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9C170" w14:textId="77777777" w:rsidR="00127949" w:rsidRPr="00255E05" w:rsidRDefault="00127949" w:rsidP="00127949">
      <w:pPr>
        <w:spacing w:after="0" w:line="240" w:lineRule="auto"/>
        <w:jc w:val="both"/>
        <w:rPr>
          <w:rFonts w:ascii="Arial" w:hAnsi="Arial" w:cs="Arial"/>
          <w:b/>
          <w:sz w:val="20"/>
          <w:szCs w:val="20"/>
        </w:rPr>
      </w:pPr>
    </w:p>
    <w:p w14:paraId="0DAED6AF" w14:textId="77777777" w:rsidR="00127949" w:rsidRPr="00255E05" w:rsidRDefault="00127949" w:rsidP="00127949">
      <w:pPr>
        <w:spacing w:after="0" w:line="240" w:lineRule="auto"/>
        <w:jc w:val="both"/>
        <w:rPr>
          <w:rFonts w:ascii="Arial" w:hAnsi="Arial" w:cs="Arial"/>
          <w:b/>
          <w:sz w:val="20"/>
          <w:szCs w:val="20"/>
        </w:rPr>
      </w:pPr>
    </w:p>
    <w:p w14:paraId="076EA7C2" w14:textId="77777777" w:rsidR="00127949" w:rsidRPr="00255E05" w:rsidRDefault="00127949" w:rsidP="00127949">
      <w:pPr>
        <w:spacing w:after="0" w:line="240" w:lineRule="auto"/>
        <w:jc w:val="both"/>
        <w:rPr>
          <w:rFonts w:ascii="Arial" w:hAnsi="Arial" w:cs="Arial"/>
          <w:b/>
          <w:sz w:val="20"/>
          <w:szCs w:val="20"/>
        </w:rPr>
      </w:pPr>
    </w:p>
    <w:p w14:paraId="3B266916"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 xml:space="preserve">Señor Ingeniero </w:t>
      </w:r>
    </w:p>
    <w:p w14:paraId="4B9A3FE4"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Rubén Bustamante Monteros</w:t>
      </w:r>
    </w:p>
    <w:p w14:paraId="7791F1EE"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Presidente de la Comisión de Gobiernos</w:t>
      </w:r>
    </w:p>
    <w:p w14:paraId="34FB2B14"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Autónomos Descentralizados</w:t>
      </w:r>
    </w:p>
    <w:p w14:paraId="22B05C3C"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ASAMBLEA NACIONAL DEL ECUADOR</w:t>
      </w:r>
    </w:p>
    <w:p w14:paraId="62CF2596" w14:textId="77777777" w:rsidR="00127949" w:rsidRPr="00255E05" w:rsidRDefault="00127949" w:rsidP="00127949">
      <w:pPr>
        <w:spacing w:after="0" w:line="240" w:lineRule="auto"/>
        <w:jc w:val="both"/>
        <w:rPr>
          <w:rFonts w:ascii="Arial" w:hAnsi="Arial" w:cs="Arial"/>
          <w:b/>
          <w:sz w:val="20"/>
          <w:szCs w:val="20"/>
        </w:rPr>
      </w:pPr>
    </w:p>
    <w:p w14:paraId="3FE1E9BF" w14:textId="77777777" w:rsidR="00127949" w:rsidRPr="00255E05" w:rsidRDefault="00127949" w:rsidP="00127949">
      <w:pPr>
        <w:spacing w:after="0" w:line="240" w:lineRule="auto"/>
        <w:jc w:val="both"/>
        <w:rPr>
          <w:rFonts w:ascii="Arial" w:hAnsi="Arial" w:cs="Arial"/>
          <w:sz w:val="20"/>
          <w:szCs w:val="20"/>
        </w:rPr>
      </w:pPr>
      <w:r w:rsidRPr="00255E05">
        <w:rPr>
          <w:rFonts w:ascii="Arial" w:hAnsi="Arial" w:cs="Arial"/>
          <w:sz w:val="20"/>
          <w:szCs w:val="20"/>
        </w:rPr>
        <w:t>Señor Presidente de la Comisión de Gobiernos Autónomos Descentralizados, reciba un afectuoso saludo de la Consorcio de Gobiernos Autónomos Provinciales del Ecuador.</w:t>
      </w:r>
    </w:p>
    <w:p w14:paraId="58D120B2" w14:textId="77777777" w:rsidR="00127949" w:rsidRPr="00255E05" w:rsidRDefault="00127949" w:rsidP="00127949">
      <w:pPr>
        <w:spacing w:after="0" w:line="240" w:lineRule="auto"/>
        <w:jc w:val="both"/>
        <w:rPr>
          <w:rFonts w:ascii="Arial" w:hAnsi="Arial" w:cs="Arial"/>
          <w:sz w:val="20"/>
          <w:szCs w:val="20"/>
        </w:rPr>
      </w:pPr>
    </w:p>
    <w:p w14:paraId="69E04479" w14:textId="77777777" w:rsidR="00127949" w:rsidRPr="00255E05" w:rsidRDefault="00127949" w:rsidP="00127949">
      <w:pPr>
        <w:spacing w:after="0" w:line="240" w:lineRule="auto"/>
        <w:jc w:val="both"/>
        <w:rPr>
          <w:rFonts w:ascii="Arial" w:hAnsi="Arial" w:cs="Arial"/>
          <w:sz w:val="20"/>
          <w:szCs w:val="20"/>
        </w:rPr>
      </w:pPr>
      <w:r w:rsidRPr="00255E05">
        <w:rPr>
          <w:rFonts w:ascii="Arial" w:hAnsi="Arial" w:cs="Arial"/>
          <w:sz w:val="20"/>
          <w:szCs w:val="20"/>
        </w:rPr>
        <w:t xml:space="preserve">En referencia a su oficio No. 063-PCGADCOT-AN-2019 de 13 de febrero de 2019, mediante el cual solicita a esta entidad exponer sus aportes a la iniciativa y proceso dado en la Ley </w:t>
      </w:r>
      <w:r w:rsidR="00D72EE4" w:rsidRPr="00255E05">
        <w:rPr>
          <w:rFonts w:ascii="Arial" w:hAnsi="Arial" w:cs="Arial"/>
          <w:sz w:val="20"/>
          <w:szCs w:val="20"/>
        </w:rPr>
        <w:t xml:space="preserve">Orgánica </w:t>
      </w:r>
      <w:r w:rsidRPr="00255E05">
        <w:rPr>
          <w:rFonts w:ascii="Arial" w:hAnsi="Arial" w:cs="Arial"/>
          <w:sz w:val="20"/>
          <w:szCs w:val="20"/>
        </w:rPr>
        <w:t xml:space="preserve">Reformatoria al Código Orgánico Territorial de Autonomía y Descentralización, en mi calidad de Máxima Autoridad </w:t>
      </w:r>
      <w:r w:rsidR="00A64A1B" w:rsidRPr="00255E05">
        <w:rPr>
          <w:rFonts w:ascii="Arial" w:hAnsi="Arial" w:cs="Arial"/>
          <w:sz w:val="20"/>
          <w:szCs w:val="20"/>
        </w:rPr>
        <w:t xml:space="preserve">del Consorcio de Gobierno Autónomos Descentralizados, </w:t>
      </w:r>
      <w:r w:rsidRPr="00255E05">
        <w:rPr>
          <w:rFonts w:ascii="Arial" w:hAnsi="Arial" w:cs="Arial"/>
          <w:sz w:val="20"/>
          <w:szCs w:val="20"/>
        </w:rPr>
        <w:t>delegado del Economista Gustavo Baroja como</w:t>
      </w:r>
      <w:r w:rsidR="00D72EE4" w:rsidRPr="00255E05">
        <w:rPr>
          <w:rFonts w:ascii="Arial" w:hAnsi="Arial" w:cs="Arial"/>
          <w:sz w:val="20"/>
          <w:szCs w:val="20"/>
        </w:rPr>
        <w:t xml:space="preserve"> Presidente de la</w:t>
      </w:r>
      <w:r w:rsidRPr="00255E05">
        <w:rPr>
          <w:rFonts w:ascii="Arial" w:hAnsi="Arial" w:cs="Arial"/>
          <w:sz w:val="20"/>
          <w:szCs w:val="20"/>
        </w:rPr>
        <w:t xml:space="preserve"> entidad asociativa de los </w:t>
      </w:r>
      <w:r w:rsidR="00D72EE4" w:rsidRPr="00255E05">
        <w:rPr>
          <w:rFonts w:ascii="Arial" w:hAnsi="Arial" w:cs="Arial"/>
          <w:sz w:val="20"/>
          <w:szCs w:val="20"/>
        </w:rPr>
        <w:t>CONGOPE;</w:t>
      </w:r>
      <w:r w:rsidRPr="00255E05">
        <w:rPr>
          <w:rFonts w:ascii="Arial" w:hAnsi="Arial" w:cs="Arial"/>
          <w:sz w:val="20"/>
          <w:szCs w:val="20"/>
        </w:rPr>
        <w:t xml:space="preserve"> adjunto remito a usted los puntos </w:t>
      </w:r>
      <w:r w:rsidR="00D72EE4" w:rsidRPr="00255E05">
        <w:rPr>
          <w:rFonts w:ascii="Arial" w:hAnsi="Arial" w:cs="Arial"/>
          <w:sz w:val="20"/>
          <w:szCs w:val="20"/>
        </w:rPr>
        <w:t>identificados como</w:t>
      </w:r>
      <w:r w:rsidRPr="00255E05">
        <w:rPr>
          <w:rFonts w:ascii="Arial" w:hAnsi="Arial" w:cs="Arial"/>
          <w:sz w:val="20"/>
          <w:szCs w:val="20"/>
        </w:rPr>
        <w:t xml:space="preserve"> importantes </w:t>
      </w:r>
      <w:r w:rsidR="00D72EE4" w:rsidRPr="00255E05">
        <w:rPr>
          <w:rFonts w:ascii="Arial" w:hAnsi="Arial" w:cs="Arial"/>
          <w:sz w:val="20"/>
          <w:szCs w:val="20"/>
        </w:rPr>
        <w:t>a reformarse en el Código de Organización Territorial Autonomía y Descentralización</w:t>
      </w:r>
      <w:r w:rsidRPr="00255E05">
        <w:rPr>
          <w:rFonts w:ascii="Arial" w:hAnsi="Arial" w:cs="Arial"/>
          <w:sz w:val="20"/>
          <w:szCs w:val="20"/>
        </w:rPr>
        <w:t xml:space="preserve">, así como </w:t>
      </w:r>
      <w:r w:rsidR="00D72EE4" w:rsidRPr="00255E05">
        <w:rPr>
          <w:rFonts w:ascii="Arial" w:hAnsi="Arial" w:cs="Arial"/>
          <w:sz w:val="20"/>
          <w:szCs w:val="20"/>
        </w:rPr>
        <w:t xml:space="preserve">las </w:t>
      </w:r>
      <w:r w:rsidRPr="00255E05">
        <w:rPr>
          <w:rFonts w:ascii="Arial" w:hAnsi="Arial" w:cs="Arial"/>
          <w:sz w:val="20"/>
          <w:szCs w:val="20"/>
        </w:rPr>
        <w:t>observaciones al Proyecto de Ley</w:t>
      </w:r>
      <w:r w:rsidR="00D72EE4" w:rsidRPr="00255E05">
        <w:rPr>
          <w:rFonts w:ascii="Arial" w:hAnsi="Arial" w:cs="Arial"/>
          <w:sz w:val="20"/>
          <w:szCs w:val="20"/>
        </w:rPr>
        <w:t xml:space="preserve"> mencionado</w:t>
      </w:r>
      <w:r w:rsidRPr="00255E05">
        <w:rPr>
          <w:rFonts w:ascii="Arial" w:hAnsi="Arial" w:cs="Arial"/>
          <w:sz w:val="20"/>
          <w:szCs w:val="20"/>
        </w:rPr>
        <w:t>.</w:t>
      </w:r>
    </w:p>
    <w:p w14:paraId="5BAFC0CE" w14:textId="77777777" w:rsidR="00D72EE4" w:rsidRPr="00255E05" w:rsidRDefault="00D72EE4" w:rsidP="00127949">
      <w:pPr>
        <w:spacing w:after="0" w:line="240" w:lineRule="auto"/>
        <w:jc w:val="both"/>
        <w:rPr>
          <w:rFonts w:ascii="Arial" w:hAnsi="Arial" w:cs="Arial"/>
          <w:sz w:val="20"/>
          <w:szCs w:val="20"/>
        </w:rPr>
      </w:pPr>
    </w:p>
    <w:p w14:paraId="0084796E" w14:textId="77777777" w:rsidR="00D72EE4" w:rsidRPr="00255E05" w:rsidRDefault="00D72EE4" w:rsidP="00127949">
      <w:pPr>
        <w:spacing w:after="0" w:line="240" w:lineRule="auto"/>
        <w:jc w:val="both"/>
        <w:rPr>
          <w:rFonts w:ascii="Arial" w:hAnsi="Arial" w:cs="Arial"/>
          <w:sz w:val="20"/>
          <w:szCs w:val="20"/>
        </w:rPr>
      </w:pPr>
      <w:r w:rsidRPr="00255E05">
        <w:rPr>
          <w:rFonts w:ascii="Arial" w:hAnsi="Arial" w:cs="Arial"/>
          <w:sz w:val="20"/>
          <w:szCs w:val="20"/>
        </w:rPr>
        <w:t>Esperando contar con su apertura tomando en cuenta el criterio de esta entidad, y a fin de velar por los intereses comunes de los gobiernos autónomos descentralizados, anticipo mis agradecimientos</w:t>
      </w:r>
    </w:p>
    <w:p w14:paraId="75331539" w14:textId="77777777" w:rsidR="00127949" w:rsidRPr="00255E05" w:rsidRDefault="00127949" w:rsidP="00127949">
      <w:pPr>
        <w:spacing w:after="0" w:line="240" w:lineRule="auto"/>
        <w:jc w:val="both"/>
        <w:rPr>
          <w:rFonts w:ascii="Arial" w:hAnsi="Arial" w:cs="Arial"/>
          <w:sz w:val="20"/>
          <w:szCs w:val="20"/>
        </w:rPr>
      </w:pPr>
    </w:p>
    <w:p w14:paraId="43C2289D" w14:textId="77777777" w:rsidR="00127949" w:rsidRPr="00255E05" w:rsidRDefault="00127949" w:rsidP="00127949">
      <w:pPr>
        <w:spacing w:after="0" w:line="240" w:lineRule="auto"/>
        <w:jc w:val="both"/>
        <w:rPr>
          <w:rFonts w:ascii="Arial" w:hAnsi="Arial" w:cs="Arial"/>
          <w:sz w:val="20"/>
          <w:szCs w:val="20"/>
        </w:rPr>
      </w:pPr>
    </w:p>
    <w:p w14:paraId="0A9CECA0" w14:textId="77777777" w:rsidR="00127949" w:rsidRPr="00255E05" w:rsidRDefault="00127949" w:rsidP="00127949">
      <w:pPr>
        <w:spacing w:after="0" w:line="240" w:lineRule="auto"/>
        <w:jc w:val="both"/>
        <w:rPr>
          <w:rFonts w:ascii="Arial" w:hAnsi="Arial" w:cs="Arial"/>
          <w:sz w:val="20"/>
          <w:szCs w:val="20"/>
        </w:rPr>
      </w:pPr>
    </w:p>
    <w:p w14:paraId="412E6495" w14:textId="77777777" w:rsidR="00127949" w:rsidRPr="00255E05" w:rsidRDefault="00127949" w:rsidP="00127949">
      <w:pPr>
        <w:spacing w:after="0" w:line="240" w:lineRule="auto"/>
        <w:jc w:val="both"/>
        <w:rPr>
          <w:rFonts w:ascii="Arial" w:hAnsi="Arial" w:cs="Arial"/>
          <w:sz w:val="20"/>
          <w:szCs w:val="20"/>
        </w:rPr>
      </w:pPr>
    </w:p>
    <w:p w14:paraId="2BD57349" w14:textId="77777777" w:rsidR="00127949" w:rsidRPr="00255E05" w:rsidRDefault="00127949" w:rsidP="00127949">
      <w:pPr>
        <w:spacing w:after="0" w:line="240" w:lineRule="auto"/>
        <w:jc w:val="both"/>
        <w:rPr>
          <w:rFonts w:ascii="Arial" w:hAnsi="Arial" w:cs="Arial"/>
          <w:sz w:val="20"/>
          <w:szCs w:val="20"/>
        </w:rPr>
      </w:pPr>
    </w:p>
    <w:p w14:paraId="36B4721D" w14:textId="77777777" w:rsidR="00127949" w:rsidRPr="00255E05" w:rsidRDefault="00127949" w:rsidP="00127949">
      <w:pPr>
        <w:spacing w:after="0" w:line="240" w:lineRule="auto"/>
        <w:jc w:val="both"/>
        <w:rPr>
          <w:rFonts w:ascii="Arial" w:hAnsi="Arial" w:cs="Arial"/>
          <w:sz w:val="20"/>
          <w:szCs w:val="20"/>
        </w:rPr>
      </w:pPr>
      <w:r w:rsidRPr="00255E05">
        <w:rPr>
          <w:rFonts w:ascii="Arial" w:hAnsi="Arial" w:cs="Arial"/>
          <w:sz w:val="20"/>
          <w:szCs w:val="20"/>
        </w:rPr>
        <w:t>Edwin Miño Arcos</w:t>
      </w:r>
    </w:p>
    <w:p w14:paraId="438A9E06"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Director Ejecutivo.</w:t>
      </w:r>
    </w:p>
    <w:p w14:paraId="37DD1DB4" w14:textId="77777777" w:rsidR="00127949" w:rsidRPr="00255E05" w:rsidRDefault="00127949" w:rsidP="00127949">
      <w:pPr>
        <w:spacing w:after="0" w:line="240" w:lineRule="auto"/>
        <w:jc w:val="both"/>
        <w:rPr>
          <w:rFonts w:ascii="Arial" w:hAnsi="Arial" w:cs="Arial"/>
          <w:b/>
          <w:sz w:val="20"/>
          <w:szCs w:val="20"/>
        </w:rPr>
      </w:pPr>
      <w:r w:rsidRPr="00255E05">
        <w:rPr>
          <w:rFonts w:ascii="Arial" w:hAnsi="Arial" w:cs="Arial"/>
          <w:b/>
          <w:sz w:val="20"/>
          <w:szCs w:val="20"/>
        </w:rPr>
        <w:t>CONGOPE</w:t>
      </w:r>
    </w:p>
    <w:p w14:paraId="38C94DD8" w14:textId="77777777" w:rsidR="00127949" w:rsidRPr="00255E05" w:rsidRDefault="00127949" w:rsidP="00127949">
      <w:pPr>
        <w:spacing w:after="0" w:line="240" w:lineRule="auto"/>
        <w:jc w:val="both"/>
        <w:rPr>
          <w:rFonts w:ascii="Arial" w:hAnsi="Arial" w:cs="Arial"/>
          <w:sz w:val="20"/>
          <w:szCs w:val="20"/>
        </w:rPr>
      </w:pPr>
    </w:p>
    <w:p w14:paraId="1DBC2DF0" w14:textId="77777777" w:rsidR="00127949" w:rsidRPr="00255E05" w:rsidRDefault="00127949" w:rsidP="00127949">
      <w:pPr>
        <w:spacing w:after="0" w:line="240" w:lineRule="auto"/>
        <w:jc w:val="both"/>
        <w:rPr>
          <w:rFonts w:ascii="Arial" w:hAnsi="Arial" w:cs="Arial"/>
          <w:sz w:val="20"/>
          <w:szCs w:val="20"/>
        </w:rPr>
      </w:pPr>
    </w:p>
    <w:p w14:paraId="573B1B31" w14:textId="77777777" w:rsidR="00127949" w:rsidRPr="00255E05" w:rsidRDefault="00127949" w:rsidP="00127949">
      <w:pPr>
        <w:spacing w:after="0" w:line="240" w:lineRule="auto"/>
        <w:jc w:val="both"/>
        <w:rPr>
          <w:rFonts w:ascii="Arial" w:hAnsi="Arial" w:cs="Arial"/>
          <w:sz w:val="20"/>
          <w:szCs w:val="20"/>
        </w:rPr>
      </w:pPr>
    </w:p>
    <w:p w14:paraId="118EF9D3" w14:textId="77777777" w:rsidR="00127949" w:rsidRPr="00255E05" w:rsidRDefault="00127949" w:rsidP="00127949">
      <w:pPr>
        <w:spacing w:after="0" w:line="240" w:lineRule="auto"/>
        <w:jc w:val="both"/>
        <w:rPr>
          <w:rFonts w:ascii="Arial" w:hAnsi="Arial" w:cs="Arial"/>
          <w:sz w:val="20"/>
          <w:szCs w:val="20"/>
        </w:rPr>
      </w:pPr>
    </w:p>
    <w:p w14:paraId="3512D105" w14:textId="77777777" w:rsidR="00127949" w:rsidRPr="00255E05" w:rsidRDefault="00127949" w:rsidP="00127949">
      <w:pPr>
        <w:spacing w:after="0" w:line="240" w:lineRule="auto"/>
        <w:jc w:val="both"/>
        <w:rPr>
          <w:rFonts w:ascii="Arial" w:hAnsi="Arial" w:cs="Arial"/>
          <w:sz w:val="20"/>
          <w:szCs w:val="20"/>
        </w:rPr>
      </w:pPr>
    </w:p>
    <w:p w14:paraId="2DE97D97" w14:textId="77777777" w:rsidR="00127949" w:rsidRPr="00255E05" w:rsidRDefault="00127949" w:rsidP="00127949">
      <w:pPr>
        <w:spacing w:after="0" w:line="240" w:lineRule="auto"/>
        <w:jc w:val="both"/>
        <w:rPr>
          <w:rFonts w:ascii="Arial" w:hAnsi="Arial" w:cs="Arial"/>
          <w:sz w:val="20"/>
          <w:szCs w:val="20"/>
        </w:rPr>
      </w:pPr>
    </w:p>
    <w:p w14:paraId="7183DC59" w14:textId="77777777" w:rsidR="00127949" w:rsidRPr="00255E05" w:rsidRDefault="00127949" w:rsidP="00127949">
      <w:pPr>
        <w:spacing w:after="0" w:line="240" w:lineRule="auto"/>
        <w:jc w:val="both"/>
        <w:rPr>
          <w:rFonts w:ascii="Arial" w:hAnsi="Arial" w:cs="Arial"/>
          <w:sz w:val="20"/>
          <w:szCs w:val="20"/>
        </w:rPr>
      </w:pPr>
    </w:p>
    <w:p w14:paraId="6AA94202" w14:textId="77777777" w:rsidR="00127949" w:rsidRPr="00255E05" w:rsidRDefault="00127949" w:rsidP="00127949">
      <w:pPr>
        <w:spacing w:after="0" w:line="240" w:lineRule="auto"/>
        <w:jc w:val="both"/>
        <w:rPr>
          <w:rFonts w:ascii="Arial" w:hAnsi="Arial" w:cs="Arial"/>
          <w:sz w:val="20"/>
          <w:szCs w:val="20"/>
        </w:rPr>
      </w:pPr>
    </w:p>
    <w:p w14:paraId="7A563458" w14:textId="77777777" w:rsidR="00127949" w:rsidRPr="00255E05" w:rsidRDefault="00127949" w:rsidP="00127949">
      <w:pPr>
        <w:spacing w:after="0" w:line="240" w:lineRule="auto"/>
        <w:jc w:val="both"/>
        <w:rPr>
          <w:rFonts w:ascii="Arial" w:hAnsi="Arial" w:cs="Arial"/>
          <w:sz w:val="20"/>
          <w:szCs w:val="20"/>
        </w:rPr>
      </w:pPr>
    </w:p>
    <w:p w14:paraId="58230A34" w14:textId="77777777" w:rsidR="00127949" w:rsidRPr="00255E05" w:rsidRDefault="00127949" w:rsidP="00127949">
      <w:pPr>
        <w:spacing w:after="0" w:line="240" w:lineRule="auto"/>
        <w:jc w:val="both"/>
        <w:rPr>
          <w:rFonts w:ascii="Arial" w:hAnsi="Arial" w:cs="Arial"/>
          <w:sz w:val="20"/>
          <w:szCs w:val="20"/>
        </w:rPr>
      </w:pPr>
    </w:p>
    <w:p w14:paraId="534B5F01" w14:textId="77777777" w:rsidR="00127949" w:rsidRPr="00255E05" w:rsidRDefault="00127949" w:rsidP="00127949">
      <w:pPr>
        <w:spacing w:after="0" w:line="240" w:lineRule="auto"/>
        <w:jc w:val="both"/>
        <w:rPr>
          <w:rFonts w:ascii="Arial" w:hAnsi="Arial" w:cs="Arial"/>
          <w:sz w:val="20"/>
          <w:szCs w:val="20"/>
        </w:rPr>
      </w:pPr>
    </w:p>
    <w:p w14:paraId="0D889BB5" w14:textId="77777777" w:rsidR="00127949" w:rsidRPr="00255E05" w:rsidRDefault="00127949" w:rsidP="00127949">
      <w:pPr>
        <w:spacing w:after="0" w:line="240" w:lineRule="auto"/>
        <w:jc w:val="both"/>
        <w:rPr>
          <w:rFonts w:ascii="Arial" w:hAnsi="Arial" w:cs="Arial"/>
          <w:sz w:val="20"/>
          <w:szCs w:val="20"/>
        </w:rPr>
      </w:pPr>
    </w:p>
    <w:p w14:paraId="4CCA2946" w14:textId="77777777" w:rsidR="00127949" w:rsidRPr="00255E05" w:rsidRDefault="00127949" w:rsidP="00127949">
      <w:pPr>
        <w:spacing w:after="0" w:line="240" w:lineRule="auto"/>
        <w:jc w:val="both"/>
        <w:rPr>
          <w:rFonts w:ascii="Arial" w:hAnsi="Arial" w:cs="Arial"/>
          <w:sz w:val="20"/>
          <w:szCs w:val="20"/>
        </w:rPr>
      </w:pPr>
    </w:p>
    <w:p w14:paraId="029E36F4" w14:textId="77777777" w:rsidR="00127949" w:rsidRPr="00255E05" w:rsidRDefault="00127949" w:rsidP="00127949">
      <w:pPr>
        <w:spacing w:after="0" w:line="240" w:lineRule="auto"/>
        <w:jc w:val="both"/>
        <w:rPr>
          <w:rFonts w:ascii="Arial" w:hAnsi="Arial" w:cs="Arial"/>
          <w:sz w:val="20"/>
          <w:szCs w:val="20"/>
        </w:rPr>
      </w:pPr>
    </w:p>
    <w:p w14:paraId="0AAEDDED" w14:textId="77777777" w:rsidR="00127949" w:rsidRPr="00255E05" w:rsidRDefault="00127949" w:rsidP="00127949">
      <w:pPr>
        <w:spacing w:after="0" w:line="240" w:lineRule="auto"/>
        <w:jc w:val="both"/>
        <w:rPr>
          <w:rFonts w:ascii="Arial" w:hAnsi="Arial" w:cs="Arial"/>
          <w:sz w:val="20"/>
          <w:szCs w:val="20"/>
        </w:rPr>
      </w:pPr>
    </w:p>
    <w:p w14:paraId="718471D0" w14:textId="77777777" w:rsidR="00127949" w:rsidRPr="00255E05" w:rsidRDefault="00127949" w:rsidP="00127949">
      <w:pPr>
        <w:spacing w:after="0" w:line="240" w:lineRule="auto"/>
        <w:jc w:val="both"/>
        <w:rPr>
          <w:rFonts w:ascii="Arial" w:hAnsi="Arial" w:cs="Arial"/>
          <w:sz w:val="20"/>
          <w:szCs w:val="20"/>
        </w:rPr>
      </w:pPr>
    </w:p>
    <w:p w14:paraId="010F298D" w14:textId="77777777" w:rsidR="00127949" w:rsidRPr="00255E05" w:rsidRDefault="00127949" w:rsidP="00127949">
      <w:pPr>
        <w:spacing w:after="0" w:line="240" w:lineRule="auto"/>
        <w:jc w:val="both"/>
        <w:rPr>
          <w:rFonts w:ascii="Arial" w:hAnsi="Arial" w:cs="Arial"/>
          <w:sz w:val="20"/>
          <w:szCs w:val="20"/>
        </w:rPr>
      </w:pPr>
    </w:p>
    <w:p w14:paraId="3DB9A744" w14:textId="77777777" w:rsidR="00127949" w:rsidRPr="00255E05" w:rsidRDefault="00127949" w:rsidP="00127949">
      <w:pPr>
        <w:spacing w:after="0" w:line="240" w:lineRule="auto"/>
        <w:jc w:val="both"/>
        <w:rPr>
          <w:rFonts w:ascii="Arial" w:hAnsi="Arial" w:cs="Arial"/>
          <w:sz w:val="20"/>
          <w:szCs w:val="20"/>
        </w:rPr>
      </w:pPr>
    </w:p>
    <w:p w14:paraId="1652B984" w14:textId="77777777" w:rsidR="00127949" w:rsidRPr="00255E05" w:rsidRDefault="00127949" w:rsidP="00127949">
      <w:pPr>
        <w:spacing w:after="0" w:line="240" w:lineRule="auto"/>
        <w:jc w:val="both"/>
        <w:rPr>
          <w:rFonts w:ascii="Arial" w:hAnsi="Arial" w:cs="Arial"/>
          <w:sz w:val="20"/>
          <w:szCs w:val="20"/>
        </w:rPr>
      </w:pPr>
    </w:p>
    <w:p w14:paraId="7EA3CBC6" w14:textId="77777777" w:rsidR="00127949" w:rsidRPr="00255E05" w:rsidRDefault="00127949" w:rsidP="00127949">
      <w:pPr>
        <w:spacing w:after="0" w:line="240" w:lineRule="auto"/>
        <w:jc w:val="both"/>
        <w:rPr>
          <w:rFonts w:ascii="Arial" w:hAnsi="Arial" w:cs="Arial"/>
          <w:sz w:val="20"/>
          <w:szCs w:val="20"/>
        </w:rPr>
      </w:pPr>
    </w:p>
    <w:p w14:paraId="6CCD6E6D" w14:textId="77777777" w:rsidR="00127949" w:rsidRPr="00255E05" w:rsidRDefault="00127949" w:rsidP="00127949">
      <w:pPr>
        <w:spacing w:after="0" w:line="240" w:lineRule="auto"/>
        <w:jc w:val="both"/>
        <w:rPr>
          <w:rFonts w:ascii="Arial" w:hAnsi="Arial" w:cs="Arial"/>
          <w:sz w:val="20"/>
          <w:szCs w:val="20"/>
        </w:rPr>
      </w:pPr>
    </w:p>
    <w:p w14:paraId="20124369" w14:textId="77777777" w:rsidR="00127949" w:rsidRPr="00255E05" w:rsidRDefault="00127949" w:rsidP="00127949">
      <w:pPr>
        <w:spacing w:after="0" w:line="240" w:lineRule="auto"/>
        <w:jc w:val="both"/>
        <w:rPr>
          <w:rFonts w:ascii="Arial" w:hAnsi="Arial" w:cs="Arial"/>
          <w:sz w:val="20"/>
          <w:szCs w:val="20"/>
        </w:rPr>
      </w:pPr>
    </w:p>
    <w:p w14:paraId="77B0D7B3" w14:textId="77777777" w:rsidR="00127949" w:rsidRPr="00255E05" w:rsidRDefault="00127949" w:rsidP="00127949">
      <w:pPr>
        <w:spacing w:after="0" w:line="240" w:lineRule="auto"/>
        <w:jc w:val="both"/>
        <w:rPr>
          <w:rFonts w:ascii="Arial" w:hAnsi="Arial" w:cs="Arial"/>
          <w:sz w:val="20"/>
          <w:szCs w:val="20"/>
        </w:rPr>
      </w:pPr>
    </w:p>
    <w:p w14:paraId="564FF5F2" w14:textId="77777777" w:rsidR="00127949" w:rsidRPr="00255E05" w:rsidRDefault="00127949" w:rsidP="00127949">
      <w:pPr>
        <w:spacing w:after="0" w:line="240" w:lineRule="auto"/>
        <w:jc w:val="both"/>
        <w:rPr>
          <w:rFonts w:ascii="Arial" w:hAnsi="Arial" w:cs="Arial"/>
          <w:b/>
          <w:sz w:val="20"/>
          <w:szCs w:val="20"/>
        </w:rPr>
      </w:pPr>
    </w:p>
    <w:p w14:paraId="549B31EF" w14:textId="2E6ABDF9" w:rsidR="00127949" w:rsidRPr="00255E05" w:rsidRDefault="00127949" w:rsidP="00127949">
      <w:pPr>
        <w:spacing w:after="0" w:line="240" w:lineRule="auto"/>
        <w:jc w:val="center"/>
        <w:rPr>
          <w:rFonts w:ascii="Arial" w:hAnsi="Arial" w:cs="Arial"/>
          <w:b/>
          <w:sz w:val="20"/>
          <w:szCs w:val="20"/>
        </w:rPr>
      </w:pPr>
      <w:r w:rsidRPr="00255E05">
        <w:rPr>
          <w:rFonts w:ascii="Arial" w:hAnsi="Arial" w:cs="Arial"/>
          <w:b/>
          <w:sz w:val="20"/>
          <w:szCs w:val="20"/>
        </w:rPr>
        <w:t xml:space="preserve">APORTES </w:t>
      </w:r>
      <w:r w:rsidR="009E6B85" w:rsidRPr="00255E05">
        <w:rPr>
          <w:rFonts w:ascii="Arial" w:hAnsi="Arial" w:cs="Arial"/>
          <w:b/>
          <w:sz w:val="20"/>
          <w:szCs w:val="20"/>
        </w:rPr>
        <w:t xml:space="preserve">DEL </w:t>
      </w:r>
      <w:r w:rsidRPr="00255E05">
        <w:rPr>
          <w:rFonts w:ascii="Arial" w:hAnsi="Arial" w:cs="Arial"/>
          <w:b/>
          <w:sz w:val="20"/>
          <w:szCs w:val="20"/>
        </w:rPr>
        <w:t xml:space="preserve">CONGOPE SOBRE </w:t>
      </w:r>
      <w:r w:rsidR="009E6B85" w:rsidRPr="00255E05">
        <w:rPr>
          <w:rFonts w:ascii="Arial" w:hAnsi="Arial" w:cs="Arial"/>
          <w:b/>
          <w:sz w:val="20"/>
          <w:szCs w:val="20"/>
        </w:rPr>
        <w:t>REFORMAS</w:t>
      </w:r>
      <w:r w:rsidRPr="00255E05">
        <w:rPr>
          <w:rFonts w:ascii="Arial" w:hAnsi="Arial" w:cs="Arial"/>
          <w:b/>
          <w:sz w:val="20"/>
          <w:szCs w:val="20"/>
        </w:rPr>
        <w:t xml:space="preserve"> AL </w:t>
      </w:r>
      <w:r w:rsidR="00A72FD1" w:rsidRPr="00255E05">
        <w:rPr>
          <w:rFonts w:ascii="Arial" w:hAnsi="Arial" w:cs="Arial"/>
          <w:b/>
          <w:sz w:val="20"/>
          <w:szCs w:val="20"/>
        </w:rPr>
        <w:t>CÓDIGO</w:t>
      </w:r>
      <w:r w:rsidRPr="00255E05">
        <w:rPr>
          <w:rFonts w:ascii="Arial" w:hAnsi="Arial" w:cs="Arial"/>
          <w:b/>
          <w:sz w:val="20"/>
          <w:szCs w:val="20"/>
        </w:rPr>
        <w:t xml:space="preserve"> </w:t>
      </w:r>
      <w:r w:rsidR="00A72FD1" w:rsidRPr="00255E05">
        <w:rPr>
          <w:rFonts w:ascii="Arial" w:hAnsi="Arial" w:cs="Arial"/>
          <w:b/>
          <w:sz w:val="20"/>
          <w:szCs w:val="20"/>
        </w:rPr>
        <w:t>ORGÁNICO</w:t>
      </w:r>
      <w:r w:rsidRPr="00255E05">
        <w:rPr>
          <w:rFonts w:ascii="Arial" w:hAnsi="Arial" w:cs="Arial"/>
          <w:b/>
          <w:sz w:val="20"/>
          <w:szCs w:val="20"/>
        </w:rPr>
        <w:t xml:space="preserve"> DE ORGANIZACIÓN TERRITORIAL </w:t>
      </w:r>
      <w:r w:rsidR="00A72FD1" w:rsidRPr="00255E05">
        <w:rPr>
          <w:rFonts w:ascii="Arial" w:hAnsi="Arial" w:cs="Arial"/>
          <w:b/>
          <w:sz w:val="20"/>
          <w:szCs w:val="20"/>
        </w:rPr>
        <w:t>AUTONOMÍA</w:t>
      </w:r>
      <w:r w:rsidRPr="00255E05">
        <w:rPr>
          <w:rFonts w:ascii="Arial" w:hAnsi="Arial" w:cs="Arial"/>
          <w:b/>
          <w:sz w:val="20"/>
          <w:szCs w:val="20"/>
        </w:rPr>
        <w:t xml:space="preserve"> Y </w:t>
      </w:r>
      <w:r w:rsidR="00A72FD1" w:rsidRPr="00255E05">
        <w:rPr>
          <w:rFonts w:ascii="Arial" w:hAnsi="Arial" w:cs="Arial"/>
          <w:b/>
          <w:sz w:val="20"/>
          <w:szCs w:val="20"/>
        </w:rPr>
        <w:t>DESCENTRALIZACIÓN</w:t>
      </w:r>
    </w:p>
    <w:p w14:paraId="60D782AD" w14:textId="77777777" w:rsidR="00127949" w:rsidRPr="00255E05" w:rsidRDefault="00127949" w:rsidP="00127949">
      <w:pPr>
        <w:spacing w:after="0" w:line="240" w:lineRule="auto"/>
        <w:jc w:val="both"/>
        <w:rPr>
          <w:rFonts w:ascii="Arial" w:hAnsi="Arial" w:cs="Arial"/>
          <w:b/>
          <w:sz w:val="20"/>
          <w:szCs w:val="20"/>
        </w:rPr>
      </w:pPr>
    </w:p>
    <w:p w14:paraId="46BD136B" w14:textId="77777777" w:rsidR="00F9107C" w:rsidRPr="00255E05" w:rsidRDefault="00F9107C" w:rsidP="00127949">
      <w:pPr>
        <w:spacing w:after="0" w:line="240" w:lineRule="auto"/>
        <w:jc w:val="both"/>
        <w:rPr>
          <w:rFonts w:ascii="Arial" w:hAnsi="Arial" w:cs="Arial"/>
          <w:b/>
          <w:sz w:val="20"/>
          <w:szCs w:val="20"/>
        </w:rPr>
      </w:pPr>
    </w:p>
    <w:p w14:paraId="5E9ED147" w14:textId="03CFD158" w:rsidR="00127949" w:rsidRPr="00255E05" w:rsidRDefault="00A72FD1" w:rsidP="00127949">
      <w:pPr>
        <w:spacing w:after="0" w:line="240" w:lineRule="auto"/>
        <w:jc w:val="both"/>
        <w:rPr>
          <w:rFonts w:ascii="Arial" w:hAnsi="Arial" w:cs="Arial"/>
          <w:sz w:val="20"/>
          <w:szCs w:val="20"/>
        </w:rPr>
      </w:pPr>
      <w:r w:rsidRPr="00255E05">
        <w:rPr>
          <w:rFonts w:ascii="Arial" w:hAnsi="Arial" w:cs="Arial"/>
          <w:sz w:val="20"/>
          <w:szCs w:val="20"/>
        </w:rPr>
        <w:t>El</w:t>
      </w:r>
      <w:r w:rsidR="00127949" w:rsidRPr="00255E05">
        <w:rPr>
          <w:rFonts w:ascii="Arial" w:hAnsi="Arial" w:cs="Arial"/>
          <w:sz w:val="20"/>
          <w:szCs w:val="20"/>
        </w:rPr>
        <w:t xml:space="preserve"> Consorcio de Gobiernos Autónomos Provinciales del Ecuador, en referencia al Proyecto de Ley Reformatoria al COOTAD, ha considerado pertinente exponer a la Comisión de Gobiernos Autónomos Descentralizados, las siguientes propuestas:</w:t>
      </w:r>
    </w:p>
    <w:p w14:paraId="0DCF6FBB" w14:textId="77777777" w:rsidR="00127949" w:rsidRPr="00255E05" w:rsidRDefault="00127949" w:rsidP="00127949">
      <w:pPr>
        <w:spacing w:after="0" w:line="240" w:lineRule="auto"/>
        <w:jc w:val="both"/>
        <w:rPr>
          <w:rFonts w:ascii="Arial" w:hAnsi="Arial" w:cs="Arial"/>
          <w:sz w:val="20"/>
          <w:szCs w:val="20"/>
        </w:rPr>
      </w:pPr>
      <w:r w:rsidRPr="00255E05">
        <w:rPr>
          <w:rFonts w:ascii="Arial" w:hAnsi="Arial" w:cs="Arial"/>
          <w:sz w:val="20"/>
          <w:szCs w:val="20"/>
        </w:rPr>
        <w:t xml:space="preserve">  </w:t>
      </w:r>
    </w:p>
    <w:p w14:paraId="69FE11BA" w14:textId="77777777" w:rsidR="00127949" w:rsidRPr="00255E05" w:rsidRDefault="00127949" w:rsidP="00127949">
      <w:pPr>
        <w:ind w:left="2832" w:firstLine="708"/>
        <w:jc w:val="both"/>
        <w:rPr>
          <w:rFonts w:ascii="Arial" w:hAnsi="Arial" w:cs="Arial"/>
          <w:b/>
          <w:sz w:val="20"/>
          <w:szCs w:val="20"/>
        </w:rPr>
      </w:pPr>
      <w:r w:rsidRPr="00255E05">
        <w:rPr>
          <w:rFonts w:ascii="Arial" w:hAnsi="Arial" w:cs="Arial"/>
          <w:b/>
          <w:sz w:val="20"/>
          <w:szCs w:val="20"/>
        </w:rPr>
        <w:t xml:space="preserve">  PRIMERO</w:t>
      </w:r>
    </w:p>
    <w:p w14:paraId="52FB00A2" w14:textId="5006B5A0" w:rsidR="00127949" w:rsidRPr="00255E05" w:rsidRDefault="00A64A1B" w:rsidP="00127949">
      <w:pPr>
        <w:jc w:val="both"/>
        <w:rPr>
          <w:rFonts w:ascii="Arial" w:hAnsi="Arial" w:cs="Arial"/>
          <w:b/>
          <w:sz w:val="20"/>
          <w:szCs w:val="20"/>
        </w:rPr>
      </w:pPr>
      <w:r w:rsidRPr="00255E05">
        <w:rPr>
          <w:rFonts w:ascii="Arial" w:hAnsi="Arial" w:cs="Arial"/>
          <w:b/>
          <w:sz w:val="20"/>
          <w:szCs w:val="20"/>
        </w:rPr>
        <w:t xml:space="preserve">PROBLEMA: </w:t>
      </w:r>
      <w:del w:id="0" w:author="Usuario Temporal" w:date="2019-03-19T11:44:00Z">
        <w:r w:rsidR="00D92CB7" w:rsidRPr="00255E05" w:rsidDel="005A3BFD">
          <w:rPr>
            <w:rFonts w:ascii="Arial" w:hAnsi="Arial" w:cs="Arial"/>
            <w:b/>
            <w:sz w:val="20"/>
            <w:szCs w:val="20"/>
          </w:rPr>
          <w:delText xml:space="preserve"> </w:delText>
        </w:r>
      </w:del>
      <w:r w:rsidR="00D92CB7" w:rsidRPr="00255E05">
        <w:rPr>
          <w:rFonts w:ascii="Arial" w:hAnsi="Arial" w:cs="Arial"/>
          <w:b/>
          <w:sz w:val="20"/>
          <w:szCs w:val="20"/>
        </w:rPr>
        <w:t>LAS ASIGNACIONES CORRESPONDIENTES A LOS GOBIERNOS AUTÓNOMOS NO SON ENTREGADAS DE MANERA OPORTUNA POR EL GOBIERNO CENTRAL</w:t>
      </w:r>
      <w:r w:rsidR="009E6B85" w:rsidRPr="00255E05">
        <w:rPr>
          <w:rFonts w:ascii="Arial" w:hAnsi="Arial" w:cs="Arial"/>
          <w:b/>
          <w:sz w:val="20"/>
          <w:szCs w:val="20"/>
        </w:rPr>
        <w:t>.</w:t>
      </w:r>
    </w:p>
    <w:p w14:paraId="02542E8E" w14:textId="77777777" w:rsidR="00127949" w:rsidRPr="00255E05" w:rsidRDefault="00127949" w:rsidP="00127949">
      <w:pPr>
        <w:jc w:val="both"/>
        <w:rPr>
          <w:rFonts w:ascii="Arial" w:hAnsi="Arial" w:cs="Arial"/>
          <w:b/>
          <w:sz w:val="20"/>
          <w:szCs w:val="20"/>
        </w:rPr>
      </w:pPr>
      <w:r w:rsidRPr="00255E05">
        <w:rPr>
          <w:rFonts w:ascii="Arial" w:hAnsi="Arial" w:cs="Arial"/>
          <w:b/>
          <w:sz w:val="20"/>
          <w:szCs w:val="20"/>
        </w:rPr>
        <w:t>Se solicita:</w:t>
      </w:r>
    </w:p>
    <w:p w14:paraId="728AC00B" w14:textId="77777777" w:rsidR="00127949" w:rsidRPr="00255E05" w:rsidRDefault="00127949" w:rsidP="00127949">
      <w:pPr>
        <w:jc w:val="both"/>
        <w:rPr>
          <w:rStyle w:val="nrmar"/>
          <w:rFonts w:ascii="Arial" w:hAnsi="Arial" w:cs="Arial"/>
          <w:sz w:val="20"/>
          <w:szCs w:val="20"/>
        </w:rPr>
      </w:pPr>
      <w:r w:rsidRPr="00255E05">
        <w:rPr>
          <w:rStyle w:val="nrmar"/>
          <w:rFonts w:ascii="Arial" w:hAnsi="Arial" w:cs="Arial"/>
          <w:sz w:val="20"/>
          <w:szCs w:val="20"/>
        </w:rPr>
        <w:t>Modifíquese el literal e) del artículo 6 del COOTAD con el siguiente literal:</w:t>
      </w:r>
    </w:p>
    <w:p w14:paraId="040EFFFA" w14:textId="77777777" w:rsidR="008B7C5F" w:rsidRPr="008B7C5F" w:rsidRDefault="008B7C5F" w:rsidP="008B7C5F">
      <w:pPr>
        <w:ind w:left="708"/>
        <w:rPr>
          <w:rFonts w:ascii="Arial" w:hAnsi="Arial" w:cs="Arial"/>
          <w:i/>
          <w:sz w:val="20"/>
          <w:szCs w:val="20"/>
        </w:rPr>
      </w:pPr>
      <w:r w:rsidRPr="008B7C5F">
        <w:rPr>
          <w:rFonts w:ascii="Arial" w:hAnsi="Arial" w:cs="Arial"/>
          <w:i/>
          <w:sz w:val="20"/>
          <w:szCs w:val="20"/>
        </w:rPr>
        <w:t>Art. 6.-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4E334C8C" w14:textId="2AD7F46C" w:rsidR="008B7C5F" w:rsidRDefault="008B7C5F" w:rsidP="008B7C5F">
      <w:pPr>
        <w:ind w:left="708"/>
        <w:rPr>
          <w:rFonts w:ascii="Arial" w:hAnsi="Arial" w:cs="Arial"/>
          <w:i/>
          <w:sz w:val="20"/>
          <w:szCs w:val="20"/>
        </w:rPr>
      </w:pPr>
      <w:r w:rsidRPr="008B7C5F">
        <w:rPr>
          <w:rFonts w:ascii="Arial" w:hAnsi="Arial" w:cs="Arial"/>
          <w:i/>
          <w:sz w:val="20"/>
          <w:szCs w:val="20"/>
        </w:rPr>
        <w:t>Está especialmente prohibido a cualquier autoridad o funcionario ajeno a los gobiernos autónomos descentralizados, lo siguiente:</w:t>
      </w:r>
      <w:r>
        <w:rPr>
          <w:rFonts w:ascii="Arial" w:hAnsi="Arial" w:cs="Arial"/>
          <w:i/>
          <w:sz w:val="20"/>
          <w:szCs w:val="20"/>
        </w:rPr>
        <w:t xml:space="preserve"> (…)</w:t>
      </w:r>
    </w:p>
    <w:p w14:paraId="4FF66A9F" w14:textId="39C88F67" w:rsidR="00127949" w:rsidRDefault="00127949" w:rsidP="00127949">
      <w:pPr>
        <w:ind w:left="708"/>
        <w:jc w:val="both"/>
        <w:rPr>
          <w:rFonts w:ascii="Arial" w:hAnsi="Arial" w:cs="Arial"/>
          <w:i/>
          <w:sz w:val="20"/>
          <w:szCs w:val="20"/>
        </w:rPr>
      </w:pPr>
      <w:r w:rsidRPr="00255E05">
        <w:rPr>
          <w:rFonts w:ascii="Arial" w:hAnsi="Arial" w:cs="Arial"/>
          <w:i/>
          <w:sz w:val="20"/>
          <w:szCs w:val="20"/>
        </w:rPr>
        <w:t>e) Derogar impuestos</w:t>
      </w:r>
      <w:r w:rsidRPr="00255E05">
        <w:rPr>
          <w:rFonts w:ascii="Arial" w:hAnsi="Arial" w:cs="Arial"/>
          <w:i/>
          <w:sz w:val="20"/>
          <w:szCs w:val="20"/>
          <w:u w:val="single"/>
        </w:rPr>
        <w:t xml:space="preserve">, </w:t>
      </w:r>
      <w:r w:rsidR="009E6B85" w:rsidRPr="00255E05">
        <w:rPr>
          <w:rFonts w:ascii="Arial" w:hAnsi="Arial" w:cs="Arial"/>
          <w:i/>
          <w:sz w:val="20"/>
          <w:szCs w:val="20"/>
          <w:u w:val="single"/>
        </w:rPr>
        <w:t>retrasar</w:t>
      </w:r>
      <w:r w:rsidRPr="00255E05">
        <w:rPr>
          <w:rFonts w:ascii="Arial" w:hAnsi="Arial" w:cs="Arial"/>
          <w:i/>
          <w:sz w:val="20"/>
          <w:szCs w:val="20"/>
          <w:u w:val="single"/>
        </w:rPr>
        <w:t xml:space="preserve"> asignaciones legales a favor de gobiernos autónomos por más de un período fiscal,</w:t>
      </w:r>
      <w:r w:rsidRPr="00255E05">
        <w:rPr>
          <w:rFonts w:ascii="Arial" w:hAnsi="Arial" w:cs="Arial"/>
          <w:i/>
          <w:sz w:val="20"/>
          <w:szCs w:val="20"/>
        </w:rPr>
        <w:t xml:space="preserve"> establecer exenciones, exoneraciones, participaciones o rebajas de los ingresos tributarios y no tributarios propios de los gobiernos autónomos descentralizados, sin resarcir con otra renta equivalente en su cuantía;</w:t>
      </w:r>
    </w:p>
    <w:p w14:paraId="119AE110" w14:textId="44E632AF" w:rsidR="00253B2A" w:rsidRPr="00255E05" w:rsidRDefault="008B7C5F" w:rsidP="00127949">
      <w:pPr>
        <w:ind w:left="708"/>
        <w:jc w:val="both"/>
        <w:rPr>
          <w:rStyle w:val="nrmar"/>
          <w:rFonts w:ascii="Arial" w:hAnsi="Arial" w:cs="Arial"/>
          <w:i/>
          <w:sz w:val="20"/>
          <w:szCs w:val="20"/>
        </w:rPr>
      </w:pPr>
      <w:r>
        <w:rPr>
          <w:rFonts w:ascii="Arial" w:hAnsi="Arial" w:cs="Arial"/>
          <w:i/>
          <w:sz w:val="20"/>
          <w:szCs w:val="20"/>
        </w:rPr>
        <w:t>En el caso de no existir</w:t>
      </w:r>
      <w:r w:rsidR="00253B2A">
        <w:rPr>
          <w:rFonts w:ascii="Arial" w:hAnsi="Arial" w:cs="Arial"/>
          <w:i/>
          <w:sz w:val="20"/>
          <w:szCs w:val="20"/>
        </w:rPr>
        <w:t xml:space="preserve"> disponibilidad de capita</w:t>
      </w:r>
      <w:r>
        <w:rPr>
          <w:rFonts w:ascii="Arial" w:hAnsi="Arial" w:cs="Arial"/>
          <w:i/>
          <w:sz w:val="20"/>
          <w:szCs w:val="20"/>
        </w:rPr>
        <w:t>l,</w:t>
      </w:r>
      <w:r w:rsidR="00253B2A">
        <w:rPr>
          <w:rFonts w:ascii="Arial" w:hAnsi="Arial" w:cs="Arial"/>
          <w:i/>
          <w:sz w:val="20"/>
          <w:szCs w:val="20"/>
        </w:rPr>
        <w:t xml:space="preserve"> las devoluciones por conceptos de transferencias retrasadas </w:t>
      </w:r>
      <w:r>
        <w:rPr>
          <w:rFonts w:ascii="Arial" w:hAnsi="Arial" w:cs="Arial"/>
          <w:i/>
          <w:sz w:val="20"/>
          <w:szCs w:val="20"/>
        </w:rPr>
        <w:t>se realizarán</w:t>
      </w:r>
      <w:r w:rsidR="00253B2A">
        <w:rPr>
          <w:rFonts w:ascii="Arial" w:hAnsi="Arial" w:cs="Arial"/>
          <w:i/>
          <w:sz w:val="20"/>
          <w:szCs w:val="20"/>
        </w:rPr>
        <w:t xml:space="preserve"> a través de cualquier título o nota de crédito desmaterializado. </w:t>
      </w:r>
    </w:p>
    <w:p w14:paraId="3B6533A6" w14:textId="37BAB5EA" w:rsidR="00D72EE4" w:rsidRDefault="00A64A1B" w:rsidP="00127949">
      <w:pPr>
        <w:jc w:val="both"/>
        <w:rPr>
          <w:rStyle w:val="nrmar"/>
          <w:rFonts w:ascii="Arial" w:hAnsi="Arial" w:cs="Arial"/>
          <w:sz w:val="20"/>
          <w:szCs w:val="20"/>
        </w:rPr>
      </w:pPr>
      <w:r w:rsidRPr="00255E05">
        <w:rPr>
          <w:rStyle w:val="nrmar"/>
          <w:rFonts w:ascii="Arial" w:hAnsi="Arial" w:cs="Arial"/>
          <w:b/>
          <w:sz w:val="20"/>
          <w:szCs w:val="20"/>
        </w:rPr>
        <w:t>ARGUMENT</w:t>
      </w:r>
      <w:r w:rsidR="002D2D48" w:rsidRPr="00255E05">
        <w:rPr>
          <w:rStyle w:val="nrmar"/>
          <w:rFonts w:ascii="Arial" w:hAnsi="Arial" w:cs="Arial"/>
          <w:b/>
          <w:sz w:val="20"/>
          <w:szCs w:val="20"/>
        </w:rPr>
        <w:t>O:</w:t>
      </w:r>
      <w:r w:rsidR="00127949" w:rsidRPr="00255E05">
        <w:rPr>
          <w:rStyle w:val="nrmar"/>
          <w:rFonts w:ascii="Arial" w:hAnsi="Arial" w:cs="Arial"/>
          <w:sz w:val="20"/>
          <w:szCs w:val="20"/>
        </w:rPr>
        <w:t xml:space="preserve"> </w:t>
      </w:r>
      <w:r w:rsidR="00D72EE4" w:rsidRPr="00255E05">
        <w:rPr>
          <w:rStyle w:val="nrmar"/>
          <w:rFonts w:ascii="Arial" w:hAnsi="Arial" w:cs="Arial"/>
          <w:sz w:val="20"/>
          <w:szCs w:val="20"/>
        </w:rPr>
        <w:t xml:space="preserve">Tanto la Constitución de la República </w:t>
      </w:r>
      <w:r w:rsidR="005A6901" w:rsidRPr="00255E05">
        <w:rPr>
          <w:rStyle w:val="nrmar"/>
          <w:rFonts w:ascii="Arial" w:hAnsi="Arial" w:cs="Arial"/>
          <w:sz w:val="20"/>
          <w:szCs w:val="20"/>
        </w:rPr>
        <w:t xml:space="preserve">y la ley contienen preceptos que amparan la garantía de autonomía </w:t>
      </w:r>
      <w:r w:rsidR="00D72EE4" w:rsidRPr="00255E05">
        <w:rPr>
          <w:rStyle w:val="nrmar"/>
          <w:rFonts w:ascii="Arial" w:hAnsi="Arial" w:cs="Arial"/>
          <w:sz w:val="20"/>
          <w:szCs w:val="20"/>
        </w:rPr>
        <w:t>como e</w:t>
      </w:r>
      <w:r w:rsidR="00127949" w:rsidRPr="00255E05">
        <w:rPr>
          <w:rStyle w:val="nrmar"/>
          <w:rFonts w:ascii="Arial" w:hAnsi="Arial" w:cs="Arial"/>
          <w:sz w:val="20"/>
          <w:szCs w:val="20"/>
        </w:rPr>
        <w:t xml:space="preserve">l </w:t>
      </w:r>
      <w:r w:rsidR="00D92CB7" w:rsidRPr="00255E05">
        <w:rPr>
          <w:rStyle w:val="nrmar"/>
          <w:rFonts w:ascii="Arial" w:hAnsi="Arial" w:cs="Arial"/>
          <w:sz w:val="20"/>
          <w:szCs w:val="20"/>
        </w:rPr>
        <w:t xml:space="preserve">artículo 5 inciso 4 del </w:t>
      </w:r>
      <w:r w:rsidR="00127949" w:rsidRPr="00255E05">
        <w:rPr>
          <w:rStyle w:val="nrmar"/>
          <w:rFonts w:ascii="Arial" w:hAnsi="Arial" w:cs="Arial"/>
          <w:sz w:val="20"/>
          <w:szCs w:val="20"/>
        </w:rPr>
        <w:t>COOTAD</w:t>
      </w:r>
      <w:r w:rsidR="009E6B85" w:rsidRPr="00255E05">
        <w:rPr>
          <w:rStyle w:val="nrmar"/>
          <w:rFonts w:ascii="Arial" w:hAnsi="Arial" w:cs="Arial"/>
          <w:sz w:val="20"/>
          <w:szCs w:val="20"/>
        </w:rPr>
        <w:t>,</w:t>
      </w:r>
      <w:r w:rsidR="00127949" w:rsidRPr="00255E05">
        <w:rPr>
          <w:rStyle w:val="nrmar"/>
          <w:rFonts w:ascii="Arial" w:hAnsi="Arial" w:cs="Arial"/>
          <w:sz w:val="20"/>
          <w:szCs w:val="20"/>
        </w:rPr>
        <w:t xml:space="preserve"> </w:t>
      </w:r>
      <w:r w:rsidR="009C7B28" w:rsidRPr="00255E05">
        <w:rPr>
          <w:rStyle w:val="nrmar"/>
          <w:rFonts w:ascii="Arial" w:hAnsi="Arial" w:cs="Arial"/>
          <w:sz w:val="20"/>
          <w:szCs w:val="20"/>
        </w:rPr>
        <w:t xml:space="preserve">el cual </w:t>
      </w:r>
      <w:r w:rsidR="00D92CB7" w:rsidRPr="00255E05">
        <w:rPr>
          <w:rStyle w:val="nrmar"/>
          <w:rFonts w:ascii="Arial" w:hAnsi="Arial" w:cs="Arial"/>
          <w:sz w:val="20"/>
          <w:szCs w:val="20"/>
        </w:rPr>
        <w:t>establece que l</w:t>
      </w:r>
      <w:r w:rsidR="005A6901" w:rsidRPr="00255E05">
        <w:rPr>
          <w:rStyle w:val="nrmar"/>
          <w:rFonts w:ascii="Arial" w:hAnsi="Arial" w:cs="Arial"/>
          <w:sz w:val="20"/>
          <w:szCs w:val="20"/>
        </w:rPr>
        <w:t>os GAD deben recibir de manera directa, predecible, oportuna, automática y sin condiciones los recursos que les corresponden de su participación en el presupuesto general del Estado, es decir, que el  Gobierno Central tiene la obligación de cumplir con lo previsto en la ley, ya que el retardo de estas asignaciones impide que los gobiernos autónomos descentralizados cumplan con su planificación.</w:t>
      </w:r>
      <w:r w:rsidR="00D72EE4" w:rsidRPr="00255E05">
        <w:rPr>
          <w:rStyle w:val="nrmar"/>
          <w:rFonts w:ascii="Arial" w:hAnsi="Arial" w:cs="Arial"/>
          <w:sz w:val="20"/>
          <w:szCs w:val="20"/>
        </w:rPr>
        <w:t xml:space="preserve"> </w:t>
      </w:r>
      <w:r w:rsidR="009C7B28" w:rsidRPr="00255E05">
        <w:rPr>
          <w:rStyle w:val="nrmar"/>
          <w:rFonts w:ascii="Arial" w:hAnsi="Arial" w:cs="Arial"/>
          <w:sz w:val="20"/>
          <w:szCs w:val="20"/>
        </w:rPr>
        <w:t>E</w:t>
      </w:r>
      <w:r w:rsidR="00D72EE4" w:rsidRPr="00255E05">
        <w:rPr>
          <w:rStyle w:val="nrmar"/>
          <w:rFonts w:ascii="Arial" w:hAnsi="Arial" w:cs="Arial"/>
          <w:sz w:val="20"/>
          <w:szCs w:val="20"/>
        </w:rPr>
        <w:t>n este sentido</w:t>
      </w:r>
      <w:r w:rsidR="00C025FC" w:rsidRPr="00255E05">
        <w:rPr>
          <w:rStyle w:val="nrmar"/>
          <w:rFonts w:ascii="Arial" w:hAnsi="Arial" w:cs="Arial"/>
          <w:sz w:val="20"/>
          <w:szCs w:val="20"/>
        </w:rPr>
        <w:t>,</w:t>
      </w:r>
      <w:r w:rsidR="00D72EE4" w:rsidRPr="00255E05">
        <w:rPr>
          <w:rStyle w:val="nrmar"/>
          <w:rFonts w:ascii="Arial" w:hAnsi="Arial" w:cs="Arial"/>
          <w:sz w:val="20"/>
          <w:szCs w:val="20"/>
        </w:rPr>
        <w:t xml:space="preserve"> esta </w:t>
      </w:r>
      <w:r w:rsidR="00591512" w:rsidRPr="00255E05">
        <w:rPr>
          <w:rStyle w:val="nrmar"/>
          <w:rFonts w:ascii="Arial" w:hAnsi="Arial" w:cs="Arial"/>
          <w:sz w:val="20"/>
          <w:szCs w:val="20"/>
        </w:rPr>
        <w:t xml:space="preserve">disposición previene </w:t>
      </w:r>
      <w:r w:rsidR="009C7B28" w:rsidRPr="00255E05">
        <w:rPr>
          <w:rStyle w:val="nrmar"/>
          <w:rFonts w:ascii="Arial" w:hAnsi="Arial" w:cs="Arial"/>
          <w:sz w:val="20"/>
          <w:szCs w:val="20"/>
        </w:rPr>
        <w:t xml:space="preserve">el </w:t>
      </w:r>
      <w:r w:rsidR="005A6901" w:rsidRPr="00255E05">
        <w:rPr>
          <w:rStyle w:val="nrmar"/>
          <w:rFonts w:ascii="Arial" w:hAnsi="Arial" w:cs="Arial"/>
          <w:sz w:val="20"/>
          <w:szCs w:val="20"/>
        </w:rPr>
        <w:t xml:space="preserve">incumplimiento </w:t>
      </w:r>
      <w:r w:rsidR="00591512" w:rsidRPr="00255E05">
        <w:rPr>
          <w:rStyle w:val="nrmar"/>
          <w:rFonts w:ascii="Arial" w:hAnsi="Arial" w:cs="Arial"/>
          <w:sz w:val="20"/>
          <w:szCs w:val="20"/>
        </w:rPr>
        <w:t xml:space="preserve">en cuanto a las asignaciones que correspondan por </w:t>
      </w:r>
      <w:r w:rsidR="009E6B85" w:rsidRPr="00255E05">
        <w:rPr>
          <w:rStyle w:val="nrmar"/>
          <w:rFonts w:ascii="Arial" w:hAnsi="Arial" w:cs="Arial"/>
          <w:sz w:val="20"/>
          <w:szCs w:val="20"/>
        </w:rPr>
        <w:t>le</w:t>
      </w:r>
      <w:r w:rsidR="00591512" w:rsidRPr="00255E05">
        <w:rPr>
          <w:rStyle w:val="nrmar"/>
          <w:rFonts w:ascii="Arial" w:hAnsi="Arial" w:cs="Arial"/>
          <w:sz w:val="20"/>
          <w:szCs w:val="20"/>
        </w:rPr>
        <w:t>y desde el Gobierno Central</w:t>
      </w:r>
      <w:r w:rsidR="005A6901" w:rsidRPr="00255E05">
        <w:rPr>
          <w:rStyle w:val="nrmar"/>
          <w:rFonts w:ascii="Arial" w:hAnsi="Arial" w:cs="Arial"/>
          <w:sz w:val="20"/>
          <w:szCs w:val="20"/>
        </w:rPr>
        <w:t xml:space="preserve"> hacia los GAD</w:t>
      </w:r>
      <w:r w:rsidR="00591512" w:rsidRPr="00255E05">
        <w:rPr>
          <w:rStyle w:val="nrmar"/>
          <w:rFonts w:ascii="Arial" w:hAnsi="Arial" w:cs="Arial"/>
          <w:sz w:val="20"/>
          <w:szCs w:val="20"/>
        </w:rPr>
        <w:t>, como por ejemplo</w:t>
      </w:r>
      <w:r w:rsidR="009E6B85" w:rsidRPr="00255E05">
        <w:rPr>
          <w:rStyle w:val="nrmar"/>
          <w:rFonts w:ascii="Arial" w:hAnsi="Arial" w:cs="Arial"/>
          <w:sz w:val="20"/>
          <w:szCs w:val="20"/>
        </w:rPr>
        <w:t>,</w:t>
      </w:r>
      <w:r w:rsidR="00591512" w:rsidRPr="00255E05">
        <w:rPr>
          <w:rStyle w:val="nrmar"/>
          <w:rFonts w:ascii="Arial" w:hAnsi="Arial" w:cs="Arial"/>
          <w:sz w:val="20"/>
          <w:szCs w:val="20"/>
        </w:rPr>
        <w:t xml:space="preserve"> </w:t>
      </w:r>
      <w:r w:rsidR="009C7B28" w:rsidRPr="00255E05">
        <w:rPr>
          <w:rStyle w:val="nrmar"/>
          <w:rFonts w:ascii="Arial" w:hAnsi="Arial" w:cs="Arial"/>
          <w:sz w:val="20"/>
          <w:szCs w:val="20"/>
        </w:rPr>
        <w:t xml:space="preserve">el retraso </w:t>
      </w:r>
      <w:r w:rsidR="00591512" w:rsidRPr="00255E05">
        <w:rPr>
          <w:rStyle w:val="nrmar"/>
          <w:rFonts w:ascii="Arial" w:hAnsi="Arial" w:cs="Arial"/>
          <w:sz w:val="20"/>
          <w:szCs w:val="20"/>
        </w:rPr>
        <w:t>en las asignaciones que corresponden al valor del I</w:t>
      </w:r>
      <w:r w:rsidR="00253B2A">
        <w:rPr>
          <w:rStyle w:val="nrmar"/>
          <w:rFonts w:ascii="Arial" w:hAnsi="Arial" w:cs="Arial"/>
          <w:sz w:val="20"/>
          <w:szCs w:val="20"/>
        </w:rPr>
        <w:t>VA, tal como establece la LORTI</w:t>
      </w:r>
      <w:r w:rsidR="008E2334">
        <w:rPr>
          <w:rStyle w:val="nrmar"/>
          <w:rFonts w:ascii="Arial" w:hAnsi="Arial" w:cs="Arial"/>
          <w:sz w:val="20"/>
          <w:szCs w:val="20"/>
        </w:rPr>
        <w:t xml:space="preserve">, ya que  el Ministerio está facultado a  determinar los plazos condiciones y formas  en las que se  devolverá el </w:t>
      </w:r>
      <w:r w:rsidR="006E652F">
        <w:rPr>
          <w:rStyle w:val="nrmar"/>
          <w:rFonts w:ascii="Arial" w:hAnsi="Arial" w:cs="Arial"/>
          <w:sz w:val="20"/>
          <w:szCs w:val="20"/>
        </w:rPr>
        <w:t xml:space="preserve"> IVA, según el artículo inmumerado posterior al Artículo 73 de dicha ley. </w:t>
      </w:r>
    </w:p>
    <w:p w14:paraId="6A3A6DFE" w14:textId="55913AEA" w:rsidR="00253B2A" w:rsidRPr="00255E05" w:rsidRDefault="00253B2A" w:rsidP="00127949">
      <w:pPr>
        <w:jc w:val="both"/>
        <w:rPr>
          <w:rStyle w:val="nrmar"/>
          <w:rFonts w:ascii="Arial" w:hAnsi="Arial" w:cs="Arial"/>
          <w:sz w:val="20"/>
          <w:szCs w:val="20"/>
        </w:rPr>
      </w:pPr>
      <w:r>
        <w:rPr>
          <w:rStyle w:val="nrmar"/>
          <w:rFonts w:ascii="Arial" w:hAnsi="Arial" w:cs="Arial"/>
          <w:sz w:val="20"/>
          <w:szCs w:val="20"/>
        </w:rPr>
        <w:t xml:space="preserve">En el caso del Ministerio de finanzas han manifestado que las transferencias deben ser únicamente de capital, por lo que se han negado a  transferir mediante canjes alternativos. </w:t>
      </w:r>
    </w:p>
    <w:p w14:paraId="752BF4E1" w14:textId="3F8DE8C9" w:rsidR="004F585A" w:rsidRPr="00255E05" w:rsidRDefault="004F585A" w:rsidP="002A720F">
      <w:pPr>
        <w:jc w:val="both"/>
        <w:rPr>
          <w:rFonts w:ascii="Arial" w:hAnsi="Arial" w:cs="Arial"/>
          <w:b/>
          <w:sz w:val="20"/>
          <w:szCs w:val="20"/>
        </w:rPr>
      </w:pPr>
      <w:r w:rsidRPr="00255E05">
        <w:rPr>
          <w:rFonts w:ascii="Arial" w:hAnsi="Arial" w:cs="Arial"/>
          <w:sz w:val="20"/>
          <w:szCs w:val="20"/>
        </w:rPr>
        <w:tab/>
      </w:r>
      <w:r w:rsidRPr="00255E05">
        <w:rPr>
          <w:rFonts w:ascii="Arial" w:hAnsi="Arial" w:cs="Arial"/>
          <w:sz w:val="20"/>
          <w:szCs w:val="20"/>
        </w:rPr>
        <w:tab/>
      </w:r>
      <w:r w:rsidRPr="00255E05">
        <w:rPr>
          <w:rFonts w:ascii="Arial" w:hAnsi="Arial" w:cs="Arial"/>
          <w:sz w:val="20"/>
          <w:szCs w:val="20"/>
        </w:rPr>
        <w:tab/>
      </w:r>
      <w:r w:rsidRPr="00255E05">
        <w:rPr>
          <w:rFonts w:ascii="Arial" w:hAnsi="Arial" w:cs="Arial"/>
          <w:sz w:val="20"/>
          <w:szCs w:val="20"/>
        </w:rPr>
        <w:tab/>
      </w:r>
      <w:r w:rsidRPr="00255E05">
        <w:rPr>
          <w:rFonts w:ascii="Arial" w:hAnsi="Arial" w:cs="Arial"/>
          <w:sz w:val="20"/>
          <w:szCs w:val="20"/>
        </w:rPr>
        <w:tab/>
      </w:r>
      <w:r w:rsidRPr="00255E05">
        <w:rPr>
          <w:rFonts w:ascii="Arial" w:hAnsi="Arial" w:cs="Arial"/>
          <w:b/>
          <w:sz w:val="20"/>
          <w:szCs w:val="20"/>
        </w:rPr>
        <w:t>SEGUNDO</w:t>
      </w:r>
    </w:p>
    <w:p w14:paraId="325E648F" w14:textId="080D59E7" w:rsidR="002A720F" w:rsidRPr="00255E05" w:rsidRDefault="002A720F" w:rsidP="002A720F">
      <w:pPr>
        <w:jc w:val="both"/>
        <w:rPr>
          <w:rFonts w:ascii="Arial" w:hAnsi="Arial" w:cs="Arial"/>
          <w:b/>
          <w:sz w:val="20"/>
          <w:szCs w:val="20"/>
        </w:rPr>
      </w:pPr>
      <w:r w:rsidRPr="00255E05">
        <w:rPr>
          <w:rFonts w:ascii="Arial" w:hAnsi="Arial" w:cs="Arial"/>
          <w:b/>
          <w:sz w:val="20"/>
          <w:szCs w:val="20"/>
        </w:rPr>
        <w:lastRenderedPageBreak/>
        <w:t xml:space="preserve">PROBLEMA: LA OBLIGATORIEDAD DEL USO DE SISTEMAS </w:t>
      </w:r>
      <w:r w:rsidR="009E6B85" w:rsidRPr="00255E05">
        <w:rPr>
          <w:rFonts w:ascii="Arial" w:hAnsi="Arial" w:cs="Arial"/>
          <w:b/>
          <w:sz w:val="20"/>
          <w:szCs w:val="20"/>
        </w:rPr>
        <w:t>INFORMÁTICOS</w:t>
      </w:r>
      <w:r w:rsidRPr="00255E05">
        <w:rPr>
          <w:rFonts w:ascii="Arial" w:hAnsi="Arial" w:cs="Arial"/>
          <w:b/>
          <w:sz w:val="20"/>
          <w:szCs w:val="20"/>
        </w:rPr>
        <w:t xml:space="preserve"> O DE </w:t>
      </w:r>
      <w:r w:rsidR="009E6B85" w:rsidRPr="00255E05">
        <w:rPr>
          <w:rFonts w:ascii="Arial" w:hAnsi="Arial" w:cs="Arial"/>
          <w:b/>
          <w:sz w:val="20"/>
          <w:szCs w:val="20"/>
        </w:rPr>
        <w:t>GESTIÓN</w:t>
      </w:r>
      <w:r w:rsidRPr="00255E05">
        <w:rPr>
          <w:rFonts w:ascii="Arial" w:hAnsi="Arial" w:cs="Arial"/>
          <w:b/>
          <w:sz w:val="20"/>
          <w:szCs w:val="20"/>
        </w:rPr>
        <w:t xml:space="preserve"> ADMINISTRATIVA</w:t>
      </w:r>
      <w:r w:rsidR="008B418C" w:rsidRPr="00255E05">
        <w:rPr>
          <w:rFonts w:ascii="Arial" w:hAnsi="Arial" w:cs="Arial"/>
          <w:b/>
          <w:sz w:val="20"/>
          <w:szCs w:val="20"/>
        </w:rPr>
        <w:t>.</w:t>
      </w:r>
    </w:p>
    <w:p w14:paraId="6A448F7F" w14:textId="77777777" w:rsidR="002A720F" w:rsidRPr="00255E05" w:rsidRDefault="002A720F" w:rsidP="002A720F">
      <w:pPr>
        <w:jc w:val="both"/>
        <w:rPr>
          <w:rFonts w:ascii="Arial" w:hAnsi="Arial" w:cs="Arial"/>
          <w:b/>
          <w:sz w:val="20"/>
          <w:szCs w:val="20"/>
        </w:rPr>
      </w:pPr>
      <w:r w:rsidRPr="00255E05">
        <w:rPr>
          <w:rFonts w:ascii="Arial" w:hAnsi="Arial" w:cs="Arial"/>
          <w:b/>
          <w:sz w:val="20"/>
          <w:szCs w:val="20"/>
        </w:rPr>
        <w:t>Se solicita:</w:t>
      </w:r>
    </w:p>
    <w:p w14:paraId="6341FB43" w14:textId="39A47A94" w:rsidR="002A720F" w:rsidRPr="00255E05" w:rsidRDefault="002A720F" w:rsidP="002A720F">
      <w:pPr>
        <w:jc w:val="both"/>
        <w:rPr>
          <w:rStyle w:val="nrmar"/>
          <w:rFonts w:ascii="Arial" w:hAnsi="Arial" w:cs="Arial"/>
          <w:sz w:val="20"/>
          <w:szCs w:val="20"/>
        </w:rPr>
      </w:pPr>
      <w:r w:rsidRPr="00255E05">
        <w:rPr>
          <w:rStyle w:val="nrmar"/>
          <w:rFonts w:ascii="Arial" w:hAnsi="Arial" w:cs="Arial"/>
          <w:sz w:val="20"/>
          <w:szCs w:val="20"/>
        </w:rPr>
        <w:t>Agréguese al literal i</w:t>
      </w:r>
      <w:r w:rsidR="009E6B85" w:rsidRPr="00255E05">
        <w:rPr>
          <w:rStyle w:val="nrmar"/>
          <w:rFonts w:ascii="Arial" w:hAnsi="Arial" w:cs="Arial"/>
          <w:sz w:val="20"/>
          <w:szCs w:val="20"/>
        </w:rPr>
        <w:t xml:space="preserve">) del artículo 6 del COOTAD, </w:t>
      </w:r>
      <w:r w:rsidRPr="00255E05">
        <w:rPr>
          <w:rStyle w:val="nrmar"/>
          <w:rFonts w:ascii="Arial" w:hAnsi="Arial" w:cs="Arial"/>
          <w:sz w:val="20"/>
          <w:szCs w:val="20"/>
        </w:rPr>
        <w:t xml:space="preserve">el siguiente literal: </w:t>
      </w:r>
    </w:p>
    <w:p w14:paraId="75512A67" w14:textId="77777777" w:rsidR="002A720F" w:rsidRPr="00255E05" w:rsidRDefault="008B418C" w:rsidP="00127949">
      <w:pPr>
        <w:jc w:val="both"/>
        <w:rPr>
          <w:rFonts w:ascii="Arial" w:hAnsi="Arial" w:cs="Arial"/>
          <w:sz w:val="20"/>
          <w:szCs w:val="20"/>
        </w:rPr>
      </w:pPr>
      <w:r w:rsidRPr="00255E05">
        <w:rPr>
          <w:rFonts w:ascii="Arial" w:hAnsi="Arial" w:cs="Arial"/>
          <w:sz w:val="20"/>
          <w:szCs w:val="20"/>
        </w:rPr>
        <w:t>Está especialmente prohibido a cualquier autoridad o funcionario ajeno a los gobiernos autónomos descentralizados, lo siguiente:</w:t>
      </w:r>
    </w:p>
    <w:p w14:paraId="45D4B54B" w14:textId="4C838DA5" w:rsidR="008B418C" w:rsidRPr="00255E05" w:rsidRDefault="008B418C" w:rsidP="00D91EBC">
      <w:pPr>
        <w:ind w:left="708"/>
        <w:jc w:val="both"/>
        <w:rPr>
          <w:rFonts w:ascii="Arial" w:hAnsi="Arial" w:cs="Arial"/>
          <w:i/>
          <w:sz w:val="20"/>
          <w:szCs w:val="20"/>
        </w:rPr>
      </w:pPr>
      <w:r w:rsidRPr="00255E05">
        <w:rPr>
          <w:rFonts w:ascii="Arial" w:hAnsi="Arial" w:cs="Arial"/>
          <w:i/>
          <w:sz w:val="20"/>
          <w:szCs w:val="20"/>
        </w:rPr>
        <w:t>l) Interferir en su organización administrativa, mediante disposiciones</w:t>
      </w:r>
      <w:r w:rsidR="00CB56B4" w:rsidRPr="00255E05">
        <w:rPr>
          <w:rFonts w:ascii="Arial" w:hAnsi="Arial" w:cs="Arial"/>
          <w:i/>
          <w:sz w:val="20"/>
          <w:szCs w:val="20"/>
        </w:rPr>
        <w:t xml:space="preserve"> que obliguen a la utilización d</w:t>
      </w:r>
      <w:r w:rsidRPr="00255E05">
        <w:rPr>
          <w:rFonts w:ascii="Arial" w:hAnsi="Arial" w:cs="Arial"/>
          <w:i/>
          <w:sz w:val="20"/>
          <w:szCs w:val="20"/>
        </w:rPr>
        <w:t>e sistemas informáticos, creación de órganos administrativos no previ</w:t>
      </w:r>
      <w:r w:rsidR="00D91EBC" w:rsidRPr="00255E05">
        <w:rPr>
          <w:rFonts w:ascii="Arial" w:hAnsi="Arial" w:cs="Arial"/>
          <w:i/>
          <w:sz w:val="20"/>
          <w:szCs w:val="20"/>
        </w:rPr>
        <w:t xml:space="preserve">stos en su estructura funcional, o establecer perfiles de </w:t>
      </w:r>
      <w:r w:rsidR="00591512" w:rsidRPr="00255E05">
        <w:rPr>
          <w:rFonts w:ascii="Arial" w:hAnsi="Arial" w:cs="Arial"/>
          <w:i/>
          <w:sz w:val="20"/>
          <w:szCs w:val="20"/>
        </w:rPr>
        <w:t>puestos en niveles de dirección, u otros que limiten la autonomía administrativa.</w:t>
      </w:r>
    </w:p>
    <w:p w14:paraId="0C3BCC1A" w14:textId="60E35D97" w:rsidR="008B418C" w:rsidRPr="00255E05" w:rsidRDefault="00591512" w:rsidP="00127949">
      <w:pPr>
        <w:jc w:val="both"/>
        <w:rPr>
          <w:rStyle w:val="nrmar"/>
          <w:rFonts w:ascii="Arial" w:hAnsi="Arial" w:cs="Arial"/>
          <w:sz w:val="20"/>
          <w:szCs w:val="20"/>
        </w:rPr>
      </w:pPr>
      <w:r w:rsidRPr="00255E05">
        <w:rPr>
          <w:rFonts w:ascii="Arial" w:hAnsi="Arial" w:cs="Arial"/>
          <w:b/>
          <w:sz w:val="20"/>
          <w:szCs w:val="20"/>
        </w:rPr>
        <w:t>ARGUMENTO</w:t>
      </w:r>
      <w:r w:rsidRPr="00255E05">
        <w:rPr>
          <w:rStyle w:val="nrmar"/>
          <w:rFonts w:ascii="Arial" w:hAnsi="Arial" w:cs="Arial"/>
          <w:sz w:val="20"/>
          <w:szCs w:val="20"/>
        </w:rPr>
        <w:t>: Si bien el COOTAD en su actual disposición del literal i) del artículo 6, contiene el hecho que ninguna institución ajena puede interferir en la gestión administrativa,</w:t>
      </w:r>
      <w:r w:rsidR="00CB56B4" w:rsidRPr="00255E05">
        <w:rPr>
          <w:rStyle w:val="nrmar"/>
          <w:rFonts w:ascii="Arial" w:hAnsi="Arial" w:cs="Arial"/>
          <w:sz w:val="20"/>
          <w:szCs w:val="20"/>
        </w:rPr>
        <w:t xml:space="preserve"> e</w:t>
      </w:r>
      <w:r w:rsidRPr="00255E05">
        <w:rPr>
          <w:rStyle w:val="nrmar"/>
          <w:rFonts w:ascii="Arial" w:hAnsi="Arial" w:cs="Arial"/>
          <w:sz w:val="20"/>
          <w:szCs w:val="20"/>
        </w:rPr>
        <w:t xml:space="preserve">sta disposición ha quedado en letra muerta al momento de </w:t>
      </w:r>
      <w:r w:rsidR="00CB56B4" w:rsidRPr="00255E05">
        <w:rPr>
          <w:rStyle w:val="nrmar"/>
          <w:rFonts w:ascii="Arial" w:hAnsi="Arial" w:cs="Arial"/>
          <w:sz w:val="20"/>
          <w:szCs w:val="20"/>
        </w:rPr>
        <w:t>someter a los GAD</w:t>
      </w:r>
      <w:r w:rsidRPr="00255E05">
        <w:rPr>
          <w:rStyle w:val="nrmar"/>
          <w:rFonts w:ascii="Arial" w:hAnsi="Arial" w:cs="Arial"/>
          <w:sz w:val="20"/>
          <w:szCs w:val="20"/>
        </w:rPr>
        <w:t xml:space="preserve"> a sistemas informáticos, </w:t>
      </w:r>
      <w:r w:rsidR="00CB56B4" w:rsidRPr="00255E05">
        <w:rPr>
          <w:rStyle w:val="nrmar"/>
          <w:rFonts w:ascii="Arial" w:hAnsi="Arial" w:cs="Arial"/>
          <w:sz w:val="20"/>
          <w:szCs w:val="20"/>
        </w:rPr>
        <w:t>así como</w:t>
      </w:r>
      <w:r w:rsidRPr="00255E05">
        <w:rPr>
          <w:rStyle w:val="nrmar"/>
          <w:rFonts w:ascii="Arial" w:hAnsi="Arial" w:cs="Arial"/>
          <w:sz w:val="20"/>
          <w:szCs w:val="20"/>
        </w:rPr>
        <w:t xml:space="preserve"> creación de unidades por imposición de acuerdos ministeriales o resoluciones</w:t>
      </w:r>
      <w:r w:rsidR="00CB56B4" w:rsidRPr="00255E05">
        <w:rPr>
          <w:rStyle w:val="nrmar"/>
          <w:rFonts w:ascii="Arial" w:hAnsi="Arial" w:cs="Arial"/>
          <w:sz w:val="20"/>
          <w:szCs w:val="20"/>
        </w:rPr>
        <w:t xml:space="preserve"> sin la debida transferencia de recursos</w:t>
      </w:r>
      <w:r w:rsidRPr="00255E05">
        <w:rPr>
          <w:rStyle w:val="nrmar"/>
          <w:rFonts w:ascii="Arial" w:hAnsi="Arial" w:cs="Arial"/>
          <w:sz w:val="20"/>
          <w:szCs w:val="20"/>
        </w:rPr>
        <w:t xml:space="preserve">. En tal sentido se opta por </w:t>
      </w:r>
      <w:r w:rsidR="00CB56B4" w:rsidRPr="00255E05">
        <w:rPr>
          <w:rStyle w:val="nrmar"/>
          <w:rFonts w:ascii="Arial" w:hAnsi="Arial" w:cs="Arial"/>
          <w:sz w:val="20"/>
          <w:szCs w:val="20"/>
        </w:rPr>
        <w:t>fortalecer</w:t>
      </w:r>
      <w:r w:rsidRPr="00255E05">
        <w:rPr>
          <w:rStyle w:val="nrmar"/>
          <w:rFonts w:ascii="Arial" w:hAnsi="Arial" w:cs="Arial"/>
          <w:sz w:val="20"/>
          <w:szCs w:val="20"/>
        </w:rPr>
        <w:t xml:space="preserve"> esta pro</w:t>
      </w:r>
      <w:r w:rsidR="00CB56B4" w:rsidRPr="00255E05">
        <w:rPr>
          <w:rStyle w:val="nrmar"/>
          <w:rFonts w:ascii="Arial" w:hAnsi="Arial" w:cs="Arial"/>
          <w:sz w:val="20"/>
          <w:szCs w:val="20"/>
        </w:rPr>
        <w:t>hibición.</w:t>
      </w:r>
    </w:p>
    <w:p w14:paraId="6D11AA5B" w14:textId="77777777" w:rsidR="00D91EBC" w:rsidRPr="00255E05" w:rsidRDefault="00D91EBC" w:rsidP="00127949">
      <w:pPr>
        <w:jc w:val="both"/>
        <w:rPr>
          <w:rFonts w:ascii="Arial" w:hAnsi="Arial" w:cs="Arial"/>
          <w:sz w:val="20"/>
          <w:szCs w:val="20"/>
        </w:rPr>
      </w:pPr>
    </w:p>
    <w:p w14:paraId="59C145A4" w14:textId="77777777" w:rsidR="00127949" w:rsidRPr="00255E05" w:rsidRDefault="00127949" w:rsidP="00127949">
      <w:pPr>
        <w:jc w:val="both"/>
        <w:rPr>
          <w:rFonts w:ascii="Arial" w:hAnsi="Arial" w:cs="Arial"/>
          <w:b/>
          <w:sz w:val="20"/>
          <w:szCs w:val="20"/>
        </w:rPr>
      </w:pPr>
      <w:r w:rsidRPr="00255E05">
        <w:rPr>
          <w:rFonts w:ascii="Arial" w:hAnsi="Arial" w:cs="Arial"/>
          <w:b/>
          <w:sz w:val="20"/>
          <w:szCs w:val="20"/>
        </w:rPr>
        <w:tab/>
      </w:r>
      <w:r w:rsidRPr="00255E05">
        <w:rPr>
          <w:rFonts w:ascii="Arial" w:hAnsi="Arial" w:cs="Arial"/>
          <w:b/>
          <w:sz w:val="20"/>
          <w:szCs w:val="20"/>
        </w:rPr>
        <w:tab/>
      </w:r>
      <w:r w:rsidRPr="00255E05">
        <w:rPr>
          <w:rFonts w:ascii="Arial" w:hAnsi="Arial" w:cs="Arial"/>
          <w:b/>
          <w:sz w:val="20"/>
          <w:szCs w:val="20"/>
        </w:rPr>
        <w:tab/>
      </w:r>
      <w:r w:rsidRPr="00255E05">
        <w:rPr>
          <w:rFonts w:ascii="Arial" w:hAnsi="Arial" w:cs="Arial"/>
          <w:b/>
          <w:sz w:val="20"/>
          <w:szCs w:val="20"/>
        </w:rPr>
        <w:tab/>
      </w:r>
      <w:r w:rsidRPr="00255E05">
        <w:rPr>
          <w:rFonts w:ascii="Arial" w:hAnsi="Arial" w:cs="Arial"/>
          <w:b/>
          <w:sz w:val="20"/>
          <w:szCs w:val="20"/>
        </w:rPr>
        <w:tab/>
        <w:t xml:space="preserve">     </w:t>
      </w:r>
      <w:r w:rsidR="004F585A" w:rsidRPr="00255E05">
        <w:rPr>
          <w:rFonts w:ascii="Arial" w:hAnsi="Arial" w:cs="Arial"/>
          <w:b/>
          <w:sz w:val="20"/>
          <w:szCs w:val="20"/>
        </w:rPr>
        <w:t>TERCERO</w:t>
      </w:r>
    </w:p>
    <w:p w14:paraId="669983A9" w14:textId="77777777" w:rsidR="00353CA6" w:rsidRPr="00255E05" w:rsidRDefault="00353CA6" w:rsidP="00127949">
      <w:pPr>
        <w:jc w:val="both"/>
        <w:rPr>
          <w:rFonts w:ascii="Arial" w:hAnsi="Arial" w:cs="Arial"/>
          <w:b/>
          <w:sz w:val="20"/>
          <w:szCs w:val="20"/>
        </w:rPr>
      </w:pPr>
      <w:r w:rsidRPr="00255E05">
        <w:rPr>
          <w:rFonts w:ascii="Arial" w:hAnsi="Arial" w:cs="Arial"/>
          <w:b/>
          <w:sz w:val="20"/>
          <w:szCs w:val="20"/>
        </w:rPr>
        <w:t>PROBLEMA: LA RECTORÍA DEL GOBIERNO CENTRAL INTERVIENE EN LA AUTONOMÍA DE LOS GAD.</w:t>
      </w:r>
    </w:p>
    <w:p w14:paraId="2A5CD77E" w14:textId="77777777" w:rsidR="00353CA6" w:rsidRPr="00255E05" w:rsidRDefault="00353CA6" w:rsidP="00127949">
      <w:pPr>
        <w:jc w:val="both"/>
        <w:rPr>
          <w:rFonts w:ascii="Arial" w:hAnsi="Arial" w:cs="Arial"/>
          <w:b/>
          <w:sz w:val="20"/>
          <w:szCs w:val="20"/>
        </w:rPr>
      </w:pPr>
    </w:p>
    <w:p w14:paraId="0D6AA8CB" w14:textId="77777777" w:rsidR="00CB56B4" w:rsidRPr="00255E05" w:rsidRDefault="00353CA6" w:rsidP="00127949">
      <w:pPr>
        <w:jc w:val="both"/>
        <w:rPr>
          <w:rFonts w:ascii="Arial" w:hAnsi="Arial" w:cs="Arial"/>
          <w:color w:val="000000"/>
          <w:sz w:val="20"/>
          <w:szCs w:val="20"/>
        </w:rPr>
      </w:pPr>
      <w:r w:rsidRPr="00255E05">
        <w:rPr>
          <w:rStyle w:val="nrmar"/>
          <w:rFonts w:ascii="Arial" w:hAnsi="Arial" w:cs="Arial"/>
          <w:b/>
          <w:bCs/>
          <w:color w:val="000000"/>
          <w:sz w:val="20"/>
          <w:szCs w:val="20"/>
          <w:shd w:val="clear" w:color="auto" w:fill="FFFFFF"/>
        </w:rPr>
        <w:t>Art. </w:t>
      </w:r>
      <w:r w:rsidRPr="00255E05">
        <w:rPr>
          <w:rStyle w:val="hit"/>
          <w:rFonts w:ascii="Arial" w:hAnsi="Arial" w:cs="Arial"/>
          <w:b/>
          <w:bCs/>
          <w:color w:val="000000"/>
          <w:sz w:val="20"/>
          <w:szCs w:val="20"/>
          <w:shd w:val="clear" w:color="auto" w:fill="FFFF7F"/>
        </w:rPr>
        <w:t>116</w:t>
      </w:r>
      <w:r w:rsidRPr="00255E05">
        <w:rPr>
          <w:rFonts w:ascii="Arial" w:hAnsi="Arial" w:cs="Arial"/>
          <w:color w:val="000000"/>
          <w:sz w:val="20"/>
          <w:szCs w:val="20"/>
          <w:shd w:val="clear" w:color="auto" w:fill="FFFFFF"/>
        </w:rPr>
        <w:t>.- Facultades.-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14:paraId="46C3C23B" w14:textId="4FDA3D06" w:rsidR="00353CA6" w:rsidRPr="00255E05" w:rsidRDefault="00353CA6" w:rsidP="00127949">
      <w:pPr>
        <w:jc w:val="both"/>
        <w:rPr>
          <w:rFonts w:ascii="Arial" w:hAnsi="Arial" w:cs="Arial"/>
          <w:b/>
          <w:sz w:val="20"/>
          <w:szCs w:val="20"/>
        </w:rPr>
      </w:pPr>
      <w:r w:rsidRPr="00255E05">
        <w:rPr>
          <w:rFonts w:ascii="Arial" w:hAnsi="Arial" w:cs="Arial"/>
          <w:color w:val="000000"/>
          <w:sz w:val="20"/>
          <w:szCs w:val="20"/>
          <w:shd w:val="clear" w:color="auto" w:fill="FFFFFF"/>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r w:rsidRPr="00255E05">
        <w:rPr>
          <w:rFonts w:ascii="Arial" w:hAnsi="Arial" w:cs="Arial"/>
          <w:color w:val="000000"/>
          <w:sz w:val="20"/>
          <w:szCs w:val="20"/>
        </w:rPr>
        <w:br/>
      </w:r>
    </w:p>
    <w:p w14:paraId="5EFF39E2" w14:textId="77777777" w:rsidR="00353CA6" w:rsidRPr="00255E05" w:rsidRDefault="00353CA6" w:rsidP="00127949">
      <w:pPr>
        <w:jc w:val="both"/>
        <w:rPr>
          <w:rFonts w:ascii="Arial" w:hAnsi="Arial" w:cs="Arial"/>
          <w:sz w:val="20"/>
          <w:szCs w:val="20"/>
        </w:rPr>
      </w:pPr>
      <w:r w:rsidRPr="00255E05">
        <w:rPr>
          <w:rFonts w:ascii="Arial" w:hAnsi="Arial" w:cs="Arial"/>
          <w:sz w:val="20"/>
          <w:szCs w:val="20"/>
        </w:rPr>
        <w:t>Luego del inciso segundo del artículo 116, agréguese un punto y seguido (.), con el siguiente texto:</w:t>
      </w:r>
    </w:p>
    <w:p w14:paraId="005C74E3" w14:textId="68EF62DD" w:rsidR="00353CA6" w:rsidRPr="00255E05" w:rsidRDefault="00CB56B4" w:rsidP="00127949">
      <w:pPr>
        <w:jc w:val="both"/>
        <w:rPr>
          <w:rFonts w:ascii="Arial" w:hAnsi="Arial" w:cs="Arial"/>
          <w:sz w:val="20"/>
          <w:szCs w:val="20"/>
        </w:rPr>
      </w:pPr>
      <w:r w:rsidRPr="00255E05">
        <w:rPr>
          <w:rFonts w:ascii="Arial" w:hAnsi="Arial" w:cs="Arial"/>
          <w:sz w:val="20"/>
          <w:szCs w:val="20"/>
        </w:rPr>
        <w:t>“</w:t>
      </w:r>
      <w:r w:rsidR="00353CA6" w:rsidRPr="00255E05">
        <w:rPr>
          <w:rFonts w:ascii="Arial" w:hAnsi="Arial" w:cs="Arial"/>
          <w:sz w:val="20"/>
          <w:szCs w:val="20"/>
        </w:rPr>
        <w:t>Los GAD</w:t>
      </w:r>
      <w:r w:rsidR="00C31B17">
        <w:rPr>
          <w:rFonts w:ascii="Arial" w:hAnsi="Arial" w:cs="Arial"/>
          <w:sz w:val="20"/>
          <w:szCs w:val="20"/>
        </w:rPr>
        <w:t>, a través de sus entidades asociativas,</w:t>
      </w:r>
      <w:r w:rsidR="00353CA6" w:rsidRPr="00255E05">
        <w:rPr>
          <w:rFonts w:ascii="Arial" w:hAnsi="Arial" w:cs="Arial"/>
          <w:sz w:val="20"/>
          <w:szCs w:val="20"/>
        </w:rPr>
        <w:t xml:space="preserve"> deber</w:t>
      </w:r>
      <w:r w:rsidR="00D32C8F" w:rsidRPr="00255E05">
        <w:rPr>
          <w:rFonts w:ascii="Arial" w:hAnsi="Arial" w:cs="Arial"/>
          <w:sz w:val="20"/>
          <w:szCs w:val="20"/>
        </w:rPr>
        <w:t>án participar en los procedimientos de construcción de los actos que emanen las entidades del gobierno central en el ejercicio de su facultad rectora</w:t>
      </w:r>
      <w:r w:rsidR="00C31B17">
        <w:rPr>
          <w:rFonts w:ascii="Arial" w:hAnsi="Arial" w:cs="Arial"/>
          <w:sz w:val="20"/>
          <w:szCs w:val="20"/>
        </w:rPr>
        <w:t>, alrededor de las competencias exclusivas correspondientes</w:t>
      </w:r>
      <w:r w:rsidR="00D32C8F" w:rsidRPr="00255E05">
        <w:rPr>
          <w:rFonts w:ascii="Arial" w:hAnsi="Arial" w:cs="Arial"/>
          <w:sz w:val="20"/>
          <w:szCs w:val="20"/>
        </w:rPr>
        <w:t xml:space="preserve">. </w:t>
      </w:r>
      <w:r w:rsidR="00353CA6" w:rsidRPr="00255E05">
        <w:rPr>
          <w:rFonts w:ascii="Arial" w:hAnsi="Arial" w:cs="Arial"/>
          <w:sz w:val="20"/>
          <w:szCs w:val="20"/>
        </w:rPr>
        <w:t xml:space="preserve"> </w:t>
      </w:r>
      <w:r w:rsidR="0063552F" w:rsidRPr="00255E05">
        <w:rPr>
          <w:rFonts w:ascii="Arial" w:hAnsi="Arial" w:cs="Arial"/>
          <w:sz w:val="20"/>
          <w:szCs w:val="20"/>
        </w:rPr>
        <w:t>El gobierno central</w:t>
      </w:r>
      <w:r w:rsidR="009F06F1" w:rsidRPr="00255E05">
        <w:rPr>
          <w:rFonts w:ascii="Arial" w:hAnsi="Arial" w:cs="Arial"/>
          <w:sz w:val="20"/>
          <w:szCs w:val="20"/>
        </w:rPr>
        <w:t xml:space="preserve"> podrá inte</w:t>
      </w:r>
      <w:r w:rsidR="0063552F" w:rsidRPr="00255E05">
        <w:rPr>
          <w:rFonts w:ascii="Arial" w:hAnsi="Arial" w:cs="Arial"/>
          <w:sz w:val="20"/>
          <w:szCs w:val="20"/>
        </w:rPr>
        <w:t xml:space="preserve">rvenir con regulaciones, obras y </w:t>
      </w:r>
      <w:r w:rsidR="009F06F1" w:rsidRPr="00255E05">
        <w:rPr>
          <w:rFonts w:ascii="Arial" w:hAnsi="Arial" w:cs="Arial"/>
          <w:sz w:val="20"/>
          <w:szCs w:val="20"/>
        </w:rPr>
        <w:t xml:space="preserve">servicios que son competencia de los </w:t>
      </w:r>
      <w:r w:rsidR="0063552F" w:rsidRPr="00255E05">
        <w:rPr>
          <w:rFonts w:ascii="Arial" w:hAnsi="Arial" w:cs="Arial"/>
          <w:sz w:val="20"/>
          <w:szCs w:val="20"/>
        </w:rPr>
        <w:t>gobiernos autónomos descentralizados, siempre que se observen los planes de desarrollo y ordenamiento territorial, y los mecanismos de gestión y coordinación correspondientes.</w:t>
      </w:r>
      <w:r w:rsidRPr="00255E05">
        <w:rPr>
          <w:rFonts w:ascii="Arial" w:hAnsi="Arial" w:cs="Arial"/>
          <w:sz w:val="20"/>
          <w:szCs w:val="20"/>
        </w:rPr>
        <w:t>”</w:t>
      </w:r>
      <w:r w:rsidR="0063552F" w:rsidRPr="00255E05">
        <w:rPr>
          <w:rFonts w:ascii="Arial" w:hAnsi="Arial" w:cs="Arial"/>
          <w:sz w:val="20"/>
          <w:szCs w:val="20"/>
        </w:rPr>
        <w:t xml:space="preserve"> </w:t>
      </w:r>
    </w:p>
    <w:p w14:paraId="00CADB83" w14:textId="530AF765" w:rsidR="00D32C8F" w:rsidRPr="00255E05" w:rsidRDefault="00D32C8F" w:rsidP="00127949">
      <w:pPr>
        <w:jc w:val="both"/>
        <w:rPr>
          <w:rFonts w:ascii="Arial" w:hAnsi="Arial" w:cs="Arial"/>
          <w:sz w:val="20"/>
          <w:szCs w:val="20"/>
        </w:rPr>
      </w:pPr>
      <w:r w:rsidRPr="00255E05">
        <w:rPr>
          <w:rFonts w:ascii="Arial" w:hAnsi="Arial" w:cs="Arial"/>
          <w:b/>
          <w:sz w:val="20"/>
          <w:szCs w:val="20"/>
        </w:rPr>
        <w:lastRenderedPageBreak/>
        <w:t>ARGUMENTO:</w:t>
      </w:r>
      <w:r w:rsidRPr="00255E05">
        <w:rPr>
          <w:rFonts w:ascii="Arial" w:hAnsi="Arial" w:cs="Arial"/>
          <w:sz w:val="20"/>
          <w:szCs w:val="20"/>
        </w:rPr>
        <w:t xml:space="preserve"> Existe una falta de participación de los GAD en la construcción de normativa </w:t>
      </w:r>
      <w:r w:rsidR="0063552F" w:rsidRPr="00255E05">
        <w:rPr>
          <w:rFonts w:ascii="Arial" w:hAnsi="Arial" w:cs="Arial"/>
          <w:sz w:val="20"/>
          <w:szCs w:val="20"/>
        </w:rPr>
        <w:t xml:space="preserve">y de proyectos </w:t>
      </w:r>
      <w:r w:rsidRPr="00255E05">
        <w:rPr>
          <w:rFonts w:ascii="Arial" w:hAnsi="Arial" w:cs="Arial"/>
          <w:sz w:val="20"/>
          <w:szCs w:val="20"/>
        </w:rPr>
        <w:t xml:space="preserve">de los entes rectores, por lo que se generan afectaciones a estos, principalmente a su autonomía. </w:t>
      </w:r>
    </w:p>
    <w:p w14:paraId="3DC5BB08" w14:textId="65A4E497" w:rsidR="00CB56B4" w:rsidRDefault="00CB56B4" w:rsidP="00CB56B4">
      <w:pPr>
        <w:jc w:val="center"/>
        <w:rPr>
          <w:rFonts w:ascii="Arial" w:hAnsi="Arial" w:cs="Arial"/>
          <w:b/>
          <w:sz w:val="20"/>
          <w:szCs w:val="20"/>
        </w:rPr>
      </w:pPr>
      <w:r w:rsidRPr="00255E05">
        <w:rPr>
          <w:rFonts w:ascii="Arial" w:hAnsi="Arial" w:cs="Arial"/>
          <w:b/>
          <w:sz w:val="20"/>
          <w:szCs w:val="20"/>
        </w:rPr>
        <w:t>CUARTO</w:t>
      </w:r>
    </w:p>
    <w:p w14:paraId="3FDDBAD1" w14:textId="77777777" w:rsidR="0094789F" w:rsidRDefault="0094789F" w:rsidP="00CB56B4">
      <w:pPr>
        <w:jc w:val="center"/>
        <w:rPr>
          <w:rFonts w:ascii="Arial" w:hAnsi="Arial" w:cs="Arial"/>
          <w:b/>
          <w:sz w:val="20"/>
          <w:szCs w:val="20"/>
        </w:rPr>
      </w:pPr>
    </w:p>
    <w:p w14:paraId="3854C2DC" w14:textId="06D8D309" w:rsidR="0094789F" w:rsidRDefault="0094789F" w:rsidP="0094789F">
      <w:pPr>
        <w:rPr>
          <w:rFonts w:ascii="Arial" w:hAnsi="Arial" w:cs="Arial"/>
          <w:b/>
          <w:sz w:val="20"/>
          <w:szCs w:val="20"/>
        </w:rPr>
      </w:pPr>
      <w:r>
        <w:rPr>
          <w:rFonts w:ascii="Arial" w:hAnsi="Arial" w:cs="Arial"/>
          <w:b/>
          <w:sz w:val="20"/>
          <w:szCs w:val="20"/>
        </w:rPr>
        <w:t xml:space="preserve">PROBLEMA: REFORMA PROPUESTA AHONDA PROBLEMA DE INTERPRETACIÓN Y AMPLIA SU ÁMBITO DE ACCIÓN MÁS ALLÁ DE MANTENER Y PLANIFICAR LA VIALIDAD. </w:t>
      </w:r>
    </w:p>
    <w:p w14:paraId="4724B0F9" w14:textId="30AD62E3" w:rsidR="0094789F" w:rsidRDefault="0094789F" w:rsidP="0094789F">
      <w:pPr>
        <w:rPr>
          <w:rFonts w:ascii="Arial" w:hAnsi="Arial" w:cs="Arial"/>
          <w:b/>
          <w:sz w:val="20"/>
          <w:szCs w:val="20"/>
        </w:rPr>
      </w:pPr>
      <w:r>
        <w:rPr>
          <w:rFonts w:ascii="Arial" w:hAnsi="Arial" w:cs="Arial"/>
          <w:b/>
          <w:sz w:val="20"/>
          <w:szCs w:val="20"/>
        </w:rPr>
        <w:t xml:space="preserve">Se solicita.- </w:t>
      </w:r>
    </w:p>
    <w:p w14:paraId="65A61CD7" w14:textId="04F0C679" w:rsidR="0094789F" w:rsidRDefault="0094789F" w:rsidP="0094789F">
      <w:pPr>
        <w:rPr>
          <w:rFonts w:ascii="Arial" w:hAnsi="Arial" w:cs="Arial"/>
          <w:sz w:val="20"/>
          <w:szCs w:val="20"/>
        </w:rPr>
      </w:pPr>
      <w:r>
        <w:rPr>
          <w:rFonts w:ascii="Arial" w:hAnsi="Arial" w:cs="Arial"/>
          <w:sz w:val="20"/>
          <w:szCs w:val="20"/>
        </w:rPr>
        <w:t>Dejar sin efecto el texto propuesto en el quito inciso del artículo 129, que dice lo siguiente:</w:t>
      </w:r>
    </w:p>
    <w:p w14:paraId="06B75ED5" w14:textId="66284AFE" w:rsidR="0094789F" w:rsidRDefault="0094789F" w:rsidP="0094789F">
      <w:pPr>
        <w:rPr>
          <w:sz w:val="20"/>
          <w:szCs w:val="20"/>
        </w:rPr>
      </w:pPr>
      <w:r>
        <w:rPr>
          <w:sz w:val="20"/>
          <w:szCs w:val="20"/>
        </w:rPr>
        <w:t>“</w:t>
      </w:r>
      <w:r w:rsidRPr="00C250D6">
        <w:rPr>
          <w:sz w:val="20"/>
          <w:szCs w:val="20"/>
        </w:rPr>
        <w:t>Al</w:t>
      </w:r>
      <w:r w:rsidRPr="00165808">
        <w:rPr>
          <w:sz w:val="20"/>
          <w:szCs w:val="20"/>
        </w:rPr>
        <w:t xml:space="preserve"> </w:t>
      </w:r>
      <w:r w:rsidRPr="00C250D6">
        <w:rPr>
          <w:sz w:val="20"/>
          <w:szCs w:val="20"/>
        </w:rPr>
        <w:t>Gobierno Autónomo</w:t>
      </w:r>
      <w:r w:rsidRPr="00165808">
        <w:rPr>
          <w:sz w:val="20"/>
          <w:szCs w:val="20"/>
        </w:rPr>
        <w:t xml:space="preserve"> </w:t>
      </w:r>
      <w:r w:rsidRPr="00C250D6">
        <w:rPr>
          <w:sz w:val="20"/>
          <w:szCs w:val="20"/>
        </w:rPr>
        <w:t>Descentralizado</w:t>
      </w:r>
      <w:r w:rsidRPr="00165808">
        <w:rPr>
          <w:sz w:val="20"/>
          <w:szCs w:val="20"/>
        </w:rPr>
        <w:t xml:space="preserve"> </w:t>
      </w:r>
      <w:r w:rsidRPr="00C250D6">
        <w:rPr>
          <w:sz w:val="20"/>
          <w:szCs w:val="20"/>
        </w:rPr>
        <w:t>Parroquial</w:t>
      </w:r>
      <w:r w:rsidRPr="00165808">
        <w:rPr>
          <w:sz w:val="20"/>
          <w:szCs w:val="20"/>
        </w:rPr>
        <w:t xml:space="preserve"> </w:t>
      </w:r>
      <w:r w:rsidRPr="00C250D6">
        <w:rPr>
          <w:sz w:val="20"/>
          <w:szCs w:val="20"/>
        </w:rPr>
        <w:t>rural</w:t>
      </w:r>
      <w:r w:rsidRPr="00165808">
        <w:rPr>
          <w:sz w:val="20"/>
          <w:szCs w:val="20"/>
        </w:rPr>
        <w:t xml:space="preserve"> </w:t>
      </w:r>
      <w:r w:rsidRPr="00C250D6">
        <w:rPr>
          <w:sz w:val="20"/>
          <w:szCs w:val="20"/>
        </w:rPr>
        <w:t>le</w:t>
      </w:r>
      <w:r w:rsidRPr="00165808">
        <w:rPr>
          <w:sz w:val="20"/>
          <w:szCs w:val="20"/>
        </w:rPr>
        <w:t xml:space="preserve"> </w:t>
      </w:r>
      <w:r w:rsidRPr="00C250D6">
        <w:rPr>
          <w:sz w:val="20"/>
          <w:szCs w:val="20"/>
        </w:rPr>
        <w:t>corresponde</w:t>
      </w:r>
      <w:r w:rsidRPr="00165808">
        <w:rPr>
          <w:sz w:val="20"/>
          <w:szCs w:val="20"/>
        </w:rPr>
        <w:t xml:space="preserve"> </w:t>
      </w:r>
      <w:r w:rsidRPr="00C250D6">
        <w:rPr>
          <w:sz w:val="20"/>
          <w:szCs w:val="20"/>
        </w:rPr>
        <w:t>las</w:t>
      </w:r>
      <w:r w:rsidRPr="00165808">
        <w:rPr>
          <w:sz w:val="20"/>
          <w:szCs w:val="20"/>
        </w:rPr>
        <w:t xml:space="preserve"> </w:t>
      </w:r>
      <w:r w:rsidRPr="00C250D6">
        <w:rPr>
          <w:sz w:val="20"/>
          <w:szCs w:val="20"/>
        </w:rPr>
        <w:t>facultades</w:t>
      </w:r>
      <w:r w:rsidRPr="00165808">
        <w:rPr>
          <w:sz w:val="20"/>
          <w:szCs w:val="20"/>
        </w:rPr>
        <w:t xml:space="preserve"> </w:t>
      </w:r>
      <w:r w:rsidRPr="00C250D6">
        <w:rPr>
          <w:sz w:val="20"/>
          <w:szCs w:val="20"/>
        </w:rPr>
        <w:t>de</w:t>
      </w:r>
      <w:r w:rsidRPr="00165808">
        <w:rPr>
          <w:sz w:val="20"/>
          <w:szCs w:val="20"/>
        </w:rPr>
        <w:t xml:space="preserve"> </w:t>
      </w:r>
      <w:r w:rsidRPr="00C250D6">
        <w:rPr>
          <w:sz w:val="20"/>
          <w:szCs w:val="20"/>
        </w:rPr>
        <w:t>planificar</w:t>
      </w:r>
      <w:r w:rsidRPr="00165808">
        <w:rPr>
          <w:sz w:val="20"/>
          <w:szCs w:val="20"/>
        </w:rPr>
        <w:t xml:space="preserve"> </w:t>
      </w:r>
      <w:r w:rsidRPr="00C250D6">
        <w:rPr>
          <w:sz w:val="20"/>
          <w:szCs w:val="20"/>
        </w:rPr>
        <w:t>y</w:t>
      </w:r>
      <w:r w:rsidRPr="00165808">
        <w:rPr>
          <w:sz w:val="20"/>
          <w:szCs w:val="20"/>
        </w:rPr>
        <w:t xml:space="preserve"> </w:t>
      </w:r>
      <w:r w:rsidRPr="00C250D6">
        <w:rPr>
          <w:sz w:val="20"/>
          <w:szCs w:val="20"/>
        </w:rPr>
        <w:t>mantener</w:t>
      </w:r>
      <w:r w:rsidRPr="00165808">
        <w:rPr>
          <w:sz w:val="20"/>
          <w:szCs w:val="20"/>
        </w:rPr>
        <w:t xml:space="preserve"> </w:t>
      </w:r>
      <w:r w:rsidRPr="00C250D6">
        <w:rPr>
          <w:sz w:val="20"/>
          <w:szCs w:val="20"/>
        </w:rPr>
        <w:t>la</w:t>
      </w:r>
      <w:r w:rsidRPr="00165808">
        <w:rPr>
          <w:sz w:val="20"/>
          <w:szCs w:val="20"/>
        </w:rPr>
        <w:t xml:space="preserve"> </w:t>
      </w:r>
      <w:r w:rsidRPr="00C250D6">
        <w:rPr>
          <w:sz w:val="20"/>
          <w:szCs w:val="20"/>
        </w:rPr>
        <w:t>vialidad</w:t>
      </w:r>
      <w:r w:rsidRPr="00165808">
        <w:rPr>
          <w:sz w:val="20"/>
          <w:szCs w:val="20"/>
        </w:rPr>
        <w:t xml:space="preserve"> </w:t>
      </w:r>
      <w:r w:rsidRPr="00C250D6">
        <w:rPr>
          <w:sz w:val="20"/>
          <w:szCs w:val="20"/>
        </w:rPr>
        <w:t>parroquial</w:t>
      </w:r>
      <w:r w:rsidRPr="00165808">
        <w:rPr>
          <w:sz w:val="20"/>
          <w:szCs w:val="20"/>
        </w:rPr>
        <w:t xml:space="preserve"> </w:t>
      </w:r>
      <w:r w:rsidRPr="00C250D6">
        <w:rPr>
          <w:sz w:val="20"/>
          <w:szCs w:val="20"/>
        </w:rPr>
        <w:t>y</w:t>
      </w:r>
      <w:r w:rsidRPr="00165808">
        <w:rPr>
          <w:sz w:val="20"/>
          <w:szCs w:val="20"/>
        </w:rPr>
        <w:t xml:space="preserve"> </w:t>
      </w:r>
      <w:r w:rsidRPr="00C250D6">
        <w:rPr>
          <w:sz w:val="20"/>
          <w:szCs w:val="20"/>
        </w:rPr>
        <w:t>vecinal</w:t>
      </w:r>
      <w:r w:rsidRPr="00165808">
        <w:rPr>
          <w:sz w:val="20"/>
          <w:szCs w:val="20"/>
        </w:rPr>
        <w:t xml:space="preserve"> </w:t>
      </w:r>
      <w:r w:rsidRPr="00C250D6">
        <w:rPr>
          <w:sz w:val="20"/>
          <w:szCs w:val="20"/>
        </w:rPr>
        <w:t>en</w:t>
      </w:r>
      <w:r w:rsidRPr="00165808">
        <w:rPr>
          <w:sz w:val="20"/>
          <w:szCs w:val="20"/>
        </w:rPr>
        <w:t xml:space="preserve"> </w:t>
      </w:r>
      <w:r w:rsidRPr="00C250D6">
        <w:rPr>
          <w:sz w:val="20"/>
          <w:szCs w:val="20"/>
        </w:rPr>
        <w:t>coordinación</w:t>
      </w:r>
      <w:r w:rsidRPr="00165808">
        <w:rPr>
          <w:sz w:val="20"/>
          <w:szCs w:val="20"/>
        </w:rPr>
        <w:t xml:space="preserve"> </w:t>
      </w:r>
      <w:r w:rsidRPr="00C250D6">
        <w:rPr>
          <w:sz w:val="20"/>
          <w:szCs w:val="20"/>
        </w:rPr>
        <w:t>con</w:t>
      </w:r>
      <w:r w:rsidRPr="00165808">
        <w:rPr>
          <w:sz w:val="20"/>
          <w:szCs w:val="20"/>
        </w:rPr>
        <w:t xml:space="preserve"> </w:t>
      </w:r>
      <w:r w:rsidRPr="00C250D6">
        <w:rPr>
          <w:sz w:val="20"/>
          <w:szCs w:val="20"/>
        </w:rPr>
        <w:t>el</w:t>
      </w:r>
      <w:r w:rsidRPr="00165808">
        <w:rPr>
          <w:sz w:val="20"/>
          <w:szCs w:val="20"/>
        </w:rPr>
        <w:t xml:space="preserve"> </w:t>
      </w:r>
      <w:r w:rsidRPr="00C250D6">
        <w:rPr>
          <w:sz w:val="20"/>
          <w:szCs w:val="20"/>
        </w:rPr>
        <w:t>Gobierno</w:t>
      </w:r>
      <w:r w:rsidRPr="00165808">
        <w:rPr>
          <w:sz w:val="20"/>
          <w:szCs w:val="20"/>
        </w:rPr>
        <w:t xml:space="preserve"> </w:t>
      </w:r>
      <w:r w:rsidRPr="00C250D6">
        <w:rPr>
          <w:sz w:val="20"/>
          <w:szCs w:val="20"/>
        </w:rPr>
        <w:t>Autónomo</w:t>
      </w:r>
      <w:r w:rsidRPr="00165808">
        <w:rPr>
          <w:sz w:val="20"/>
          <w:szCs w:val="20"/>
        </w:rPr>
        <w:t xml:space="preserve"> </w:t>
      </w:r>
      <w:r w:rsidRPr="00C250D6">
        <w:rPr>
          <w:sz w:val="20"/>
          <w:szCs w:val="20"/>
        </w:rPr>
        <w:t>Descentralizado</w:t>
      </w:r>
      <w:r w:rsidRPr="00165808">
        <w:rPr>
          <w:sz w:val="20"/>
          <w:szCs w:val="20"/>
        </w:rPr>
        <w:t xml:space="preserve"> </w:t>
      </w:r>
      <w:r w:rsidRPr="00C250D6">
        <w:rPr>
          <w:sz w:val="20"/>
          <w:szCs w:val="20"/>
        </w:rPr>
        <w:t>Provincial</w:t>
      </w:r>
      <w:r w:rsidRPr="0033238F">
        <w:rPr>
          <w:color w:val="C45911" w:themeColor="accent2" w:themeShade="BF"/>
          <w:sz w:val="20"/>
          <w:szCs w:val="20"/>
        </w:rPr>
        <w:t>. Si en el plazo de 30 días no existe pronunciamiento oficial por pa</w:t>
      </w:r>
      <w:r>
        <w:rPr>
          <w:color w:val="C45911" w:themeColor="accent2" w:themeShade="BF"/>
          <w:sz w:val="20"/>
          <w:szCs w:val="20"/>
        </w:rPr>
        <w:t>rt</w:t>
      </w:r>
      <w:r w:rsidRPr="0033238F">
        <w:rPr>
          <w:color w:val="C45911" w:themeColor="accent2" w:themeShade="BF"/>
          <w:sz w:val="20"/>
          <w:szCs w:val="20"/>
        </w:rPr>
        <w:t xml:space="preserve">e del Gobierno Autónomo Descentralizado Provincial respecto a la viabilidad de la solicitud para la </w:t>
      </w:r>
      <w:r>
        <w:rPr>
          <w:color w:val="C45911" w:themeColor="accent2" w:themeShade="BF"/>
          <w:sz w:val="20"/>
          <w:szCs w:val="20"/>
        </w:rPr>
        <w:t>celebración del convenio, las j</w:t>
      </w:r>
      <w:r w:rsidRPr="0033238F">
        <w:rPr>
          <w:color w:val="C45911" w:themeColor="accent2" w:themeShade="BF"/>
          <w:sz w:val="20"/>
          <w:szCs w:val="20"/>
        </w:rPr>
        <w:t>untas parroquiales podrán ejecutar la obra en el marco de la planificación vial provincial.</w:t>
      </w:r>
      <w:r w:rsidRPr="00165808">
        <w:rPr>
          <w:sz w:val="20"/>
          <w:szCs w:val="20"/>
        </w:rPr>
        <w:t xml:space="preserve"> </w:t>
      </w:r>
      <w:r w:rsidRPr="00C250D6">
        <w:rPr>
          <w:sz w:val="20"/>
          <w:szCs w:val="20"/>
        </w:rPr>
        <w:t>Las</w:t>
      </w:r>
      <w:r w:rsidRPr="00165808">
        <w:rPr>
          <w:sz w:val="20"/>
          <w:szCs w:val="20"/>
        </w:rPr>
        <w:t xml:space="preserve"> </w:t>
      </w:r>
      <w:r w:rsidRPr="00C250D6">
        <w:rPr>
          <w:sz w:val="20"/>
          <w:szCs w:val="20"/>
        </w:rPr>
        <w:t>tareas</w:t>
      </w:r>
      <w:r w:rsidRPr="00165808">
        <w:rPr>
          <w:sz w:val="20"/>
          <w:szCs w:val="20"/>
        </w:rPr>
        <w:t xml:space="preserve"> y </w:t>
      </w:r>
      <w:r w:rsidRPr="00C250D6">
        <w:rPr>
          <w:sz w:val="20"/>
          <w:szCs w:val="20"/>
        </w:rPr>
        <w:t>obras</w:t>
      </w:r>
      <w:r w:rsidRPr="00165808">
        <w:rPr>
          <w:sz w:val="20"/>
          <w:szCs w:val="20"/>
        </w:rPr>
        <w:t xml:space="preserve"> </w:t>
      </w:r>
      <w:r w:rsidRPr="00C250D6">
        <w:rPr>
          <w:sz w:val="20"/>
          <w:szCs w:val="20"/>
        </w:rPr>
        <w:t>de</w:t>
      </w:r>
      <w:r w:rsidRPr="00165808">
        <w:rPr>
          <w:sz w:val="20"/>
          <w:szCs w:val="20"/>
        </w:rPr>
        <w:t xml:space="preserve"> </w:t>
      </w:r>
      <w:r w:rsidRPr="00C250D6">
        <w:rPr>
          <w:sz w:val="20"/>
          <w:szCs w:val="20"/>
        </w:rPr>
        <w:t>mantenimiento</w:t>
      </w:r>
      <w:r w:rsidRPr="00165808">
        <w:rPr>
          <w:sz w:val="20"/>
          <w:szCs w:val="20"/>
        </w:rPr>
        <w:t xml:space="preserve"> </w:t>
      </w:r>
      <w:r w:rsidRPr="00C250D6">
        <w:rPr>
          <w:sz w:val="20"/>
          <w:szCs w:val="20"/>
        </w:rPr>
        <w:t>se</w:t>
      </w:r>
      <w:r w:rsidRPr="00165808">
        <w:rPr>
          <w:sz w:val="20"/>
          <w:szCs w:val="20"/>
        </w:rPr>
        <w:t xml:space="preserve"> </w:t>
      </w:r>
      <w:r w:rsidRPr="00C250D6">
        <w:rPr>
          <w:sz w:val="20"/>
          <w:szCs w:val="20"/>
        </w:rPr>
        <w:t>ejecutarán</w:t>
      </w:r>
      <w:r w:rsidRPr="00165808">
        <w:rPr>
          <w:sz w:val="20"/>
          <w:szCs w:val="20"/>
        </w:rPr>
        <w:t xml:space="preserve"> </w:t>
      </w:r>
      <w:r w:rsidRPr="00C250D6">
        <w:rPr>
          <w:sz w:val="20"/>
          <w:szCs w:val="20"/>
        </w:rPr>
        <w:t>mediante</w:t>
      </w:r>
      <w:r w:rsidRPr="00165808">
        <w:rPr>
          <w:sz w:val="20"/>
          <w:szCs w:val="20"/>
        </w:rPr>
        <w:t xml:space="preserve"> </w:t>
      </w:r>
      <w:r w:rsidRPr="00C250D6">
        <w:rPr>
          <w:sz w:val="20"/>
          <w:szCs w:val="20"/>
        </w:rPr>
        <w:t>gestión</w:t>
      </w:r>
      <w:r w:rsidRPr="00165808">
        <w:rPr>
          <w:sz w:val="20"/>
          <w:szCs w:val="20"/>
        </w:rPr>
        <w:t xml:space="preserve"> </w:t>
      </w:r>
      <w:r w:rsidRPr="00C250D6">
        <w:rPr>
          <w:sz w:val="20"/>
          <w:szCs w:val="20"/>
        </w:rPr>
        <w:t>directa,</w:t>
      </w:r>
      <w:r w:rsidRPr="00165808">
        <w:rPr>
          <w:sz w:val="20"/>
          <w:szCs w:val="20"/>
        </w:rPr>
        <w:t xml:space="preserve"> </w:t>
      </w:r>
      <w:r w:rsidRPr="00C250D6">
        <w:rPr>
          <w:sz w:val="20"/>
          <w:szCs w:val="20"/>
        </w:rPr>
        <w:t>a</w:t>
      </w:r>
      <w:r w:rsidRPr="00165808">
        <w:rPr>
          <w:sz w:val="20"/>
          <w:szCs w:val="20"/>
        </w:rPr>
        <w:t xml:space="preserve"> </w:t>
      </w:r>
      <w:r w:rsidRPr="00C250D6">
        <w:rPr>
          <w:sz w:val="20"/>
          <w:szCs w:val="20"/>
        </w:rPr>
        <w:t>través</w:t>
      </w:r>
      <w:r w:rsidRPr="00165808">
        <w:rPr>
          <w:sz w:val="20"/>
          <w:szCs w:val="20"/>
        </w:rPr>
        <w:t xml:space="preserve"> </w:t>
      </w:r>
      <w:r w:rsidRPr="00C250D6">
        <w:rPr>
          <w:sz w:val="20"/>
          <w:szCs w:val="20"/>
        </w:rPr>
        <w:t>de</w:t>
      </w:r>
      <w:r w:rsidRPr="00165808">
        <w:rPr>
          <w:sz w:val="20"/>
          <w:szCs w:val="20"/>
        </w:rPr>
        <w:t xml:space="preserve"> empresas </w:t>
      </w:r>
      <w:r w:rsidRPr="00C250D6">
        <w:rPr>
          <w:sz w:val="20"/>
          <w:szCs w:val="20"/>
        </w:rPr>
        <w:t>públicas,</w:t>
      </w:r>
      <w:r w:rsidRPr="00165808">
        <w:rPr>
          <w:sz w:val="20"/>
          <w:szCs w:val="20"/>
        </w:rPr>
        <w:t xml:space="preserve"> </w:t>
      </w:r>
      <w:r w:rsidRPr="00C250D6">
        <w:rPr>
          <w:sz w:val="20"/>
          <w:szCs w:val="20"/>
        </w:rPr>
        <w:t>o</w:t>
      </w:r>
      <w:r w:rsidRPr="00165808">
        <w:rPr>
          <w:sz w:val="20"/>
          <w:szCs w:val="20"/>
        </w:rPr>
        <w:t xml:space="preserve"> </w:t>
      </w:r>
      <w:r w:rsidRPr="00C250D6">
        <w:rPr>
          <w:sz w:val="20"/>
          <w:szCs w:val="20"/>
        </w:rPr>
        <w:t>la</w:t>
      </w:r>
      <w:r w:rsidRPr="00165808">
        <w:rPr>
          <w:sz w:val="20"/>
          <w:szCs w:val="20"/>
        </w:rPr>
        <w:t xml:space="preserve"> </w:t>
      </w:r>
      <w:r w:rsidRPr="00C250D6">
        <w:rPr>
          <w:sz w:val="20"/>
          <w:szCs w:val="20"/>
        </w:rPr>
        <w:t>delegación a</w:t>
      </w:r>
      <w:r w:rsidRPr="00165808">
        <w:rPr>
          <w:sz w:val="20"/>
          <w:szCs w:val="20"/>
        </w:rPr>
        <w:t xml:space="preserve"> </w:t>
      </w:r>
      <w:r w:rsidRPr="00C250D6">
        <w:rPr>
          <w:sz w:val="20"/>
          <w:szCs w:val="20"/>
        </w:rPr>
        <w:t>empresas de</w:t>
      </w:r>
      <w:r w:rsidRPr="00165808">
        <w:rPr>
          <w:sz w:val="20"/>
          <w:szCs w:val="20"/>
        </w:rPr>
        <w:t xml:space="preserve"> </w:t>
      </w:r>
      <w:r w:rsidRPr="00C250D6">
        <w:rPr>
          <w:sz w:val="20"/>
          <w:szCs w:val="20"/>
        </w:rPr>
        <w:t>la</w:t>
      </w:r>
      <w:r w:rsidRPr="00165808">
        <w:rPr>
          <w:sz w:val="20"/>
          <w:szCs w:val="20"/>
        </w:rPr>
        <w:t xml:space="preserve"> </w:t>
      </w:r>
      <w:r w:rsidRPr="00C250D6">
        <w:rPr>
          <w:sz w:val="20"/>
          <w:szCs w:val="20"/>
        </w:rPr>
        <w:t>economía</w:t>
      </w:r>
      <w:r w:rsidRPr="00165808">
        <w:rPr>
          <w:sz w:val="20"/>
          <w:szCs w:val="20"/>
        </w:rPr>
        <w:t xml:space="preserve"> </w:t>
      </w:r>
      <w:r w:rsidRPr="00C250D6">
        <w:rPr>
          <w:sz w:val="20"/>
          <w:szCs w:val="20"/>
        </w:rPr>
        <w:t>popular</w:t>
      </w:r>
      <w:r w:rsidRPr="00165808">
        <w:rPr>
          <w:sz w:val="20"/>
          <w:szCs w:val="20"/>
        </w:rPr>
        <w:t xml:space="preserve"> </w:t>
      </w:r>
      <w:r w:rsidRPr="00C250D6">
        <w:rPr>
          <w:sz w:val="20"/>
          <w:szCs w:val="20"/>
        </w:rPr>
        <w:t>y</w:t>
      </w:r>
      <w:r w:rsidRPr="00165808">
        <w:rPr>
          <w:sz w:val="20"/>
          <w:szCs w:val="20"/>
        </w:rPr>
        <w:t xml:space="preserve"> </w:t>
      </w:r>
      <w:r w:rsidRPr="00C250D6">
        <w:rPr>
          <w:sz w:val="20"/>
          <w:szCs w:val="20"/>
        </w:rPr>
        <w:t>solidaria</w:t>
      </w:r>
      <w:r w:rsidRPr="00165808">
        <w:rPr>
          <w:sz w:val="20"/>
          <w:szCs w:val="20"/>
        </w:rPr>
        <w:t xml:space="preserve"> y </w:t>
      </w:r>
      <w:r w:rsidRPr="00C250D6">
        <w:rPr>
          <w:sz w:val="20"/>
          <w:szCs w:val="20"/>
        </w:rPr>
        <w:t>la</w:t>
      </w:r>
      <w:r w:rsidRPr="00165808">
        <w:rPr>
          <w:sz w:val="20"/>
          <w:szCs w:val="20"/>
        </w:rPr>
        <w:t xml:space="preserve"> </w:t>
      </w:r>
      <w:r w:rsidRPr="00C250D6">
        <w:rPr>
          <w:sz w:val="20"/>
          <w:szCs w:val="20"/>
        </w:rPr>
        <w:t>cogestión</w:t>
      </w:r>
      <w:r w:rsidRPr="00165808">
        <w:rPr>
          <w:sz w:val="20"/>
          <w:szCs w:val="20"/>
        </w:rPr>
        <w:t xml:space="preserve"> </w:t>
      </w:r>
      <w:r w:rsidRPr="00C250D6">
        <w:rPr>
          <w:sz w:val="20"/>
          <w:szCs w:val="20"/>
        </w:rPr>
        <w:t>co</w:t>
      </w:r>
      <w:r w:rsidRPr="00165808">
        <w:rPr>
          <w:sz w:val="20"/>
          <w:szCs w:val="20"/>
        </w:rPr>
        <w:t>m</w:t>
      </w:r>
      <w:r w:rsidRPr="00C250D6">
        <w:rPr>
          <w:sz w:val="20"/>
          <w:szCs w:val="20"/>
        </w:rPr>
        <w:t>unitaria</w:t>
      </w:r>
      <w:r>
        <w:rPr>
          <w:sz w:val="20"/>
          <w:szCs w:val="20"/>
        </w:rPr>
        <w:t>.</w:t>
      </w:r>
    </w:p>
    <w:p w14:paraId="23FAC36F" w14:textId="7472925E" w:rsidR="0094789F" w:rsidRDefault="0094789F" w:rsidP="0094789F">
      <w:pPr>
        <w:rPr>
          <w:sz w:val="20"/>
          <w:szCs w:val="20"/>
        </w:rPr>
      </w:pPr>
      <w:r>
        <w:rPr>
          <w:b/>
          <w:sz w:val="20"/>
          <w:szCs w:val="20"/>
        </w:rPr>
        <w:t>ARGUMENTO</w:t>
      </w:r>
      <w:r w:rsidR="00EA4888">
        <w:rPr>
          <w:b/>
          <w:sz w:val="20"/>
          <w:szCs w:val="20"/>
        </w:rPr>
        <w:t>: El</w:t>
      </w:r>
      <w:r w:rsidR="00EA4888">
        <w:rPr>
          <w:sz w:val="20"/>
          <w:szCs w:val="20"/>
        </w:rPr>
        <w:t xml:space="preserve"> G</w:t>
      </w:r>
      <w:r>
        <w:rPr>
          <w:sz w:val="20"/>
          <w:szCs w:val="20"/>
        </w:rPr>
        <w:t>AD Provincial tiene la competencia</w:t>
      </w:r>
      <w:r w:rsidR="00EA4888">
        <w:rPr>
          <w:sz w:val="20"/>
          <w:szCs w:val="20"/>
        </w:rPr>
        <w:t xml:space="preserve"> exclusiva</w:t>
      </w:r>
      <w:r>
        <w:rPr>
          <w:sz w:val="20"/>
          <w:szCs w:val="20"/>
        </w:rPr>
        <w:t xml:space="preserve"> de ejecutar obras viales, </w:t>
      </w:r>
      <w:r w:rsidR="00EA4888">
        <w:rPr>
          <w:sz w:val="20"/>
          <w:szCs w:val="20"/>
        </w:rPr>
        <w:t>mientras el GAD parroquial, le corresponde planificar y mantener. Por cuanto, el texto vigente es mucho más claro que el texto propuesto, pues aclara que debe existir este convenio.</w:t>
      </w:r>
      <w:r>
        <w:rPr>
          <w:sz w:val="20"/>
          <w:szCs w:val="20"/>
        </w:rPr>
        <w:t xml:space="preserve"> </w:t>
      </w:r>
    </w:p>
    <w:p w14:paraId="6A6623F2" w14:textId="77777777" w:rsidR="00EA4888" w:rsidRDefault="00EA4888" w:rsidP="0094789F">
      <w:pPr>
        <w:rPr>
          <w:sz w:val="20"/>
          <w:szCs w:val="20"/>
        </w:rPr>
      </w:pPr>
    </w:p>
    <w:p w14:paraId="0153E844" w14:textId="01E26806" w:rsidR="00127949" w:rsidRPr="00255E05" w:rsidRDefault="00127949" w:rsidP="00127949">
      <w:pPr>
        <w:jc w:val="both"/>
        <w:rPr>
          <w:rFonts w:ascii="Arial" w:hAnsi="Arial" w:cs="Arial"/>
          <w:b/>
          <w:sz w:val="20"/>
          <w:szCs w:val="20"/>
        </w:rPr>
      </w:pPr>
      <w:r w:rsidRPr="00255E05">
        <w:rPr>
          <w:rFonts w:ascii="Arial" w:hAnsi="Arial" w:cs="Arial"/>
          <w:b/>
          <w:sz w:val="20"/>
          <w:szCs w:val="20"/>
        </w:rPr>
        <w:t>PROBLEMA: ENCARECIMIENTO DE LAS OBRAS POR COMBUSTIBLE A PRECIO INDUSTRIAL</w:t>
      </w:r>
      <w:r w:rsidR="009B643C" w:rsidRPr="00255E05">
        <w:rPr>
          <w:rFonts w:ascii="Arial" w:hAnsi="Arial" w:cs="Arial"/>
          <w:b/>
          <w:sz w:val="20"/>
          <w:szCs w:val="20"/>
        </w:rPr>
        <w:t xml:space="preserve"> Y FALTA DE INCENTIVOS A LAS BUENAS PRÁCTICAS</w:t>
      </w:r>
      <w:r w:rsidR="00CB56B4" w:rsidRPr="00255E05">
        <w:rPr>
          <w:rFonts w:ascii="Arial" w:hAnsi="Arial" w:cs="Arial"/>
          <w:b/>
          <w:sz w:val="20"/>
          <w:szCs w:val="20"/>
        </w:rPr>
        <w:t>.</w:t>
      </w:r>
    </w:p>
    <w:p w14:paraId="0B022A9C" w14:textId="77777777" w:rsidR="00127949" w:rsidRPr="00255E05" w:rsidRDefault="00127949" w:rsidP="00127949">
      <w:pPr>
        <w:jc w:val="both"/>
        <w:rPr>
          <w:rFonts w:ascii="Arial" w:hAnsi="Arial" w:cs="Arial"/>
          <w:b/>
          <w:sz w:val="20"/>
          <w:szCs w:val="20"/>
        </w:rPr>
      </w:pPr>
      <w:r w:rsidRPr="00255E05">
        <w:rPr>
          <w:rFonts w:ascii="Arial" w:hAnsi="Arial" w:cs="Arial"/>
          <w:b/>
          <w:sz w:val="20"/>
          <w:szCs w:val="20"/>
        </w:rPr>
        <w:t>Se solicita.-</w:t>
      </w:r>
    </w:p>
    <w:p w14:paraId="6D296098" w14:textId="77777777" w:rsidR="00127949" w:rsidRPr="00255E05" w:rsidRDefault="00127949" w:rsidP="00127949">
      <w:pPr>
        <w:jc w:val="both"/>
        <w:rPr>
          <w:rFonts w:ascii="Arial" w:hAnsi="Arial" w:cs="Arial"/>
          <w:sz w:val="20"/>
          <w:szCs w:val="20"/>
        </w:rPr>
      </w:pPr>
      <w:r w:rsidRPr="00255E05">
        <w:rPr>
          <w:rFonts w:ascii="Arial" w:hAnsi="Arial" w:cs="Arial"/>
          <w:sz w:val="20"/>
          <w:szCs w:val="20"/>
        </w:rPr>
        <w:t>Agréguese al artículo 129 del COOTAD un inciso que diga:</w:t>
      </w:r>
    </w:p>
    <w:p w14:paraId="676BA871" w14:textId="7657EA2A" w:rsidR="00127949" w:rsidRPr="00255E05" w:rsidRDefault="009C7B28" w:rsidP="00127949">
      <w:pPr>
        <w:ind w:left="708"/>
        <w:jc w:val="both"/>
        <w:rPr>
          <w:rFonts w:ascii="Arial" w:hAnsi="Arial" w:cs="Arial"/>
          <w:i/>
          <w:sz w:val="20"/>
          <w:szCs w:val="20"/>
        </w:rPr>
      </w:pPr>
      <w:r w:rsidRPr="00255E05">
        <w:rPr>
          <w:rFonts w:ascii="Arial" w:hAnsi="Arial" w:cs="Arial"/>
          <w:i/>
          <w:sz w:val="20"/>
          <w:szCs w:val="20"/>
        </w:rPr>
        <w:t>L</w:t>
      </w:r>
      <w:r w:rsidR="000215E4" w:rsidRPr="00255E05">
        <w:rPr>
          <w:rFonts w:ascii="Arial" w:hAnsi="Arial" w:cs="Arial"/>
          <w:i/>
          <w:sz w:val="20"/>
          <w:szCs w:val="20"/>
        </w:rPr>
        <w:t xml:space="preserve">os Gobiernos Autónomos Descentralizados </w:t>
      </w:r>
      <w:r w:rsidR="00D02E4A" w:rsidRPr="00255E05">
        <w:rPr>
          <w:rFonts w:ascii="Arial" w:hAnsi="Arial" w:cs="Arial"/>
          <w:i/>
          <w:sz w:val="20"/>
          <w:szCs w:val="20"/>
        </w:rPr>
        <w:t xml:space="preserve">y sus empresas públicas </w:t>
      </w:r>
      <w:r w:rsidR="00127949" w:rsidRPr="00255E05">
        <w:rPr>
          <w:rFonts w:ascii="Arial" w:hAnsi="Arial" w:cs="Arial"/>
          <w:i/>
          <w:sz w:val="20"/>
          <w:szCs w:val="20"/>
        </w:rPr>
        <w:t xml:space="preserve">podrán adquirir combustible </w:t>
      </w:r>
      <w:r w:rsidR="00F4299E" w:rsidRPr="00255E05">
        <w:rPr>
          <w:rFonts w:ascii="Arial" w:hAnsi="Arial" w:cs="Arial"/>
          <w:i/>
          <w:sz w:val="20"/>
          <w:szCs w:val="20"/>
        </w:rPr>
        <w:t>con</w:t>
      </w:r>
      <w:r w:rsidR="00127949" w:rsidRPr="00255E05">
        <w:rPr>
          <w:rFonts w:ascii="Arial" w:hAnsi="Arial" w:cs="Arial"/>
          <w:i/>
          <w:sz w:val="20"/>
          <w:szCs w:val="20"/>
        </w:rPr>
        <w:t xml:space="preserve"> precio subsidiado</w:t>
      </w:r>
      <w:r w:rsidR="00F4299E" w:rsidRPr="00255E05">
        <w:rPr>
          <w:rFonts w:ascii="Arial" w:hAnsi="Arial" w:cs="Arial"/>
          <w:i/>
          <w:sz w:val="20"/>
          <w:szCs w:val="20"/>
        </w:rPr>
        <w:t xml:space="preserve"> a manera de incentivos, con el objeto de facilitar l</w:t>
      </w:r>
      <w:r w:rsidR="00D02E4A" w:rsidRPr="00255E05">
        <w:rPr>
          <w:rFonts w:ascii="Arial" w:hAnsi="Arial" w:cs="Arial"/>
          <w:i/>
          <w:sz w:val="20"/>
          <w:szCs w:val="20"/>
        </w:rPr>
        <w:t>a ejecu</w:t>
      </w:r>
      <w:r w:rsidR="00F4299E" w:rsidRPr="00255E05">
        <w:rPr>
          <w:rFonts w:ascii="Arial" w:hAnsi="Arial" w:cs="Arial"/>
          <w:i/>
          <w:sz w:val="20"/>
          <w:szCs w:val="20"/>
        </w:rPr>
        <w:t>ción</w:t>
      </w:r>
      <w:r w:rsidR="00D02E4A" w:rsidRPr="00255E05">
        <w:rPr>
          <w:rFonts w:ascii="Arial" w:hAnsi="Arial" w:cs="Arial"/>
          <w:i/>
          <w:sz w:val="20"/>
          <w:szCs w:val="20"/>
        </w:rPr>
        <w:t xml:space="preserve"> </w:t>
      </w:r>
      <w:r w:rsidR="00CB56B4" w:rsidRPr="00255E05">
        <w:rPr>
          <w:rFonts w:ascii="Arial" w:hAnsi="Arial" w:cs="Arial"/>
          <w:i/>
          <w:sz w:val="20"/>
          <w:szCs w:val="20"/>
        </w:rPr>
        <w:t>de</w:t>
      </w:r>
      <w:r w:rsidR="00D02E4A" w:rsidRPr="00255E05">
        <w:rPr>
          <w:rFonts w:ascii="Arial" w:hAnsi="Arial" w:cs="Arial"/>
          <w:i/>
          <w:sz w:val="20"/>
          <w:szCs w:val="20"/>
        </w:rPr>
        <w:t xml:space="preserve"> proyectos</w:t>
      </w:r>
      <w:r w:rsidR="00F4299E" w:rsidRPr="00255E05">
        <w:rPr>
          <w:rFonts w:ascii="Arial" w:hAnsi="Arial" w:cs="Arial"/>
          <w:i/>
          <w:sz w:val="20"/>
          <w:szCs w:val="20"/>
        </w:rPr>
        <w:t>.</w:t>
      </w:r>
      <w:r w:rsidR="00127949" w:rsidRPr="00255E05">
        <w:rPr>
          <w:rFonts w:ascii="Arial" w:hAnsi="Arial" w:cs="Arial"/>
          <w:i/>
          <w:sz w:val="20"/>
          <w:szCs w:val="20"/>
        </w:rPr>
        <w:t xml:space="preserve"> </w:t>
      </w:r>
      <w:r w:rsidR="00F4299E" w:rsidRPr="00255E05">
        <w:rPr>
          <w:rFonts w:ascii="Arial" w:hAnsi="Arial" w:cs="Arial"/>
          <w:i/>
          <w:sz w:val="20"/>
          <w:szCs w:val="20"/>
        </w:rPr>
        <w:t xml:space="preserve">Estos incentivos </w:t>
      </w:r>
      <w:r w:rsidR="00127949" w:rsidRPr="00255E05">
        <w:rPr>
          <w:rFonts w:ascii="Arial" w:hAnsi="Arial" w:cs="Arial"/>
          <w:i/>
          <w:sz w:val="20"/>
          <w:szCs w:val="20"/>
        </w:rPr>
        <w:t xml:space="preserve"> será</w:t>
      </w:r>
      <w:r w:rsidR="00F4299E" w:rsidRPr="00255E05">
        <w:rPr>
          <w:rFonts w:ascii="Arial" w:hAnsi="Arial" w:cs="Arial"/>
          <w:i/>
          <w:sz w:val="20"/>
          <w:szCs w:val="20"/>
        </w:rPr>
        <w:t>n</w:t>
      </w:r>
      <w:r w:rsidR="00127949" w:rsidRPr="00255E05">
        <w:rPr>
          <w:rFonts w:ascii="Arial" w:hAnsi="Arial" w:cs="Arial"/>
          <w:i/>
          <w:sz w:val="20"/>
          <w:szCs w:val="20"/>
        </w:rPr>
        <w:t xml:space="preserve"> </w:t>
      </w:r>
      <w:r w:rsidR="009656FD" w:rsidRPr="00255E05">
        <w:rPr>
          <w:rFonts w:ascii="Arial" w:hAnsi="Arial" w:cs="Arial"/>
          <w:i/>
          <w:sz w:val="20"/>
          <w:szCs w:val="20"/>
        </w:rPr>
        <w:t>reglamentados</w:t>
      </w:r>
      <w:r w:rsidR="009B643C" w:rsidRPr="00255E05">
        <w:rPr>
          <w:rFonts w:ascii="Arial" w:hAnsi="Arial" w:cs="Arial"/>
          <w:i/>
          <w:sz w:val="20"/>
          <w:szCs w:val="20"/>
        </w:rPr>
        <w:t xml:space="preserve"> bajo la</w:t>
      </w:r>
      <w:r w:rsidR="00D02E4A" w:rsidRPr="00255E05">
        <w:rPr>
          <w:rFonts w:ascii="Arial" w:hAnsi="Arial" w:cs="Arial"/>
          <w:i/>
          <w:sz w:val="20"/>
          <w:szCs w:val="20"/>
        </w:rPr>
        <w:t xml:space="preserve"> forma</w:t>
      </w:r>
      <w:r w:rsidR="009B643C" w:rsidRPr="00255E05">
        <w:rPr>
          <w:rFonts w:ascii="Arial" w:hAnsi="Arial" w:cs="Arial"/>
          <w:i/>
          <w:sz w:val="20"/>
          <w:szCs w:val="20"/>
        </w:rPr>
        <w:t>,</w:t>
      </w:r>
      <w:r w:rsidR="00D02E4A" w:rsidRPr="00255E05">
        <w:rPr>
          <w:rFonts w:ascii="Arial" w:hAnsi="Arial" w:cs="Arial"/>
          <w:i/>
          <w:sz w:val="20"/>
          <w:szCs w:val="20"/>
        </w:rPr>
        <w:t xml:space="preserve"> condiciones </w:t>
      </w:r>
      <w:r w:rsidR="009B643C" w:rsidRPr="00255E05">
        <w:rPr>
          <w:rFonts w:ascii="Arial" w:hAnsi="Arial" w:cs="Arial"/>
          <w:i/>
          <w:sz w:val="20"/>
          <w:szCs w:val="20"/>
        </w:rPr>
        <w:t xml:space="preserve">y parámetros determinados </w:t>
      </w:r>
      <w:r w:rsidR="00D02E4A" w:rsidRPr="00255E05">
        <w:rPr>
          <w:rFonts w:ascii="Arial" w:hAnsi="Arial" w:cs="Arial"/>
          <w:i/>
          <w:sz w:val="20"/>
          <w:szCs w:val="20"/>
        </w:rPr>
        <w:t xml:space="preserve"> por</w:t>
      </w:r>
      <w:r w:rsidR="00127949" w:rsidRPr="00255E05">
        <w:rPr>
          <w:rFonts w:ascii="Arial" w:hAnsi="Arial" w:cs="Arial"/>
          <w:i/>
          <w:sz w:val="20"/>
          <w:szCs w:val="20"/>
        </w:rPr>
        <w:t xml:space="preserve"> </w:t>
      </w:r>
      <w:r w:rsidR="009656FD" w:rsidRPr="00255E05">
        <w:rPr>
          <w:rFonts w:ascii="Arial" w:hAnsi="Arial" w:cs="Arial"/>
          <w:i/>
          <w:sz w:val="20"/>
          <w:szCs w:val="20"/>
        </w:rPr>
        <w:t xml:space="preserve">el </w:t>
      </w:r>
      <w:r w:rsidR="00127949" w:rsidRPr="00255E05">
        <w:rPr>
          <w:rFonts w:ascii="Arial" w:hAnsi="Arial" w:cs="Arial"/>
          <w:i/>
          <w:sz w:val="20"/>
          <w:szCs w:val="20"/>
        </w:rPr>
        <w:t>Presidente de la Rep</w:t>
      </w:r>
      <w:r w:rsidR="00F4299E" w:rsidRPr="00255E05">
        <w:rPr>
          <w:rFonts w:ascii="Arial" w:hAnsi="Arial" w:cs="Arial"/>
          <w:i/>
          <w:sz w:val="20"/>
          <w:szCs w:val="20"/>
        </w:rPr>
        <w:t>ú</w:t>
      </w:r>
      <w:r w:rsidR="00127949" w:rsidRPr="00255E05">
        <w:rPr>
          <w:rFonts w:ascii="Arial" w:hAnsi="Arial" w:cs="Arial"/>
          <w:i/>
          <w:sz w:val="20"/>
          <w:szCs w:val="20"/>
        </w:rPr>
        <w:t>blica o el órgano competente</w:t>
      </w:r>
      <w:r w:rsidR="009B643C" w:rsidRPr="00255E05">
        <w:rPr>
          <w:rFonts w:ascii="Arial" w:hAnsi="Arial" w:cs="Arial"/>
          <w:i/>
          <w:sz w:val="20"/>
          <w:szCs w:val="20"/>
        </w:rPr>
        <w:t>,</w:t>
      </w:r>
      <w:r w:rsidR="000215E4" w:rsidRPr="00255E05">
        <w:rPr>
          <w:rFonts w:ascii="Arial" w:hAnsi="Arial" w:cs="Arial"/>
          <w:i/>
          <w:sz w:val="20"/>
          <w:szCs w:val="20"/>
        </w:rPr>
        <w:t xml:space="preserve"> según </w:t>
      </w:r>
      <w:r w:rsidR="00D02E4A" w:rsidRPr="00255E05">
        <w:rPr>
          <w:rFonts w:ascii="Arial" w:hAnsi="Arial" w:cs="Arial"/>
          <w:i/>
          <w:sz w:val="20"/>
          <w:szCs w:val="20"/>
        </w:rPr>
        <w:t>lo establecido en la Ley</w:t>
      </w:r>
      <w:r w:rsidR="00127949" w:rsidRPr="00255E05">
        <w:rPr>
          <w:rFonts w:ascii="Arial" w:hAnsi="Arial" w:cs="Arial"/>
          <w:i/>
          <w:sz w:val="20"/>
          <w:szCs w:val="20"/>
        </w:rPr>
        <w:t xml:space="preserve">. </w:t>
      </w:r>
    </w:p>
    <w:p w14:paraId="6550DE0A" w14:textId="77777777" w:rsidR="009656FD" w:rsidRPr="00255E05" w:rsidRDefault="00071C46" w:rsidP="00127949">
      <w:pPr>
        <w:jc w:val="both"/>
        <w:rPr>
          <w:rFonts w:ascii="Arial" w:hAnsi="Arial" w:cs="Arial"/>
          <w:sz w:val="20"/>
          <w:szCs w:val="20"/>
        </w:rPr>
      </w:pPr>
      <w:r w:rsidRPr="00255E05">
        <w:rPr>
          <w:rFonts w:ascii="Arial" w:hAnsi="Arial" w:cs="Arial"/>
          <w:b/>
          <w:sz w:val="20"/>
          <w:szCs w:val="20"/>
        </w:rPr>
        <w:t xml:space="preserve">ARGUMENTO: </w:t>
      </w:r>
      <w:r w:rsidR="00127949" w:rsidRPr="00255E05">
        <w:rPr>
          <w:rFonts w:ascii="Arial" w:hAnsi="Arial" w:cs="Arial"/>
          <w:sz w:val="20"/>
          <w:szCs w:val="20"/>
        </w:rPr>
        <w:t xml:space="preserve">Mediante la incorporación de este inciso se prevé </w:t>
      </w:r>
      <w:r w:rsidR="009B643C" w:rsidRPr="00255E05">
        <w:rPr>
          <w:rFonts w:ascii="Arial" w:hAnsi="Arial" w:cs="Arial"/>
          <w:sz w:val="20"/>
          <w:szCs w:val="20"/>
        </w:rPr>
        <w:t>facilitar</w:t>
      </w:r>
      <w:r w:rsidR="005075CA" w:rsidRPr="00255E05">
        <w:rPr>
          <w:rFonts w:ascii="Arial" w:hAnsi="Arial" w:cs="Arial"/>
          <w:sz w:val="20"/>
          <w:szCs w:val="20"/>
        </w:rPr>
        <w:t xml:space="preserve"> a los gobiernos autónomos descentralizados la adquisición de combustible a menor precio con la finalidad de </w:t>
      </w:r>
      <w:r w:rsidR="009B643C" w:rsidRPr="00255E05">
        <w:rPr>
          <w:rFonts w:ascii="Arial" w:hAnsi="Arial" w:cs="Arial"/>
          <w:sz w:val="20"/>
          <w:szCs w:val="20"/>
        </w:rPr>
        <w:t xml:space="preserve">incrementar las obras en el territorio y </w:t>
      </w:r>
      <w:r w:rsidR="005075CA" w:rsidRPr="00255E05">
        <w:rPr>
          <w:rFonts w:ascii="Arial" w:hAnsi="Arial" w:cs="Arial"/>
          <w:sz w:val="20"/>
          <w:szCs w:val="20"/>
        </w:rPr>
        <w:t>fomentar buenas prácticas en la ejecuci</w:t>
      </w:r>
      <w:r w:rsidR="009B643C" w:rsidRPr="00255E05">
        <w:rPr>
          <w:rFonts w:ascii="Arial" w:hAnsi="Arial" w:cs="Arial"/>
          <w:sz w:val="20"/>
          <w:szCs w:val="20"/>
        </w:rPr>
        <w:t>ón de las mismas</w:t>
      </w:r>
      <w:r w:rsidR="00BF2D59" w:rsidRPr="00255E05">
        <w:rPr>
          <w:rFonts w:ascii="Arial" w:hAnsi="Arial" w:cs="Arial"/>
          <w:sz w:val="20"/>
          <w:szCs w:val="20"/>
        </w:rPr>
        <w:t>,</w:t>
      </w:r>
      <w:r w:rsidR="005075CA" w:rsidRPr="00255E05">
        <w:rPr>
          <w:rFonts w:ascii="Arial" w:hAnsi="Arial" w:cs="Arial"/>
          <w:sz w:val="20"/>
          <w:szCs w:val="20"/>
        </w:rPr>
        <w:t xml:space="preserve"> </w:t>
      </w:r>
      <w:r w:rsidR="00BF2D59" w:rsidRPr="00255E05">
        <w:rPr>
          <w:rFonts w:ascii="Arial" w:hAnsi="Arial" w:cs="Arial"/>
          <w:sz w:val="20"/>
          <w:szCs w:val="20"/>
        </w:rPr>
        <w:t>l</w:t>
      </w:r>
      <w:r w:rsidR="005075CA" w:rsidRPr="00255E05">
        <w:rPr>
          <w:rFonts w:ascii="Arial" w:hAnsi="Arial" w:cs="Arial"/>
          <w:sz w:val="20"/>
          <w:szCs w:val="20"/>
        </w:rPr>
        <w:t>o que conlleva a que los GAD mantengan un nivel de coordinación con los dem</w:t>
      </w:r>
      <w:r w:rsidR="00BF2D59" w:rsidRPr="00255E05">
        <w:rPr>
          <w:rFonts w:ascii="Arial" w:hAnsi="Arial" w:cs="Arial"/>
          <w:sz w:val="20"/>
          <w:szCs w:val="20"/>
        </w:rPr>
        <w:t>ás niveles de gobierno,</w:t>
      </w:r>
      <w:r w:rsidR="005075CA" w:rsidRPr="00255E05">
        <w:rPr>
          <w:rFonts w:ascii="Arial" w:hAnsi="Arial" w:cs="Arial"/>
          <w:sz w:val="20"/>
          <w:szCs w:val="20"/>
        </w:rPr>
        <w:t xml:space="preserve"> </w:t>
      </w:r>
      <w:r w:rsidR="00BF2D59" w:rsidRPr="00255E05">
        <w:rPr>
          <w:rFonts w:ascii="Arial" w:hAnsi="Arial" w:cs="Arial"/>
          <w:sz w:val="20"/>
          <w:szCs w:val="20"/>
        </w:rPr>
        <w:t>desarrollo de la eficiencia, transferencia de conocimientos y traspaso de fondos conforme a la planificación.  Será el Presidente de la República, quien d</w:t>
      </w:r>
      <w:r w:rsidR="005075CA" w:rsidRPr="00255E05">
        <w:rPr>
          <w:rFonts w:ascii="Arial" w:hAnsi="Arial" w:cs="Arial"/>
          <w:sz w:val="20"/>
          <w:szCs w:val="20"/>
        </w:rPr>
        <w:t>e conformidad</w:t>
      </w:r>
      <w:r w:rsidR="009656FD" w:rsidRPr="00255E05">
        <w:rPr>
          <w:rFonts w:ascii="Arial" w:hAnsi="Arial" w:cs="Arial"/>
          <w:sz w:val="20"/>
          <w:szCs w:val="20"/>
        </w:rPr>
        <w:t xml:space="preserve"> a la facultad</w:t>
      </w:r>
      <w:r w:rsidR="00127949" w:rsidRPr="00255E05">
        <w:rPr>
          <w:rFonts w:ascii="Arial" w:hAnsi="Arial" w:cs="Arial"/>
          <w:sz w:val="20"/>
          <w:szCs w:val="20"/>
        </w:rPr>
        <w:t xml:space="preserve"> </w:t>
      </w:r>
      <w:r w:rsidR="005075CA" w:rsidRPr="00255E05">
        <w:rPr>
          <w:rFonts w:ascii="Arial" w:hAnsi="Arial" w:cs="Arial"/>
          <w:sz w:val="20"/>
          <w:szCs w:val="20"/>
        </w:rPr>
        <w:t>otorgada</w:t>
      </w:r>
      <w:r w:rsidR="00D02E4A" w:rsidRPr="00255E05">
        <w:rPr>
          <w:rFonts w:ascii="Arial" w:hAnsi="Arial" w:cs="Arial"/>
          <w:sz w:val="20"/>
          <w:szCs w:val="20"/>
        </w:rPr>
        <w:t xml:space="preserve"> en el artículo 72 de la Ley de Hidrocarburos fije</w:t>
      </w:r>
      <w:r w:rsidR="00127949" w:rsidRPr="00255E05">
        <w:rPr>
          <w:rFonts w:ascii="Arial" w:hAnsi="Arial" w:cs="Arial"/>
          <w:sz w:val="20"/>
          <w:szCs w:val="20"/>
        </w:rPr>
        <w:t xml:space="preserve"> </w:t>
      </w:r>
      <w:r w:rsidR="009B643C" w:rsidRPr="00255E05">
        <w:rPr>
          <w:rFonts w:ascii="Arial" w:hAnsi="Arial" w:cs="Arial"/>
          <w:sz w:val="20"/>
          <w:szCs w:val="20"/>
        </w:rPr>
        <w:t>un</w:t>
      </w:r>
      <w:r w:rsidR="00127949" w:rsidRPr="00255E05">
        <w:rPr>
          <w:rFonts w:ascii="Arial" w:hAnsi="Arial" w:cs="Arial"/>
          <w:sz w:val="20"/>
          <w:szCs w:val="20"/>
        </w:rPr>
        <w:t xml:space="preserve"> precio de combustible para los GAD</w:t>
      </w:r>
      <w:r w:rsidR="000215E4" w:rsidRPr="00255E05">
        <w:rPr>
          <w:rFonts w:ascii="Arial" w:hAnsi="Arial" w:cs="Arial"/>
          <w:sz w:val="20"/>
          <w:szCs w:val="20"/>
        </w:rPr>
        <w:t>,</w:t>
      </w:r>
      <w:r w:rsidR="00127949" w:rsidRPr="00255E05">
        <w:rPr>
          <w:rFonts w:ascii="Arial" w:hAnsi="Arial" w:cs="Arial"/>
          <w:sz w:val="20"/>
          <w:szCs w:val="20"/>
        </w:rPr>
        <w:t xml:space="preserve"> </w:t>
      </w:r>
      <w:r w:rsidR="00D02E4A" w:rsidRPr="00255E05">
        <w:rPr>
          <w:rFonts w:ascii="Arial" w:hAnsi="Arial" w:cs="Arial"/>
          <w:sz w:val="20"/>
          <w:szCs w:val="20"/>
        </w:rPr>
        <w:t>considerando l</w:t>
      </w:r>
      <w:r w:rsidR="009B643C" w:rsidRPr="00255E05">
        <w:rPr>
          <w:rFonts w:ascii="Arial" w:hAnsi="Arial" w:cs="Arial"/>
          <w:sz w:val="20"/>
          <w:szCs w:val="20"/>
        </w:rPr>
        <w:t>os</w:t>
      </w:r>
      <w:r w:rsidR="00D02E4A" w:rsidRPr="00255E05">
        <w:rPr>
          <w:rFonts w:ascii="Arial" w:hAnsi="Arial" w:cs="Arial"/>
          <w:sz w:val="20"/>
          <w:szCs w:val="20"/>
        </w:rPr>
        <w:t xml:space="preserve"> </w:t>
      </w:r>
      <w:r w:rsidR="009B643C" w:rsidRPr="00255E05">
        <w:rPr>
          <w:rFonts w:ascii="Arial" w:hAnsi="Arial" w:cs="Arial"/>
          <w:sz w:val="20"/>
          <w:szCs w:val="20"/>
        </w:rPr>
        <w:t xml:space="preserve">proyectos de </w:t>
      </w:r>
      <w:r w:rsidR="00D02E4A" w:rsidRPr="00255E05">
        <w:rPr>
          <w:rFonts w:ascii="Arial" w:hAnsi="Arial" w:cs="Arial"/>
          <w:sz w:val="20"/>
          <w:szCs w:val="20"/>
        </w:rPr>
        <w:t xml:space="preserve">inversión pública </w:t>
      </w:r>
      <w:r w:rsidR="009B643C" w:rsidRPr="00255E05">
        <w:rPr>
          <w:rFonts w:ascii="Arial" w:hAnsi="Arial" w:cs="Arial"/>
          <w:sz w:val="20"/>
          <w:szCs w:val="20"/>
        </w:rPr>
        <w:t xml:space="preserve">planificados </w:t>
      </w:r>
      <w:r w:rsidR="00D02E4A" w:rsidRPr="00255E05">
        <w:rPr>
          <w:rFonts w:ascii="Arial" w:hAnsi="Arial" w:cs="Arial"/>
          <w:sz w:val="20"/>
          <w:szCs w:val="20"/>
        </w:rPr>
        <w:t>por estas entidades.</w:t>
      </w:r>
      <w:r w:rsidR="00127949" w:rsidRPr="00255E05">
        <w:rPr>
          <w:rFonts w:ascii="Arial" w:hAnsi="Arial" w:cs="Arial"/>
          <w:sz w:val="20"/>
          <w:szCs w:val="20"/>
        </w:rPr>
        <w:tab/>
      </w:r>
      <w:r w:rsidR="00127949" w:rsidRPr="00255E05">
        <w:rPr>
          <w:rFonts w:ascii="Arial" w:hAnsi="Arial" w:cs="Arial"/>
          <w:sz w:val="20"/>
          <w:szCs w:val="20"/>
        </w:rPr>
        <w:tab/>
      </w:r>
    </w:p>
    <w:p w14:paraId="73BA3BD5" w14:textId="77777777" w:rsidR="00EA4888" w:rsidRDefault="00EA4888" w:rsidP="009656FD">
      <w:pPr>
        <w:jc w:val="center"/>
        <w:rPr>
          <w:rFonts w:ascii="Arial" w:hAnsi="Arial" w:cs="Arial"/>
          <w:b/>
          <w:sz w:val="20"/>
          <w:szCs w:val="20"/>
        </w:rPr>
      </w:pPr>
    </w:p>
    <w:p w14:paraId="4A9655DC" w14:textId="5D5D998C" w:rsidR="00EA4888" w:rsidRDefault="00EA4888" w:rsidP="00EA4888">
      <w:pPr>
        <w:rPr>
          <w:rFonts w:ascii="Arial" w:hAnsi="Arial" w:cs="Arial"/>
          <w:b/>
          <w:sz w:val="20"/>
          <w:szCs w:val="20"/>
        </w:rPr>
      </w:pPr>
      <w:r>
        <w:rPr>
          <w:rFonts w:ascii="Arial" w:hAnsi="Arial" w:cs="Arial"/>
          <w:b/>
          <w:sz w:val="20"/>
          <w:szCs w:val="20"/>
        </w:rPr>
        <w:lastRenderedPageBreak/>
        <w:t>PROBLEMA: EL INCISO AÑADIDO AL FINAL DE LA PROPUESTA DE REFORMA AL ARTÍCULO 129 INDICA QUE CUANDO UNA VÍA NACIONAL O PROVINCIAL ATRAVIESE UNA ZONA URBANA, LA COMPETENCIA DE TODO EL EJE VIAL PERTENECER</w:t>
      </w:r>
      <w:r w:rsidR="00C31B17">
        <w:rPr>
          <w:rFonts w:ascii="Arial" w:hAnsi="Arial" w:cs="Arial"/>
          <w:b/>
          <w:sz w:val="20"/>
          <w:szCs w:val="20"/>
        </w:rPr>
        <w:t>ÍA AL NIVEL DE GOBIERNO QUE MANEJE LA VÍA.</w:t>
      </w:r>
    </w:p>
    <w:p w14:paraId="10AD05AF" w14:textId="7DF232B6" w:rsidR="00EA4888" w:rsidRDefault="00EA4888" w:rsidP="00EA4888">
      <w:pPr>
        <w:rPr>
          <w:rFonts w:ascii="Arial" w:hAnsi="Arial" w:cs="Arial"/>
          <w:b/>
          <w:sz w:val="20"/>
          <w:szCs w:val="20"/>
        </w:rPr>
      </w:pPr>
      <w:r>
        <w:rPr>
          <w:rFonts w:ascii="Arial" w:hAnsi="Arial" w:cs="Arial"/>
          <w:b/>
          <w:sz w:val="20"/>
          <w:szCs w:val="20"/>
        </w:rPr>
        <w:t>El texto propuesto indica lo siguiente:</w:t>
      </w:r>
    </w:p>
    <w:p w14:paraId="58BFD0EE" w14:textId="7DB70E62" w:rsidR="00EA4888" w:rsidRDefault="00C31B17" w:rsidP="00EA4888">
      <w:pPr>
        <w:rPr>
          <w:sz w:val="20"/>
          <w:szCs w:val="20"/>
        </w:rPr>
      </w:pPr>
      <w:r>
        <w:rPr>
          <w:sz w:val="20"/>
          <w:szCs w:val="20"/>
        </w:rPr>
        <w:t>“</w:t>
      </w:r>
      <w:r w:rsidR="00EA4888" w:rsidRPr="00C250D6">
        <w:rPr>
          <w:sz w:val="20"/>
          <w:szCs w:val="20"/>
        </w:rPr>
        <w:t>Dado</w:t>
      </w:r>
      <w:r w:rsidR="00EA4888" w:rsidRPr="00165808">
        <w:rPr>
          <w:sz w:val="20"/>
          <w:szCs w:val="20"/>
        </w:rPr>
        <w:t xml:space="preserve"> </w:t>
      </w:r>
      <w:r w:rsidR="00EA4888" w:rsidRPr="00C250D6">
        <w:rPr>
          <w:sz w:val="20"/>
          <w:szCs w:val="20"/>
        </w:rPr>
        <w:t>que</w:t>
      </w:r>
      <w:r w:rsidR="00EA4888" w:rsidRPr="00165808">
        <w:rPr>
          <w:sz w:val="20"/>
          <w:szCs w:val="20"/>
        </w:rPr>
        <w:t xml:space="preserve"> </w:t>
      </w:r>
      <w:r w:rsidR="00EA4888" w:rsidRPr="00C250D6">
        <w:rPr>
          <w:sz w:val="20"/>
          <w:szCs w:val="20"/>
        </w:rPr>
        <w:t>la</w:t>
      </w:r>
      <w:r w:rsidR="00EA4888" w:rsidRPr="00165808">
        <w:rPr>
          <w:sz w:val="20"/>
          <w:szCs w:val="20"/>
        </w:rPr>
        <w:t xml:space="preserve"> </w:t>
      </w:r>
      <w:r w:rsidR="00EA4888" w:rsidRPr="00C250D6">
        <w:rPr>
          <w:sz w:val="20"/>
          <w:szCs w:val="20"/>
        </w:rPr>
        <w:t>conectividad</w:t>
      </w:r>
      <w:r w:rsidR="00EA4888" w:rsidRPr="00165808">
        <w:rPr>
          <w:sz w:val="20"/>
          <w:szCs w:val="20"/>
        </w:rPr>
        <w:t xml:space="preserve"> </w:t>
      </w:r>
      <w:r w:rsidR="00EA4888" w:rsidRPr="00C250D6">
        <w:rPr>
          <w:sz w:val="20"/>
          <w:szCs w:val="20"/>
        </w:rPr>
        <w:t>y</w:t>
      </w:r>
      <w:r w:rsidR="00EA4888" w:rsidRPr="00165808">
        <w:rPr>
          <w:sz w:val="20"/>
          <w:szCs w:val="20"/>
        </w:rPr>
        <w:t xml:space="preserve"> </w:t>
      </w:r>
      <w:r w:rsidR="00EA4888" w:rsidRPr="00C250D6">
        <w:rPr>
          <w:sz w:val="20"/>
          <w:szCs w:val="20"/>
        </w:rPr>
        <w:t>movilidad</w:t>
      </w:r>
      <w:r w:rsidR="00EA4888" w:rsidRPr="00165808">
        <w:rPr>
          <w:sz w:val="20"/>
          <w:szCs w:val="20"/>
        </w:rPr>
        <w:t xml:space="preserve"> </w:t>
      </w:r>
      <w:r w:rsidR="00EA4888" w:rsidRPr="00C250D6">
        <w:rPr>
          <w:sz w:val="20"/>
          <w:szCs w:val="20"/>
        </w:rPr>
        <w:t>es</w:t>
      </w:r>
      <w:r w:rsidR="00EA4888" w:rsidRPr="00165808">
        <w:rPr>
          <w:sz w:val="20"/>
          <w:szCs w:val="20"/>
        </w:rPr>
        <w:t xml:space="preserve"> </w:t>
      </w:r>
      <w:r w:rsidR="00EA4888" w:rsidRPr="00C250D6">
        <w:rPr>
          <w:sz w:val="20"/>
          <w:szCs w:val="20"/>
        </w:rPr>
        <w:t>de</w:t>
      </w:r>
      <w:r w:rsidR="00EA4888" w:rsidRPr="00165808">
        <w:rPr>
          <w:sz w:val="20"/>
          <w:szCs w:val="20"/>
        </w:rPr>
        <w:t xml:space="preserve"> </w:t>
      </w:r>
      <w:r w:rsidR="00EA4888" w:rsidRPr="00C250D6">
        <w:rPr>
          <w:sz w:val="20"/>
          <w:szCs w:val="20"/>
        </w:rPr>
        <w:t>carácter</w:t>
      </w:r>
      <w:r w:rsidR="00EA4888" w:rsidRPr="00165808">
        <w:rPr>
          <w:sz w:val="20"/>
          <w:szCs w:val="20"/>
        </w:rPr>
        <w:t xml:space="preserve"> </w:t>
      </w:r>
      <w:r w:rsidR="00EA4888" w:rsidRPr="00C250D6">
        <w:rPr>
          <w:sz w:val="20"/>
          <w:szCs w:val="20"/>
        </w:rPr>
        <w:t>estratégico,</w:t>
      </w:r>
      <w:r w:rsidR="00EA4888" w:rsidRPr="00165808">
        <w:rPr>
          <w:sz w:val="20"/>
          <w:szCs w:val="20"/>
        </w:rPr>
        <w:t xml:space="preserve"> </w:t>
      </w:r>
      <w:r w:rsidR="00EA4888" w:rsidRPr="00C250D6">
        <w:rPr>
          <w:sz w:val="20"/>
          <w:szCs w:val="20"/>
        </w:rPr>
        <w:t>cuando</w:t>
      </w:r>
      <w:r w:rsidR="00EA4888" w:rsidRPr="00165808">
        <w:rPr>
          <w:sz w:val="20"/>
          <w:szCs w:val="20"/>
        </w:rPr>
        <w:t xml:space="preserve"> </w:t>
      </w:r>
      <w:r w:rsidR="00EA4888" w:rsidRPr="00C250D6">
        <w:rPr>
          <w:sz w:val="20"/>
          <w:szCs w:val="20"/>
        </w:rPr>
        <w:t>una</w:t>
      </w:r>
      <w:r w:rsidR="00EA4888" w:rsidRPr="00165808">
        <w:rPr>
          <w:sz w:val="20"/>
          <w:szCs w:val="20"/>
        </w:rPr>
        <w:t xml:space="preserve"> </w:t>
      </w:r>
      <w:r w:rsidR="00EA4888" w:rsidRPr="00C250D6">
        <w:rPr>
          <w:sz w:val="20"/>
          <w:szCs w:val="20"/>
        </w:rPr>
        <w:t>vía</w:t>
      </w:r>
      <w:r w:rsidR="00EA4888" w:rsidRPr="00165808">
        <w:rPr>
          <w:sz w:val="20"/>
          <w:szCs w:val="20"/>
        </w:rPr>
        <w:t xml:space="preserve"> </w:t>
      </w:r>
      <w:r w:rsidR="00EA4888" w:rsidRPr="00C250D6">
        <w:rPr>
          <w:sz w:val="20"/>
          <w:szCs w:val="20"/>
        </w:rPr>
        <w:t>de</w:t>
      </w:r>
      <w:r w:rsidR="00EA4888" w:rsidRPr="00165808">
        <w:rPr>
          <w:sz w:val="20"/>
          <w:szCs w:val="20"/>
        </w:rPr>
        <w:t xml:space="preserve"> </w:t>
      </w:r>
      <w:r w:rsidR="00EA4888" w:rsidRPr="00C250D6">
        <w:rPr>
          <w:sz w:val="20"/>
          <w:szCs w:val="20"/>
        </w:rPr>
        <w:t>la</w:t>
      </w:r>
      <w:r w:rsidR="00EA4888" w:rsidRPr="00165808">
        <w:rPr>
          <w:sz w:val="20"/>
          <w:szCs w:val="20"/>
        </w:rPr>
        <w:t xml:space="preserve"> </w:t>
      </w:r>
      <w:r w:rsidR="00EA4888" w:rsidRPr="00C250D6">
        <w:rPr>
          <w:sz w:val="20"/>
          <w:szCs w:val="20"/>
        </w:rPr>
        <w:t>red</w:t>
      </w:r>
      <w:r w:rsidR="00EA4888" w:rsidRPr="00165808">
        <w:rPr>
          <w:sz w:val="20"/>
          <w:szCs w:val="20"/>
        </w:rPr>
        <w:t xml:space="preserve"> </w:t>
      </w:r>
      <w:r w:rsidR="00EA4888" w:rsidRPr="00C250D6">
        <w:rPr>
          <w:sz w:val="20"/>
          <w:szCs w:val="20"/>
        </w:rPr>
        <w:t>vial</w:t>
      </w:r>
      <w:r w:rsidR="00EA4888" w:rsidRPr="00165808">
        <w:rPr>
          <w:sz w:val="20"/>
          <w:szCs w:val="20"/>
        </w:rPr>
        <w:t xml:space="preserve"> </w:t>
      </w:r>
      <w:r w:rsidR="00EA4888" w:rsidRPr="00C250D6">
        <w:rPr>
          <w:sz w:val="20"/>
          <w:szCs w:val="20"/>
        </w:rPr>
        <w:t>nacional,</w:t>
      </w:r>
      <w:r w:rsidR="00EA4888" w:rsidRPr="00165808">
        <w:rPr>
          <w:sz w:val="20"/>
          <w:szCs w:val="20"/>
        </w:rPr>
        <w:t xml:space="preserve"> </w:t>
      </w:r>
      <w:r w:rsidR="00EA4888" w:rsidRPr="00C250D6">
        <w:rPr>
          <w:sz w:val="20"/>
          <w:szCs w:val="20"/>
        </w:rPr>
        <w:t>regional</w:t>
      </w:r>
      <w:r w:rsidR="00EA4888" w:rsidRPr="00165808">
        <w:rPr>
          <w:sz w:val="20"/>
          <w:szCs w:val="20"/>
        </w:rPr>
        <w:t xml:space="preserve"> </w:t>
      </w:r>
      <w:r w:rsidR="00EA4888" w:rsidRPr="00C250D6">
        <w:rPr>
          <w:sz w:val="20"/>
          <w:szCs w:val="20"/>
        </w:rPr>
        <w:t>o</w:t>
      </w:r>
      <w:r w:rsidR="00EA4888" w:rsidRPr="00165808">
        <w:rPr>
          <w:sz w:val="20"/>
          <w:szCs w:val="20"/>
        </w:rPr>
        <w:t xml:space="preserve"> </w:t>
      </w:r>
      <w:r w:rsidR="00EA4888" w:rsidRPr="00C250D6">
        <w:rPr>
          <w:sz w:val="20"/>
          <w:szCs w:val="20"/>
        </w:rPr>
        <w:t>provincial</w:t>
      </w:r>
      <w:r w:rsidR="00EA4888" w:rsidRPr="00165808">
        <w:rPr>
          <w:sz w:val="20"/>
          <w:szCs w:val="20"/>
        </w:rPr>
        <w:t xml:space="preserve"> </w:t>
      </w:r>
      <w:r w:rsidR="00EA4888" w:rsidRPr="00C250D6">
        <w:rPr>
          <w:sz w:val="20"/>
          <w:szCs w:val="20"/>
        </w:rPr>
        <w:t>atraviese</w:t>
      </w:r>
      <w:r w:rsidR="00EA4888" w:rsidRPr="00165808">
        <w:rPr>
          <w:sz w:val="20"/>
          <w:szCs w:val="20"/>
        </w:rPr>
        <w:t xml:space="preserve"> </w:t>
      </w:r>
      <w:r w:rsidR="00EA4888" w:rsidRPr="00C250D6">
        <w:rPr>
          <w:sz w:val="20"/>
          <w:szCs w:val="20"/>
        </w:rPr>
        <w:t>una</w:t>
      </w:r>
      <w:r w:rsidR="00EA4888" w:rsidRPr="00165808">
        <w:rPr>
          <w:sz w:val="20"/>
          <w:szCs w:val="20"/>
        </w:rPr>
        <w:t xml:space="preserve"> </w:t>
      </w:r>
      <w:r w:rsidR="00EA4888" w:rsidRPr="00C250D6">
        <w:rPr>
          <w:sz w:val="20"/>
          <w:szCs w:val="20"/>
        </w:rPr>
        <w:t>zona</w:t>
      </w:r>
      <w:r w:rsidR="00EA4888" w:rsidRPr="00165808">
        <w:rPr>
          <w:sz w:val="20"/>
          <w:szCs w:val="20"/>
        </w:rPr>
        <w:t xml:space="preserve"> </w:t>
      </w:r>
      <w:r w:rsidR="00EA4888" w:rsidRPr="00C250D6">
        <w:rPr>
          <w:sz w:val="20"/>
          <w:szCs w:val="20"/>
        </w:rPr>
        <w:t>urbana,</w:t>
      </w:r>
      <w:r w:rsidR="00EA4888" w:rsidRPr="00165808">
        <w:rPr>
          <w:sz w:val="20"/>
          <w:szCs w:val="20"/>
        </w:rPr>
        <w:t xml:space="preserve"> </w:t>
      </w:r>
      <w:r w:rsidR="00EA4888" w:rsidRPr="00C250D6">
        <w:rPr>
          <w:sz w:val="20"/>
          <w:szCs w:val="20"/>
        </w:rPr>
        <w:t>la</w:t>
      </w:r>
      <w:r w:rsidR="00EA4888" w:rsidRPr="00165808">
        <w:rPr>
          <w:sz w:val="20"/>
          <w:szCs w:val="20"/>
        </w:rPr>
        <w:t xml:space="preserve"> </w:t>
      </w:r>
      <w:r w:rsidR="00EA4888" w:rsidRPr="00C250D6">
        <w:rPr>
          <w:sz w:val="20"/>
          <w:szCs w:val="20"/>
        </w:rPr>
        <w:t>jurisdicción</w:t>
      </w:r>
      <w:r w:rsidR="00EA4888" w:rsidRPr="00165808">
        <w:rPr>
          <w:sz w:val="20"/>
          <w:szCs w:val="20"/>
        </w:rPr>
        <w:t xml:space="preserve"> </w:t>
      </w:r>
      <w:r w:rsidR="00EA4888" w:rsidRPr="00C250D6">
        <w:rPr>
          <w:sz w:val="20"/>
          <w:szCs w:val="20"/>
        </w:rPr>
        <w:t>y</w:t>
      </w:r>
      <w:r w:rsidR="00EA4888" w:rsidRPr="00165808">
        <w:rPr>
          <w:sz w:val="20"/>
          <w:szCs w:val="20"/>
        </w:rPr>
        <w:t xml:space="preserve"> </w:t>
      </w:r>
      <w:r w:rsidR="00EA4888" w:rsidRPr="00C250D6">
        <w:rPr>
          <w:sz w:val="20"/>
          <w:szCs w:val="20"/>
        </w:rPr>
        <w:t>competencia</w:t>
      </w:r>
      <w:r w:rsidR="00EA4888" w:rsidRPr="00165808">
        <w:rPr>
          <w:sz w:val="20"/>
          <w:szCs w:val="20"/>
        </w:rPr>
        <w:t xml:space="preserve"> </w:t>
      </w:r>
      <w:r w:rsidR="00EA4888" w:rsidRPr="00C250D6">
        <w:rPr>
          <w:sz w:val="20"/>
          <w:szCs w:val="20"/>
        </w:rPr>
        <w:t>sobre</w:t>
      </w:r>
      <w:r w:rsidR="00EA4888" w:rsidRPr="00165808">
        <w:rPr>
          <w:sz w:val="20"/>
          <w:szCs w:val="20"/>
        </w:rPr>
        <w:t xml:space="preserve"> </w:t>
      </w:r>
      <w:r w:rsidR="00EA4888" w:rsidRPr="00C250D6">
        <w:rPr>
          <w:sz w:val="20"/>
          <w:szCs w:val="20"/>
        </w:rPr>
        <w:t>el</w:t>
      </w:r>
      <w:r w:rsidR="00EA4888" w:rsidRPr="00165808">
        <w:rPr>
          <w:sz w:val="20"/>
          <w:szCs w:val="20"/>
        </w:rPr>
        <w:t xml:space="preserve"> </w:t>
      </w:r>
      <w:r w:rsidR="00EA4888" w:rsidRPr="00C250D6">
        <w:rPr>
          <w:sz w:val="20"/>
          <w:szCs w:val="20"/>
        </w:rPr>
        <w:t>eje</w:t>
      </w:r>
      <w:r w:rsidR="00EA4888" w:rsidRPr="00165808">
        <w:rPr>
          <w:sz w:val="20"/>
          <w:szCs w:val="20"/>
        </w:rPr>
        <w:t xml:space="preserve"> </w:t>
      </w:r>
      <w:r w:rsidR="00EA4888" w:rsidRPr="00C250D6">
        <w:rPr>
          <w:sz w:val="20"/>
          <w:szCs w:val="20"/>
        </w:rPr>
        <w:t>vial,</w:t>
      </w:r>
      <w:r w:rsidR="00EA4888" w:rsidRPr="00165808">
        <w:rPr>
          <w:sz w:val="20"/>
          <w:szCs w:val="20"/>
        </w:rPr>
        <w:t xml:space="preserve"> </w:t>
      </w:r>
      <w:r w:rsidR="00EA4888" w:rsidRPr="00C250D6">
        <w:rPr>
          <w:sz w:val="20"/>
          <w:szCs w:val="20"/>
        </w:rPr>
        <w:t>pertenecerá</w:t>
      </w:r>
      <w:r w:rsidR="00EA4888" w:rsidRPr="00165808">
        <w:rPr>
          <w:sz w:val="20"/>
          <w:szCs w:val="20"/>
        </w:rPr>
        <w:t xml:space="preserve"> </w:t>
      </w:r>
      <w:r w:rsidR="00EA4888" w:rsidRPr="00C250D6">
        <w:rPr>
          <w:sz w:val="20"/>
          <w:szCs w:val="20"/>
        </w:rPr>
        <w:t>al</w:t>
      </w:r>
      <w:r w:rsidR="00EA4888" w:rsidRPr="00165808">
        <w:rPr>
          <w:sz w:val="20"/>
          <w:szCs w:val="20"/>
        </w:rPr>
        <w:t xml:space="preserve"> </w:t>
      </w:r>
      <w:r w:rsidR="00EA4888" w:rsidRPr="00C250D6">
        <w:rPr>
          <w:sz w:val="20"/>
          <w:szCs w:val="20"/>
        </w:rPr>
        <w:t>Gobierno</w:t>
      </w:r>
      <w:r w:rsidR="00EA4888" w:rsidRPr="00165808">
        <w:rPr>
          <w:sz w:val="20"/>
          <w:szCs w:val="20"/>
        </w:rPr>
        <w:t xml:space="preserve"> </w:t>
      </w:r>
      <w:r w:rsidR="00EA4888" w:rsidRPr="00C250D6">
        <w:rPr>
          <w:sz w:val="20"/>
          <w:szCs w:val="20"/>
        </w:rPr>
        <w:t>Central,</w:t>
      </w:r>
      <w:r w:rsidR="00EA4888" w:rsidRPr="00165808">
        <w:rPr>
          <w:sz w:val="20"/>
          <w:szCs w:val="20"/>
        </w:rPr>
        <w:t xml:space="preserve"> </w:t>
      </w:r>
      <w:r w:rsidR="00EA4888" w:rsidRPr="00C250D6">
        <w:rPr>
          <w:sz w:val="20"/>
          <w:szCs w:val="20"/>
        </w:rPr>
        <w:t>regional</w:t>
      </w:r>
      <w:r w:rsidR="00EA4888" w:rsidRPr="00165808">
        <w:rPr>
          <w:sz w:val="20"/>
          <w:szCs w:val="20"/>
        </w:rPr>
        <w:t xml:space="preserve"> </w:t>
      </w:r>
      <w:r w:rsidR="00EA4888" w:rsidRPr="00C250D6">
        <w:rPr>
          <w:sz w:val="20"/>
          <w:szCs w:val="20"/>
        </w:rPr>
        <w:t>o</w:t>
      </w:r>
      <w:r w:rsidR="00EA4888" w:rsidRPr="00165808">
        <w:rPr>
          <w:sz w:val="20"/>
          <w:szCs w:val="20"/>
        </w:rPr>
        <w:t xml:space="preserve"> </w:t>
      </w:r>
      <w:r w:rsidR="00EA4888" w:rsidRPr="00C250D6">
        <w:rPr>
          <w:sz w:val="20"/>
          <w:szCs w:val="20"/>
        </w:rPr>
        <w:t>provincial,</w:t>
      </w:r>
      <w:r w:rsidR="00EA4888" w:rsidRPr="00165808">
        <w:rPr>
          <w:sz w:val="20"/>
          <w:szCs w:val="20"/>
        </w:rPr>
        <w:t xml:space="preserve"> </w:t>
      </w:r>
      <w:r w:rsidR="00EA4888" w:rsidRPr="00C250D6">
        <w:rPr>
          <w:sz w:val="20"/>
          <w:szCs w:val="20"/>
        </w:rPr>
        <w:t>según</w:t>
      </w:r>
      <w:r w:rsidR="00EA4888" w:rsidRPr="00165808">
        <w:rPr>
          <w:sz w:val="20"/>
          <w:szCs w:val="20"/>
        </w:rPr>
        <w:t xml:space="preserve"> </w:t>
      </w:r>
      <w:r w:rsidR="00EA4888" w:rsidRPr="00C250D6">
        <w:rPr>
          <w:sz w:val="20"/>
          <w:szCs w:val="20"/>
        </w:rPr>
        <w:t>el</w:t>
      </w:r>
      <w:r w:rsidR="00EA4888" w:rsidRPr="00165808">
        <w:rPr>
          <w:sz w:val="20"/>
          <w:szCs w:val="20"/>
        </w:rPr>
        <w:t xml:space="preserve"> </w:t>
      </w:r>
      <w:r w:rsidR="00EA4888" w:rsidRPr="00C250D6">
        <w:rPr>
          <w:sz w:val="20"/>
          <w:szCs w:val="20"/>
        </w:rPr>
        <w:t>caso''</w:t>
      </w:r>
    </w:p>
    <w:p w14:paraId="4F907E2E" w14:textId="3DC52E15" w:rsidR="00EA4888" w:rsidRPr="00EA4888" w:rsidRDefault="00EA4888" w:rsidP="00EA4888">
      <w:pPr>
        <w:rPr>
          <w:rFonts w:ascii="Arial" w:hAnsi="Arial" w:cs="Arial"/>
          <w:sz w:val="20"/>
          <w:szCs w:val="20"/>
        </w:rPr>
      </w:pPr>
      <w:r>
        <w:rPr>
          <w:b/>
          <w:sz w:val="20"/>
          <w:szCs w:val="20"/>
        </w:rPr>
        <w:t xml:space="preserve">ARGUMENTO: </w:t>
      </w:r>
      <w:r>
        <w:rPr>
          <w:sz w:val="20"/>
          <w:szCs w:val="20"/>
        </w:rPr>
        <w:t xml:space="preserve">Bajo este criterio podrían </w:t>
      </w:r>
      <w:r w:rsidR="00C31B17">
        <w:rPr>
          <w:sz w:val="20"/>
          <w:szCs w:val="20"/>
        </w:rPr>
        <w:t xml:space="preserve">responsabilizar a los niveles de gobierno provincial o central de ejes viales que son de responsabilidad del gobierno municipal. Eso lleva a una dispersión de las actividades de planificación, ejecución y de control, y puede dar lugar a conflictos de competencias innecesarios. </w:t>
      </w:r>
    </w:p>
    <w:p w14:paraId="680E8330" w14:textId="1B8D36B2" w:rsidR="00391480" w:rsidRDefault="009656FD" w:rsidP="009656FD">
      <w:pPr>
        <w:jc w:val="center"/>
        <w:rPr>
          <w:rFonts w:ascii="Arial" w:hAnsi="Arial" w:cs="Arial"/>
          <w:b/>
          <w:sz w:val="20"/>
          <w:szCs w:val="20"/>
        </w:rPr>
      </w:pPr>
      <w:r w:rsidRPr="00255E05">
        <w:rPr>
          <w:rFonts w:ascii="Arial" w:hAnsi="Arial" w:cs="Arial"/>
          <w:b/>
          <w:sz w:val="20"/>
          <w:szCs w:val="20"/>
        </w:rPr>
        <w:t>QUINTO</w:t>
      </w:r>
    </w:p>
    <w:p w14:paraId="2B3036FC" w14:textId="77777777" w:rsidR="00EA4888" w:rsidRPr="00255E05" w:rsidRDefault="00EA4888" w:rsidP="009656FD">
      <w:pPr>
        <w:jc w:val="center"/>
        <w:rPr>
          <w:rFonts w:ascii="Arial" w:hAnsi="Arial" w:cs="Arial"/>
          <w:b/>
          <w:sz w:val="20"/>
          <w:szCs w:val="20"/>
        </w:rPr>
      </w:pPr>
    </w:p>
    <w:p w14:paraId="1392FEA8" w14:textId="2BF36F48" w:rsidR="00BB4A82" w:rsidRPr="00255E05" w:rsidRDefault="00391480" w:rsidP="00127949">
      <w:pPr>
        <w:jc w:val="both"/>
        <w:rPr>
          <w:rFonts w:ascii="Arial" w:hAnsi="Arial" w:cs="Arial"/>
          <w:b/>
          <w:sz w:val="20"/>
          <w:szCs w:val="20"/>
        </w:rPr>
      </w:pPr>
      <w:r w:rsidRPr="00255E05">
        <w:rPr>
          <w:rFonts w:ascii="Arial" w:hAnsi="Arial" w:cs="Arial"/>
          <w:b/>
          <w:sz w:val="20"/>
          <w:szCs w:val="20"/>
        </w:rPr>
        <w:t xml:space="preserve">PROBLEMA: LOS RECURSOS </w:t>
      </w:r>
      <w:r w:rsidR="009656FD" w:rsidRPr="00255E05">
        <w:rPr>
          <w:rFonts w:ascii="Arial" w:hAnsi="Arial" w:cs="Arial"/>
          <w:b/>
          <w:sz w:val="20"/>
          <w:szCs w:val="20"/>
        </w:rPr>
        <w:t>NO ESTÁN DISPONIBLES</w:t>
      </w:r>
      <w:r w:rsidRPr="00255E05">
        <w:rPr>
          <w:rFonts w:ascii="Arial" w:hAnsi="Arial" w:cs="Arial"/>
          <w:b/>
          <w:sz w:val="20"/>
          <w:szCs w:val="20"/>
        </w:rPr>
        <w:t xml:space="preserve"> E</w:t>
      </w:r>
      <w:r w:rsidR="009656FD" w:rsidRPr="00255E05">
        <w:rPr>
          <w:rFonts w:ascii="Arial" w:hAnsi="Arial" w:cs="Arial"/>
          <w:b/>
          <w:sz w:val="20"/>
          <w:szCs w:val="20"/>
        </w:rPr>
        <w:t>N FUNCIÓN DE LAS COMPETENCIAS, CONSIDERANDO QUE ESTOS DEBEN SER UTILIZADOS DE MANERA</w:t>
      </w:r>
      <w:r w:rsidRPr="00255E05">
        <w:rPr>
          <w:rFonts w:ascii="Arial" w:hAnsi="Arial" w:cs="Arial"/>
          <w:b/>
          <w:sz w:val="20"/>
          <w:szCs w:val="20"/>
        </w:rPr>
        <w:t xml:space="preserve"> </w:t>
      </w:r>
      <w:r w:rsidR="009656FD" w:rsidRPr="00255E05">
        <w:rPr>
          <w:rFonts w:ascii="Arial" w:hAnsi="Arial" w:cs="Arial"/>
          <w:b/>
          <w:sz w:val="20"/>
          <w:szCs w:val="20"/>
        </w:rPr>
        <w:t>INTEGRAL EN</w:t>
      </w:r>
      <w:r w:rsidRPr="00255E05">
        <w:rPr>
          <w:rFonts w:ascii="Arial" w:hAnsi="Arial" w:cs="Arial"/>
          <w:b/>
          <w:sz w:val="20"/>
          <w:szCs w:val="20"/>
        </w:rPr>
        <w:t xml:space="preserve"> SUS TERRITOR</w:t>
      </w:r>
      <w:r w:rsidR="009656FD" w:rsidRPr="00255E05">
        <w:rPr>
          <w:rFonts w:ascii="Arial" w:hAnsi="Arial" w:cs="Arial"/>
          <w:b/>
          <w:sz w:val="20"/>
          <w:szCs w:val="20"/>
        </w:rPr>
        <w:t>IOS.</w:t>
      </w:r>
    </w:p>
    <w:p w14:paraId="09402769" w14:textId="1FBAEBE7" w:rsidR="00071C46" w:rsidRPr="00255E05" w:rsidRDefault="00BB4A82" w:rsidP="00127949">
      <w:pPr>
        <w:jc w:val="both"/>
        <w:rPr>
          <w:rFonts w:ascii="Arial" w:hAnsi="Arial" w:cs="Arial"/>
          <w:sz w:val="20"/>
          <w:szCs w:val="20"/>
        </w:rPr>
      </w:pPr>
      <w:r w:rsidRPr="00255E05">
        <w:rPr>
          <w:rStyle w:val="nrmar"/>
          <w:rFonts w:ascii="Arial" w:hAnsi="Arial" w:cs="Arial"/>
          <w:b/>
          <w:bCs/>
          <w:color w:val="000000"/>
          <w:sz w:val="20"/>
          <w:szCs w:val="20"/>
          <w:shd w:val="clear" w:color="auto" w:fill="FFFFFF"/>
        </w:rPr>
        <w:t>Art. 131</w:t>
      </w:r>
      <w:r w:rsidRPr="00255E05">
        <w:rPr>
          <w:rFonts w:ascii="Arial" w:hAnsi="Arial" w:cs="Arial"/>
          <w:color w:val="000000"/>
          <w:sz w:val="20"/>
          <w:szCs w:val="20"/>
          <w:shd w:val="clear" w:color="auto" w:fill="FFFFFF"/>
        </w:rPr>
        <w:t>.- Gestión de la cooperación internacional.-</w:t>
      </w:r>
      <w:r w:rsidR="009656FD" w:rsidRPr="00255E05">
        <w:rPr>
          <w:rFonts w:ascii="Arial" w:hAnsi="Arial" w:cs="Arial"/>
          <w:color w:val="000000"/>
          <w:sz w:val="20"/>
          <w:szCs w:val="20"/>
          <w:shd w:val="clear" w:color="auto" w:fill="FFFFFF"/>
        </w:rPr>
        <w:t xml:space="preserve"> </w:t>
      </w:r>
      <w:r w:rsidRPr="00255E05">
        <w:rPr>
          <w:rFonts w:ascii="Arial" w:hAnsi="Arial" w:cs="Arial"/>
          <w:color w:val="000000"/>
          <w:sz w:val="20"/>
          <w:szCs w:val="20"/>
          <w:shd w:val="clear" w:color="auto" w:fill="FFFFFF"/>
        </w:rPr>
        <w:t>Los gobiernos autónomos descentralizados podrán gestionar la obtención de recursos de la cooperación internacional y asistencia técni</w:t>
      </w:r>
      <w:r w:rsidR="00075988">
        <w:rPr>
          <w:rFonts w:ascii="Arial" w:hAnsi="Arial" w:cs="Arial"/>
          <w:color w:val="000000"/>
          <w:sz w:val="20"/>
          <w:szCs w:val="20"/>
          <w:shd w:val="clear" w:color="auto" w:fill="FFFFFF"/>
        </w:rPr>
        <w:t>ca para el cumplimiento: de sus competencias</w:t>
      </w:r>
      <w:r w:rsidRPr="00255E05">
        <w:rPr>
          <w:rFonts w:ascii="Arial" w:hAnsi="Arial" w:cs="Arial"/>
          <w:color w:val="000000"/>
          <w:sz w:val="20"/>
          <w:szCs w:val="20"/>
          <w:shd w:val="clear" w:color="auto" w:fill="FFFFFF"/>
        </w:rPr>
        <w:t xml:space="preserve">  en el mar</w:t>
      </w:r>
      <w:r w:rsidR="00075988">
        <w:rPr>
          <w:rFonts w:ascii="Arial" w:hAnsi="Arial" w:cs="Arial"/>
          <w:color w:val="000000"/>
          <w:sz w:val="20"/>
          <w:szCs w:val="20"/>
          <w:shd w:val="clear" w:color="auto" w:fill="FFFFFF"/>
        </w:rPr>
        <w:t xml:space="preserve">co de los objetivos nacionales; </w:t>
      </w:r>
      <w:r w:rsidRPr="00255E05">
        <w:rPr>
          <w:rFonts w:ascii="Arial" w:hAnsi="Arial" w:cs="Arial"/>
          <w:color w:val="000000"/>
          <w:sz w:val="20"/>
          <w:szCs w:val="20"/>
          <w:shd w:val="clear" w:color="auto" w:fill="FFFFFF"/>
        </w:rPr>
        <w:t xml:space="preserve">de sus planes de desarrollo y los principios de equidad, solidaridad, interculturalidad, subsidiariedad, oportunidad y pertinencia. </w:t>
      </w:r>
      <w:r w:rsidR="00075988">
        <w:rPr>
          <w:rFonts w:ascii="Arial" w:hAnsi="Arial" w:cs="Arial"/>
          <w:color w:val="000000"/>
          <w:sz w:val="20"/>
          <w:szCs w:val="20"/>
          <w:shd w:val="clear" w:color="auto" w:fill="FFFFFF"/>
        </w:rPr>
        <w:t xml:space="preserve">Podrán establecer cooperación directa con países, gobiernos subnacionales y organizaciones de cooperación internacional. </w:t>
      </w:r>
      <w:r w:rsidRPr="00255E05">
        <w:rPr>
          <w:rFonts w:ascii="Arial" w:hAnsi="Arial" w:cs="Arial"/>
          <w:color w:val="000000"/>
          <w:sz w:val="20"/>
          <w:szCs w:val="20"/>
          <w:shd w:val="clear" w:color="auto" w:fill="FFFFFF"/>
        </w:rPr>
        <w:t>Se mantendrá un registro en el sistema nacional de cooperación internacional.</w:t>
      </w:r>
      <w:r w:rsidR="00127949" w:rsidRPr="00255E05">
        <w:rPr>
          <w:rFonts w:ascii="Arial" w:hAnsi="Arial" w:cs="Arial"/>
          <w:sz w:val="20"/>
          <w:szCs w:val="20"/>
        </w:rPr>
        <w:tab/>
      </w:r>
      <w:r w:rsidR="004F585A" w:rsidRPr="00255E05">
        <w:rPr>
          <w:rFonts w:ascii="Arial" w:hAnsi="Arial" w:cs="Arial"/>
          <w:sz w:val="20"/>
          <w:szCs w:val="20"/>
        </w:rPr>
        <w:t xml:space="preserve"> </w:t>
      </w:r>
    </w:p>
    <w:p w14:paraId="7D349958" w14:textId="2B3DF657" w:rsidR="00BB4A82" w:rsidRPr="00255E05" w:rsidRDefault="00BB4A82" w:rsidP="00127949">
      <w:pPr>
        <w:jc w:val="both"/>
        <w:rPr>
          <w:rFonts w:ascii="Arial" w:hAnsi="Arial" w:cs="Arial"/>
          <w:sz w:val="20"/>
          <w:szCs w:val="20"/>
        </w:rPr>
      </w:pPr>
      <w:r w:rsidRPr="00255E05">
        <w:rPr>
          <w:rFonts w:ascii="Arial" w:hAnsi="Arial" w:cs="Arial"/>
          <w:b/>
          <w:sz w:val="20"/>
          <w:szCs w:val="20"/>
        </w:rPr>
        <w:t>ARGUMENTO:</w:t>
      </w:r>
      <w:r w:rsidRPr="00255E05">
        <w:rPr>
          <w:rFonts w:ascii="Arial" w:hAnsi="Arial" w:cs="Arial"/>
          <w:sz w:val="20"/>
          <w:szCs w:val="20"/>
        </w:rPr>
        <w:t xml:space="preserve"> LA GESTIÓN DE COOPERACIÓN INTERNACIONAL DEBE RESPONDER AL CUMPLIMIENTO DE LA PLANIFICACIÓN DEL </w:t>
      </w:r>
      <w:r w:rsidR="009656FD" w:rsidRPr="00255E05">
        <w:rPr>
          <w:rFonts w:ascii="Arial" w:hAnsi="Arial" w:cs="Arial"/>
          <w:sz w:val="20"/>
          <w:szCs w:val="20"/>
        </w:rPr>
        <w:t>DESARROLLO TERRITORIAL O LOCAL, NO SOLO A UNA COMPETENCIA ESPECÍFICA.</w:t>
      </w:r>
    </w:p>
    <w:p w14:paraId="65EBB9A1" w14:textId="7DA3ADC0" w:rsidR="00127949" w:rsidRPr="00255E05" w:rsidRDefault="009656FD" w:rsidP="00436DD2">
      <w:pPr>
        <w:jc w:val="center"/>
        <w:rPr>
          <w:rFonts w:ascii="Arial" w:hAnsi="Arial" w:cs="Arial"/>
          <w:b/>
          <w:sz w:val="20"/>
          <w:szCs w:val="20"/>
        </w:rPr>
      </w:pPr>
      <w:r w:rsidRPr="00255E05">
        <w:rPr>
          <w:rFonts w:ascii="Arial" w:hAnsi="Arial" w:cs="Arial"/>
          <w:b/>
          <w:sz w:val="20"/>
          <w:szCs w:val="20"/>
        </w:rPr>
        <w:t>SEXTO</w:t>
      </w:r>
    </w:p>
    <w:p w14:paraId="1F3D4EA6" w14:textId="03202C9E" w:rsidR="00127949" w:rsidRPr="00255E05" w:rsidRDefault="00127949" w:rsidP="00127949">
      <w:pPr>
        <w:jc w:val="both"/>
        <w:rPr>
          <w:rFonts w:ascii="Arial" w:hAnsi="Arial" w:cs="Arial"/>
          <w:b/>
          <w:sz w:val="20"/>
          <w:szCs w:val="20"/>
        </w:rPr>
      </w:pPr>
      <w:r w:rsidRPr="00255E05">
        <w:rPr>
          <w:rFonts w:ascii="Arial" w:hAnsi="Arial" w:cs="Arial"/>
          <w:b/>
          <w:sz w:val="20"/>
          <w:szCs w:val="20"/>
        </w:rPr>
        <w:t xml:space="preserve">PROBLEMA: EXISTE </w:t>
      </w:r>
      <w:r w:rsidR="00781548" w:rsidRPr="00255E05">
        <w:rPr>
          <w:rFonts w:ascii="Arial" w:hAnsi="Arial" w:cs="Arial"/>
          <w:b/>
          <w:sz w:val="20"/>
          <w:szCs w:val="20"/>
        </w:rPr>
        <w:t xml:space="preserve">CONFLICTO </w:t>
      </w:r>
      <w:r w:rsidRPr="00255E05">
        <w:rPr>
          <w:rFonts w:ascii="Arial" w:hAnsi="Arial" w:cs="Arial"/>
          <w:b/>
          <w:sz w:val="20"/>
          <w:szCs w:val="20"/>
        </w:rPr>
        <w:t xml:space="preserve">DE COMPETENCIAS AMBIENTALES </w:t>
      </w:r>
      <w:r w:rsidR="00012BFD" w:rsidRPr="00255E05">
        <w:rPr>
          <w:rFonts w:ascii="Arial" w:hAnsi="Arial" w:cs="Arial"/>
          <w:b/>
          <w:sz w:val="20"/>
          <w:szCs w:val="20"/>
        </w:rPr>
        <w:t xml:space="preserve"> RESPECTO A LO URBANO Y RURAL</w:t>
      </w:r>
      <w:r w:rsidR="009656FD" w:rsidRPr="00255E05">
        <w:rPr>
          <w:rFonts w:ascii="Arial" w:hAnsi="Arial" w:cs="Arial"/>
          <w:b/>
          <w:sz w:val="20"/>
          <w:szCs w:val="20"/>
        </w:rPr>
        <w:t>.</w:t>
      </w:r>
    </w:p>
    <w:p w14:paraId="0DFF0522" w14:textId="77777777" w:rsidR="00127949" w:rsidRPr="00255E05" w:rsidRDefault="00127949" w:rsidP="00127949">
      <w:pPr>
        <w:jc w:val="both"/>
        <w:rPr>
          <w:rFonts w:ascii="Arial" w:hAnsi="Arial" w:cs="Arial"/>
          <w:b/>
          <w:sz w:val="20"/>
          <w:szCs w:val="20"/>
        </w:rPr>
      </w:pPr>
      <w:r w:rsidRPr="00255E05">
        <w:rPr>
          <w:rFonts w:ascii="Arial" w:hAnsi="Arial" w:cs="Arial"/>
          <w:b/>
          <w:sz w:val="20"/>
          <w:szCs w:val="20"/>
        </w:rPr>
        <w:t>Se solicita:</w:t>
      </w:r>
    </w:p>
    <w:p w14:paraId="0B74A021" w14:textId="55C0AA58" w:rsidR="00127949" w:rsidRPr="00255E05" w:rsidRDefault="006A6158" w:rsidP="00127949">
      <w:pPr>
        <w:jc w:val="both"/>
        <w:rPr>
          <w:rFonts w:ascii="Arial" w:hAnsi="Arial" w:cs="Arial"/>
          <w:sz w:val="20"/>
          <w:szCs w:val="20"/>
        </w:rPr>
      </w:pPr>
      <w:r w:rsidRPr="00255E05">
        <w:rPr>
          <w:rFonts w:ascii="Arial" w:hAnsi="Arial" w:cs="Arial"/>
          <w:sz w:val="20"/>
          <w:szCs w:val="20"/>
        </w:rPr>
        <w:t xml:space="preserve">Sustitúyase </w:t>
      </w:r>
      <w:r w:rsidR="00127949" w:rsidRPr="00255E05">
        <w:rPr>
          <w:rFonts w:ascii="Arial" w:hAnsi="Arial" w:cs="Arial"/>
          <w:sz w:val="20"/>
          <w:szCs w:val="20"/>
        </w:rPr>
        <w:t xml:space="preserve">el </w:t>
      </w:r>
      <w:r w:rsidRPr="00255E05">
        <w:rPr>
          <w:rFonts w:ascii="Arial" w:hAnsi="Arial" w:cs="Arial"/>
          <w:sz w:val="20"/>
          <w:szCs w:val="20"/>
        </w:rPr>
        <w:t xml:space="preserve">inciso primero y segundo del </w:t>
      </w:r>
      <w:r w:rsidR="00127949" w:rsidRPr="00255E05">
        <w:rPr>
          <w:rFonts w:ascii="Arial" w:hAnsi="Arial" w:cs="Arial"/>
          <w:sz w:val="20"/>
          <w:szCs w:val="20"/>
        </w:rPr>
        <w:t>artículo 136 del COOTAD por el siguiente texto:</w:t>
      </w:r>
    </w:p>
    <w:p w14:paraId="06726685" w14:textId="045C680B" w:rsidR="00071C46" w:rsidRPr="00255E05" w:rsidRDefault="00127949" w:rsidP="00127949">
      <w:pPr>
        <w:jc w:val="both"/>
        <w:rPr>
          <w:rFonts w:ascii="Arial" w:hAnsi="Arial" w:cs="Arial"/>
          <w:sz w:val="20"/>
          <w:szCs w:val="20"/>
        </w:rPr>
      </w:pPr>
      <w:r w:rsidRPr="00255E05">
        <w:rPr>
          <w:rFonts w:ascii="Arial" w:hAnsi="Arial" w:cs="Arial"/>
          <w:sz w:val="20"/>
          <w:szCs w:val="20"/>
        </w:rPr>
        <w: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w:t>
      </w:r>
      <w:r w:rsidR="00781548" w:rsidRPr="00255E05">
        <w:rPr>
          <w:rFonts w:ascii="Arial" w:hAnsi="Arial" w:cs="Arial"/>
          <w:sz w:val="20"/>
          <w:szCs w:val="20"/>
        </w:rPr>
        <w:t xml:space="preserve">concurrente y subsidiaria de las competencias de este sector </w:t>
      </w:r>
      <w:r w:rsidRPr="00255E05">
        <w:rPr>
          <w:rFonts w:ascii="Arial" w:hAnsi="Arial" w:cs="Arial"/>
          <w:sz w:val="20"/>
          <w:szCs w:val="20"/>
        </w:rPr>
        <w:t>a cargo de los Gobiernos Autónomos Descentralizados</w:t>
      </w:r>
      <w:r w:rsidR="00781548" w:rsidRPr="00255E05">
        <w:rPr>
          <w:rFonts w:ascii="Arial" w:hAnsi="Arial" w:cs="Arial"/>
          <w:sz w:val="20"/>
          <w:szCs w:val="20"/>
        </w:rPr>
        <w:t xml:space="preserve"> Para el otorgamiento de permisos ambientales en el marco de sus competencias otorgadas en la </w:t>
      </w:r>
      <w:r w:rsidR="006A6158" w:rsidRPr="00255E05">
        <w:rPr>
          <w:rFonts w:ascii="Arial" w:hAnsi="Arial" w:cs="Arial"/>
          <w:sz w:val="20"/>
          <w:szCs w:val="20"/>
        </w:rPr>
        <w:t>Constitución</w:t>
      </w:r>
      <w:r w:rsidR="00781548" w:rsidRPr="00255E05">
        <w:rPr>
          <w:rFonts w:ascii="Arial" w:hAnsi="Arial" w:cs="Arial"/>
          <w:sz w:val="20"/>
          <w:szCs w:val="20"/>
        </w:rPr>
        <w:t xml:space="preserve"> y la ley, deberán acreditarse </w:t>
      </w:r>
      <w:r w:rsidR="006A6158" w:rsidRPr="00255E05">
        <w:rPr>
          <w:rFonts w:ascii="Arial" w:hAnsi="Arial" w:cs="Arial"/>
          <w:sz w:val="20"/>
          <w:szCs w:val="20"/>
        </w:rPr>
        <w:t>obligatoriamente</w:t>
      </w:r>
      <w:r w:rsidR="00781548" w:rsidRPr="00255E05">
        <w:rPr>
          <w:rFonts w:ascii="Arial" w:hAnsi="Arial" w:cs="Arial"/>
          <w:sz w:val="20"/>
          <w:szCs w:val="20"/>
        </w:rPr>
        <w:t xml:space="preserve"> como autoridad ambiental de aplicación responsable </w:t>
      </w:r>
      <w:r w:rsidR="006A6158" w:rsidRPr="00255E05">
        <w:rPr>
          <w:rFonts w:ascii="Arial" w:hAnsi="Arial" w:cs="Arial"/>
          <w:sz w:val="20"/>
          <w:szCs w:val="20"/>
        </w:rPr>
        <w:t>de su circunscripción y esta</w:t>
      </w:r>
      <w:r w:rsidR="00071C46" w:rsidRPr="00255E05">
        <w:rPr>
          <w:rFonts w:ascii="Arial" w:hAnsi="Arial" w:cs="Arial"/>
          <w:sz w:val="20"/>
          <w:szCs w:val="20"/>
        </w:rPr>
        <w:t>r</w:t>
      </w:r>
      <w:r w:rsidR="006A6158" w:rsidRPr="00255E05">
        <w:rPr>
          <w:rFonts w:ascii="Arial" w:hAnsi="Arial" w:cs="Arial"/>
          <w:sz w:val="20"/>
          <w:szCs w:val="20"/>
        </w:rPr>
        <w:t xml:space="preserve">án sujetos al control y </w:t>
      </w:r>
      <w:r w:rsidR="00071C46" w:rsidRPr="00255E05">
        <w:rPr>
          <w:rFonts w:ascii="Arial" w:hAnsi="Arial" w:cs="Arial"/>
          <w:sz w:val="20"/>
          <w:szCs w:val="20"/>
        </w:rPr>
        <w:t>seguimiento</w:t>
      </w:r>
      <w:r w:rsidR="006A6158" w:rsidRPr="00255E05">
        <w:rPr>
          <w:rFonts w:ascii="Arial" w:hAnsi="Arial" w:cs="Arial"/>
          <w:sz w:val="20"/>
          <w:szCs w:val="20"/>
        </w:rPr>
        <w:t xml:space="preserve"> de la Autoridad Ambiental </w:t>
      </w:r>
      <w:r w:rsidR="00071C46" w:rsidRPr="00255E05">
        <w:rPr>
          <w:rFonts w:ascii="Arial" w:hAnsi="Arial" w:cs="Arial"/>
          <w:sz w:val="20"/>
          <w:szCs w:val="20"/>
        </w:rPr>
        <w:t>Nacional. Corresponde</w:t>
      </w:r>
      <w:r w:rsidR="006A6158" w:rsidRPr="00255E05">
        <w:rPr>
          <w:rFonts w:ascii="Arial" w:hAnsi="Arial" w:cs="Arial"/>
          <w:sz w:val="20"/>
          <w:szCs w:val="20"/>
        </w:rPr>
        <w:t xml:space="preserve"> a l</w:t>
      </w:r>
      <w:r w:rsidRPr="00255E05">
        <w:rPr>
          <w:rFonts w:ascii="Arial" w:hAnsi="Arial" w:cs="Arial"/>
          <w:sz w:val="20"/>
          <w:szCs w:val="20"/>
        </w:rPr>
        <w:t xml:space="preserve">os gobiernos autónomos </w:t>
      </w:r>
      <w:r w:rsidRPr="00255E05">
        <w:rPr>
          <w:rFonts w:ascii="Arial" w:hAnsi="Arial" w:cs="Arial"/>
          <w:sz w:val="20"/>
          <w:szCs w:val="20"/>
        </w:rPr>
        <w:lastRenderedPageBreak/>
        <w:t xml:space="preserve">descentralizados provinciales </w:t>
      </w:r>
      <w:r w:rsidR="006A6158" w:rsidRPr="00255E05">
        <w:rPr>
          <w:rFonts w:ascii="Arial" w:hAnsi="Arial" w:cs="Arial"/>
          <w:sz w:val="20"/>
          <w:szCs w:val="20"/>
        </w:rPr>
        <w:t xml:space="preserve">gobernar, dirigir, disponer, u organizar la gestión ambiental, la defensoría del ambiente y la naturaleza, en el ámbito de su territorio urbano y rural. </w:t>
      </w:r>
    </w:p>
    <w:p w14:paraId="79615047" w14:textId="17D32AB7" w:rsidR="00DE63C1" w:rsidRPr="00255E05" w:rsidRDefault="00071C46" w:rsidP="00127949">
      <w:pPr>
        <w:jc w:val="both"/>
        <w:rPr>
          <w:rFonts w:ascii="Arial" w:hAnsi="Arial" w:cs="Arial"/>
          <w:sz w:val="20"/>
          <w:szCs w:val="20"/>
        </w:rPr>
      </w:pPr>
      <w:r w:rsidRPr="00255E05">
        <w:rPr>
          <w:rFonts w:ascii="Arial" w:hAnsi="Arial" w:cs="Arial"/>
          <w:b/>
          <w:sz w:val="20"/>
          <w:szCs w:val="20"/>
        </w:rPr>
        <w:t>ARGUMENTO</w:t>
      </w:r>
      <w:r w:rsidR="009133C6" w:rsidRPr="00255E05">
        <w:rPr>
          <w:rFonts w:ascii="Arial" w:hAnsi="Arial" w:cs="Arial"/>
          <w:b/>
          <w:sz w:val="20"/>
          <w:szCs w:val="20"/>
        </w:rPr>
        <w:t>:</w:t>
      </w:r>
      <w:r w:rsidR="00012BFD" w:rsidRPr="00255E05">
        <w:rPr>
          <w:rFonts w:ascii="Arial" w:hAnsi="Arial" w:cs="Arial"/>
          <w:b/>
          <w:sz w:val="20"/>
          <w:szCs w:val="20"/>
        </w:rPr>
        <w:t xml:space="preserve"> </w:t>
      </w:r>
      <w:r w:rsidR="00012BFD" w:rsidRPr="00255E05">
        <w:rPr>
          <w:rFonts w:ascii="Arial" w:hAnsi="Arial" w:cs="Arial"/>
          <w:sz w:val="20"/>
          <w:szCs w:val="20"/>
        </w:rPr>
        <w:t xml:space="preserve">Existe un error al expresar en el artículo 26 del Código Orgánico de Ambiente, que el ámbito de acción de los Gobiernos Provinciales </w:t>
      </w:r>
      <w:r w:rsidR="005C1F0C" w:rsidRPr="00255E05">
        <w:rPr>
          <w:rFonts w:ascii="Arial" w:hAnsi="Arial" w:cs="Arial"/>
          <w:sz w:val="20"/>
          <w:szCs w:val="20"/>
        </w:rPr>
        <w:t xml:space="preserve">se limita </w:t>
      </w:r>
      <w:r w:rsidR="00012BFD" w:rsidRPr="00255E05">
        <w:rPr>
          <w:rFonts w:ascii="Arial" w:hAnsi="Arial" w:cs="Arial"/>
          <w:sz w:val="20"/>
          <w:szCs w:val="20"/>
        </w:rPr>
        <w:t xml:space="preserve">al </w:t>
      </w:r>
      <w:r w:rsidRPr="00255E05">
        <w:rPr>
          <w:rFonts w:ascii="Arial" w:hAnsi="Arial" w:cs="Arial"/>
          <w:sz w:val="20"/>
          <w:szCs w:val="20"/>
        </w:rPr>
        <w:t>área</w:t>
      </w:r>
      <w:r w:rsidR="00012BFD" w:rsidRPr="00255E05">
        <w:rPr>
          <w:rFonts w:ascii="Arial" w:hAnsi="Arial" w:cs="Arial"/>
          <w:sz w:val="20"/>
          <w:szCs w:val="20"/>
        </w:rPr>
        <w:t xml:space="preserve"> rural, sin tomar en cuenta la articulación de lo urbano y rural que debe existir en cuanto a la competencia de gesti</w:t>
      </w:r>
      <w:r w:rsidR="005C1F0C" w:rsidRPr="00255E05">
        <w:rPr>
          <w:rFonts w:ascii="Arial" w:hAnsi="Arial" w:cs="Arial"/>
          <w:sz w:val="20"/>
          <w:szCs w:val="20"/>
        </w:rPr>
        <w:t>ón ambiental provincial, por lo cual debe aclararse en la norma respectiva</w:t>
      </w:r>
      <w:r w:rsidR="00012BFD" w:rsidRPr="00255E05">
        <w:rPr>
          <w:rFonts w:ascii="Arial" w:hAnsi="Arial" w:cs="Arial"/>
          <w:sz w:val="20"/>
          <w:szCs w:val="20"/>
        </w:rPr>
        <w:t>.</w:t>
      </w:r>
    </w:p>
    <w:p w14:paraId="2551A22A" w14:textId="0D8B9A4E" w:rsidR="00DE63C1" w:rsidRPr="00255E05" w:rsidRDefault="00071C46" w:rsidP="00127949">
      <w:pPr>
        <w:jc w:val="both"/>
        <w:rPr>
          <w:rFonts w:ascii="Arial" w:hAnsi="Arial" w:cs="Arial"/>
          <w:b/>
          <w:sz w:val="20"/>
          <w:szCs w:val="20"/>
          <w:u w:val="single"/>
        </w:rPr>
      </w:pPr>
      <w:r w:rsidRPr="00255E05">
        <w:rPr>
          <w:rFonts w:ascii="Arial" w:hAnsi="Arial" w:cs="Arial"/>
          <w:b/>
          <w:sz w:val="20"/>
          <w:szCs w:val="20"/>
          <w:u w:val="single"/>
        </w:rPr>
        <w:t>Además se s</w:t>
      </w:r>
      <w:r w:rsidR="00DE63C1" w:rsidRPr="00255E05">
        <w:rPr>
          <w:rFonts w:ascii="Arial" w:hAnsi="Arial" w:cs="Arial"/>
          <w:b/>
          <w:sz w:val="20"/>
          <w:szCs w:val="20"/>
          <w:u w:val="single"/>
        </w:rPr>
        <w:t>olicit</w:t>
      </w:r>
      <w:r w:rsidRPr="00255E05">
        <w:rPr>
          <w:rFonts w:ascii="Arial" w:hAnsi="Arial" w:cs="Arial"/>
          <w:b/>
          <w:sz w:val="20"/>
          <w:szCs w:val="20"/>
          <w:u w:val="single"/>
        </w:rPr>
        <w:t>a:</w:t>
      </w:r>
      <w:r w:rsidR="00127949" w:rsidRPr="00255E05">
        <w:rPr>
          <w:rFonts w:ascii="Arial" w:hAnsi="Arial" w:cs="Arial"/>
          <w:b/>
          <w:sz w:val="20"/>
          <w:szCs w:val="20"/>
          <w:u w:val="single"/>
        </w:rPr>
        <w:t xml:space="preserve"> </w:t>
      </w:r>
    </w:p>
    <w:p w14:paraId="47C6EE2A" w14:textId="09146E06" w:rsidR="007E5A15" w:rsidRPr="00255E05" w:rsidRDefault="00127949" w:rsidP="00DE63C1">
      <w:pPr>
        <w:pStyle w:val="Prrafodelista"/>
        <w:numPr>
          <w:ilvl w:val="0"/>
          <w:numId w:val="9"/>
        </w:numPr>
        <w:jc w:val="both"/>
        <w:rPr>
          <w:rFonts w:ascii="Arial" w:hAnsi="Arial" w:cs="Arial"/>
          <w:sz w:val="20"/>
          <w:szCs w:val="20"/>
        </w:rPr>
      </w:pPr>
      <w:r w:rsidRPr="00255E05">
        <w:rPr>
          <w:rFonts w:ascii="Arial" w:hAnsi="Arial" w:cs="Arial"/>
          <w:sz w:val="20"/>
          <w:szCs w:val="20"/>
        </w:rPr>
        <w:t>No debe incorporarse un artículo 136.1, puesto que</w:t>
      </w:r>
      <w:r w:rsidR="00DE63C1" w:rsidRPr="00255E05">
        <w:rPr>
          <w:rFonts w:ascii="Arial" w:hAnsi="Arial" w:cs="Arial"/>
          <w:sz w:val="20"/>
          <w:szCs w:val="20"/>
        </w:rPr>
        <w:t xml:space="preserve"> est</w:t>
      </w:r>
      <w:r w:rsidR="005C1F0C" w:rsidRPr="00255E05">
        <w:rPr>
          <w:rFonts w:ascii="Arial" w:hAnsi="Arial" w:cs="Arial"/>
          <w:sz w:val="20"/>
          <w:szCs w:val="20"/>
        </w:rPr>
        <w:t xml:space="preserve">as disposiciones </w:t>
      </w:r>
      <w:r w:rsidR="00DE63C1" w:rsidRPr="00255E05">
        <w:rPr>
          <w:rFonts w:ascii="Arial" w:hAnsi="Arial" w:cs="Arial"/>
          <w:sz w:val="20"/>
          <w:szCs w:val="20"/>
        </w:rPr>
        <w:t xml:space="preserve"> se encuentran</w:t>
      </w:r>
      <w:r w:rsidRPr="00255E05">
        <w:rPr>
          <w:rFonts w:ascii="Arial" w:hAnsi="Arial" w:cs="Arial"/>
          <w:sz w:val="20"/>
          <w:szCs w:val="20"/>
        </w:rPr>
        <w:t xml:space="preserve"> reguladas en el Código Orgánico de Ambiente y Resolución 0005-CNC-2015; </w:t>
      </w:r>
    </w:p>
    <w:p w14:paraId="35AB90FC" w14:textId="3D602271" w:rsidR="00DE63C1" w:rsidRPr="00255E05" w:rsidRDefault="00DE63C1" w:rsidP="00127949">
      <w:pPr>
        <w:pStyle w:val="Prrafodelista"/>
        <w:numPr>
          <w:ilvl w:val="0"/>
          <w:numId w:val="9"/>
        </w:numPr>
        <w:jc w:val="both"/>
        <w:rPr>
          <w:rFonts w:ascii="Arial" w:hAnsi="Arial" w:cs="Arial"/>
          <w:sz w:val="20"/>
          <w:szCs w:val="20"/>
        </w:rPr>
      </w:pPr>
      <w:r w:rsidRPr="00255E05">
        <w:rPr>
          <w:rFonts w:ascii="Arial" w:hAnsi="Arial" w:cs="Arial"/>
          <w:sz w:val="20"/>
          <w:szCs w:val="20"/>
        </w:rPr>
        <w:t xml:space="preserve">Incorporar </w:t>
      </w:r>
      <w:r w:rsidR="005C1F0C" w:rsidRPr="00255E05">
        <w:rPr>
          <w:rFonts w:ascii="Arial" w:hAnsi="Arial" w:cs="Arial"/>
          <w:sz w:val="20"/>
          <w:szCs w:val="20"/>
        </w:rPr>
        <w:t xml:space="preserve">una </w:t>
      </w:r>
      <w:r w:rsidRPr="00255E05">
        <w:rPr>
          <w:rFonts w:ascii="Arial" w:hAnsi="Arial" w:cs="Arial"/>
          <w:sz w:val="20"/>
          <w:szCs w:val="20"/>
        </w:rPr>
        <w:t xml:space="preserve">disposición que mencione </w:t>
      </w:r>
      <w:r w:rsidR="005C1F0C" w:rsidRPr="00255E05">
        <w:rPr>
          <w:rFonts w:ascii="Arial" w:hAnsi="Arial" w:cs="Arial"/>
          <w:sz w:val="20"/>
          <w:szCs w:val="20"/>
        </w:rPr>
        <w:t>reformar</w:t>
      </w:r>
      <w:r w:rsidRPr="00255E05">
        <w:rPr>
          <w:rFonts w:ascii="Arial" w:hAnsi="Arial" w:cs="Arial"/>
          <w:sz w:val="20"/>
          <w:szCs w:val="20"/>
        </w:rPr>
        <w:t xml:space="preserve"> </w:t>
      </w:r>
      <w:r w:rsidR="005C1F0C" w:rsidRPr="00255E05">
        <w:rPr>
          <w:rFonts w:ascii="Arial" w:hAnsi="Arial" w:cs="Arial"/>
          <w:sz w:val="20"/>
          <w:szCs w:val="20"/>
        </w:rPr>
        <w:t xml:space="preserve">el código orgánico de ambiente con respecto a la frase “en las áreas rurales” del artículo 26. </w:t>
      </w:r>
    </w:p>
    <w:p w14:paraId="11E5D137" w14:textId="77777777" w:rsidR="00384AA0" w:rsidRPr="00255E05" w:rsidRDefault="00384AA0" w:rsidP="00127949">
      <w:pPr>
        <w:jc w:val="both"/>
        <w:rPr>
          <w:rFonts w:ascii="Arial" w:hAnsi="Arial" w:cs="Arial"/>
          <w:sz w:val="20"/>
          <w:szCs w:val="20"/>
        </w:rPr>
      </w:pPr>
    </w:p>
    <w:p w14:paraId="3897F144" w14:textId="1006D67A" w:rsidR="00384AA0" w:rsidRPr="00255E05" w:rsidRDefault="00384AA0" w:rsidP="00384AA0">
      <w:pPr>
        <w:jc w:val="both"/>
        <w:rPr>
          <w:rStyle w:val="nrmar"/>
          <w:rFonts w:ascii="Arial" w:hAnsi="Arial" w:cs="Arial"/>
          <w:b/>
          <w:sz w:val="20"/>
          <w:szCs w:val="20"/>
        </w:rPr>
      </w:pP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009656FD" w:rsidRPr="00255E05">
        <w:rPr>
          <w:rStyle w:val="nrmar"/>
          <w:rFonts w:ascii="Arial" w:hAnsi="Arial" w:cs="Arial"/>
          <w:b/>
          <w:sz w:val="20"/>
          <w:szCs w:val="20"/>
        </w:rPr>
        <w:t>SÉPTIMO</w:t>
      </w:r>
    </w:p>
    <w:p w14:paraId="380F7FB7" w14:textId="6582242D" w:rsidR="00071C46" w:rsidRPr="00255E05" w:rsidRDefault="00384AA0" w:rsidP="00384AA0">
      <w:pPr>
        <w:jc w:val="both"/>
        <w:rPr>
          <w:rFonts w:ascii="Arial" w:hAnsi="Arial" w:cs="Arial"/>
          <w:b/>
          <w:sz w:val="20"/>
          <w:szCs w:val="20"/>
        </w:rPr>
      </w:pPr>
      <w:r w:rsidRPr="00255E05">
        <w:rPr>
          <w:rFonts w:ascii="Arial" w:hAnsi="Arial" w:cs="Arial"/>
          <w:b/>
          <w:sz w:val="20"/>
          <w:szCs w:val="20"/>
        </w:rPr>
        <w:t>PROBLEM</w:t>
      </w:r>
      <w:r w:rsidR="00071C46" w:rsidRPr="00255E05">
        <w:rPr>
          <w:rFonts w:ascii="Arial" w:hAnsi="Arial" w:cs="Arial"/>
          <w:b/>
          <w:sz w:val="20"/>
          <w:szCs w:val="20"/>
        </w:rPr>
        <w:t>A:</w:t>
      </w:r>
      <w:r w:rsidRPr="00255E05">
        <w:rPr>
          <w:rFonts w:ascii="Arial" w:hAnsi="Arial" w:cs="Arial"/>
          <w:b/>
          <w:sz w:val="20"/>
          <w:szCs w:val="20"/>
        </w:rPr>
        <w:t xml:space="preserve"> EXISTEN </w:t>
      </w:r>
      <w:r w:rsidR="00876EA2" w:rsidRPr="00255E05">
        <w:rPr>
          <w:rFonts w:ascii="Arial" w:hAnsi="Arial" w:cs="Arial"/>
          <w:b/>
          <w:sz w:val="20"/>
          <w:szCs w:val="20"/>
        </w:rPr>
        <w:t xml:space="preserve">COMPETENCIAS TRANSFERIDAS SIN RECURSOS BAJO LA JUSTIFICACIÓN  </w:t>
      </w:r>
      <w:r w:rsidRPr="00255E05">
        <w:rPr>
          <w:rFonts w:ascii="Arial" w:hAnsi="Arial" w:cs="Arial"/>
          <w:b/>
          <w:sz w:val="20"/>
          <w:szCs w:val="20"/>
        </w:rPr>
        <w:t xml:space="preserve">QUE SON COMPETENCIAS </w:t>
      </w:r>
      <w:r w:rsidR="00401F11" w:rsidRPr="00255E05">
        <w:rPr>
          <w:rFonts w:ascii="Arial" w:hAnsi="Arial" w:cs="Arial"/>
          <w:b/>
          <w:sz w:val="20"/>
          <w:szCs w:val="20"/>
        </w:rPr>
        <w:t>HISTÓRICAS</w:t>
      </w:r>
      <w:r w:rsidR="00876EA2" w:rsidRPr="00255E05">
        <w:rPr>
          <w:rFonts w:ascii="Arial" w:hAnsi="Arial" w:cs="Arial"/>
          <w:b/>
          <w:sz w:val="20"/>
          <w:szCs w:val="20"/>
        </w:rPr>
        <w:t>.</w:t>
      </w:r>
      <w:r w:rsidRPr="00255E05">
        <w:rPr>
          <w:rFonts w:ascii="Arial" w:hAnsi="Arial" w:cs="Arial"/>
          <w:b/>
          <w:sz w:val="20"/>
          <w:szCs w:val="20"/>
        </w:rPr>
        <w:t xml:space="preserve"> </w:t>
      </w:r>
    </w:p>
    <w:p w14:paraId="29319EC8"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t>Modifíquese el artículo 154 del COOTAD por el siguiente.-</w:t>
      </w:r>
    </w:p>
    <w:p w14:paraId="6FA528D5"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t xml:space="preserve">Del Procedimiento de Transferencia </w:t>
      </w:r>
    </w:p>
    <w:p w14:paraId="2E1C6CD7" w14:textId="7E7BB3FC" w:rsidR="00384AA0" w:rsidRPr="00255E05" w:rsidRDefault="00384AA0" w:rsidP="00384AA0">
      <w:pPr>
        <w:jc w:val="both"/>
        <w:rPr>
          <w:rStyle w:val="nrmar"/>
          <w:rFonts w:ascii="Arial" w:hAnsi="Arial" w:cs="Arial"/>
          <w:sz w:val="20"/>
          <w:szCs w:val="20"/>
        </w:rPr>
      </w:pPr>
      <w:r w:rsidRPr="00255E05">
        <w:rPr>
          <w:rStyle w:val="nrmar"/>
          <w:rFonts w:ascii="Arial" w:hAnsi="Arial" w:cs="Arial"/>
          <w:sz w:val="20"/>
          <w:szCs w:val="20"/>
        </w:rPr>
        <w:t>Art. 154</w:t>
      </w:r>
      <w:r w:rsidRPr="00255E05">
        <w:rPr>
          <w:rFonts w:ascii="Arial" w:hAnsi="Arial" w:cs="Arial"/>
          <w:sz w:val="20"/>
          <w:szCs w:val="20"/>
        </w:rPr>
        <w:t xml:space="preserve">.- Transferencia de competencias.- Para la transferencia o </w:t>
      </w:r>
      <w:r w:rsidRPr="00255E05">
        <w:rPr>
          <w:rFonts w:ascii="Arial" w:hAnsi="Arial" w:cs="Arial"/>
          <w:i/>
          <w:sz w:val="20"/>
          <w:szCs w:val="20"/>
        </w:rPr>
        <w:t xml:space="preserve">regulación </w:t>
      </w:r>
      <w:r w:rsidR="00401F11" w:rsidRPr="00255E05">
        <w:rPr>
          <w:rFonts w:ascii="Arial" w:hAnsi="Arial" w:cs="Arial"/>
          <w:sz w:val="20"/>
          <w:szCs w:val="20"/>
        </w:rPr>
        <w:t>de competencias</w:t>
      </w:r>
      <w:r w:rsidRPr="00255E05">
        <w:rPr>
          <w:rFonts w:ascii="Arial" w:hAnsi="Arial" w:cs="Arial"/>
          <w:sz w:val="20"/>
          <w:szCs w:val="20"/>
        </w:rPr>
        <w:t xml:space="preserve"> a los gobiernos autónomos descentralizados, el Consejo Nacional de Competencias observará el siguiente proceso:</w:t>
      </w:r>
    </w:p>
    <w:p w14:paraId="13883885"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t xml:space="preserve">a) Informes habilitantes: El proceso de transferencia </w:t>
      </w:r>
      <w:r w:rsidR="00876EA2" w:rsidRPr="00255E05">
        <w:rPr>
          <w:rFonts w:ascii="Arial" w:hAnsi="Arial" w:cs="Arial"/>
          <w:sz w:val="20"/>
          <w:szCs w:val="20"/>
        </w:rPr>
        <w:t xml:space="preserve">o regulación </w:t>
      </w:r>
      <w:r w:rsidRPr="00255E05">
        <w:rPr>
          <w:rFonts w:ascii="Arial" w:hAnsi="Arial" w:cs="Arial"/>
          <w:sz w:val="20"/>
          <w:szCs w:val="20"/>
        </w:rPr>
        <w:t>iniciará con la elaboración de un informe del estado de situación de la ejecución y cumplimiento de las competencias a ser descentralizadas y un informe de la capacidad operativa de los gobiernos autónomos descentralizados para asumir las competencias y actividades.</w:t>
      </w:r>
    </w:p>
    <w:p w14:paraId="6BECF392" w14:textId="4A5B8330" w:rsidR="00384AA0" w:rsidRPr="00255E05" w:rsidRDefault="00384AA0" w:rsidP="00384AA0">
      <w:pPr>
        <w:jc w:val="both"/>
        <w:rPr>
          <w:rFonts w:ascii="Arial" w:hAnsi="Arial" w:cs="Arial"/>
          <w:sz w:val="20"/>
          <w:szCs w:val="20"/>
        </w:rPr>
      </w:pPr>
      <w:r w:rsidRPr="00255E05">
        <w:rPr>
          <w:rFonts w:ascii="Arial" w:hAnsi="Arial" w:cs="Arial"/>
          <w:sz w:val="20"/>
          <w:szCs w:val="20"/>
        </w:rPr>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competencias.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t>
      </w:r>
    </w:p>
    <w:p w14:paraId="7C491D26" w14:textId="77777777" w:rsidR="00635858" w:rsidRPr="00255E05" w:rsidRDefault="00384AA0" w:rsidP="00384AA0">
      <w:pPr>
        <w:jc w:val="both"/>
        <w:rPr>
          <w:rFonts w:ascii="Arial" w:hAnsi="Arial" w:cs="Arial"/>
          <w:sz w:val="20"/>
          <w:szCs w:val="20"/>
        </w:rPr>
      </w:pPr>
      <w:r w:rsidRPr="00255E05">
        <w:rPr>
          <w:rFonts w:ascii="Arial" w:hAnsi="Arial" w:cs="Arial"/>
          <w:sz w:val="20"/>
          <w:szCs w:val="20"/>
        </w:rPr>
        <w: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territorializada y una estimación de los recursos necesarios para alcanzar la suficiencia.</w:t>
      </w:r>
    </w:p>
    <w:p w14:paraId="1BF0376A" w14:textId="33C4A919" w:rsidR="00384AA0" w:rsidRPr="00255E05" w:rsidRDefault="00384AA0" w:rsidP="00384AA0">
      <w:pPr>
        <w:jc w:val="both"/>
        <w:rPr>
          <w:rFonts w:ascii="Arial" w:hAnsi="Arial" w:cs="Arial"/>
          <w:sz w:val="20"/>
          <w:szCs w:val="20"/>
        </w:rPr>
      </w:pPr>
      <w:r w:rsidRPr="00255E05">
        <w:rPr>
          <w:rFonts w:ascii="Arial" w:hAnsi="Arial" w:cs="Arial"/>
          <w:sz w:val="20"/>
          <w:szCs w:val="20"/>
        </w:rPr>
        <w:t>En relación con el informe de la capacidad operativa actual de cada uno de los gobiernos autónomos descentralizados que van a asumir las competencias el Consejo Nacional de Competencias establecerá los mecanismos y procedimientos, para formarlos conjuntamente con las asociaciones respectivas de cada nivel de gobierno.</w:t>
      </w:r>
    </w:p>
    <w:p w14:paraId="698A93AE"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lastRenderedPageBreak/>
        <w:t>b) Informe de la comisión de costeo de competencias: 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déficits financieros que servirán para definir las políticas y mecanismos para compensar los desequilibrios territoriales en el proceso de desarrollo.</w:t>
      </w:r>
    </w:p>
    <w:p w14:paraId="04506091" w14:textId="1A97E3B3" w:rsidR="00384AA0" w:rsidRPr="00255E05" w:rsidRDefault="00384AA0" w:rsidP="00384AA0">
      <w:pPr>
        <w:jc w:val="both"/>
        <w:rPr>
          <w:rFonts w:ascii="Arial" w:hAnsi="Arial" w:cs="Arial"/>
          <w:sz w:val="20"/>
          <w:szCs w:val="20"/>
        </w:rPr>
      </w:pPr>
      <w:r w:rsidRPr="00255E05">
        <w:rPr>
          <w:rFonts w:ascii="Arial" w:hAnsi="Arial" w:cs="Arial"/>
          <w:sz w:val="20"/>
          <w:szCs w:val="20"/>
        </w:rPr>
        <w:t xml:space="preserve">c) Identificación de los gobiernos autónomos descentralizados que recibirán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recibir nuevas competencias </w:t>
      </w:r>
      <w:r w:rsidR="00635858" w:rsidRPr="00255E05">
        <w:rPr>
          <w:rFonts w:ascii="Arial" w:hAnsi="Arial" w:cs="Arial"/>
          <w:sz w:val="20"/>
          <w:szCs w:val="20"/>
        </w:rPr>
        <w:t xml:space="preserve">o actividades </w:t>
      </w:r>
      <w:r w:rsidRPr="00255E05">
        <w:rPr>
          <w:rFonts w:ascii="Arial" w:hAnsi="Arial" w:cs="Arial"/>
          <w:sz w:val="20"/>
          <w:szCs w:val="20"/>
        </w:rPr>
        <w:t>y aquellos que requieran un proceso de fortalecimiento institucional. Estos últimos serán clasificados en dos grupos de acuerdo a sus necesidades de desarrollo de capacidades, para recibir las competencias en una segunda o tercera fase.</w:t>
      </w:r>
    </w:p>
    <w:p w14:paraId="1A9552CD" w14:textId="77777777" w:rsidR="00DE63C1" w:rsidRPr="00255E05" w:rsidRDefault="00384AA0" w:rsidP="00384AA0">
      <w:pPr>
        <w:jc w:val="both"/>
        <w:rPr>
          <w:rFonts w:ascii="Arial" w:hAnsi="Arial" w:cs="Arial"/>
          <w:sz w:val="20"/>
          <w:szCs w:val="20"/>
        </w:rPr>
      </w:pPr>
      <w:r w:rsidRPr="00255E05">
        <w:rPr>
          <w:rFonts w:ascii="Arial" w:hAnsi="Arial" w:cs="Arial"/>
          <w:sz w:val="20"/>
          <w:szCs w:val="20"/>
        </w:rPr>
        <w:t>El gobierno central se encargará de ejecutar temporalmente las competencias de los gobiernos autónomos descentralizados que aún no tengan las condiciones institucionales para recibirlas.</w:t>
      </w:r>
    </w:p>
    <w:p w14:paraId="6D9637D2"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t xml:space="preserve">d) Resolución de transferencia de competencias y recursos: El Consejo Nacional de Competencias expedirá una resolución motivada mediante la cual se transfiere </w:t>
      </w:r>
      <w:r w:rsidR="002F1CD5" w:rsidRPr="00255E05">
        <w:rPr>
          <w:rFonts w:ascii="Arial" w:hAnsi="Arial" w:cs="Arial"/>
          <w:sz w:val="20"/>
          <w:szCs w:val="20"/>
        </w:rPr>
        <w:t xml:space="preserve">o regula </w:t>
      </w:r>
      <w:r w:rsidRPr="00255E05">
        <w:rPr>
          <w:rFonts w:ascii="Arial" w:hAnsi="Arial" w:cs="Arial"/>
          <w:sz w:val="20"/>
          <w:szCs w:val="20"/>
        </w:rPr>
        <w:t>las competencias y recursos a cada gobierno autónomo descentralizado. La resolución contendrá el detalle de las competencias, talentos humanos, y recursos financieros, materiales y tecnológicos transferidos. Entrará en vigencia desde su publicación en el Registro Oficial.</w:t>
      </w:r>
    </w:p>
    <w:p w14:paraId="0AC6A703" w14:textId="77777777" w:rsidR="00DE63C1" w:rsidRPr="00255E05" w:rsidRDefault="00384AA0" w:rsidP="00384AA0">
      <w:pPr>
        <w:jc w:val="both"/>
        <w:rPr>
          <w:rFonts w:ascii="Arial" w:hAnsi="Arial" w:cs="Arial"/>
          <w:sz w:val="20"/>
          <w:szCs w:val="20"/>
        </w:rPr>
      </w:pPr>
      <w:r w:rsidRPr="00255E05">
        <w:rPr>
          <w:rFonts w:ascii="Arial" w:hAnsi="Arial" w:cs="Arial"/>
          <w:sz w:val="20"/>
          <w:szCs w:val="20"/>
        </w:rPr>
        <w:t>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w:t>
      </w:r>
      <w:r w:rsidR="002F1CD5" w:rsidRPr="00255E05">
        <w:rPr>
          <w:rFonts w:ascii="Arial" w:hAnsi="Arial" w:cs="Arial"/>
          <w:sz w:val="20"/>
          <w:szCs w:val="20"/>
        </w:rPr>
        <w:t xml:space="preserve"> </w:t>
      </w:r>
    </w:p>
    <w:p w14:paraId="0201D64A"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t>Dentro del mismo plazo, transforman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14:paraId="1B869134" w14:textId="77777777" w:rsidR="00DE63C1" w:rsidRPr="00255E05" w:rsidRDefault="00384AA0" w:rsidP="00384AA0">
      <w:pPr>
        <w:jc w:val="both"/>
        <w:rPr>
          <w:rFonts w:ascii="Arial" w:hAnsi="Arial" w:cs="Arial"/>
          <w:sz w:val="20"/>
          <w:szCs w:val="20"/>
        </w:rPr>
      </w:pPr>
      <w:r w:rsidRPr="00255E05">
        <w:rPr>
          <w:rFonts w:ascii="Arial" w:hAnsi="Arial" w:cs="Arial"/>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14:paraId="147D33D7" w14:textId="77777777" w:rsidR="00384AA0" w:rsidRPr="00255E05" w:rsidRDefault="00384AA0" w:rsidP="00384AA0">
      <w:pPr>
        <w:jc w:val="both"/>
        <w:rPr>
          <w:rFonts w:ascii="Arial" w:hAnsi="Arial" w:cs="Arial"/>
          <w:sz w:val="20"/>
          <w:szCs w:val="20"/>
        </w:rPr>
      </w:pPr>
      <w:r w:rsidRPr="00255E05">
        <w:rPr>
          <w:rFonts w:ascii="Arial" w:hAnsi="Arial" w:cs="Arial"/>
          <w:sz w:val="20"/>
          <w:szCs w:val="20"/>
        </w:rPr>
        <w:t>f) Proceso de fortalecimiento institucional: El Consejo Nacional de Competencias aprobará un cronograma, que será publicado en el Registro Oficial, para efectuar progresivamente las transferencias</w:t>
      </w:r>
      <w:r w:rsidR="002F1CD5" w:rsidRPr="00255E05">
        <w:rPr>
          <w:rFonts w:ascii="Arial" w:hAnsi="Arial" w:cs="Arial"/>
          <w:sz w:val="20"/>
          <w:szCs w:val="20"/>
        </w:rPr>
        <w:t xml:space="preserve"> o regulación</w:t>
      </w:r>
      <w:r w:rsidRPr="00255E05">
        <w:rPr>
          <w:rFonts w:ascii="Arial" w:hAnsi="Arial" w:cs="Arial"/>
          <w:sz w:val="20"/>
          <w:szCs w:val="20"/>
        </w:rPr>
        <w:t xml:space="preserve"> de competencias exclusivas y recursos</w:t>
      </w:r>
      <w:r w:rsidR="00A7292F" w:rsidRPr="00255E05">
        <w:rPr>
          <w:rFonts w:ascii="Arial" w:hAnsi="Arial" w:cs="Arial"/>
          <w:sz w:val="20"/>
          <w:szCs w:val="20"/>
        </w:rPr>
        <w:t>, así como</w:t>
      </w:r>
      <w:r w:rsidR="002F1CD5" w:rsidRPr="00255E05">
        <w:rPr>
          <w:rFonts w:ascii="Arial" w:hAnsi="Arial" w:cs="Arial"/>
          <w:sz w:val="20"/>
          <w:szCs w:val="20"/>
        </w:rPr>
        <w:t xml:space="preserve"> traspaso de </w:t>
      </w:r>
      <w:r w:rsidR="00A7292F" w:rsidRPr="00255E05">
        <w:rPr>
          <w:rFonts w:ascii="Arial" w:hAnsi="Arial" w:cs="Arial"/>
          <w:sz w:val="20"/>
          <w:szCs w:val="20"/>
        </w:rPr>
        <w:t>capacidades</w:t>
      </w:r>
      <w:r w:rsidR="002F1CD5" w:rsidRPr="00255E05">
        <w:rPr>
          <w:rFonts w:ascii="Arial" w:hAnsi="Arial" w:cs="Arial"/>
          <w:sz w:val="20"/>
          <w:szCs w:val="20"/>
        </w:rPr>
        <w:t xml:space="preserve"> técnicas</w:t>
      </w:r>
      <w:r w:rsidRPr="00255E05">
        <w:rPr>
          <w:rFonts w:ascii="Arial" w:hAnsi="Arial" w:cs="Arial"/>
          <w:sz w:val="20"/>
          <w:szCs w:val="20"/>
        </w:rPr>
        <w:t xml:space="preserve"> a los gobiernos autónomos descentralizados que requieran un proceso de fortalecimiento institucional en una segunda y tercera fase, y fijará los plazos para la transferencia. El procedimiento para estas transferencias será el mismo dispuesto para la primera fase.</w:t>
      </w:r>
    </w:p>
    <w:p w14:paraId="223A6F36" w14:textId="77777777" w:rsidR="00EC1F76" w:rsidRPr="00255E05" w:rsidRDefault="00EC1F76" w:rsidP="00EC1F76">
      <w:pPr>
        <w:jc w:val="both"/>
        <w:rPr>
          <w:rFonts w:ascii="Arial" w:hAnsi="Arial" w:cs="Arial"/>
          <w:sz w:val="20"/>
          <w:szCs w:val="20"/>
        </w:rPr>
      </w:pPr>
      <w:r w:rsidRPr="00255E05">
        <w:rPr>
          <w:rFonts w:ascii="Arial" w:hAnsi="Arial" w:cs="Arial"/>
          <w:sz w:val="20"/>
          <w:szCs w:val="20"/>
        </w:rPr>
        <w:t>El Consejo Nacional de Competencias establecerá los plazos para la elaboración y presentación de los informes.</w:t>
      </w:r>
    </w:p>
    <w:p w14:paraId="601AE7C8" w14:textId="77777777" w:rsidR="0067174B" w:rsidRPr="00255E05" w:rsidRDefault="0067174B" w:rsidP="00EC1F76">
      <w:pPr>
        <w:jc w:val="both"/>
        <w:rPr>
          <w:rFonts w:ascii="Arial" w:hAnsi="Arial" w:cs="Arial"/>
          <w:b/>
          <w:sz w:val="20"/>
          <w:szCs w:val="20"/>
        </w:rPr>
      </w:pPr>
      <w:r w:rsidRPr="00255E05">
        <w:rPr>
          <w:rFonts w:ascii="Arial" w:hAnsi="Arial" w:cs="Arial"/>
          <w:b/>
          <w:sz w:val="20"/>
          <w:szCs w:val="20"/>
        </w:rPr>
        <w:t>Agréguese un artículo innumerado con el siguiente texto:</w:t>
      </w:r>
    </w:p>
    <w:p w14:paraId="033AC764" w14:textId="60D4F352" w:rsidR="0067174B" w:rsidRPr="00255E05" w:rsidRDefault="0067174B" w:rsidP="00EC1F76">
      <w:pPr>
        <w:jc w:val="both"/>
        <w:rPr>
          <w:rFonts w:ascii="Arial" w:hAnsi="Arial" w:cs="Arial"/>
          <w:sz w:val="20"/>
          <w:szCs w:val="20"/>
        </w:rPr>
      </w:pPr>
      <w:r w:rsidRPr="00255E05">
        <w:rPr>
          <w:rFonts w:ascii="Arial" w:hAnsi="Arial" w:cs="Arial"/>
          <w:sz w:val="20"/>
          <w:szCs w:val="20"/>
        </w:rPr>
        <w:lastRenderedPageBreak/>
        <w:t>Art…- En el caso de las competencias reguladas sin recursos y sin tra</w:t>
      </w:r>
      <w:r w:rsidR="001A294A" w:rsidRPr="00255E05">
        <w:rPr>
          <w:rFonts w:ascii="Arial" w:hAnsi="Arial" w:cs="Arial"/>
          <w:sz w:val="20"/>
          <w:szCs w:val="20"/>
        </w:rPr>
        <w:t>spaso</w:t>
      </w:r>
      <w:r w:rsidRPr="00255E05">
        <w:rPr>
          <w:rFonts w:ascii="Arial" w:hAnsi="Arial" w:cs="Arial"/>
          <w:sz w:val="20"/>
          <w:szCs w:val="20"/>
        </w:rPr>
        <w:t xml:space="preserve"> de capacidades</w:t>
      </w:r>
      <w:r w:rsidR="001A294A" w:rsidRPr="00255E05">
        <w:rPr>
          <w:rFonts w:ascii="Arial" w:hAnsi="Arial" w:cs="Arial"/>
          <w:sz w:val="20"/>
          <w:szCs w:val="20"/>
        </w:rPr>
        <w:t xml:space="preserve"> técnicas</w:t>
      </w:r>
      <w:r w:rsidRPr="00255E05">
        <w:rPr>
          <w:rFonts w:ascii="Arial" w:hAnsi="Arial" w:cs="Arial"/>
          <w:sz w:val="20"/>
          <w:szCs w:val="20"/>
        </w:rPr>
        <w:t xml:space="preserve">, el Consejo Nacional de Competencias </w:t>
      </w:r>
      <w:r w:rsidR="001A294A" w:rsidRPr="00255E05">
        <w:rPr>
          <w:rFonts w:ascii="Arial" w:hAnsi="Arial" w:cs="Arial"/>
          <w:sz w:val="20"/>
          <w:szCs w:val="20"/>
        </w:rPr>
        <w:t xml:space="preserve">deberá establecer </w:t>
      </w:r>
      <w:r w:rsidRPr="00255E05">
        <w:rPr>
          <w:rFonts w:ascii="Arial" w:hAnsi="Arial" w:cs="Arial"/>
          <w:sz w:val="20"/>
          <w:szCs w:val="20"/>
        </w:rPr>
        <w:t>un programa para compensar las diferencias de escala en los costos de las competencias en función al presupuesto y capacidades técnicas de los gobiernos autónomos descentralizados.</w:t>
      </w:r>
      <w:r w:rsidR="001A294A" w:rsidRPr="00255E05">
        <w:rPr>
          <w:rFonts w:ascii="Arial" w:hAnsi="Arial" w:cs="Arial"/>
          <w:sz w:val="20"/>
          <w:szCs w:val="20"/>
        </w:rPr>
        <w:t xml:space="preserve"> </w:t>
      </w:r>
    </w:p>
    <w:p w14:paraId="00FFF1BE" w14:textId="77777777" w:rsidR="00391480" w:rsidRPr="00255E05" w:rsidRDefault="00391480" w:rsidP="00EC1F76">
      <w:pPr>
        <w:jc w:val="both"/>
        <w:rPr>
          <w:rFonts w:ascii="Arial" w:hAnsi="Arial" w:cs="Arial"/>
          <w:b/>
          <w:sz w:val="20"/>
          <w:szCs w:val="20"/>
        </w:rPr>
      </w:pPr>
      <w:r w:rsidRPr="00255E05">
        <w:rPr>
          <w:rFonts w:ascii="Arial" w:hAnsi="Arial" w:cs="Arial"/>
          <w:b/>
          <w:sz w:val="20"/>
          <w:szCs w:val="20"/>
        </w:rPr>
        <w:t>AGREGAR UNA TRANSITORIA con el siguiente texto:</w:t>
      </w:r>
    </w:p>
    <w:p w14:paraId="75E9B228" w14:textId="6661B67E" w:rsidR="00391480" w:rsidRPr="00255E05" w:rsidRDefault="00391480" w:rsidP="00EC1F76">
      <w:pPr>
        <w:jc w:val="both"/>
        <w:rPr>
          <w:rFonts w:ascii="Arial" w:hAnsi="Arial" w:cs="Arial"/>
          <w:sz w:val="20"/>
          <w:szCs w:val="20"/>
        </w:rPr>
      </w:pPr>
      <w:r w:rsidRPr="00255E05">
        <w:rPr>
          <w:rFonts w:ascii="Arial" w:hAnsi="Arial" w:cs="Arial"/>
          <w:sz w:val="20"/>
          <w:szCs w:val="20"/>
        </w:rPr>
        <w:t>TRANSITORIA (…).- En el plazo de 24 de meses</w:t>
      </w:r>
      <w:r w:rsidR="00401F11" w:rsidRPr="00255E05">
        <w:rPr>
          <w:rFonts w:ascii="Arial" w:hAnsi="Arial" w:cs="Arial"/>
          <w:sz w:val="20"/>
          <w:szCs w:val="20"/>
        </w:rPr>
        <w:t>,</w:t>
      </w:r>
      <w:r w:rsidRPr="00255E05">
        <w:rPr>
          <w:rFonts w:ascii="Arial" w:hAnsi="Arial" w:cs="Arial"/>
          <w:sz w:val="20"/>
          <w:szCs w:val="20"/>
        </w:rPr>
        <w:t xml:space="preserve"> el CNC deberá presentar el programa para compensar las diferencias de escala en los costos de competencia, conjuntamente con las entidades asociativas de los GAD y los ministerios rectores correspondientes. </w:t>
      </w:r>
    </w:p>
    <w:p w14:paraId="2B4867EB" w14:textId="7E436E05" w:rsidR="00DE63C1" w:rsidRPr="00255E05" w:rsidRDefault="00EC1F76" w:rsidP="00EC1F76">
      <w:pPr>
        <w:jc w:val="both"/>
        <w:rPr>
          <w:rFonts w:ascii="Arial" w:hAnsi="Arial" w:cs="Arial"/>
          <w:sz w:val="20"/>
          <w:szCs w:val="20"/>
        </w:rPr>
      </w:pPr>
      <w:r w:rsidRPr="00D02093">
        <w:rPr>
          <w:rFonts w:ascii="Arial" w:hAnsi="Arial" w:cs="Arial"/>
          <w:b/>
          <w:sz w:val="20"/>
          <w:szCs w:val="20"/>
          <w:highlight w:val="yellow"/>
        </w:rPr>
        <w:t>ARGUMENTO.-</w:t>
      </w:r>
      <w:r w:rsidRPr="00D02093">
        <w:rPr>
          <w:rFonts w:ascii="Arial" w:hAnsi="Arial" w:cs="Arial"/>
          <w:sz w:val="20"/>
          <w:szCs w:val="20"/>
          <w:highlight w:val="yellow"/>
        </w:rPr>
        <w:t xml:space="preserve"> </w:t>
      </w:r>
      <w:r w:rsidR="00C76A29" w:rsidRPr="00D02093">
        <w:rPr>
          <w:rFonts w:ascii="Arial" w:hAnsi="Arial" w:cs="Arial"/>
          <w:sz w:val="20"/>
          <w:szCs w:val="20"/>
          <w:highlight w:val="yellow"/>
        </w:rPr>
        <w:t>El CNC ha transferido competenci</w:t>
      </w:r>
      <w:r w:rsidR="00401F11" w:rsidRPr="00D02093">
        <w:rPr>
          <w:rFonts w:ascii="Arial" w:hAnsi="Arial" w:cs="Arial"/>
          <w:sz w:val="20"/>
          <w:szCs w:val="20"/>
          <w:highlight w:val="yellow"/>
        </w:rPr>
        <w:t xml:space="preserve">as sin recursos, sustentando </w:t>
      </w:r>
      <w:r w:rsidR="00C76A29" w:rsidRPr="00D02093">
        <w:rPr>
          <w:rFonts w:ascii="Arial" w:hAnsi="Arial" w:cs="Arial"/>
          <w:sz w:val="20"/>
          <w:szCs w:val="20"/>
          <w:highlight w:val="yellow"/>
        </w:rPr>
        <w:t xml:space="preserve">que es una regulación, lo cual no se encuentra establecido en el COOTAD, por lo que se aplica este artículo de manera discrecional. </w:t>
      </w:r>
      <w:r w:rsidR="00391480" w:rsidRPr="00D02093">
        <w:rPr>
          <w:rFonts w:ascii="Arial" w:hAnsi="Arial" w:cs="Arial"/>
          <w:sz w:val="20"/>
          <w:szCs w:val="20"/>
          <w:highlight w:val="yellow"/>
        </w:rPr>
        <w:t xml:space="preserve"> Esto contraviene la disposición constitucional que establece que no habrá transferencias de competencias sin los recursos correspondientes.</w:t>
      </w:r>
    </w:p>
    <w:p w14:paraId="13C766DC" w14:textId="0C150197" w:rsidR="00127949" w:rsidRPr="00255E05" w:rsidRDefault="00127949" w:rsidP="00127949">
      <w:pPr>
        <w:jc w:val="both"/>
        <w:rPr>
          <w:rFonts w:ascii="Arial" w:hAnsi="Arial" w:cs="Arial"/>
          <w:b/>
          <w:sz w:val="20"/>
          <w:szCs w:val="20"/>
        </w:rPr>
      </w:pPr>
      <w:r w:rsidRPr="00255E05">
        <w:rPr>
          <w:rFonts w:ascii="Arial" w:hAnsi="Arial" w:cs="Arial"/>
          <w:sz w:val="20"/>
          <w:szCs w:val="20"/>
        </w:rPr>
        <w:tab/>
      </w:r>
      <w:r w:rsidRPr="00255E05">
        <w:rPr>
          <w:rFonts w:ascii="Arial" w:hAnsi="Arial" w:cs="Arial"/>
          <w:sz w:val="20"/>
          <w:szCs w:val="20"/>
        </w:rPr>
        <w:tab/>
      </w:r>
      <w:r w:rsidRPr="00255E05">
        <w:rPr>
          <w:rFonts w:ascii="Arial" w:hAnsi="Arial" w:cs="Arial"/>
          <w:sz w:val="20"/>
          <w:szCs w:val="20"/>
        </w:rPr>
        <w:tab/>
      </w:r>
      <w:r w:rsidRPr="00255E05">
        <w:rPr>
          <w:rFonts w:ascii="Arial" w:hAnsi="Arial" w:cs="Arial"/>
          <w:sz w:val="20"/>
          <w:szCs w:val="20"/>
        </w:rPr>
        <w:tab/>
      </w:r>
      <w:r w:rsidRPr="00255E05">
        <w:rPr>
          <w:rFonts w:ascii="Arial" w:hAnsi="Arial" w:cs="Arial"/>
          <w:sz w:val="20"/>
          <w:szCs w:val="20"/>
        </w:rPr>
        <w:tab/>
      </w:r>
      <w:r w:rsidR="00F17526" w:rsidRPr="00255E05">
        <w:rPr>
          <w:rFonts w:ascii="Arial" w:hAnsi="Arial" w:cs="Arial"/>
          <w:b/>
          <w:sz w:val="20"/>
          <w:szCs w:val="20"/>
        </w:rPr>
        <w:t>OCTAVO</w:t>
      </w:r>
    </w:p>
    <w:p w14:paraId="63C1BA25" w14:textId="5069495B" w:rsidR="00127949" w:rsidRPr="00255E05" w:rsidRDefault="00127949" w:rsidP="00127949">
      <w:pPr>
        <w:jc w:val="both"/>
        <w:rPr>
          <w:rFonts w:ascii="Arial" w:hAnsi="Arial" w:cs="Arial"/>
          <w:b/>
          <w:sz w:val="20"/>
          <w:szCs w:val="20"/>
        </w:rPr>
      </w:pPr>
      <w:r w:rsidRPr="00255E05">
        <w:rPr>
          <w:rFonts w:ascii="Arial" w:hAnsi="Arial" w:cs="Arial"/>
          <w:b/>
          <w:sz w:val="20"/>
          <w:szCs w:val="20"/>
        </w:rPr>
        <w:t xml:space="preserve">PROBLEMA: NO EXISTE LA COMPLEMENTARIEDAD Y </w:t>
      </w:r>
      <w:r w:rsidR="00F17526" w:rsidRPr="00255E05">
        <w:rPr>
          <w:rFonts w:ascii="Arial" w:hAnsi="Arial" w:cs="Arial"/>
          <w:b/>
          <w:sz w:val="20"/>
          <w:szCs w:val="20"/>
        </w:rPr>
        <w:t>COOPERACIÓN</w:t>
      </w:r>
      <w:r w:rsidRPr="00255E05">
        <w:rPr>
          <w:rFonts w:ascii="Arial" w:hAnsi="Arial" w:cs="Arial"/>
          <w:b/>
          <w:sz w:val="20"/>
          <w:szCs w:val="20"/>
        </w:rPr>
        <w:t xml:space="preserve"> </w:t>
      </w:r>
      <w:r w:rsidR="00C73417" w:rsidRPr="00255E05">
        <w:rPr>
          <w:rFonts w:ascii="Arial" w:hAnsi="Arial" w:cs="Arial"/>
          <w:b/>
          <w:sz w:val="20"/>
          <w:szCs w:val="20"/>
        </w:rPr>
        <w:t>INSTITUCIONAL PARA EJECUTAR LA</w:t>
      </w:r>
      <w:r w:rsidRPr="00255E05">
        <w:rPr>
          <w:rFonts w:ascii="Arial" w:hAnsi="Arial" w:cs="Arial"/>
          <w:b/>
          <w:sz w:val="20"/>
          <w:szCs w:val="20"/>
        </w:rPr>
        <w:t xml:space="preserve"> </w:t>
      </w:r>
      <w:r w:rsidR="00F17526" w:rsidRPr="00255E05">
        <w:rPr>
          <w:rFonts w:ascii="Arial" w:hAnsi="Arial" w:cs="Arial"/>
          <w:b/>
          <w:sz w:val="20"/>
          <w:szCs w:val="20"/>
        </w:rPr>
        <w:t>CONTRIBUCIÓN</w:t>
      </w:r>
      <w:r w:rsidRPr="00255E05">
        <w:rPr>
          <w:rFonts w:ascii="Arial" w:hAnsi="Arial" w:cs="Arial"/>
          <w:b/>
          <w:sz w:val="20"/>
          <w:szCs w:val="20"/>
        </w:rPr>
        <w:t xml:space="preserve"> ESPECIAL DE</w:t>
      </w:r>
      <w:r w:rsidR="000D53C8" w:rsidRPr="00255E05">
        <w:rPr>
          <w:rFonts w:ascii="Arial" w:hAnsi="Arial" w:cs="Arial"/>
          <w:b/>
          <w:sz w:val="20"/>
          <w:szCs w:val="20"/>
        </w:rPr>
        <w:t xml:space="preserve"> </w:t>
      </w:r>
      <w:r w:rsidR="00CD2E93" w:rsidRPr="00255E05">
        <w:rPr>
          <w:rFonts w:ascii="Arial" w:hAnsi="Arial" w:cs="Arial"/>
          <w:b/>
          <w:sz w:val="20"/>
          <w:szCs w:val="20"/>
        </w:rPr>
        <w:t>MEJORAMIENTO</w:t>
      </w:r>
      <w:r w:rsidRPr="00255E05">
        <w:rPr>
          <w:rFonts w:ascii="Arial" w:hAnsi="Arial" w:cs="Arial"/>
          <w:b/>
          <w:sz w:val="20"/>
          <w:szCs w:val="20"/>
        </w:rPr>
        <w:t xml:space="preserve"> VIAL</w:t>
      </w:r>
    </w:p>
    <w:p w14:paraId="1A0F0E70" w14:textId="77777777" w:rsidR="00127949" w:rsidRPr="00255E05" w:rsidRDefault="00127949" w:rsidP="00127949">
      <w:pPr>
        <w:jc w:val="both"/>
        <w:rPr>
          <w:rFonts w:ascii="Arial" w:hAnsi="Arial" w:cs="Arial"/>
          <w:sz w:val="20"/>
          <w:szCs w:val="20"/>
        </w:rPr>
      </w:pPr>
      <w:r w:rsidRPr="00255E05">
        <w:rPr>
          <w:rFonts w:ascii="Arial" w:hAnsi="Arial" w:cs="Arial"/>
          <w:sz w:val="20"/>
          <w:szCs w:val="20"/>
        </w:rPr>
        <w:t>Cambios al artículo 184 del COOTAD que dice:</w:t>
      </w:r>
    </w:p>
    <w:p w14:paraId="4EA98EDE" w14:textId="56D0302B" w:rsidR="00127949" w:rsidRPr="00255E05" w:rsidRDefault="00127949" w:rsidP="00127949">
      <w:pPr>
        <w:jc w:val="both"/>
        <w:rPr>
          <w:rFonts w:ascii="Arial" w:hAnsi="Arial" w:cs="Arial"/>
          <w:i/>
          <w:sz w:val="20"/>
          <w:szCs w:val="20"/>
        </w:rPr>
      </w:pPr>
      <w:r w:rsidRPr="00255E05">
        <w:rPr>
          <w:rStyle w:val="nrmar"/>
          <w:rFonts w:ascii="Arial" w:hAnsi="Arial" w:cs="Arial"/>
          <w:i/>
          <w:sz w:val="20"/>
          <w:szCs w:val="20"/>
        </w:rPr>
        <w:t>Art. 184</w:t>
      </w:r>
      <w:r w:rsidRPr="00255E05">
        <w:rPr>
          <w:rFonts w:ascii="Arial" w:hAnsi="Arial" w:cs="Arial"/>
          <w:i/>
          <w:sz w:val="20"/>
          <w:szCs w:val="20"/>
        </w:rPr>
        <w:t xml:space="preserve">.- Fondo especial para mantenimiento vial con el aporte ciudadano.- Los gobiernos autónomos descentralizados provinciales </w:t>
      </w:r>
      <w:r w:rsidR="00D02093">
        <w:rPr>
          <w:rFonts w:ascii="Arial" w:hAnsi="Arial" w:cs="Arial"/>
          <w:i/>
          <w:sz w:val="20"/>
          <w:szCs w:val="20"/>
        </w:rPr>
        <w:t>establecerán</w:t>
      </w:r>
      <w:r w:rsidRPr="00255E05">
        <w:rPr>
          <w:rFonts w:ascii="Arial" w:hAnsi="Arial" w:cs="Arial"/>
          <w:i/>
          <w:sz w:val="20"/>
          <w:szCs w:val="20"/>
        </w:rPr>
        <w:t xml:space="preserve"> una contribución especial por mejoramiento vial, sobre la base del valor de la matriculación vehicular, cuyos recursos serán invertidos en la competencia de vialidad de la respectiva circunscripción territorial.</w:t>
      </w:r>
    </w:p>
    <w:p w14:paraId="59DAAC9E" w14:textId="77777777" w:rsidR="00127949" w:rsidRPr="00255E05" w:rsidRDefault="00127949" w:rsidP="00127949">
      <w:pPr>
        <w:jc w:val="both"/>
        <w:rPr>
          <w:rFonts w:ascii="Arial" w:hAnsi="Arial" w:cs="Arial"/>
          <w:i/>
          <w:sz w:val="20"/>
          <w:szCs w:val="20"/>
        </w:rPr>
      </w:pPr>
      <w:r w:rsidRPr="00255E05">
        <w:rPr>
          <w:rFonts w:ascii="Arial" w:hAnsi="Arial" w:cs="Arial"/>
          <w:i/>
          <w:sz w:val="20"/>
          <w:szCs w:val="20"/>
        </w:rPr>
        <w:t>En las circunscripciones provinciales donde existan o se crearen distritos metropolitanos los ingresos que se generen serán compartidos equitativamente con dichos gobiernos.</w:t>
      </w:r>
    </w:p>
    <w:p w14:paraId="351D1EAA" w14:textId="77777777" w:rsidR="00127949" w:rsidRPr="00255E05" w:rsidRDefault="00127949" w:rsidP="00127949">
      <w:pPr>
        <w:jc w:val="both"/>
        <w:rPr>
          <w:rFonts w:ascii="Arial" w:hAnsi="Arial" w:cs="Arial"/>
          <w:b/>
          <w:i/>
          <w:sz w:val="20"/>
          <w:szCs w:val="20"/>
        </w:rPr>
      </w:pPr>
      <w:r w:rsidRPr="00255E05">
        <w:rPr>
          <w:rFonts w:ascii="Arial" w:hAnsi="Arial" w:cs="Arial"/>
          <w:b/>
          <w:i/>
          <w:sz w:val="20"/>
          <w:szCs w:val="20"/>
        </w:rPr>
        <w:t>CONGOPE solicita:</w:t>
      </w:r>
    </w:p>
    <w:p w14:paraId="392E1D80" w14:textId="77777777" w:rsidR="00127949" w:rsidRPr="00255E05" w:rsidRDefault="00127949" w:rsidP="00127949">
      <w:pPr>
        <w:pStyle w:val="Prrafodelista"/>
        <w:numPr>
          <w:ilvl w:val="0"/>
          <w:numId w:val="1"/>
        </w:numPr>
        <w:jc w:val="both"/>
        <w:rPr>
          <w:rFonts w:ascii="Arial" w:hAnsi="Arial" w:cs="Arial"/>
          <w:i/>
          <w:sz w:val="20"/>
          <w:szCs w:val="20"/>
        </w:rPr>
      </w:pPr>
      <w:r w:rsidRPr="00255E05">
        <w:rPr>
          <w:rFonts w:ascii="Arial" w:hAnsi="Arial" w:cs="Arial"/>
          <w:i/>
          <w:sz w:val="20"/>
          <w:szCs w:val="20"/>
        </w:rPr>
        <w:t xml:space="preserve"> Sustituir el </w:t>
      </w:r>
      <w:r w:rsidRPr="00255E05">
        <w:rPr>
          <w:rFonts w:ascii="Arial" w:hAnsi="Arial" w:cs="Arial"/>
          <w:b/>
          <w:i/>
          <w:sz w:val="20"/>
          <w:szCs w:val="20"/>
          <w:u w:val="single"/>
        </w:rPr>
        <w:t>segundo</w:t>
      </w:r>
      <w:r w:rsidRPr="00255E05">
        <w:rPr>
          <w:rFonts w:ascii="Arial" w:hAnsi="Arial" w:cs="Arial"/>
          <w:i/>
          <w:sz w:val="20"/>
          <w:szCs w:val="20"/>
        </w:rPr>
        <w:t xml:space="preserve"> inciso del artículo 184 por el siguiente:</w:t>
      </w:r>
    </w:p>
    <w:p w14:paraId="392E84C0" w14:textId="77777777" w:rsidR="00127949" w:rsidRPr="00255E05" w:rsidRDefault="00127949" w:rsidP="00127949">
      <w:pPr>
        <w:pStyle w:val="Prrafodelista"/>
        <w:ind w:left="1416"/>
        <w:jc w:val="both"/>
        <w:rPr>
          <w:rFonts w:ascii="Arial" w:hAnsi="Arial" w:cs="Arial"/>
          <w:i/>
          <w:sz w:val="20"/>
          <w:szCs w:val="20"/>
        </w:rPr>
      </w:pPr>
    </w:p>
    <w:p w14:paraId="48A79E01" w14:textId="1A1AC8A4" w:rsidR="00C73417" w:rsidRPr="00255E05" w:rsidRDefault="000D53C8" w:rsidP="00127949">
      <w:pPr>
        <w:pStyle w:val="Prrafodelista"/>
        <w:ind w:left="1416"/>
        <w:jc w:val="both"/>
        <w:rPr>
          <w:rFonts w:ascii="Arial" w:hAnsi="Arial" w:cs="Arial"/>
          <w:i/>
          <w:sz w:val="20"/>
          <w:szCs w:val="20"/>
        </w:rPr>
      </w:pPr>
      <w:r w:rsidRPr="00255E05">
        <w:rPr>
          <w:rFonts w:ascii="Arial" w:hAnsi="Arial" w:cs="Arial"/>
          <w:i/>
          <w:sz w:val="20"/>
          <w:szCs w:val="20"/>
        </w:rPr>
        <w:t>Los</w:t>
      </w:r>
      <w:r w:rsidR="00127949" w:rsidRPr="00255E05">
        <w:rPr>
          <w:rFonts w:ascii="Arial" w:hAnsi="Arial" w:cs="Arial"/>
          <w:i/>
          <w:sz w:val="20"/>
          <w:szCs w:val="20"/>
        </w:rPr>
        <w:t xml:space="preserve"> Gobierno</w:t>
      </w:r>
      <w:r w:rsidRPr="00255E05">
        <w:rPr>
          <w:rFonts w:ascii="Arial" w:hAnsi="Arial" w:cs="Arial"/>
          <w:i/>
          <w:sz w:val="20"/>
          <w:szCs w:val="20"/>
        </w:rPr>
        <w:t>s</w:t>
      </w:r>
      <w:r w:rsidR="00C73417" w:rsidRPr="00255E05">
        <w:rPr>
          <w:rFonts w:ascii="Arial" w:hAnsi="Arial" w:cs="Arial"/>
          <w:i/>
          <w:sz w:val="20"/>
          <w:szCs w:val="20"/>
        </w:rPr>
        <w:t xml:space="preserve"> Municipales o entidades competentes para la matriculación vehicular coordinarán y </w:t>
      </w:r>
      <w:r w:rsidR="00D02093">
        <w:rPr>
          <w:rFonts w:ascii="Arial" w:hAnsi="Arial" w:cs="Arial"/>
          <w:i/>
          <w:sz w:val="20"/>
          <w:szCs w:val="20"/>
        </w:rPr>
        <w:t>pondrán como requisito el pago de la contribución especial por mejoramiento vial</w:t>
      </w:r>
      <w:r w:rsidR="00CF37CA">
        <w:rPr>
          <w:rFonts w:ascii="Arial" w:hAnsi="Arial" w:cs="Arial"/>
          <w:i/>
          <w:sz w:val="20"/>
          <w:szCs w:val="20"/>
        </w:rPr>
        <w:t>,</w:t>
      </w:r>
      <w:r w:rsidR="00C73417" w:rsidRPr="00255E05">
        <w:rPr>
          <w:rFonts w:ascii="Arial" w:hAnsi="Arial" w:cs="Arial"/>
          <w:i/>
          <w:sz w:val="20"/>
          <w:szCs w:val="20"/>
        </w:rPr>
        <w:t xml:space="preserve"> </w:t>
      </w:r>
      <w:r w:rsidR="00CF37CA">
        <w:rPr>
          <w:rFonts w:ascii="Arial" w:hAnsi="Arial" w:cs="Arial"/>
          <w:i/>
          <w:sz w:val="20"/>
          <w:szCs w:val="20"/>
        </w:rPr>
        <w:t xml:space="preserve">entre otros </w:t>
      </w:r>
      <w:r w:rsidR="00D02093">
        <w:rPr>
          <w:rFonts w:ascii="Arial" w:hAnsi="Arial" w:cs="Arial"/>
          <w:i/>
          <w:sz w:val="20"/>
          <w:szCs w:val="20"/>
        </w:rPr>
        <w:t xml:space="preserve">que </w:t>
      </w:r>
      <w:r w:rsidR="00C73417" w:rsidRPr="00255E05">
        <w:rPr>
          <w:rFonts w:ascii="Arial" w:hAnsi="Arial" w:cs="Arial"/>
          <w:i/>
          <w:sz w:val="20"/>
          <w:szCs w:val="20"/>
        </w:rPr>
        <w:t>el gobierno provinc</w:t>
      </w:r>
      <w:r w:rsidR="00CF37CA">
        <w:rPr>
          <w:rFonts w:ascii="Arial" w:hAnsi="Arial" w:cs="Arial"/>
          <w:i/>
          <w:sz w:val="20"/>
          <w:szCs w:val="20"/>
        </w:rPr>
        <w:t>ial hubiese dispuesto mediante acto legislativo</w:t>
      </w:r>
      <w:r w:rsidR="002A720F" w:rsidRPr="00255E05">
        <w:rPr>
          <w:rFonts w:ascii="Arial" w:hAnsi="Arial" w:cs="Arial"/>
          <w:i/>
          <w:sz w:val="20"/>
          <w:szCs w:val="20"/>
        </w:rPr>
        <w:t xml:space="preserve">, </w:t>
      </w:r>
      <w:r w:rsidR="00632946" w:rsidRPr="00255E05">
        <w:rPr>
          <w:rFonts w:ascii="Arial" w:hAnsi="Arial" w:cs="Arial"/>
          <w:i/>
          <w:sz w:val="20"/>
          <w:szCs w:val="20"/>
        </w:rPr>
        <w:t xml:space="preserve">a través de mecanismos </w:t>
      </w:r>
      <w:r w:rsidR="00961968" w:rsidRPr="00255E05">
        <w:rPr>
          <w:rFonts w:ascii="Arial" w:hAnsi="Arial" w:cs="Arial"/>
          <w:i/>
          <w:sz w:val="20"/>
          <w:szCs w:val="20"/>
        </w:rPr>
        <w:t>eficientes, oportunos y dinámicos establecidos por las partes.</w:t>
      </w:r>
      <w:r w:rsidR="00C73417" w:rsidRPr="00255E05">
        <w:rPr>
          <w:rFonts w:ascii="Arial" w:hAnsi="Arial" w:cs="Arial"/>
          <w:i/>
          <w:sz w:val="20"/>
          <w:szCs w:val="20"/>
        </w:rPr>
        <w:t xml:space="preserve"> </w:t>
      </w:r>
    </w:p>
    <w:p w14:paraId="6165678D" w14:textId="77777777" w:rsidR="00C73417" w:rsidRPr="00255E05" w:rsidRDefault="00C73417" w:rsidP="00127949">
      <w:pPr>
        <w:pStyle w:val="Prrafodelista"/>
        <w:ind w:left="1416"/>
        <w:jc w:val="both"/>
        <w:rPr>
          <w:rFonts w:ascii="Arial" w:hAnsi="Arial" w:cs="Arial"/>
          <w:i/>
          <w:sz w:val="20"/>
          <w:szCs w:val="20"/>
        </w:rPr>
      </w:pPr>
    </w:p>
    <w:p w14:paraId="0A42683D" w14:textId="12B3E217" w:rsidR="00127949" w:rsidRPr="00255E05" w:rsidRDefault="00C73417" w:rsidP="00127949">
      <w:pPr>
        <w:jc w:val="both"/>
        <w:rPr>
          <w:rFonts w:ascii="Arial" w:hAnsi="Arial" w:cs="Arial"/>
          <w:sz w:val="20"/>
          <w:szCs w:val="20"/>
        </w:rPr>
      </w:pPr>
      <w:r w:rsidRPr="00255E05">
        <w:rPr>
          <w:rFonts w:ascii="Arial" w:hAnsi="Arial" w:cs="Arial"/>
          <w:b/>
          <w:sz w:val="20"/>
          <w:szCs w:val="20"/>
        </w:rPr>
        <w:t>ARGUMENT</w:t>
      </w:r>
      <w:r w:rsidR="00071C46" w:rsidRPr="00255E05">
        <w:rPr>
          <w:rFonts w:ascii="Arial" w:hAnsi="Arial" w:cs="Arial"/>
          <w:b/>
          <w:sz w:val="20"/>
          <w:szCs w:val="20"/>
        </w:rPr>
        <w:t>O:</w:t>
      </w:r>
      <w:r w:rsidR="00127949" w:rsidRPr="00255E05">
        <w:rPr>
          <w:rFonts w:ascii="Arial" w:hAnsi="Arial" w:cs="Arial"/>
          <w:sz w:val="20"/>
          <w:szCs w:val="20"/>
        </w:rPr>
        <w:t xml:space="preserve"> </w:t>
      </w:r>
      <w:r w:rsidR="00F17526" w:rsidRPr="00255E05">
        <w:rPr>
          <w:rFonts w:ascii="Arial" w:hAnsi="Arial" w:cs="Arial"/>
          <w:sz w:val="20"/>
          <w:szCs w:val="20"/>
        </w:rPr>
        <w:t>Ante la</w:t>
      </w:r>
      <w:r w:rsidR="00632946" w:rsidRPr="00255E05">
        <w:rPr>
          <w:rFonts w:ascii="Arial" w:hAnsi="Arial" w:cs="Arial"/>
          <w:sz w:val="20"/>
          <w:szCs w:val="20"/>
        </w:rPr>
        <w:t xml:space="preserve"> falta de </w:t>
      </w:r>
      <w:r w:rsidR="00127949" w:rsidRPr="00255E05">
        <w:rPr>
          <w:rFonts w:ascii="Arial" w:hAnsi="Arial" w:cs="Arial"/>
          <w:sz w:val="20"/>
          <w:szCs w:val="20"/>
        </w:rPr>
        <w:t xml:space="preserve">mecanismos </w:t>
      </w:r>
      <w:r w:rsidR="00632946" w:rsidRPr="00255E05">
        <w:rPr>
          <w:rFonts w:ascii="Arial" w:hAnsi="Arial" w:cs="Arial"/>
          <w:sz w:val="20"/>
          <w:szCs w:val="20"/>
        </w:rPr>
        <w:t>de recaudación</w:t>
      </w:r>
      <w:r w:rsidR="00F17526" w:rsidRPr="00255E05">
        <w:rPr>
          <w:rFonts w:ascii="Arial" w:hAnsi="Arial" w:cs="Arial"/>
          <w:sz w:val="20"/>
          <w:szCs w:val="20"/>
        </w:rPr>
        <w:t>, la norma debe establecer una obligación al ente responsable de exigir los requisitos de matriculación para garantizar el cobro de dicha contribución.</w:t>
      </w:r>
      <w:r w:rsidR="00127949" w:rsidRPr="00255E05">
        <w:rPr>
          <w:rFonts w:ascii="Arial" w:hAnsi="Arial" w:cs="Arial"/>
          <w:sz w:val="20"/>
          <w:szCs w:val="20"/>
        </w:rPr>
        <w:t xml:space="preserve"> </w:t>
      </w:r>
    </w:p>
    <w:p w14:paraId="30A5A1BC" w14:textId="6490C5A2" w:rsidR="00127949" w:rsidRPr="00255E05" w:rsidRDefault="00127949" w:rsidP="00127949">
      <w:pPr>
        <w:jc w:val="both"/>
        <w:rPr>
          <w:rFonts w:ascii="Arial" w:hAnsi="Arial" w:cs="Arial"/>
          <w:sz w:val="20"/>
          <w:szCs w:val="20"/>
        </w:rPr>
      </w:pPr>
      <w:r w:rsidRPr="00255E05">
        <w:rPr>
          <w:rStyle w:val="nrmar"/>
          <w:rFonts w:ascii="Arial" w:hAnsi="Arial" w:cs="Arial"/>
          <w:sz w:val="20"/>
          <w:szCs w:val="20"/>
        </w:rPr>
        <w:t xml:space="preserve">Esto apoya a la premisa que los GADs provinciales por su autonomía y descentralización pueden ordenar la creación de </w:t>
      </w:r>
      <w:r w:rsidRPr="00255E05">
        <w:rPr>
          <w:rFonts w:ascii="Arial" w:hAnsi="Arial" w:cs="Arial"/>
          <w:sz w:val="20"/>
          <w:szCs w:val="20"/>
        </w:rPr>
        <w:t>normas provinciales, tasas y contribuciones especiales de mejoras generales o ESPECÍFICAS por los servicios que son de su responsabilidad y por las obras que se ejecuten dentro del ámbito de sus competencia</w:t>
      </w:r>
      <w:r w:rsidR="008232FA" w:rsidRPr="00255E05">
        <w:rPr>
          <w:rFonts w:ascii="Arial" w:hAnsi="Arial" w:cs="Arial"/>
          <w:sz w:val="20"/>
          <w:szCs w:val="20"/>
        </w:rPr>
        <w:t>s y circunscripción territorial. E</w:t>
      </w:r>
      <w:r w:rsidRPr="00255E05">
        <w:rPr>
          <w:rFonts w:ascii="Arial" w:hAnsi="Arial" w:cs="Arial"/>
          <w:sz w:val="20"/>
          <w:szCs w:val="20"/>
        </w:rPr>
        <w:t xml:space="preserve">sto ya está en la </w:t>
      </w:r>
      <w:r w:rsidRPr="00255E05">
        <w:rPr>
          <w:rStyle w:val="nrmar"/>
          <w:rFonts w:ascii="Arial" w:hAnsi="Arial" w:cs="Arial"/>
          <w:sz w:val="20"/>
          <w:szCs w:val="20"/>
        </w:rPr>
        <w:t>f</w:t>
      </w:r>
      <w:r w:rsidRPr="00255E05">
        <w:rPr>
          <w:rFonts w:ascii="Arial" w:hAnsi="Arial" w:cs="Arial"/>
          <w:sz w:val="20"/>
          <w:szCs w:val="20"/>
        </w:rPr>
        <w:t xml:space="preserve">acultad tributaria </w:t>
      </w:r>
      <w:r w:rsidRPr="00255E05">
        <w:rPr>
          <w:rStyle w:val="nrmar"/>
          <w:rFonts w:ascii="Arial" w:hAnsi="Arial" w:cs="Arial"/>
          <w:sz w:val="20"/>
          <w:szCs w:val="20"/>
        </w:rPr>
        <w:t>Art. 181 COOTAD</w:t>
      </w:r>
      <w:r w:rsidR="008232FA" w:rsidRPr="00255E05">
        <w:rPr>
          <w:rStyle w:val="nrmar"/>
          <w:rFonts w:ascii="Arial" w:hAnsi="Arial" w:cs="Arial"/>
          <w:sz w:val="20"/>
          <w:szCs w:val="20"/>
        </w:rPr>
        <w:t>,</w:t>
      </w:r>
      <w:r w:rsidRPr="00255E05">
        <w:rPr>
          <w:rStyle w:val="nrmar"/>
          <w:rFonts w:ascii="Arial" w:hAnsi="Arial" w:cs="Arial"/>
          <w:sz w:val="20"/>
          <w:szCs w:val="20"/>
        </w:rPr>
        <w:t xml:space="preserve"> pero se considera importante dejar en claro el deber de coordinar interinstitucionalmente para cumplir el objetivo.</w:t>
      </w:r>
    </w:p>
    <w:p w14:paraId="5D3A7E44" w14:textId="77777777" w:rsidR="00071C46" w:rsidRPr="00255E05" w:rsidRDefault="00071C46" w:rsidP="00127949">
      <w:pPr>
        <w:ind w:left="2124" w:firstLine="708"/>
        <w:jc w:val="both"/>
        <w:rPr>
          <w:rFonts w:ascii="Arial" w:hAnsi="Arial" w:cs="Arial"/>
          <w:sz w:val="20"/>
          <w:szCs w:val="20"/>
        </w:rPr>
      </w:pPr>
    </w:p>
    <w:p w14:paraId="56E5C449" w14:textId="504E1921" w:rsidR="00127949" w:rsidRPr="00255E05" w:rsidRDefault="008232FA" w:rsidP="008232FA">
      <w:pPr>
        <w:ind w:firstLine="708"/>
        <w:jc w:val="center"/>
        <w:rPr>
          <w:rFonts w:ascii="Arial" w:hAnsi="Arial" w:cs="Arial"/>
          <w:b/>
          <w:sz w:val="20"/>
          <w:szCs w:val="20"/>
        </w:rPr>
      </w:pPr>
      <w:r w:rsidRPr="00255E05">
        <w:rPr>
          <w:rFonts w:ascii="Arial" w:hAnsi="Arial" w:cs="Arial"/>
          <w:b/>
          <w:sz w:val="20"/>
          <w:szCs w:val="20"/>
        </w:rPr>
        <w:lastRenderedPageBreak/>
        <w:t>NOVENO</w:t>
      </w:r>
    </w:p>
    <w:p w14:paraId="47A8137D" w14:textId="7E0F2D2A" w:rsidR="007E5A15" w:rsidRPr="00255E05" w:rsidRDefault="007E5A15" w:rsidP="00127949">
      <w:pPr>
        <w:jc w:val="both"/>
        <w:rPr>
          <w:rFonts w:ascii="Arial" w:hAnsi="Arial" w:cs="Arial"/>
          <w:b/>
          <w:sz w:val="20"/>
          <w:szCs w:val="20"/>
        </w:rPr>
      </w:pPr>
      <w:r w:rsidRPr="00255E05">
        <w:rPr>
          <w:rFonts w:ascii="Arial" w:hAnsi="Arial" w:cs="Arial"/>
          <w:b/>
          <w:sz w:val="20"/>
          <w:szCs w:val="20"/>
        </w:rPr>
        <w:t>PROBLEMA</w:t>
      </w:r>
      <w:r w:rsidR="00071C46" w:rsidRPr="00255E05">
        <w:rPr>
          <w:rFonts w:ascii="Arial" w:hAnsi="Arial" w:cs="Arial"/>
          <w:b/>
          <w:sz w:val="20"/>
          <w:szCs w:val="20"/>
        </w:rPr>
        <w:t>:</w:t>
      </w:r>
      <w:r w:rsidRPr="00255E05">
        <w:rPr>
          <w:rFonts w:ascii="Arial" w:hAnsi="Arial" w:cs="Arial"/>
          <w:b/>
          <w:sz w:val="20"/>
          <w:szCs w:val="20"/>
        </w:rPr>
        <w:t xml:space="preserve"> LA </w:t>
      </w:r>
      <w:r w:rsidR="008232FA" w:rsidRPr="00255E05">
        <w:rPr>
          <w:rFonts w:ascii="Arial" w:hAnsi="Arial" w:cs="Arial"/>
          <w:b/>
          <w:sz w:val="20"/>
          <w:szCs w:val="20"/>
        </w:rPr>
        <w:t>REGLAMENTACIÓN</w:t>
      </w:r>
      <w:r w:rsidRPr="00255E05">
        <w:rPr>
          <w:rFonts w:ascii="Arial" w:hAnsi="Arial" w:cs="Arial"/>
          <w:b/>
          <w:sz w:val="20"/>
          <w:szCs w:val="20"/>
        </w:rPr>
        <w:t xml:space="preserve"> COPLAFIP, LIMITA LA APLICACIÓN DEL ARTICULO 216 LA CUAL TIENE MAYOR </w:t>
      </w:r>
      <w:r w:rsidR="008232FA" w:rsidRPr="00255E05">
        <w:rPr>
          <w:rFonts w:ascii="Arial" w:hAnsi="Arial" w:cs="Arial"/>
          <w:b/>
          <w:sz w:val="20"/>
          <w:szCs w:val="20"/>
        </w:rPr>
        <w:t>JERARQUÍA</w:t>
      </w:r>
      <w:r w:rsidRPr="00255E05">
        <w:rPr>
          <w:rFonts w:ascii="Arial" w:hAnsi="Arial" w:cs="Arial"/>
          <w:b/>
          <w:sz w:val="20"/>
          <w:szCs w:val="20"/>
        </w:rPr>
        <w:t xml:space="preserve"> NORMATIVA, CONLLEVANDO A NO DISCUTIR EL PRESUPUESTO EN LOS AÑOS QUE EXISTE LA </w:t>
      </w:r>
      <w:r w:rsidR="008232FA" w:rsidRPr="00255E05">
        <w:rPr>
          <w:rFonts w:ascii="Arial" w:hAnsi="Arial" w:cs="Arial"/>
          <w:b/>
          <w:sz w:val="20"/>
          <w:szCs w:val="20"/>
        </w:rPr>
        <w:t>TRANSICIÓN</w:t>
      </w:r>
      <w:r w:rsidRPr="00255E05">
        <w:rPr>
          <w:rFonts w:ascii="Arial" w:hAnsi="Arial" w:cs="Arial"/>
          <w:b/>
          <w:sz w:val="20"/>
          <w:szCs w:val="20"/>
        </w:rPr>
        <w:t xml:space="preserve"> PARA NUEVAS AUTORIDADES, </w:t>
      </w:r>
      <w:r w:rsidR="008232FA" w:rsidRPr="00255E05">
        <w:rPr>
          <w:rFonts w:ascii="Arial" w:hAnsi="Arial" w:cs="Arial"/>
          <w:b/>
          <w:sz w:val="20"/>
          <w:szCs w:val="20"/>
        </w:rPr>
        <w:t>INCUMPLIÉNDOSE</w:t>
      </w:r>
      <w:r w:rsidRPr="00255E05">
        <w:rPr>
          <w:rFonts w:ascii="Arial" w:hAnsi="Arial" w:cs="Arial"/>
          <w:b/>
          <w:sz w:val="20"/>
          <w:szCs w:val="20"/>
        </w:rPr>
        <w:t xml:space="preserve"> LA NORMATIVA CON RESPECTO A LA </w:t>
      </w:r>
      <w:r w:rsidR="008232FA" w:rsidRPr="00255E05">
        <w:rPr>
          <w:rFonts w:ascii="Arial" w:hAnsi="Arial" w:cs="Arial"/>
          <w:b/>
          <w:sz w:val="20"/>
          <w:szCs w:val="20"/>
        </w:rPr>
        <w:t>SOCIALIZACIÓN</w:t>
      </w:r>
      <w:r w:rsidRPr="00255E05">
        <w:rPr>
          <w:rFonts w:ascii="Arial" w:hAnsi="Arial" w:cs="Arial"/>
          <w:b/>
          <w:sz w:val="20"/>
          <w:szCs w:val="20"/>
        </w:rPr>
        <w:t xml:space="preserve"> DETERMINADA EN EL ARTICULO 67 AL 71 DE LA LEY </w:t>
      </w:r>
      <w:r w:rsidR="008232FA" w:rsidRPr="00255E05">
        <w:rPr>
          <w:rFonts w:ascii="Arial" w:hAnsi="Arial" w:cs="Arial"/>
          <w:b/>
          <w:sz w:val="20"/>
          <w:szCs w:val="20"/>
        </w:rPr>
        <w:t>ORGÁNICA</w:t>
      </w:r>
      <w:r w:rsidRPr="00255E05">
        <w:rPr>
          <w:rFonts w:ascii="Arial" w:hAnsi="Arial" w:cs="Arial"/>
          <w:b/>
          <w:sz w:val="20"/>
          <w:szCs w:val="20"/>
        </w:rPr>
        <w:t xml:space="preserve"> DE </w:t>
      </w:r>
      <w:r w:rsidR="008232FA" w:rsidRPr="00255E05">
        <w:rPr>
          <w:rFonts w:ascii="Arial" w:hAnsi="Arial" w:cs="Arial"/>
          <w:b/>
          <w:sz w:val="20"/>
          <w:szCs w:val="20"/>
        </w:rPr>
        <w:t>PARTICIPACIÓN</w:t>
      </w:r>
      <w:r w:rsidRPr="00255E05">
        <w:rPr>
          <w:rFonts w:ascii="Arial" w:hAnsi="Arial" w:cs="Arial"/>
          <w:b/>
          <w:sz w:val="20"/>
          <w:szCs w:val="20"/>
        </w:rPr>
        <w:t xml:space="preserve"> CIUDADANA.     </w:t>
      </w:r>
    </w:p>
    <w:p w14:paraId="16007CA0" w14:textId="0F0A18C1" w:rsidR="007E5A15" w:rsidRPr="00255E05" w:rsidRDefault="007E5A15" w:rsidP="00436DD2">
      <w:pPr>
        <w:jc w:val="both"/>
        <w:rPr>
          <w:rFonts w:ascii="Arial" w:hAnsi="Arial" w:cs="Arial"/>
          <w:sz w:val="20"/>
          <w:szCs w:val="20"/>
        </w:rPr>
      </w:pPr>
      <w:r w:rsidRPr="00255E05">
        <w:rPr>
          <w:rFonts w:ascii="Arial" w:hAnsi="Arial" w:cs="Arial"/>
          <w:sz w:val="20"/>
          <w:szCs w:val="20"/>
        </w:rPr>
        <w:t>Agréguese al art</w:t>
      </w:r>
      <w:r w:rsidR="003A32E7" w:rsidRPr="00255E05">
        <w:rPr>
          <w:rFonts w:ascii="Arial" w:hAnsi="Arial" w:cs="Arial"/>
          <w:sz w:val="20"/>
          <w:szCs w:val="20"/>
        </w:rPr>
        <w:t xml:space="preserve">ículo 216 del COOTAD </w:t>
      </w:r>
      <w:r w:rsidR="008232FA" w:rsidRPr="00255E05">
        <w:rPr>
          <w:rFonts w:ascii="Arial" w:hAnsi="Arial" w:cs="Arial"/>
          <w:sz w:val="20"/>
          <w:szCs w:val="20"/>
        </w:rPr>
        <w:t>un inciso</w:t>
      </w:r>
      <w:r w:rsidRPr="00255E05">
        <w:rPr>
          <w:rFonts w:ascii="Arial" w:hAnsi="Arial" w:cs="Arial"/>
          <w:sz w:val="20"/>
          <w:szCs w:val="20"/>
        </w:rPr>
        <w:t xml:space="preserve"> que mencione lo siguiente:</w:t>
      </w:r>
    </w:p>
    <w:p w14:paraId="13116C95" w14:textId="4465E064" w:rsidR="007E5A15" w:rsidRPr="00255E05" w:rsidRDefault="007E5A15" w:rsidP="00436DD2">
      <w:pPr>
        <w:jc w:val="both"/>
        <w:rPr>
          <w:rFonts w:ascii="Arial" w:hAnsi="Arial" w:cs="Arial"/>
          <w:sz w:val="20"/>
          <w:szCs w:val="20"/>
        </w:rPr>
      </w:pPr>
      <w:r w:rsidRPr="00255E05">
        <w:rPr>
          <w:rFonts w:ascii="Arial" w:hAnsi="Arial" w:cs="Arial"/>
          <w:sz w:val="20"/>
          <w:szCs w:val="20"/>
        </w:rPr>
        <w:t xml:space="preserve">El presupuesto para el año en el que ocurriere el cambio de administración </w:t>
      </w:r>
      <w:r w:rsidR="003A32E7" w:rsidRPr="00255E05">
        <w:rPr>
          <w:rFonts w:ascii="Arial" w:hAnsi="Arial" w:cs="Arial"/>
          <w:sz w:val="20"/>
          <w:szCs w:val="20"/>
        </w:rPr>
        <w:t>por motivos de elecciones de autoridades no variar</w:t>
      </w:r>
      <w:r w:rsidR="0080159B" w:rsidRPr="00255E05">
        <w:rPr>
          <w:rFonts w:ascii="Arial" w:hAnsi="Arial" w:cs="Arial"/>
          <w:sz w:val="20"/>
          <w:szCs w:val="20"/>
        </w:rPr>
        <w:t>á</w:t>
      </w:r>
      <w:r w:rsidR="003A32E7" w:rsidRPr="00255E05">
        <w:rPr>
          <w:rFonts w:ascii="Arial" w:hAnsi="Arial" w:cs="Arial"/>
          <w:sz w:val="20"/>
          <w:szCs w:val="20"/>
        </w:rPr>
        <w:t xml:space="preserve"> la obligatoriedad del procedimiento para la aprobación del ciclo presupuestario</w:t>
      </w:r>
      <w:r w:rsidR="0080159B" w:rsidRPr="00255E05">
        <w:rPr>
          <w:rFonts w:ascii="Arial" w:hAnsi="Arial" w:cs="Arial"/>
          <w:sz w:val="20"/>
          <w:szCs w:val="20"/>
        </w:rPr>
        <w:t xml:space="preserve">. </w:t>
      </w:r>
      <w:r w:rsidR="003A32E7" w:rsidRPr="00255E05">
        <w:rPr>
          <w:rFonts w:ascii="Arial" w:hAnsi="Arial" w:cs="Arial"/>
          <w:sz w:val="20"/>
          <w:szCs w:val="20"/>
        </w:rPr>
        <w:t xml:space="preserve">En ningún caso la autoridad que finaliza su gestión, utilizará más </w:t>
      </w:r>
      <w:r w:rsidR="009463B0">
        <w:rPr>
          <w:rFonts w:ascii="Arial" w:hAnsi="Arial" w:cs="Arial"/>
          <w:sz w:val="20"/>
          <w:szCs w:val="20"/>
        </w:rPr>
        <w:t>del 40% de los ingresos efectivos</w:t>
      </w:r>
      <w:r w:rsidR="003A32E7" w:rsidRPr="00255E05">
        <w:rPr>
          <w:rFonts w:ascii="Arial" w:hAnsi="Arial" w:cs="Arial"/>
          <w:sz w:val="20"/>
          <w:szCs w:val="20"/>
        </w:rPr>
        <w:t xml:space="preserve">, dentro del año de las elecciones para su cargo.    </w:t>
      </w:r>
    </w:p>
    <w:p w14:paraId="58BB589C" w14:textId="6E5CC278" w:rsidR="008232FA" w:rsidRPr="00255E05" w:rsidRDefault="008232FA" w:rsidP="00436DD2">
      <w:pPr>
        <w:jc w:val="both"/>
        <w:rPr>
          <w:rFonts w:ascii="Arial" w:hAnsi="Arial" w:cs="Arial"/>
          <w:sz w:val="20"/>
          <w:szCs w:val="20"/>
        </w:rPr>
      </w:pPr>
      <w:r w:rsidRPr="00255E05">
        <w:rPr>
          <w:rFonts w:ascii="Arial" w:hAnsi="Arial" w:cs="Arial"/>
          <w:b/>
          <w:sz w:val="20"/>
          <w:szCs w:val="20"/>
        </w:rPr>
        <w:t xml:space="preserve">ARGUMENTO: </w:t>
      </w:r>
      <w:r w:rsidRPr="00255E05">
        <w:rPr>
          <w:rFonts w:ascii="Arial" w:hAnsi="Arial" w:cs="Arial"/>
          <w:sz w:val="20"/>
          <w:szCs w:val="20"/>
        </w:rPr>
        <w:t>Es necesario limitar el gasto a las autoridades salientes con el fin de precautelar el presupuesto para la gesti</w:t>
      </w:r>
      <w:r w:rsidR="009463B0">
        <w:rPr>
          <w:rFonts w:ascii="Arial" w:hAnsi="Arial" w:cs="Arial"/>
          <w:sz w:val="20"/>
          <w:szCs w:val="20"/>
        </w:rPr>
        <w:t>ón de las autoridades entrantes, contando con una las condiciones claras para  que las autoridades  entrantes realicen su planificación.</w:t>
      </w:r>
    </w:p>
    <w:p w14:paraId="1E7F39DE" w14:textId="567B716D" w:rsidR="003A32E7" w:rsidRPr="00255E05" w:rsidRDefault="003A32E7" w:rsidP="00127949">
      <w:pPr>
        <w:jc w:val="both"/>
        <w:rPr>
          <w:rFonts w:ascii="Arial" w:hAnsi="Arial" w:cs="Arial"/>
          <w:b/>
          <w:sz w:val="20"/>
          <w:szCs w:val="20"/>
        </w:rPr>
      </w:pPr>
      <w:r w:rsidRPr="00255E05">
        <w:rPr>
          <w:rFonts w:ascii="Arial" w:hAnsi="Arial" w:cs="Arial"/>
          <w:b/>
          <w:sz w:val="20"/>
          <w:szCs w:val="20"/>
        </w:rPr>
        <w:tab/>
      </w:r>
      <w:r w:rsidRPr="00255E05">
        <w:rPr>
          <w:rFonts w:ascii="Arial" w:hAnsi="Arial" w:cs="Arial"/>
          <w:b/>
          <w:sz w:val="20"/>
          <w:szCs w:val="20"/>
        </w:rPr>
        <w:tab/>
      </w:r>
      <w:r w:rsidRPr="00255E05">
        <w:rPr>
          <w:rFonts w:ascii="Arial" w:hAnsi="Arial" w:cs="Arial"/>
          <w:b/>
          <w:sz w:val="20"/>
          <w:szCs w:val="20"/>
        </w:rPr>
        <w:tab/>
      </w:r>
      <w:r w:rsidRPr="00255E05">
        <w:rPr>
          <w:rFonts w:ascii="Arial" w:hAnsi="Arial" w:cs="Arial"/>
          <w:b/>
          <w:sz w:val="20"/>
          <w:szCs w:val="20"/>
        </w:rPr>
        <w:tab/>
      </w:r>
      <w:r w:rsidRPr="00255E05">
        <w:rPr>
          <w:rFonts w:ascii="Arial" w:hAnsi="Arial" w:cs="Arial"/>
          <w:b/>
          <w:sz w:val="20"/>
          <w:szCs w:val="20"/>
        </w:rPr>
        <w:tab/>
      </w:r>
      <w:r w:rsidR="00D324D9" w:rsidRPr="00255E05">
        <w:rPr>
          <w:rFonts w:ascii="Arial" w:hAnsi="Arial" w:cs="Arial"/>
          <w:b/>
          <w:sz w:val="20"/>
          <w:szCs w:val="20"/>
        </w:rPr>
        <w:t xml:space="preserve">    </w:t>
      </w:r>
      <w:r w:rsidR="008232FA" w:rsidRPr="00255E05">
        <w:rPr>
          <w:rFonts w:ascii="Arial" w:hAnsi="Arial" w:cs="Arial"/>
          <w:b/>
          <w:sz w:val="20"/>
          <w:szCs w:val="20"/>
        </w:rPr>
        <w:t>DÉCIMO</w:t>
      </w:r>
    </w:p>
    <w:p w14:paraId="11DBB3CC" w14:textId="77777777" w:rsidR="00FB4EC7" w:rsidRPr="00255E05" w:rsidRDefault="00FB4EC7" w:rsidP="00127949">
      <w:pPr>
        <w:jc w:val="both"/>
        <w:rPr>
          <w:rFonts w:ascii="Arial" w:hAnsi="Arial" w:cs="Arial"/>
          <w:b/>
          <w:sz w:val="20"/>
          <w:szCs w:val="20"/>
        </w:rPr>
      </w:pPr>
      <w:r w:rsidRPr="00255E05">
        <w:rPr>
          <w:rFonts w:ascii="Arial" w:hAnsi="Arial" w:cs="Arial"/>
          <w:b/>
          <w:sz w:val="20"/>
          <w:szCs w:val="20"/>
        </w:rPr>
        <w:t>PROBLEMA: FALTA DE INCENTIVOS PARA LAS MANCOMUNIDADES Y CONSORCIO.</w:t>
      </w:r>
    </w:p>
    <w:p w14:paraId="348D4ACA" w14:textId="77777777" w:rsidR="00FB4EC7" w:rsidRPr="00255E05" w:rsidRDefault="00FB4EC7" w:rsidP="00127949">
      <w:pPr>
        <w:jc w:val="both"/>
        <w:rPr>
          <w:rFonts w:ascii="Arial" w:hAnsi="Arial" w:cs="Arial"/>
          <w:sz w:val="20"/>
          <w:szCs w:val="20"/>
        </w:rPr>
      </w:pPr>
      <w:r w:rsidRPr="00255E05">
        <w:rPr>
          <w:rFonts w:ascii="Arial" w:hAnsi="Arial" w:cs="Arial"/>
          <w:sz w:val="20"/>
          <w:szCs w:val="20"/>
        </w:rPr>
        <w:t xml:space="preserve">Sustitúyase el último inciso del artículo 285 por el siguiente texto: </w:t>
      </w:r>
    </w:p>
    <w:p w14:paraId="2B7AEB45" w14:textId="299DF81E" w:rsidR="00FB4EC7" w:rsidRPr="00255E05" w:rsidRDefault="00FB4EC7" w:rsidP="00127949">
      <w:pPr>
        <w:jc w:val="both"/>
        <w:rPr>
          <w:rFonts w:ascii="Arial" w:hAnsi="Arial" w:cs="Arial"/>
          <w:color w:val="000000"/>
          <w:sz w:val="20"/>
          <w:szCs w:val="20"/>
          <w:shd w:val="clear" w:color="auto" w:fill="FFFFFF"/>
        </w:rPr>
      </w:pPr>
      <w:r w:rsidRPr="00255E05">
        <w:rPr>
          <w:rFonts w:ascii="Arial" w:hAnsi="Arial" w:cs="Arial"/>
          <w:color w:val="000000"/>
          <w:sz w:val="20"/>
          <w:szCs w:val="20"/>
          <w:shd w:val="clear" w:color="auto" w:fill="FFFFFF"/>
        </w:rPr>
        <w:t xml:space="preserve">Las mancomunidades y consorcios que se constituyan recibirán financiamiento del </w:t>
      </w:r>
      <w:r w:rsidR="008232FA" w:rsidRPr="00255E05">
        <w:rPr>
          <w:rFonts w:ascii="Arial" w:hAnsi="Arial" w:cs="Arial"/>
          <w:color w:val="000000"/>
          <w:sz w:val="20"/>
          <w:szCs w:val="20"/>
          <w:shd w:val="clear" w:color="auto" w:fill="FFFFFF"/>
        </w:rPr>
        <w:t xml:space="preserve">Presupuesto General </w:t>
      </w:r>
      <w:r w:rsidRPr="00255E05">
        <w:rPr>
          <w:rFonts w:ascii="Arial" w:hAnsi="Arial" w:cs="Arial"/>
          <w:color w:val="000000"/>
          <w:sz w:val="20"/>
          <w:szCs w:val="20"/>
          <w:shd w:val="clear" w:color="auto" w:fill="FFFFFF"/>
        </w:rPr>
        <w:t xml:space="preserve">del Estado a manera de incentivo para la obra o proyecto objeto del mancomunamiento en función de </w:t>
      </w:r>
      <w:r w:rsidR="00E735AB" w:rsidRPr="00255E05">
        <w:rPr>
          <w:rFonts w:ascii="Arial" w:hAnsi="Arial" w:cs="Arial"/>
          <w:color w:val="000000"/>
          <w:sz w:val="20"/>
          <w:szCs w:val="20"/>
          <w:shd w:val="clear" w:color="auto" w:fill="FFFFFF"/>
        </w:rPr>
        <w:t>la integralidad</w:t>
      </w:r>
      <w:r w:rsidRPr="00255E05">
        <w:rPr>
          <w:rFonts w:ascii="Arial" w:hAnsi="Arial" w:cs="Arial"/>
          <w:color w:val="000000"/>
          <w:sz w:val="20"/>
          <w:szCs w:val="20"/>
          <w:shd w:val="clear" w:color="auto" w:fill="FFFFFF"/>
        </w:rPr>
        <w:t xml:space="preserve"> en la planificación de la obra o proyecto, previa aprobación por parte del gobierno central.</w:t>
      </w:r>
    </w:p>
    <w:p w14:paraId="27740204" w14:textId="02799D56" w:rsidR="00E735AB" w:rsidRPr="00255E05" w:rsidRDefault="00E735AB" w:rsidP="00127949">
      <w:pPr>
        <w:jc w:val="both"/>
        <w:rPr>
          <w:rFonts w:ascii="Arial" w:hAnsi="Arial" w:cs="Arial"/>
          <w:color w:val="000000"/>
          <w:sz w:val="20"/>
          <w:szCs w:val="20"/>
          <w:shd w:val="clear" w:color="auto" w:fill="FFFFFF"/>
        </w:rPr>
      </w:pPr>
      <w:r w:rsidRPr="00255E05">
        <w:rPr>
          <w:rFonts w:ascii="Arial" w:hAnsi="Arial" w:cs="Arial"/>
          <w:color w:val="000000"/>
          <w:sz w:val="20"/>
          <w:szCs w:val="20"/>
          <w:shd w:val="clear" w:color="auto" w:fill="FFFFFF"/>
        </w:rPr>
        <w:t>El CNC establecerá un programa</w:t>
      </w:r>
      <w:r w:rsidR="001306D8" w:rsidRPr="00255E05">
        <w:rPr>
          <w:rFonts w:ascii="Arial" w:hAnsi="Arial" w:cs="Arial"/>
          <w:color w:val="000000"/>
          <w:sz w:val="20"/>
          <w:szCs w:val="20"/>
          <w:shd w:val="clear" w:color="auto" w:fill="FFFFFF"/>
        </w:rPr>
        <w:t xml:space="preserve"> con</w:t>
      </w:r>
      <w:r w:rsidRPr="00255E05">
        <w:rPr>
          <w:rFonts w:ascii="Arial" w:hAnsi="Arial" w:cs="Arial"/>
          <w:color w:val="000000"/>
          <w:sz w:val="20"/>
          <w:szCs w:val="20"/>
          <w:shd w:val="clear" w:color="auto" w:fill="FFFFFF"/>
        </w:rPr>
        <w:t xml:space="preserve"> plazos, formas y c</w:t>
      </w:r>
      <w:r w:rsidR="00D10879" w:rsidRPr="00255E05">
        <w:rPr>
          <w:rFonts w:ascii="Arial" w:hAnsi="Arial" w:cs="Arial"/>
          <w:color w:val="000000"/>
          <w:sz w:val="20"/>
          <w:szCs w:val="20"/>
          <w:shd w:val="clear" w:color="auto" w:fill="FFFFFF"/>
        </w:rPr>
        <w:t>ondiciones en los que se implementarán</w:t>
      </w:r>
      <w:r w:rsidRPr="00255E05">
        <w:rPr>
          <w:rFonts w:ascii="Arial" w:hAnsi="Arial" w:cs="Arial"/>
          <w:color w:val="000000"/>
          <w:sz w:val="20"/>
          <w:szCs w:val="20"/>
          <w:shd w:val="clear" w:color="auto" w:fill="FFFFFF"/>
        </w:rPr>
        <w:t xml:space="preserve"> los incentivos</w:t>
      </w:r>
      <w:r w:rsidR="00D10879" w:rsidRPr="00255E05">
        <w:rPr>
          <w:rFonts w:ascii="Arial" w:hAnsi="Arial" w:cs="Arial"/>
          <w:color w:val="000000"/>
          <w:sz w:val="20"/>
          <w:szCs w:val="20"/>
          <w:shd w:val="clear" w:color="auto" w:fill="FFFFFF"/>
        </w:rPr>
        <w:t xml:space="preserve"> económicos y técnicos</w:t>
      </w:r>
      <w:r w:rsidRPr="00255E05">
        <w:rPr>
          <w:rFonts w:ascii="Arial" w:hAnsi="Arial" w:cs="Arial"/>
          <w:color w:val="000000"/>
          <w:sz w:val="20"/>
          <w:szCs w:val="20"/>
          <w:shd w:val="clear" w:color="auto" w:fill="FFFFFF"/>
        </w:rPr>
        <w:t xml:space="preserve">, </w:t>
      </w:r>
      <w:r w:rsidR="007B3767" w:rsidRPr="00255E05">
        <w:rPr>
          <w:rFonts w:ascii="Arial" w:hAnsi="Arial" w:cs="Arial"/>
          <w:color w:val="000000"/>
          <w:sz w:val="20"/>
          <w:szCs w:val="20"/>
          <w:shd w:val="clear" w:color="auto" w:fill="FFFFFF"/>
        </w:rPr>
        <w:t>mediante la presentación de proyectos de desarrollo, cuya selección se realizará en coordinación con los gremios y</w:t>
      </w:r>
      <w:r w:rsidR="00D10879" w:rsidRPr="00255E05">
        <w:rPr>
          <w:rFonts w:ascii="Arial" w:hAnsi="Arial" w:cs="Arial"/>
          <w:color w:val="000000"/>
          <w:sz w:val="20"/>
          <w:szCs w:val="20"/>
          <w:shd w:val="clear" w:color="auto" w:fill="FFFFFF"/>
        </w:rPr>
        <w:t xml:space="preserve"> el ente rector correspondiente. </w:t>
      </w:r>
    </w:p>
    <w:p w14:paraId="25A07F46" w14:textId="11121BA2" w:rsidR="00FB4EC7" w:rsidRPr="00255E05" w:rsidRDefault="001306D8" w:rsidP="00127949">
      <w:pPr>
        <w:jc w:val="both"/>
        <w:rPr>
          <w:rFonts w:ascii="Arial" w:hAnsi="Arial" w:cs="Arial"/>
          <w:sz w:val="20"/>
          <w:szCs w:val="20"/>
        </w:rPr>
      </w:pPr>
      <w:r w:rsidRPr="00255E05">
        <w:rPr>
          <w:rFonts w:ascii="Arial" w:hAnsi="Arial" w:cs="Arial"/>
          <w:sz w:val="20"/>
          <w:szCs w:val="20"/>
        </w:rPr>
        <w:t xml:space="preserve">ARGUMENTO: Es necesario presentar proyectos </w:t>
      </w:r>
      <w:r w:rsidR="00441006" w:rsidRPr="00255E05">
        <w:rPr>
          <w:rFonts w:ascii="Arial" w:hAnsi="Arial" w:cs="Arial"/>
          <w:sz w:val="20"/>
          <w:szCs w:val="20"/>
        </w:rPr>
        <w:t>en los que se requiera a varios gobiernos autónomos y participación del gobierno central como apoyo técnico y financiero. Para ello se</w:t>
      </w:r>
      <w:r w:rsidR="007B3767" w:rsidRPr="00255E05">
        <w:rPr>
          <w:rFonts w:ascii="Arial" w:hAnsi="Arial" w:cs="Arial"/>
          <w:sz w:val="20"/>
          <w:szCs w:val="20"/>
        </w:rPr>
        <w:t xml:space="preserve"> requiere</w:t>
      </w:r>
      <w:r w:rsidR="00441006" w:rsidRPr="00255E05">
        <w:rPr>
          <w:rFonts w:ascii="Arial" w:hAnsi="Arial" w:cs="Arial"/>
          <w:sz w:val="20"/>
          <w:szCs w:val="20"/>
        </w:rPr>
        <w:t xml:space="preserve"> </w:t>
      </w:r>
      <w:r w:rsidR="007B3767" w:rsidRPr="00255E05">
        <w:rPr>
          <w:rFonts w:ascii="Arial" w:hAnsi="Arial" w:cs="Arial"/>
          <w:sz w:val="20"/>
          <w:szCs w:val="20"/>
        </w:rPr>
        <w:t>un mancomunamiento efectivo que realice actividades en funci</w:t>
      </w:r>
      <w:r w:rsidR="00D10879" w:rsidRPr="00255E05">
        <w:rPr>
          <w:rFonts w:ascii="Arial" w:hAnsi="Arial" w:cs="Arial"/>
          <w:sz w:val="20"/>
          <w:szCs w:val="20"/>
        </w:rPr>
        <w:t>ón a resultados</w:t>
      </w:r>
      <w:r w:rsidR="00441006" w:rsidRPr="00255E05">
        <w:rPr>
          <w:rFonts w:ascii="Arial" w:hAnsi="Arial" w:cs="Arial"/>
          <w:sz w:val="20"/>
          <w:szCs w:val="20"/>
        </w:rPr>
        <w:t xml:space="preserve"> e incentivos para el desarrollo</w:t>
      </w:r>
      <w:r w:rsidR="00D10879" w:rsidRPr="00255E05">
        <w:rPr>
          <w:rFonts w:ascii="Arial" w:hAnsi="Arial" w:cs="Arial"/>
          <w:sz w:val="20"/>
          <w:szCs w:val="20"/>
        </w:rPr>
        <w:t>.</w:t>
      </w:r>
    </w:p>
    <w:p w14:paraId="7EC4D4CF" w14:textId="607509E8" w:rsidR="00514741" w:rsidRPr="00255E05" w:rsidRDefault="00D10879" w:rsidP="00127949">
      <w:pPr>
        <w:jc w:val="both"/>
        <w:rPr>
          <w:rFonts w:ascii="Arial" w:hAnsi="Arial" w:cs="Arial"/>
          <w:sz w:val="20"/>
          <w:szCs w:val="20"/>
        </w:rPr>
      </w:pPr>
      <w:r w:rsidRPr="00255E05">
        <w:rPr>
          <w:rFonts w:ascii="Arial" w:hAnsi="Arial" w:cs="Arial"/>
          <w:sz w:val="20"/>
          <w:szCs w:val="20"/>
        </w:rPr>
        <w:t xml:space="preserve">Los mancomunamientos y consorcios suplirán las necesidades de la conformación de regiones. </w:t>
      </w:r>
      <w:r w:rsidR="00514741" w:rsidRPr="00255E05">
        <w:rPr>
          <w:rFonts w:ascii="Arial" w:hAnsi="Arial" w:cs="Arial"/>
          <w:sz w:val="20"/>
          <w:szCs w:val="20"/>
        </w:rPr>
        <w:t>Hasta eso podrán recibi</w:t>
      </w:r>
      <w:r w:rsidR="00441006" w:rsidRPr="00255E05">
        <w:rPr>
          <w:rFonts w:ascii="Arial" w:hAnsi="Arial" w:cs="Arial"/>
          <w:sz w:val="20"/>
          <w:szCs w:val="20"/>
        </w:rPr>
        <w:t xml:space="preserve">r recursos del nivel central. Deben incentivarse </w:t>
      </w:r>
      <w:r w:rsidR="00514741" w:rsidRPr="00255E05">
        <w:rPr>
          <w:rFonts w:ascii="Arial" w:hAnsi="Arial" w:cs="Arial"/>
          <w:sz w:val="20"/>
          <w:szCs w:val="20"/>
        </w:rPr>
        <w:t>para asumir l</w:t>
      </w:r>
      <w:r w:rsidR="00441006" w:rsidRPr="00255E05">
        <w:rPr>
          <w:rFonts w:ascii="Arial" w:hAnsi="Arial" w:cs="Arial"/>
          <w:sz w:val="20"/>
          <w:szCs w:val="20"/>
        </w:rPr>
        <w:t>as competencias de las regiones; i</w:t>
      </w:r>
      <w:r w:rsidR="00514741" w:rsidRPr="00255E05">
        <w:rPr>
          <w:rFonts w:ascii="Arial" w:hAnsi="Arial" w:cs="Arial"/>
          <w:sz w:val="20"/>
          <w:szCs w:val="20"/>
        </w:rPr>
        <w:t>nc</w:t>
      </w:r>
      <w:r w:rsidR="00D849E4" w:rsidRPr="00255E05">
        <w:rPr>
          <w:rFonts w:ascii="Arial" w:hAnsi="Arial" w:cs="Arial"/>
          <w:sz w:val="20"/>
          <w:szCs w:val="20"/>
        </w:rPr>
        <w:t xml:space="preserve">luso competencias como vialidad pueden ser vistas desde una perspectiva interprovincial. </w:t>
      </w:r>
    </w:p>
    <w:p w14:paraId="4242A892" w14:textId="77777777" w:rsidR="008A063C" w:rsidRPr="00255E05" w:rsidRDefault="008A063C" w:rsidP="00441006">
      <w:pPr>
        <w:jc w:val="center"/>
        <w:rPr>
          <w:rFonts w:ascii="Arial" w:hAnsi="Arial" w:cs="Arial"/>
          <w:b/>
          <w:sz w:val="20"/>
          <w:szCs w:val="20"/>
        </w:rPr>
      </w:pPr>
    </w:p>
    <w:p w14:paraId="1249B95E" w14:textId="77777777" w:rsidR="008A063C" w:rsidRPr="00255E05" w:rsidRDefault="008A063C" w:rsidP="00441006">
      <w:pPr>
        <w:jc w:val="center"/>
        <w:rPr>
          <w:rFonts w:ascii="Arial" w:hAnsi="Arial" w:cs="Arial"/>
          <w:b/>
          <w:sz w:val="20"/>
          <w:szCs w:val="20"/>
        </w:rPr>
      </w:pPr>
    </w:p>
    <w:p w14:paraId="050A061E" w14:textId="2A911554" w:rsidR="00441006" w:rsidRPr="00255E05" w:rsidRDefault="00441006" w:rsidP="00441006">
      <w:pPr>
        <w:jc w:val="center"/>
        <w:rPr>
          <w:rFonts w:ascii="Arial" w:hAnsi="Arial" w:cs="Arial"/>
          <w:b/>
          <w:sz w:val="20"/>
          <w:szCs w:val="20"/>
        </w:rPr>
      </w:pPr>
      <w:r w:rsidRPr="00255E05">
        <w:rPr>
          <w:rFonts w:ascii="Arial" w:hAnsi="Arial" w:cs="Arial"/>
          <w:b/>
          <w:sz w:val="20"/>
          <w:szCs w:val="20"/>
        </w:rPr>
        <w:t>DÉCIMO PRIMERO</w:t>
      </w:r>
    </w:p>
    <w:p w14:paraId="193F65AB" w14:textId="48169FF3" w:rsidR="00127949" w:rsidRPr="00255E05" w:rsidRDefault="00127949" w:rsidP="00127949">
      <w:pPr>
        <w:jc w:val="both"/>
        <w:rPr>
          <w:rFonts w:ascii="Arial" w:hAnsi="Arial" w:cs="Arial"/>
          <w:b/>
          <w:sz w:val="20"/>
          <w:szCs w:val="20"/>
        </w:rPr>
      </w:pPr>
      <w:r w:rsidRPr="00255E05">
        <w:rPr>
          <w:rFonts w:ascii="Arial" w:hAnsi="Arial" w:cs="Arial"/>
          <w:b/>
          <w:sz w:val="20"/>
          <w:szCs w:val="20"/>
        </w:rPr>
        <w:t xml:space="preserve">PROBLEMA: </w:t>
      </w:r>
      <w:r w:rsidR="00441006" w:rsidRPr="00255E05">
        <w:rPr>
          <w:rFonts w:ascii="Arial" w:hAnsi="Arial" w:cs="Arial"/>
          <w:b/>
          <w:sz w:val="20"/>
          <w:szCs w:val="20"/>
        </w:rPr>
        <w:t>LA AUTONOMÍA</w:t>
      </w:r>
      <w:r w:rsidRPr="00255E05">
        <w:rPr>
          <w:rFonts w:ascii="Arial" w:hAnsi="Arial" w:cs="Arial"/>
          <w:b/>
          <w:sz w:val="20"/>
          <w:szCs w:val="20"/>
        </w:rPr>
        <w:t xml:space="preserve"> ADMINISTRATIVA NO </w:t>
      </w:r>
      <w:r w:rsidR="00441006" w:rsidRPr="00255E05">
        <w:rPr>
          <w:rFonts w:ascii="Arial" w:hAnsi="Arial" w:cs="Arial"/>
          <w:b/>
          <w:sz w:val="20"/>
          <w:szCs w:val="20"/>
        </w:rPr>
        <w:t xml:space="preserve">SE CUMPLE </w:t>
      </w:r>
      <w:r w:rsidRPr="00255E05">
        <w:rPr>
          <w:rFonts w:ascii="Arial" w:hAnsi="Arial" w:cs="Arial"/>
          <w:b/>
          <w:sz w:val="20"/>
          <w:szCs w:val="20"/>
        </w:rPr>
        <w:t xml:space="preserve">EN LA </w:t>
      </w:r>
      <w:r w:rsidR="00441006" w:rsidRPr="00255E05">
        <w:rPr>
          <w:rFonts w:ascii="Arial" w:hAnsi="Arial" w:cs="Arial"/>
          <w:b/>
          <w:sz w:val="20"/>
          <w:szCs w:val="20"/>
        </w:rPr>
        <w:t>GESTIÓN</w:t>
      </w:r>
      <w:r w:rsidRPr="00255E05">
        <w:rPr>
          <w:rFonts w:ascii="Arial" w:hAnsi="Arial" w:cs="Arial"/>
          <w:b/>
          <w:sz w:val="20"/>
          <w:szCs w:val="20"/>
        </w:rPr>
        <w:t xml:space="preserve"> DEL TALENTO HUMANO</w:t>
      </w:r>
      <w:r w:rsidR="002A720F" w:rsidRPr="00255E05">
        <w:rPr>
          <w:rFonts w:ascii="Arial" w:hAnsi="Arial" w:cs="Arial"/>
          <w:b/>
          <w:sz w:val="20"/>
          <w:szCs w:val="20"/>
        </w:rPr>
        <w:t>.</w:t>
      </w:r>
    </w:p>
    <w:p w14:paraId="302BFE4E" w14:textId="27031BCC" w:rsidR="00127949" w:rsidRPr="00255E05" w:rsidRDefault="00127949" w:rsidP="00127949">
      <w:pPr>
        <w:jc w:val="both"/>
        <w:rPr>
          <w:rFonts w:ascii="Arial" w:hAnsi="Arial" w:cs="Arial"/>
          <w:sz w:val="20"/>
          <w:szCs w:val="20"/>
        </w:rPr>
      </w:pPr>
      <w:r w:rsidRPr="00255E05">
        <w:rPr>
          <w:rFonts w:ascii="Arial" w:hAnsi="Arial" w:cs="Arial"/>
          <w:sz w:val="20"/>
          <w:szCs w:val="20"/>
        </w:rPr>
        <w:t>El texto act</w:t>
      </w:r>
      <w:r w:rsidR="00441006" w:rsidRPr="00255E05">
        <w:rPr>
          <w:rFonts w:ascii="Arial" w:hAnsi="Arial" w:cs="Arial"/>
          <w:sz w:val="20"/>
          <w:szCs w:val="20"/>
        </w:rPr>
        <w:t>ual del artículo 360 del COOTAD dice:</w:t>
      </w:r>
    </w:p>
    <w:p w14:paraId="22C7BE1F" w14:textId="77777777" w:rsidR="00127949" w:rsidRPr="00255E05" w:rsidRDefault="00127949" w:rsidP="00127949">
      <w:pPr>
        <w:jc w:val="both"/>
        <w:rPr>
          <w:rFonts w:ascii="Arial" w:hAnsi="Arial" w:cs="Arial"/>
          <w:b/>
          <w:i/>
          <w:sz w:val="20"/>
          <w:szCs w:val="20"/>
        </w:rPr>
      </w:pPr>
      <w:r w:rsidRPr="00255E05">
        <w:rPr>
          <w:rStyle w:val="nrmar"/>
          <w:rFonts w:ascii="Arial" w:hAnsi="Arial" w:cs="Arial"/>
          <w:i/>
          <w:sz w:val="20"/>
          <w:szCs w:val="20"/>
        </w:rPr>
        <w:lastRenderedPageBreak/>
        <w:t>Art. 360</w:t>
      </w:r>
      <w:r w:rsidRPr="00255E05">
        <w:rPr>
          <w:rFonts w:ascii="Arial" w:hAnsi="Arial" w:cs="Arial"/>
          <w:i/>
          <w:sz w:val="20"/>
          <w:szCs w:val="20"/>
        </w:rPr>
        <w:t>.- Administración.- 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14:paraId="63D55F2F" w14:textId="77777777" w:rsidR="00127949" w:rsidRPr="00255E05" w:rsidRDefault="00127949" w:rsidP="00127949">
      <w:pPr>
        <w:jc w:val="both"/>
        <w:rPr>
          <w:rFonts w:ascii="Arial" w:hAnsi="Arial" w:cs="Arial"/>
          <w:b/>
          <w:sz w:val="20"/>
          <w:szCs w:val="20"/>
        </w:rPr>
      </w:pPr>
      <w:r w:rsidRPr="00255E05">
        <w:rPr>
          <w:rFonts w:ascii="Arial" w:hAnsi="Arial" w:cs="Arial"/>
          <w:b/>
          <w:sz w:val="20"/>
          <w:szCs w:val="20"/>
        </w:rPr>
        <w:t xml:space="preserve">CONGOPE solicita: </w:t>
      </w:r>
    </w:p>
    <w:p w14:paraId="0BB1898F" w14:textId="77777777" w:rsidR="00127949" w:rsidRPr="00255E05" w:rsidRDefault="00127949" w:rsidP="00127949">
      <w:pPr>
        <w:pStyle w:val="Prrafodelista"/>
        <w:numPr>
          <w:ilvl w:val="0"/>
          <w:numId w:val="2"/>
        </w:numPr>
        <w:jc w:val="both"/>
        <w:rPr>
          <w:rFonts w:ascii="Arial" w:hAnsi="Arial" w:cs="Arial"/>
          <w:b/>
          <w:sz w:val="20"/>
          <w:szCs w:val="20"/>
        </w:rPr>
      </w:pPr>
      <w:r w:rsidRPr="00255E05">
        <w:rPr>
          <w:rFonts w:ascii="Arial" w:hAnsi="Arial" w:cs="Arial"/>
          <w:b/>
          <w:sz w:val="20"/>
          <w:szCs w:val="20"/>
        </w:rPr>
        <w:t xml:space="preserve">Modifíquese el artículo 360 del COOTAD por lo siguiente: </w:t>
      </w:r>
    </w:p>
    <w:p w14:paraId="34F6F39D" w14:textId="77777777" w:rsidR="00127949" w:rsidRPr="00255E05" w:rsidRDefault="00127949" w:rsidP="00127949">
      <w:pPr>
        <w:ind w:left="708"/>
        <w:jc w:val="both"/>
        <w:rPr>
          <w:rFonts w:ascii="Arial" w:hAnsi="Arial" w:cs="Arial"/>
          <w:i/>
          <w:sz w:val="20"/>
          <w:szCs w:val="20"/>
        </w:rPr>
      </w:pPr>
      <w:r w:rsidRPr="00255E05">
        <w:rPr>
          <w:rStyle w:val="nrmar"/>
          <w:rFonts w:ascii="Arial" w:hAnsi="Arial" w:cs="Arial"/>
          <w:i/>
          <w:sz w:val="20"/>
          <w:szCs w:val="20"/>
        </w:rPr>
        <w:t>Art. 360</w:t>
      </w:r>
      <w:r w:rsidRPr="00255E05">
        <w:rPr>
          <w:rFonts w:ascii="Arial" w:hAnsi="Arial" w:cs="Arial"/>
          <w:i/>
          <w:sz w:val="20"/>
          <w:szCs w:val="20"/>
        </w:rPr>
        <w:t xml:space="preserve">.- Administración.- La administración del </w:t>
      </w:r>
      <w:r w:rsidRPr="00255E05">
        <w:rPr>
          <w:rStyle w:val="hit"/>
          <w:rFonts w:ascii="Arial" w:hAnsi="Arial" w:cs="Arial"/>
          <w:i/>
          <w:sz w:val="20"/>
          <w:szCs w:val="20"/>
        </w:rPr>
        <w:t>talento</w:t>
      </w:r>
      <w:r w:rsidRPr="00255E05">
        <w:rPr>
          <w:rFonts w:ascii="Arial" w:hAnsi="Arial" w:cs="Arial"/>
          <w:i/>
          <w:sz w:val="20"/>
          <w:szCs w:val="20"/>
        </w:rPr>
        <w:t xml:space="preserve"> </w:t>
      </w:r>
      <w:r w:rsidRPr="00255E05">
        <w:rPr>
          <w:rStyle w:val="hit"/>
          <w:rFonts w:ascii="Arial" w:hAnsi="Arial" w:cs="Arial"/>
          <w:i/>
          <w:sz w:val="20"/>
          <w:szCs w:val="20"/>
        </w:rPr>
        <w:t>humano</w:t>
      </w:r>
      <w:r w:rsidRPr="00255E05">
        <w:rPr>
          <w:rFonts w:ascii="Arial" w:hAnsi="Arial" w:cs="Arial"/>
          <w:i/>
          <w:sz w:val="20"/>
          <w:szCs w:val="20"/>
        </w:rPr>
        <w:t xml:space="preserve"> de los gobiernos autónomos descentralizados y sus entidades asociativas será autónoma y se regulará por las disposiciones que para el efecto se encuentren  establecidas en </w:t>
      </w:r>
      <w:r w:rsidR="00EC1F76" w:rsidRPr="00255E05">
        <w:rPr>
          <w:rFonts w:ascii="Arial" w:hAnsi="Arial" w:cs="Arial"/>
          <w:i/>
          <w:sz w:val="20"/>
          <w:szCs w:val="20"/>
        </w:rPr>
        <w:t xml:space="preserve">la ley, </w:t>
      </w:r>
      <w:r w:rsidRPr="00255E05">
        <w:rPr>
          <w:rFonts w:ascii="Arial" w:hAnsi="Arial" w:cs="Arial"/>
          <w:i/>
          <w:sz w:val="20"/>
          <w:szCs w:val="20"/>
        </w:rPr>
        <w:t xml:space="preserve">las respectivas ordenanzas o resoluciones de las juntas parroquiales rurales; </w:t>
      </w:r>
    </w:p>
    <w:p w14:paraId="00EC9E83" w14:textId="16165194" w:rsidR="00127949" w:rsidRDefault="00127949" w:rsidP="00127949">
      <w:pPr>
        <w:ind w:left="708"/>
        <w:jc w:val="both"/>
        <w:rPr>
          <w:rFonts w:ascii="Arial" w:hAnsi="Arial" w:cs="Arial"/>
          <w:sz w:val="20"/>
          <w:szCs w:val="20"/>
          <w:u w:val="single"/>
        </w:rPr>
      </w:pPr>
      <w:r w:rsidRPr="00255E05">
        <w:rPr>
          <w:rFonts w:ascii="Arial" w:hAnsi="Arial" w:cs="Arial"/>
          <w:sz w:val="20"/>
          <w:szCs w:val="20"/>
          <w:u w:val="single"/>
        </w:rPr>
        <w:t>Las entidades asociativas d</w:t>
      </w:r>
      <w:r w:rsidR="001D29B8">
        <w:rPr>
          <w:rFonts w:ascii="Arial" w:hAnsi="Arial" w:cs="Arial"/>
          <w:sz w:val="20"/>
          <w:szCs w:val="20"/>
          <w:u w:val="single"/>
        </w:rPr>
        <w:t>e cada nivel de gobierno brindarán asesoría y asistencia técnica</w:t>
      </w:r>
      <w:r w:rsidR="00441006" w:rsidRPr="00255E05">
        <w:rPr>
          <w:rFonts w:ascii="Arial" w:hAnsi="Arial" w:cs="Arial"/>
          <w:sz w:val="20"/>
          <w:szCs w:val="20"/>
          <w:u w:val="single"/>
        </w:rPr>
        <w:t xml:space="preserve"> </w:t>
      </w:r>
      <w:r w:rsidR="008155E2" w:rsidRPr="00255E05">
        <w:rPr>
          <w:rFonts w:ascii="Arial" w:hAnsi="Arial" w:cs="Arial"/>
          <w:sz w:val="20"/>
          <w:szCs w:val="20"/>
          <w:u w:val="single"/>
        </w:rPr>
        <w:t>en</w:t>
      </w:r>
      <w:r w:rsidRPr="00255E05">
        <w:rPr>
          <w:rFonts w:ascii="Arial" w:hAnsi="Arial" w:cs="Arial"/>
          <w:sz w:val="20"/>
          <w:szCs w:val="20"/>
          <w:u w:val="single"/>
        </w:rPr>
        <w:t xml:space="preserve"> la construcción e implementación </w:t>
      </w:r>
      <w:r w:rsidR="008F017A">
        <w:rPr>
          <w:rFonts w:ascii="Arial" w:hAnsi="Arial" w:cs="Arial"/>
          <w:sz w:val="20"/>
          <w:szCs w:val="20"/>
          <w:u w:val="single"/>
        </w:rPr>
        <w:t>de sus propios s</w:t>
      </w:r>
      <w:r w:rsidRPr="00255E05">
        <w:rPr>
          <w:rFonts w:ascii="Arial" w:hAnsi="Arial" w:cs="Arial"/>
          <w:sz w:val="20"/>
          <w:szCs w:val="20"/>
          <w:u w:val="single"/>
        </w:rPr>
        <w:t>istema</w:t>
      </w:r>
      <w:r w:rsidR="008F017A">
        <w:rPr>
          <w:rFonts w:ascii="Arial" w:hAnsi="Arial" w:cs="Arial"/>
          <w:sz w:val="20"/>
          <w:szCs w:val="20"/>
          <w:u w:val="single"/>
        </w:rPr>
        <w:t>s i</w:t>
      </w:r>
      <w:r w:rsidRPr="00255E05">
        <w:rPr>
          <w:rFonts w:ascii="Arial" w:hAnsi="Arial" w:cs="Arial"/>
          <w:sz w:val="20"/>
          <w:szCs w:val="20"/>
          <w:u w:val="single"/>
        </w:rPr>
        <w:t>ntegrado</w:t>
      </w:r>
      <w:r w:rsidR="008F017A">
        <w:rPr>
          <w:rFonts w:ascii="Arial" w:hAnsi="Arial" w:cs="Arial"/>
          <w:sz w:val="20"/>
          <w:szCs w:val="20"/>
          <w:u w:val="single"/>
        </w:rPr>
        <w:t>s</w:t>
      </w:r>
      <w:r w:rsidRPr="00255E05">
        <w:rPr>
          <w:rFonts w:ascii="Arial" w:hAnsi="Arial" w:cs="Arial"/>
          <w:sz w:val="20"/>
          <w:szCs w:val="20"/>
          <w:u w:val="single"/>
        </w:rPr>
        <w:t xml:space="preserve"> de Ad</w:t>
      </w:r>
      <w:r w:rsidR="008F017A">
        <w:rPr>
          <w:rFonts w:ascii="Arial" w:hAnsi="Arial" w:cs="Arial"/>
          <w:sz w:val="20"/>
          <w:szCs w:val="20"/>
          <w:u w:val="single"/>
        </w:rPr>
        <w:t>ministración y gestión del t</w:t>
      </w:r>
      <w:r w:rsidR="008155E2" w:rsidRPr="00255E05">
        <w:rPr>
          <w:rFonts w:ascii="Arial" w:hAnsi="Arial" w:cs="Arial"/>
          <w:sz w:val="20"/>
          <w:szCs w:val="20"/>
          <w:u w:val="single"/>
        </w:rPr>
        <w:t>al</w:t>
      </w:r>
      <w:r w:rsidR="008F017A">
        <w:rPr>
          <w:rFonts w:ascii="Arial" w:hAnsi="Arial" w:cs="Arial"/>
          <w:sz w:val="20"/>
          <w:szCs w:val="20"/>
          <w:u w:val="single"/>
        </w:rPr>
        <w:t>ento h</w:t>
      </w:r>
      <w:r w:rsidR="008155E2" w:rsidRPr="00255E05">
        <w:rPr>
          <w:rFonts w:ascii="Arial" w:hAnsi="Arial" w:cs="Arial"/>
          <w:sz w:val="20"/>
          <w:szCs w:val="20"/>
          <w:u w:val="single"/>
        </w:rPr>
        <w:t>umano para sus respectivos niveles de gobierno.</w:t>
      </w:r>
    </w:p>
    <w:p w14:paraId="52596121" w14:textId="46A59317" w:rsidR="00D57B1D" w:rsidRPr="00D57B1D" w:rsidRDefault="00D57B1D" w:rsidP="00127949">
      <w:pPr>
        <w:ind w:left="708"/>
        <w:jc w:val="both"/>
        <w:rPr>
          <w:rFonts w:ascii="Arial" w:hAnsi="Arial" w:cs="Arial"/>
          <w:color w:val="000000" w:themeColor="text1"/>
          <w:sz w:val="20"/>
          <w:szCs w:val="20"/>
          <w:u w:val="single"/>
        </w:rPr>
      </w:pPr>
      <w:r w:rsidRPr="00D57B1D">
        <w:rPr>
          <w:rFonts w:ascii="Arial" w:hAnsi="Arial" w:cs="Arial"/>
          <w:color w:val="000000" w:themeColor="text1"/>
          <w:sz w:val="20"/>
          <w:szCs w:val="20"/>
          <w:u w:val="single"/>
        </w:rPr>
        <w:t xml:space="preserve">Los GAD y sus entidades emitirán ordenanzas y resoluciones según el caso para normar los subsistemas del talento Humano: planificación del talento humano, clasificación de puestos, selección de personal,  capacitación y formación y evaluación del desempeño, así como sus propios sistemas informáticos. </w:t>
      </w:r>
    </w:p>
    <w:p w14:paraId="242B2E2B" w14:textId="7CB03F4E" w:rsidR="009A4605" w:rsidRDefault="009A4605" w:rsidP="009A4605">
      <w:pPr>
        <w:ind w:left="708"/>
        <w:jc w:val="both"/>
        <w:rPr>
          <w:rFonts w:ascii="Arial" w:hAnsi="Arial" w:cs="Arial"/>
          <w:sz w:val="20"/>
          <w:szCs w:val="20"/>
        </w:rPr>
      </w:pPr>
      <w:r>
        <w:rPr>
          <w:rFonts w:ascii="Arial" w:hAnsi="Arial" w:cs="Arial"/>
          <w:sz w:val="20"/>
          <w:szCs w:val="20"/>
        </w:rPr>
        <w:t>La administración del talento humano de los GAD es autónoma por tanto los permisos, vacaciones, control de asistencia, sanciones, modalidades de contratación  y más movimientos administrativos de personal se registrarán únicamente en sus propios sistemas</w:t>
      </w:r>
      <w:r w:rsidR="00CF37CA">
        <w:rPr>
          <w:rFonts w:ascii="Arial" w:hAnsi="Arial" w:cs="Arial"/>
          <w:sz w:val="20"/>
          <w:szCs w:val="20"/>
        </w:rPr>
        <w:t xml:space="preserve"> informáticos de talento humano.</w:t>
      </w:r>
    </w:p>
    <w:p w14:paraId="1089BE37" w14:textId="2796E6A3" w:rsidR="00127949" w:rsidRPr="00255E05" w:rsidRDefault="00127949" w:rsidP="009A4605">
      <w:pPr>
        <w:ind w:left="708"/>
        <w:jc w:val="both"/>
        <w:rPr>
          <w:rFonts w:ascii="Arial" w:hAnsi="Arial" w:cs="Arial"/>
          <w:sz w:val="20"/>
          <w:szCs w:val="20"/>
        </w:rPr>
      </w:pPr>
      <w:r w:rsidRPr="00255E05">
        <w:rPr>
          <w:rFonts w:ascii="Arial" w:hAnsi="Arial" w:cs="Arial"/>
          <w:b/>
          <w:sz w:val="20"/>
          <w:szCs w:val="20"/>
        </w:rPr>
        <w:t>Incluir un INNUMERADO SIGUIENTE AL ART. 360 del COOTAD que mencione:</w:t>
      </w:r>
    </w:p>
    <w:p w14:paraId="0F53076C" w14:textId="13B3E607" w:rsidR="00127949" w:rsidRPr="00255E05" w:rsidRDefault="00127949" w:rsidP="00127949">
      <w:pPr>
        <w:ind w:left="708"/>
        <w:jc w:val="both"/>
        <w:rPr>
          <w:rFonts w:ascii="Arial" w:hAnsi="Arial" w:cs="Arial"/>
          <w:color w:val="FF0000"/>
          <w:sz w:val="20"/>
          <w:szCs w:val="20"/>
        </w:rPr>
      </w:pPr>
      <w:r w:rsidRPr="00255E05">
        <w:rPr>
          <w:rFonts w:ascii="Arial" w:hAnsi="Arial" w:cs="Arial"/>
          <w:sz w:val="20"/>
          <w:szCs w:val="20"/>
        </w:rPr>
        <w:t xml:space="preserve">Art. (…) Del </w:t>
      </w:r>
      <w:r w:rsidRPr="00255E05">
        <w:rPr>
          <w:rStyle w:val="hit"/>
          <w:rFonts w:ascii="Arial" w:hAnsi="Arial" w:cs="Arial"/>
          <w:sz w:val="20"/>
          <w:szCs w:val="20"/>
        </w:rPr>
        <w:t>Sistema</w:t>
      </w:r>
      <w:r w:rsidRPr="00255E05">
        <w:rPr>
          <w:rFonts w:ascii="Arial" w:hAnsi="Arial" w:cs="Arial"/>
          <w:sz w:val="20"/>
          <w:szCs w:val="20"/>
        </w:rPr>
        <w:t xml:space="preserve"> </w:t>
      </w:r>
      <w:r w:rsidRPr="00255E05">
        <w:rPr>
          <w:rStyle w:val="hit"/>
          <w:rFonts w:ascii="Arial" w:hAnsi="Arial" w:cs="Arial"/>
          <w:sz w:val="20"/>
          <w:szCs w:val="20"/>
        </w:rPr>
        <w:t>Integrado</w:t>
      </w:r>
      <w:r w:rsidRPr="00255E05">
        <w:rPr>
          <w:rFonts w:ascii="Arial" w:hAnsi="Arial" w:cs="Arial"/>
          <w:sz w:val="20"/>
          <w:szCs w:val="20"/>
        </w:rPr>
        <w:t xml:space="preserve"> de Desarrollo del Talento Humano</w:t>
      </w:r>
      <w:r w:rsidR="00B449E2" w:rsidRPr="00255E05">
        <w:rPr>
          <w:rFonts w:ascii="Arial" w:hAnsi="Arial" w:cs="Arial"/>
          <w:sz w:val="20"/>
          <w:szCs w:val="20"/>
        </w:rPr>
        <w:t xml:space="preserve"> de los gobiernos autónomos descentralizados</w:t>
      </w:r>
      <w:r w:rsidRPr="00255E05">
        <w:rPr>
          <w:rFonts w:ascii="Arial" w:hAnsi="Arial" w:cs="Arial"/>
          <w:sz w:val="20"/>
          <w:szCs w:val="20"/>
        </w:rPr>
        <w:t xml:space="preserve">.- Es el conjunto de normas, métodos y procedimientos que en virtud de su autonomía están orientados a validar e impulsar las habilidades, conocimientos, garantías y derechos de las y los servidores públicos de los gobiernos autónomos descentralizados. </w:t>
      </w:r>
    </w:p>
    <w:p w14:paraId="7F506521" w14:textId="77777777" w:rsidR="00127949" w:rsidRPr="00255E05" w:rsidRDefault="00127949" w:rsidP="00127949">
      <w:pPr>
        <w:ind w:left="708"/>
        <w:jc w:val="both"/>
        <w:rPr>
          <w:rFonts w:ascii="Arial" w:hAnsi="Arial" w:cs="Arial"/>
          <w:sz w:val="20"/>
          <w:szCs w:val="20"/>
        </w:rPr>
      </w:pPr>
      <w:r w:rsidRPr="00255E05">
        <w:rPr>
          <w:rFonts w:ascii="Arial" w:hAnsi="Arial" w:cs="Arial"/>
          <w:sz w:val="20"/>
          <w:szCs w:val="20"/>
        </w:rPr>
        <w:t xml:space="preserve">Las entidades asociativas de los gobiernos autónomos en conjunto con el Ministerio Rector coordinarán la elaboración del Sistema Informático Integrado del Talento Humano y Remuneraciones.   </w:t>
      </w:r>
    </w:p>
    <w:p w14:paraId="4A448F99" w14:textId="77777777" w:rsidR="00127949" w:rsidRPr="00255E05" w:rsidRDefault="00127949" w:rsidP="00127949">
      <w:pPr>
        <w:ind w:left="708"/>
        <w:jc w:val="both"/>
        <w:rPr>
          <w:rFonts w:ascii="Arial" w:hAnsi="Arial" w:cs="Arial"/>
          <w:sz w:val="20"/>
          <w:szCs w:val="20"/>
        </w:rPr>
      </w:pPr>
      <w:r w:rsidRPr="00255E05">
        <w:rPr>
          <w:rFonts w:ascii="Arial" w:hAnsi="Arial" w:cs="Arial"/>
          <w:sz w:val="20"/>
          <w:szCs w:val="20"/>
        </w:rPr>
        <w:t xml:space="preserve">Con la finalidad de mantener actualizado el catastro de servidores públicos a nivel nacional, así como para fortalecer mecanismos permanentes de </w:t>
      </w:r>
      <w:r w:rsidRPr="00255E05">
        <w:rPr>
          <w:rStyle w:val="hit"/>
          <w:rFonts w:ascii="Arial" w:hAnsi="Arial" w:cs="Arial"/>
          <w:sz w:val="20"/>
          <w:szCs w:val="20"/>
        </w:rPr>
        <w:t>transparencia</w:t>
      </w:r>
      <w:r w:rsidRPr="00255E05">
        <w:rPr>
          <w:rFonts w:ascii="Arial" w:hAnsi="Arial" w:cs="Arial"/>
          <w:sz w:val="20"/>
          <w:szCs w:val="20"/>
        </w:rPr>
        <w:t xml:space="preserve">, los gobiernos autónomos en los diez primeros días de los  meses de febrero y agosto de cada año, reportarán al órgano rector información actualizada sobre el número de sus servidores en sus diferentes modalidades.   </w:t>
      </w:r>
    </w:p>
    <w:p w14:paraId="4345B254" w14:textId="77777777" w:rsidR="00127949" w:rsidRPr="00255E05" w:rsidRDefault="00127949" w:rsidP="00127949">
      <w:pPr>
        <w:pStyle w:val="Prrafodelista"/>
        <w:numPr>
          <w:ilvl w:val="0"/>
          <w:numId w:val="2"/>
        </w:numPr>
        <w:jc w:val="both"/>
        <w:rPr>
          <w:rFonts w:ascii="Arial" w:hAnsi="Arial" w:cs="Arial"/>
          <w:b/>
          <w:sz w:val="20"/>
          <w:szCs w:val="20"/>
        </w:rPr>
      </w:pPr>
      <w:r w:rsidRPr="00255E05">
        <w:rPr>
          <w:rFonts w:ascii="Arial" w:hAnsi="Arial" w:cs="Arial"/>
          <w:b/>
          <w:sz w:val="20"/>
          <w:szCs w:val="20"/>
        </w:rPr>
        <w:t xml:space="preserve">Agréguese un innumerado luego del innumerado siguiente al artículo 360 COOTAD que mencione:  </w:t>
      </w:r>
    </w:p>
    <w:p w14:paraId="63D720DF" w14:textId="77777777" w:rsidR="00127949" w:rsidRPr="00255E05" w:rsidRDefault="00127949" w:rsidP="00127949">
      <w:pPr>
        <w:pStyle w:val="Prrafodelista"/>
        <w:jc w:val="both"/>
        <w:rPr>
          <w:rFonts w:ascii="Arial" w:hAnsi="Arial" w:cs="Arial"/>
          <w:b/>
          <w:sz w:val="20"/>
          <w:szCs w:val="20"/>
        </w:rPr>
      </w:pPr>
    </w:p>
    <w:p w14:paraId="4F14FB7A" w14:textId="58779E02" w:rsidR="00127949" w:rsidRPr="00255E05" w:rsidRDefault="00127949" w:rsidP="00127949">
      <w:pPr>
        <w:pStyle w:val="Prrafodelista"/>
        <w:jc w:val="both"/>
        <w:rPr>
          <w:rFonts w:ascii="Arial" w:hAnsi="Arial" w:cs="Arial"/>
          <w:b/>
          <w:sz w:val="20"/>
          <w:szCs w:val="20"/>
        </w:rPr>
      </w:pPr>
      <w:r w:rsidRPr="00255E05">
        <w:rPr>
          <w:rStyle w:val="nrmar"/>
          <w:rFonts w:ascii="Arial" w:hAnsi="Arial" w:cs="Arial"/>
          <w:i/>
          <w:sz w:val="20"/>
          <w:szCs w:val="20"/>
        </w:rPr>
        <w:t xml:space="preserve">Art. (…) </w:t>
      </w:r>
      <w:r w:rsidRPr="00255E05">
        <w:rPr>
          <w:rFonts w:ascii="Arial" w:hAnsi="Arial" w:cs="Arial"/>
          <w:i/>
          <w:sz w:val="20"/>
          <w:szCs w:val="20"/>
        </w:rPr>
        <w:t xml:space="preserve">A fin de institucionalizar, desarrollar y mantener capacidades sostenibles del talento humano en los proyectos y procesos de los gobiernos autónomos descentralizados y de sus entidades, estos en virtud de haber realizado alianzas de cooperación para el cumplimiento de sus fines y competencias, podrán incluir personal de carrera a la plantilla y a cargo </w:t>
      </w:r>
      <w:r w:rsidR="0045660F" w:rsidRPr="00255E05">
        <w:rPr>
          <w:rFonts w:ascii="Arial" w:hAnsi="Arial" w:cs="Arial"/>
          <w:i/>
          <w:sz w:val="20"/>
          <w:szCs w:val="20"/>
        </w:rPr>
        <w:t>del</w:t>
      </w:r>
      <w:r w:rsidR="00A319D3" w:rsidRPr="00255E05">
        <w:rPr>
          <w:rFonts w:ascii="Arial" w:hAnsi="Arial" w:cs="Arial"/>
          <w:i/>
          <w:sz w:val="20"/>
          <w:szCs w:val="20"/>
        </w:rPr>
        <w:t xml:space="preserve"> </w:t>
      </w:r>
      <w:r w:rsidR="00A319D3" w:rsidRPr="00255E05">
        <w:rPr>
          <w:rFonts w:ascii="Arial" w:hAnsi="Arial" w:cs="Arial"/>
          <w:i/>
          <w:sz w:val="20"/>
          <w:szCs w:val="20"/>
        </w:rPr>
        <w:lastRenderedPageBreak/>
        <w:t xml:space="preserve">presupuesto </w:t>
      </w:r>
      <w:r w:rsidRPr="00255E05">
        <w:rPr>
          <w:rFonts w:ascii="Arial" w:hAnsi="Arial" w:cs="Arial"/>
          <w:i/>
          <w:sz w:val="20"/>
          <w:szCs w:val="20"/>
        </w:rPr>
        <w:t>del cooperante</w:t>
      </w:r>
      <w:r w:rsidR="00A319D3" w:rsidRPr="00255E05">
        <w:rPr>
          <w:rFonts w:ascii="Arial" w:hAnsi="Arial" w:cs="Arial"/>
          <w:i/>
          <w:sz w:val="20"/>
          <w:szCs w:val="20"/>
        </w:rPr>
        <w:t>,</w:t>
      </w:r>
      <w:r w:rsidRPr="00255E05">
        <w:rPr>
          <w:rFonts w:ascii="Arial" w:hAnsi="Arial" w:cs="Arial"/>
          <w:i/>
          <w:sz w:val="20"/>
          <w:szCs w:val="20"/>
        </w:rPr>
        <w:t xml:space="preserve"> mediante</w:t>
      </w:r>
      <w:r w:rsidR="008F017A">
        <w:rPr>
          <w:rFonts w:ascii="Arial" w:hAnsi="Arial" w:cs="Arial"/>
          <w:i/>
          <w:sz w:val="20"/>
          <w:szCs w:val="20"/>
        </w:rPr>
        <w:t xml:space="preserve"> disposición de la máxima autoridad,</w:t>
      </w:r>
      <w:r w:rsidR="00EC1F76" w:rsidRPr="00255E05">
        <w:rPr>
          <w:rFonts w:ascii="Arial" w:hAnsi="Arial" w:cs="Arial"/>
          <w:i/>
          <w:sz w:val="20"/>
          <w:szCs w:val="20"/>
        </w:rPr>
        <w:t xml:space="preserve"> sin que ello implique la p</w:t>
      </w:r>
      <w:r w:rsidR="00A319D3" w:rsidRPr="00255E05">
        <w:rPr>
          <w:rFonts w:ascii="Arial" w:hAnsi="Arial" w:cs="Arial"/>
          <w:i/>
          <w:sz w:val="20"/>
          <w:szCs w:val="20"/>
        </w:rPr>
        <w:t>é</w:t>
      </w:r>
      <w:r w:rsidR="00EC1F76" w:rsidRPr="00255E05">
        <w:rPr>
          <w:rFonts w:ascii="Arial" w:hAnsi="Arial" w:cs="Arial"/>
          <w:i/>
          <w:sz w:val="20"/>
          <w:szCs w:val="20"/>
        </w:rPr>
        <w:t>rdida de la c</w:t>
      </w:r>
      <w:r w:rsidR="008F017A">
        <w:rPr>
          <w:rFonts w:ascii="Arial" w:hAnsi="Arial" w:cs="Arial"/>
          <w:i/>
          <w:sz w:val="20"/>
          <w:szCs w:val="20"/>
        </w:rPr>
        <w:t xml:space="preserve">arrera administrativa. </w:t>
      </w:r>
    </w:p>
    <w:p w14:paraId="730069CF" w14:textId="58A65D26" w:rsidR="00127949" w:rsidRPr="00255E05" w:rsidRDefault="001557C3" w:rsidP="00127949">
      <w:pPr>
        <w:jc w:val="both"/>
        <w:rPr>
          <w:rFonts w:ascii="Arial" w:hAnsi="Arial" w:cs="Arial"/>
          <w:b/>
          <w:sz w:val="20"/>
          <w:szCs w:val="20"/>
        </w:rPr>
      </w:pPr>
      <w:r w:rsidRPr="00255E05">
        <w:rPr>
          <w:rFonts w:ascii="Arial" w:hAnsi="Arial" w:cs="Arial"/>
          <w:b/>
          <w:sz w:val="20"/>
          <w:szCs w:val="20"/>
        </w:rPr>
        <w:t>ARGUMENTO</w:t>
      </w:r>
      <w:r w:rsidR="00071C46" w:rsidRPr="00255E05">
        <w:rPr>
          <w:rFonts w:ascii="Arial" w:hAnsi="Arial" w:cs="Arial"/>
          <w:sz w:val="20"/>
          <w:szCs w:val="20"/>
        </w:rPr>
        <w:t>:</w:t>
      </w:r>
      <w:r w:rsidR="00127949" w:rsidRPr="00255E05">
        <w:rPr>
          <w:rFonts w:ascii="Arial" w:hAnsi="Arial" w:cs="Arial"/>
          <w:b/>
          <w:sz w:val="20"/>
          <w:szCs w:val="20"/>
        </w:rPr>
        <w:t xml:space="preserve"> </w:t>
      </w:r>
      <w:r w:rsidRPr="00255E05">
        <w:rPr>
          <w:rFonts w:ascii="Arial" w:hAnsi="Arial" w:cs="Arial"/>
          <w:sz w:val="20"/>
          <w:szCs w:val="20"/>
        </w:rPr>
        <w:t xml:space="preserve">En razón de un cumplimiento eficaz </w:t>
      </w:r>
      <w:r w:rsidR="00127949" w:rsidRPr="00255E05">
        <w:rPr>
          <w:rFonts w:ascii="Arial" w:hAnsi="Arial" w:cs="Arial"/>
          <w:sz w:val="20"/>
          <w:szCs w:val="20"/>
        </w:rPr>
        <w:t>de</w:t>
      </w:r>
      <w:r w:rsidRPr="00255E05">
        <w:rPr>
          <w:rFonts w:ascii="Arial" w:hAnsi="Arial" w:cs="Arial"/>
          <w:sz w:val="20"/>
          <w:szCs w:val="20"/>
        </w:rPr>
        <w:t xml:space="preserve"> la</w:t>
      </w:r>
      <w:r w:rsidR="00127949" w:rsidRPr="00255E05">
        <w:rPr>
          <w:rFonts w:ascii="Arial" w:hAnsi="Arial" w:cs="Arial"/>
          <w:sz w:val="20"/>
          <w:szCs w:val="20"/>
        </w:rPr>
        <w:t xml:space="preserve"> autonomía política y administrativa, es pertinente contar </w:t>
      </w:r>
      <w:r w:rsidRPr="00255E05">
        <w:rPr>
          <w:rFonts w:ascii="Arial" w:hAnsi="Arial" w:cs="Arial"/>
          <w:sz w:val="20"/>
          <w:szCs w:val="20"/>
        </w:rPr>
        <w:t xml:space="preserve">con </w:t>
      </w:r>
      <w:r w:rsidR="00127949" w:rsidRPr="00255E05">
        <w:rPr>
          <w:rFonts w:ascii="Arial" w:hAnsi="Arial" w:cs="Arial"/>
          <w:sz w:val="20"/>
          <w:szCs w:val="20"/>
        </w:rPr>
        <w:t>una aclaratoria y ratificación expresa sobre la incorporación de un sistema propio de talento humano, acorde al determinado en la LOSEP, para lo cual</w:t>
      </w:r>
      <w:r w:rsidRPr="00255E05">
        <w:rPr>
          <w:rFonts w:ascii="Arial" w:hAnsi="Arial" w:cs="Arial"/>
          <w:sz w:val="20"/>
          <w:szCs w:val="20"/>
        </w:rPr>
        <w:t>,</w:t>
      </w:r>
      <w:r w:rsidR="00127949" w:rsidRPr="00255E05">
        <w:rPr>
          <w:rFonts w:ascii="Arial" w:hAnsi="Arial" w:cs="Arial"/>
          <w:sz w:val="20"/>
          <w:szCs w:val="20"/>
        </w:rPr>
        <w:t xml:space="preserve"> se prevé</w:t>
      </w:r>
      <w:r w:rsidRPr="00255E05">
        <w:rPr>
          <w:rFonts w:ascii="Arial" w:hAnsi="Arial" w:cs="Arial"/>
          <w:sz w:val="20"/>
          <w:szCs w:val="20"/>
        </w:rPr>
        <w:t xml:space="preserve"> que el Sistema Informático </w:t>
      </w:r>
      <w:r w:rsidR="008F017A">
        <w:rPr>
          <w:rFonts w:ascii="Arial" w:hAnsi="Arial" w:cs="Arial"/>
          <w:sz w:val="20"/>
          <w:szCs w:val="20"/>
        </w:rPr>
        <w:t xml:space="preserve">Integrado de Talento Humano se elabore con las </w:t>
      </w:r>
      <w:r w:rsidR="008F017A" w:rsidRPr="008F017A">
        <w:rPr>
          <w:rFonts w:ascii="Arial" w:hAnsi="Arial" w:cs="Arial"/>
          <w:sz w:val="20"/>
          <w:szCs w:val="20"/>
        </w:rPr>
        <w:t>entidades asociativas,  para  lo cual podrá</w:t>
      </w:r>
      <w:r w:rsidR="008F017A">
        <w:rPr>
          <w:rFonts w:ascii="Arial" w:hAnsi="Arial" w:cs="Arial"/>
          <w:sz w:val="20"/>
          <w:szCs w:val="20"/>
        </w:rPr>
        <w:t xml:space="preserve"> requerir la participación del Ministerio  de Trabajo. </w:t>
      </w:r>
    </w:p>
    <w:p w14:paraId="71E81904" w14:textId="14F5AA33" w:rsidR="004F585A" w:rsidRPr="00255E05" w:rsidRDefault="00127949" w:rsidP="004F585A">
      <w:pPr>
        <w:jc w:val="both"/>
        <w:rPr>
          <w:rFonts w:ascii="Arial" w:hAnsi="Arial" w:cs="Arial"/>
          <w:sz w:val="20"/>
          <w:szCs w:val="20"/>
        </w:rPr>
      </w:pPr>
      <w:r w:rsidRPr="00255E05">
        <w:rPr>
          <w:rFonts w:ascii="Arial" w:hAnsi="Arial" w:cs="Arial"/>
          <w:sz w:val="20"/>
          <w:szCs w:val="20"/>
        </w:rPr>
        <w:t>De acuerdo al último innumerado creemos que es pertinente contar con mecanismos que permitan aprovechar y potenciar los conocimientos de los propios servidores facilitando la inclusión de estos a los proyectos, en virtud de generar alternativas de costo beneficio institucional. Ej</w:t>
      </w:r>
      <w:r w:rsidR="00071C46" w:rsidRPr="00255E05">
        <w:rPr>
          <w:rFonts w:ascii="Arial" w:hAnsi="Arial" w:cs="Arial"/>
          <w:sz w:val="20"/>
          <w:szCs w:val="20"/>
        </w:rPr>
        <w:t>emplo</w:t>
      </w:r>
      <w:r w:rsidR="0045660F" w:rsidRPr="00255E05">
        <w:rPr>
          <w:rFonts w:ascii="Arial" w:hAnsi="Arial" w:cs="Arial"/>
          <w:sz w:val="20"/>
          <w:szCs w:val="20"/>
        </w:rPr>
        <w:t>:</w:t>
      </w:r>
      <w:r w:rsidRPr="00255E05">
        <w:rPr>
          <w:rFonts w:ascii="Arial" w:hAnsi="Arial" w:cs="Arial"/>
          <w:sz w:val="20"/>
          <w:szCs w:val="20"/>
        </w:rPr>
        <w:t xml:space="preserve"> Las Actividades de </w:t>
      </w:r>
      <w:r w:rsidR="00A319D3" w:rsidRPr="00255E05">
        <w:rPr>
          <w:rFonts w:ascii="Arial" w:hAnsi="Arial" w:cs="Arial"/>
          <w:sz w:val="20"/>
          <w:szCs w:val="20"/>
        </w:rPr>
        <w:t xml:space="preserve">la </w:t>
      </w:r>
      <w:r w:rsidRPr="00255E05">
        <w:rPr>
          <w:rFonts w:ascii="Arial" w:hAnsi="Arial" w:cs="Arial"/>
          <w:sz w:val="20"/>
          <w:szCs w:val="20"/>
        </w:rPr>
        <w:t xml:space="preserve">Unión Europea o Banco Interamericano de Desarrollo, pueden ser </w:t>
      </w:r>
      <w:r w:rsidR="00EC1F76" w:rsidRPr="00255E05">
        <w:rPr>
          <w:rFonts w:ascii="Arial" w:hAnsi="Arial" w:cs="Arial"/>
          <w:sz w:val="20"/>
          <w:szCs w:val="20"/>
        </w:rPr>
        <w:t>aprovechados</w:t>
      </w:r>
      <w:r w:rsidRPr="00255E05">
        <w:rPr>
          <w:rFonts w:ascii="Arial" w:hAnsi="Arial" w:cs="Arial"/>
          <w:sz w:val="20"/>
          <w:szCs w:val="20"/>
        </w:rPr>
        <w:t xml:space="preserve"> por personal de carrera mediante figuras de comisión de servicio, en lugar de traer personal </w:t>
      </w:r>
      <w:r w:rsidR="00A319D3" w:rsidRPr="00255E05">
        <w:rPr>
          <w:rFonts w:ascii="Arial" w:hAnsi="Arial" w:cs="Arial"/>
          <w:sz w:val="20"/>
          <w:szCs w:val="20"/>
        </w:rPr>
        <w:t>externo que evita una transferencia de conocimientos a la institución.</w:t>
      </w:r>
      <w:r w:rsidRPr="00255E05">
        <w:rPr>
          <w:rFonts w:ascii="Arial" w:hAnsi="Arial" w:cs="Arial"/>
          <w:sz w:val="20"/>
          <w:szCs w:val="20"/>
        </w:rPr>
        <w:t xml:space="preserve"> </w:t>
      </w:r>
    </w:p>
    <w:p w14:paraId="7014A12A" w14:textId="56CA1787" w:rsidR="00127949" w:rsidRPr="00255E05" w:rsidRDefault="008A063C" w:rsidP="008A063C">
      <w:pPr>
        <w:jc w:val="center"/>
        <w:rPr>
          <w:rFonts w:ascii="Arial" w:hAnsi="Arial" w:cs="Arial"/>
          <w:sz w:val="20"/>
          <w:szCs w:val="20"/>
        </w:rPr>
      </w:pPr>
      <w:r w:rsidRPr="00255E05">
        <w:rPr>
          <w:rFonts w:ascii="Arial" w:hAnsi="Arial" w:cs="Arial"/>
          <w:b/>
          <w:sz w:val="20"/>
          <w:szCs w:val="20"/>
        </w:rPr>
        <w:t>DÉCIMO SEGUNDO</w:t>
      </w:r>
    </w:p>
    <w:p w14:paraId="6277CC0E" w14:textId="06947146" w:rsidR="00127949" w:rsidRPr="00255E05" w:rsidRDefault="00127949" w:rsidP="00127949">
      <w:pPr>
        <w:jc w:val="both"/>
        <w:rPr>
          <w:rFonts w:ascii="Arial" w:hAnsi="Arial" w:cs="Arial"/>
          <w:b/>
          <w:sz w:val="20"/>
          <w:szCs w:val="20"/>
        </w:rPr>
      </w:pPr>
      <w:r w:rsidRPr="00255E05">
        <w:rPr>
          <w:rFonts w:ascii="Arial" w:hAnsi="Arial" w:cs="Arial"/>
          <w:b/>
          <w:sz w:val="20"/>
          <w:szCs w:val="20"/>
        </w:rPr>
        <w:t xml:space="preserve">PROBLEMA: ENTIDADES ASOCIATIVAS NECESITAN </w:t>
      </w:r>
      <w:r w:rsidR="008A063C" w:rsidRPr="00255E05">
        <w:rPr>
          <w:rFonts w:ascii="Arial" w:hAnsi="Arial" w:cs="Arial"/>
          <w:b/>
          <w:sz w:val="20"/>
          <w:szCs w:val="20"/>
        </w:rPr>
        <w:t>ACLARAR SU CLASIFICACIÓN DENTRO DE LAS</w:t>
      </w:r>
      <w:r w:rsidRPr="00255E05">
        <w:rPr>
          <w:rFonts w:ascii="Arial" w:hAnsi="Arial" w:cs="Arial"/>
          <w:b/>
          <w:sz w:val="20"/>
          <w:szCs w:val="20"/>
        </w:rPr>
        <w:t xml:space="preserve"> INSTITUCIONES DEL SECTOR PUBLICO A FIN DE EVITAR INTERPRETACIONES.</w:t>
      </w:r>
      <w:r w:rsidR="008A063C" w:rsidRPr="00255E05">
        <w:rPr>
          <w:rFonts w:ascii="Arial" w:hAnsi="Arial" w:cs="Arial"/>
          <w:b/>
          <w:sz w:val="20"/>
          <w:szCs w:val="20"/>
        </w:rPr>
        <w:t xml:space="preserve"> ESTAS SÍ PERTENECEN AL RÉGIMEN AUTÓNOMO DESCENTRALIZADO.</w:t>
      </w:r>
    </w:p>
    <w:p w14:paraId="28DC2268" w14:textId="77777777" w:rsidR="00127949" w:rsidRPr="00255E05" w:rsidRDefault="00127949" w:rsidP="00127949">
      <w:pPr>
        <w:jc w:val="both"/>
        <w:rPr>
          <w:rFonts w:ascii="Arial" w:hAnsi="Arial" w:cs="Arial"/>
          <w:b/>
          <w:sz w:val="20"/>
          <w:szCs w:val="20"/>
        </w:rPr>
      </w:pPr>
      <w:r w:rsidRPr="00255E05">
        <w:rPr>
          <w:rFonts w:ascii="Arial" w:hAnsi="Arial" w:cs="Arial"/>
          <w:b/>
          <w:sz w:val="20"/>
          <w:szCs w:val="20"/>
        </w:rPr>
        <w:t>Se solicita:</w:t>
      </w:r>
    </w:p>
    <w:p w14:paraId="2020CA26" w14:textId="2982D914" w:rsidR="00A319D3" w:rsidRPr="00255E05" w:rsidRDefault="00071C46" w:rsidP="009A6DED">
      <w:pPr>
        <w:jc w:val="both"/>
        <w:rPr>
          <w:rFonts w:ascii="Arial" w:hAnsi="Arial" w:cs="Arial"/>
          <w:sz w:val="20"/>
          <w:szCs w:val="20"/>
        </w:rPr>
      </w:pPr>
      <w:r w:rsidRPr="00255E05">
        <w:rPr>
          <w:rFonts w:ascii="Arial" w:hAnsi="Arial" w:cs="Arial"/>
          <w:sz w:val="20"/>
          <w:szCs w:val="20"/>
        </w:rPr>
        <w:t xml:space="preserve">Modifíquese el artículo 1 del proyecto de Ley Orgánica Reformatoria al COOTAD </w:t>
      </w:r>
      <w:r w:rsidR="009A6DED" w:rsidRPr="00255E05">
        <w:rPr>
          <w:rFonts w:ascii="Arial" w:hAnsi="Arial" w:cs="Arial"/>
          <w:sz w:val="20"/>
          <w:szCs w:val="20"/>
        </w:rPr>
        <w:t xml:space="preserve">por el siguiente: </w:t>
      </w:r>
    </w:p>
    <w:p w14:paraId="24F7C988" w14:textId="4B754991" w:rsidR="009A6DED" w:rsidRPr="00255E05" w:rsidRDefault="00AE38D3" w:rsidP="009A6DED">
      <w:pPr>
        <w:jc w:val="both"/>
        <w:rPr>
          <w:rFonts w:ascii="Arial" w:hAnsi="Arial" w:cs="Arial"/>
          <w:sz w:val="20"/>
          <w:szCs w:val="20"/>
        </w:rPr>
      </w:pPr>
      <w:r w:rsidRPr="00255E05">
        <w:rPr>
          <w:rFonts w:ascii="Arial" w:hAnsi="Arial" w:cs="Arial"/>
          <w:sz w:val="20"/>
          <w:szCs w:val="20"/>
        </w:rPr>
        <w:t xml:space="preserve">En el inciso 2do </w:t>
      </w:r>
      <w:r w:rsidR="0045660F" w:rsidRPr="00255E05">
        <w:rPr>
          <w:rFonts w:ascii="Arial" w:hAnsi="Arial" w:cs="Arial"/>
          <w:sz w:val="20"/>
          <w:szCs w:val="20"/>
        </w:rPr>
        <w:t>agréguese el siguiente texto</w:t>
      </w:r>
      <w:r w:rsidRPr="00255E05">
        <w:rPr>
          <w:rFonts w:ascii="Arial" w:hAnsi="Arial" w:cs="Arial"/>
          <w:sz w:val="20"/>
          <w:szCs w:val="20"/>
        </w:rPr>
        <w:t>:</w:t>
      </w:r>
      <w:r w:rsidR="009A6DED" w:rsidRPr="00255E05">
        <w:rPr>
          <w:rFonts w:ascii="Arial" w:hAnsi="Arial" w:cs="Arial"/>
          <w:sz w:val="20"/>
          <w:szCs w:val="20"/>
        </w:rPr>
        <w:t xml:space="preserve"> </w:t>
      </w:r>
    </w:p>
    <w:p w14:paraId="4D789520" w14:textId="1BCE9814" w:rsidR="00561E22" w:rsidRPr="00255E05" w:rsidRDefault="00561E22" w:rsidP="00127949">
      <w:pPr>
        <w:jc w:val="both"/>
        <w:rPr>
          <w:rFonts w:ascii="Arial" w:hAnsi="Arial" w:cs="Arial"/>
          <w:b/>
          <w:i/>
          <w:sz w:val="20"/>
          <w:szCs w:val="20"/>
        </w:rPr>
      </w:pPr>
      <w:r w:rsidRPr="00255E05">
        <w:rPr>
          <w:rFonts w:ascii="Arial" w:hAnsi="Arial" w:cs="Arial"/>
          <w:i/>
          <w:sz w:val="20"/>
          <w:szCs w:val="20"/>
        </w:rPr>
        <w:t xml:space="preserve">Art. 1 (…) </w:t>
      </w:r>
      <w:r w:rsidR="009A6DED" w:rsidRPr="00255E05">
        <w:rPr>
          <w:rFonts w:ascii="Arial" w:hAnsi="Arial" w:cs="Arial"/>
          <w:i/>
          <w:sz w:val="20"/>
          <w:szCs w:val="20"/>
        </w:rPr>
        <w:t>Para efectos de las normas previstas en este Código y en las demás leyes de la República, se consideran parte del Régimen Autónomo Descentralizado los gobiernos autónomos descentralizados, entidades asociativas</w:t>
      </w:r>
      <w:r w:rsidR="00AE38D3" w:rsidRPr="00255E05">
        <w:rPr>
          <w:rFonts w:ascii="Arial" w:hAnsi="Arial" w:cs="Arial"/>
          <w:i/>
          <w:sz w:val="20"/>
          <w:szCs w:val="20"/>
        </w:rPr>
        <w:t>,</w:t>
      </w:r>
      <w:r w:rsidR="009A6DED" w:rsidRPr="00255E05">
        <w:rPr>
          <w:rFonts w:ascii="Arial" w:hAnsi="Arial" w:cs="Arial"/>
          <w:i/>
          <w:sz w:val="20"/>
          <w:szCs w:val="20"/>
        </w:rPr>
        <w:t xml:space="preserve"> mancomunidades y consorcios</w:t>
      </w:r>
      <w:r w:rsidR="009A6DED" w:rsidRPr="00255E05">
        <w:rPr>
          <w:rFonts w:ascii="Arial" w:hAnsi="Arial" w:cs="Arial"/>
          <w:b/>
          <w:i/>
          <w:sz w:val="20"/>
          <w:szCs w:val="20"/>
        </w:rPr>
        <w:t>.</w:t>
      </w:r>
    </w:p>
    <w:p w14:paraId="2A281413" w14:textId="2C5695E6" w:rsidR="0045660F" w:rsidRPr="00255E05" w:rsidRDefault="0045660F" w:rsidP="00127949">
      <w:pPr>
        <w:jc w:val="both"/>
        <w:rPr>
          <w:rFonts w:ascii="Arial" w:hAnsi="Arial" w:cs="Arial"/>
          <w:sz w:val="20"/>
          <w:szCs w:val="20"/>
        </w:rPr>
      </w:pPr>
      <w:r w:rsidRPr="00255E05">
        <w:rPr>
          <w:rFonts w:ascii="Arial" w:hAnsi="Arial" w:cs="Arial"/>
          <w:b/>
          <w:sz w:val="20"/>
          <w:szCs w:val="20"/>
        </w:rPr>
        <w:t xml:space="preserve">ARGUMENTO: </w:t>
      </w:r>
      <w:r w:rsidRPr="00255E05">
        <w:rPr>
          <w:rFonts w:ascii="Arial" w:hAnsi="Arial" w:cs="Arial"/>
          <w:sz w:val="20"/>
          <w:szCs w:val="20"/>
        </w:rPr>
        <w:t xml:space="preserve">Falta claridad en la clasificación de las entidades asociativas dentro del sector público establecidas en el artículo 225 de la Constitución. </w:t>
      </w:r>
    </w:p>
    <w:p w14:paraId="25FDC617" w14:textId="10C15C85" w:rsidR="009A6DED" w:rsidRPr="00255E05" w:rsidRDefault="0045660F" w:rsidP="00127949">
      <w:pPr>
        <w:jc w:val="both"/>
        <w:rPr>
          <w:rFonts w:ascii="Arial" w:hAnsi="Arial" w:cs="Arial"/>
          <w:b/>
          <w:sz w:val="20"/>
          <w:szCs w:val="20"/>
        </w:rPr>
      </w:pPr>
      <w:r w:rsidRPr="00255E05">
        <w:rPr>
          <w:rFonts w:ascii="Arial" w:hAnsi="Arial" w:cs="Arial"/>
          <w:b/>
          <w:sz w:val="20"/>
          <w:szCs w:val="20"/>
        </w:rPr>
        <w:t>EN ESE SENTIDO MODIFÍQUESE</w:t>
      </w:r>
      <w:r w:rsidR="00127949" w:rsidRPr="00255E05">
        <w:rPr>
          <w:rFonts w:ascii="Arial" w:hAnsi="Arial" w:cs="Arial"/>
          <w:b/>
          <w:sz w:val="20"/>
          <w:szCs w:val="20"/>
        </w:rPr>
        <w:t xml:space="preserve"> EL ARTICULO 313 DEL COOTAD por el siguiente:  </w:t>
      </w:r>
    </w:p>
    <w:p w14:paraId="13A5358D" w14:textId="77777777" w:rsidR="00127949" w:rsidRPr="00255E05" w:rsidRDefault="00127949" w:rsidP="00127949">
      <w:pPr>
        <w:ind w:left="708"/>
        <w:jc w:val="both"/>
        <w:rPr>
          <w:rFonts w:ascii="Arial" w:hAnsi="Arial" w:cs="Arial"/>
          <w:i/>
          <w:sz w:val="20"/>
          <w:szCs w:val="20"/>
        </w:rPr>
      </w:pPr>
      <w:r w:rsidRPr="00255E05">
        <w:rPr>
          <w:rStyle w:val="nrmar"/>
          <w:rFonts w:ascii="Arial" w:hAnsi="Arial" w:cs="Arial"/>
          <w:i/>
          <w:sz w:val="20"/>
          <w:szCs w:val="20"/>
        </w:rPr>
        <w:t>Art. 313</w:t>
      </w:r>
      <w:r w:rsidRPr="00255E05">
        <w:rPr>
          <w:rFonts w:ascii="Arial" w:hAnsi="Arial" w:cs="Arial"/>
          <w:i/>
          <w:sz w:val="20"/>
          <w:szCs w:val="20"/>
        </w:rPr>
        <w:t xml:space="preserve">.- Conformación.- Los gobiernos autónomos descentralizados, en cada nivel de gobierno, tendrán una entidad asociativa que </w:t>
      </w:r>
      <w:r w:rsidRPr="00255E05">
        <w:rPr>
          <w:rFonts w:ascii="Arial" w:hAnsi="Arial" w:cs="Arial"/>
          <w:i/>
          <w:sz w:val="20"/>
          <w:szCs w:val="20"/>
          <w:u w:val="single"/>
        </w:rPr>
        <w:t>formará parte del régimen autónomo descentralizado</w:t>
      </w:r>
      <w:r w:rsidRPr="00255E05">
        <w:rPr>
          <w:rFonts w:ascii="Arial" w:hAnsi="Arial" w:cs="Arial"/>
          <w:i/>
          <w:sz w:val="20"/>
          <w:szCs w:val="20"/>
        </w:rPr>
        <w:t xml:space="preserve"> la misma que tendrá carácter nacional, de derecho público, con personería jurídica, autonomía administrativa, financiera y patrimonio propio.   </w:t>
      </w:r>
    </w:p>
    <w:p w14:paraId="440429DB" w14:textId="77777777" w:rsidR="00127949" w:rsidRPr="00255E05" w:rsidRDefault="00127949" w:rsidP="00127949">
      <w:pPr>
        <w:ind w:left="708"/>
        <w:jc w:val="both"/>
        <w:rPr>
          <w:rFonts w:ascii="Arial" w:hAnsi="Arial" w:cs="Arial"/>
          <w:i/>
          <w:sz w:val="20"/>
          <w:szCs w:val="20"/>
        </w:rPr>
      </w:pPr>
      <w:r w:rsidRPr="00255E05">
        <w:rPr>
          <w:rFonts w:ascii="Arial" w:hAnsi="Arial" w:cs="Arial"/>
          <w:i/>
          <w:sz w:val="20"/>
          <w:szCs w:val="20"/>
        </w:rPr>
        <w:t xml:space="preserve">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w:t>
      </w:r>
      <w:commentRangeStart w:id="1"/>
      <w:r w:rsidRPr="00255E05">
        <w:rPr>
          <w:rFonts w:ascii="Arial" w:hAnsi="Arial" w:cs="Arial"/>
          <w:i/>
          <w:sz w:val="20"/>
          <w:szCs w:val="20"/>
        </w:rPr>
        <w:t xml:space="preserve">En los estatutos de estas asociaciones nacionales podrán crearse instancias organizativas territoriales, de género, interculturales y otros fines específicos de acuerdo a sus responsabilidades. </w:t>
      </w:r>
      <w:commentRangeEnd w:id="1"/>
      <w:r w:rsidR="00BD691A" w:rsidRPr="00255E05">
        <w:rPr>
          <w:rStyle w:val="Refdecomentario"/>
          <w:rFonts w:ascii="Arial" w:hAnsi="Arial" w:cs="Arial"/>
          <w:sz w:val="20"/>
          <w:szCs w:val="20"/>
        </w:rPr>
        <w:commentReference w:id="1"/>
      </w:r>
    </w:p>
    <w:p w14:paraId="6EC682E8" w14:textId="77777777" w:rsidR="00395E81" w:rsidRPr="00255E05" w:rsidRDefault="00127949" w:rsidP="00395E81">
      <w:pPr>
        <w:ind w:left="708"/>
        <w:jc w:val="both"/>
        <w:rPr>
          <w:rFonts w:ascii="Arial" w:hAnsi="Arial" w:cs="Arial"/>
          <w:i/>
          <w:sz w:val="20"/>
          <w:szCs w:val="20"/>
        </w:rPr>
      </w:pPr>
      <w:r w:rsidRPr="00255E05">
        <w:rPr>
          <w:rFonts w:ascii="Arial" w:hAnsi="Arial" w:cs="Arial"/>
          <w:i/>
          <w:sz w:val="20"/>
          <w:szCs w:val="20"/>
        </w:rPr>
        <w:t xml:space="preserve">Las entidades asociativas nacionales de los gobiernos autónomos descentralizados provinciales y municipales serán financiadas por el aporte de sus miembros en el cinco por mil de las transferencias que reciban de los ingresos permanentes y no permanentes del </w:t>
      </w:r>
      <w:r w:rsidRPr="00255E05">
        <w:rPr>
          <w:rFonts w:ascii="Arial" w:hAnsi="Arial" w:cs="Arial"/>
          <w:i/>
          <w:sz w:val="20"/>
          <w:szCs w:val="20"/>
        </w:rPr>
        <w:lastRenderedPageBreak/>
        <w:t>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r w:rsidR="00395E81" w:rsidRPr="00255E05">
        <w:rPr>
          <w:rFonts w:ascii="Arial" w:hAnsi="Arial" w:cs="Arial"/>
          <w:i/>
          <w:sz w:val="20"/>
          <w:szCs w:val="20"/>
        </w:rPr>
        <w:t xml:space="preserve">. </w:t>
      </w:r>
    </w:p>
    <w:p w14:paraId="50990201" w14:textId="77777777" w:rsidR="00395E81" w:rsidRPr="00255E05" w:rsidRDefault="00395E81" w:rsidP="00395E81">
      <w:pPr>
        <w:ind w:left="708"/>
        <w:jc w:val="both"/>
        <w:rPr>
          <w:rFonts w:ascii="Arial" w:hAnsi="Arial" w:cs="Arial"/>
          <w:i/>
          <w:sz w:val="20"/>
          <w:szCs w:val="20"/>
        </w:rPr>
      </w:pPr>
      <w:r w:rsidRPr="00255E05">
        <w:rPr>
          <w:rFonts w:ascii="Arial" w:hAnsi="Arial" w:cs="Arial"/>
          <w:i/>
          <w:sz w:val="20"/>
          <w:szCs w:val="20"/>
        </w:rPr>
        <w:t>Estos aportes serán transferidos y acreditados automáticamente por el Banco Central a las cuentas de cada entidad. Las entidades rendirán cuentas semestralmente ante sus socios del uso de los recursos que reciban</w:t>
      </w:r>
      <w:commentRangeStart w:id="2"/>
      <w:r w:rsidRPr="00255E05">
        <w:rPr>
          <w:rFonts w:ascii="Arial" w:hAnsi="Arial" w:cs="Arial"/>
          <w:i/>
          <w:sz w:val="20"/>
          <w:szCs w:val="20"/>
        </w:rPr>
        <w:t>. La Contraloría General del Estados</w:t>
      </w:r>
      <w:commentRangeEnd w:id="2"/>
      <w:r w:rsidRPr="00255E05">
        <w:rPr>
          <w:rStyle w:val="Refdecomentario"/>
          <w:rFonts w:ascii="Arial" w:hAnsi="Arial" w:cs="Arial"/>
          <w:sz w:val="20"/>
          <w:szCs w:val="20"/>
        </w:rPr>
        <w:commentReference w:id="2"/>
      </w:r>
      <w:r w:rsidRPr="00255E05">
        <w:rPr>
          <w:rFonts w:ascii="Arial" w:hAnsi="Arial" w:cs="Arial"/>
          <w:i/>
          <w:sz w:val="20"/>
          <w:szCs w:val="20"/>
        </w:rPr>
        <w:t>, de conformidad con la Constitución y la ley, verificará que los recursos se hayan destinado o utilizado en actividades inherentes a los fines de las instituciones asociativas.</w:t>
      </w:r>
    </w:p>
    <w:p w14:paraId="18EEC6CB" w14:textId="77777777" w:rsidR="00395E81" w:rsidRPr="00255E05" w:rsidRDefault="00395E81" w:rsidP="00395E81">
      <w:pPr>
        <w:ind w:left="708"/>
        <w:jc w:val="both"/>
        <w:rPr>
          <w:rFonts w:ascii="Arial" w:hAnsi="Arial" w:cs="Arial"/>
          <w:i/>
          <w:sz w:val="20"/>
          <w:szCs w:val="20"/>
        </w:rPr>
      </w:pPr>
      <w:r w:rsidRPr="00255E05">
        <w:rPr>
          <w:rFonts w:ascii="Arial" w:hAnsi="Arial" w:cs="Arial"/>
          <w:i/>
          <w:sz w:val="20"/>
          <w:szCs w:val="20"/>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w:t>
      </w:r>
    </w:p>
    <w:p w14:paraId="1B4D18D7" w14:textId="09EC9339" w:rsidR="00395E81" w:rsidRPr="00255E05" w:rsidRDefault="00BD691A" w:rsidP="00395E81">
      <w:pPr>
        <w:ind w:left="708"/>
        <w:jc w:val="both"/>
        <w:rPr>
          <w:rFonts w:ascii="Arial" w:hAnsi="Arial" w:cs="Arial"/>
          <w:i/>
          <w:sz w:val="20"/>
          <w:szCs w:val="20"/>
        </w:rPr>
      </w:pPr>
      <w:r w:rsidRPr="00255E05">
        <w:rPr>
          <w:rFonts w:ascii="Arial" w:hAnsi="Arial" w:cs="Arial"/>
          <w:i/>
          <w:sz w:val="20"/>
          <w:szCs w:val="20"/>
        </w:rPr>
        <w:t xml:space="preserve">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w:t>
      </w:r>
      <w:commentRangeStart w:id="3"/>
      <w:r w:rsidRPr="00255E05">
        <w:rPr>
          <w:rFonts w:ascii="Arial" w:hAnsi="Arial" w:cs="Arial"/>
          <w:i/>
          <w:sz w:val="20"/>
          <w:szCs w:val="20"/>
        </w:rPr>
        <w:t xml:space="preserve">previa petición y resolución </w:t>
      </w:r>
      <w:r w:rsidR="00221FC6" w:rsidRPr="00255E05">
        <w:rPr>
          <w:rFonts w:ascii="Arial" w:hAnsi="Arial" w:cs="Arial"/>
          <w:i/>
          <w:sz w:val="20"/>
          <w:szCs w:val="20"/>
        </w:rPr>
        <w:t>de una comisión técnica c</w:t>
      </w:r>
      <w:r w:rsidR="00EA43DD" w:rsidRPr="00255E05">
        <w:rPr>
          <w:rFonts w:ascii="Arial" w:hAnsi="Arial" w:cs="Arial"/>
          <w:i/>
          <w:sz w:val="20"/>
          <w:szCs w:val="20"/>
        </w:rPr>
        <w:t>re</w:t>
      </w:r>
      <w:r w:rsidR="00221FC6" w:rsidRPr="00255E05">
        <w:rPr>
          <w:rFonts w:ascii="Arial" w:hAnsi="Arial" w:cs="Arial"/>
          <w:i/>
          <w:sz w:val="20"/>
          <w:szCs w:val="20"/>
        </w:rPr>
        <w:t xml:space="preserve">ada para el efecto. </w:t>
      </w:r>
      <w:commentRangeEnd w:id="3"/>
      <w:r w:rsidR="00221FC6" w:rsidRPr="00255E05">
        <w:rPr>
          <w:rStyle w:val="Refdecomentario"/>
          <w:rFonts w:ascii="Arial" w:hAnsi="Arial" w:cs="Arial"/>
          <w:sz w:val="20"/>
          <w:szCs w:val="20"/>
        </w:rPr>
        <w:commentReference w:id="3"/>
      </w:r>
    </w:p>
    <w:p w14:paraId="0220109B" w14:textId="711B2957" w:rsidR="000454B7" w:rsidRPr="00255E05" w:rsidRDefault="008A063C" w:rsidP="000454B7">
      <w:pPr>
        <w:ind w:left="708"/>
        <w:jc w:val="both"/>
        <w:rPr>
          <w:rFonts w:ascii="Arial" w:hAnsi="Arial" w:cs="Arial"/>
          <w:i/>
          <w:sz w:val="20"/>
          <w:szCs w:val="20"/>
        </w:rPr>
      </w:pPr>
      <w:r w:rsidRPr="00255E05">
        <w:rPr>
          <w:rFonts w:ascii="Arial" w:hAnsi="Arial" w:cs="Arial"/>
          <w:b/>
          <w:sz w:val="20"/>
          <w:szCs w:val="20"/>
        </w:rPr>
        <w:t xml:space="preserve">ARGUMENTO: </w:t>
      </w:r>
      <w:r w:rsidRPr="00255E05">
        <w:rPr>
          <w:rFonts w:ascii="Arial" w:hAnsi="Arial" w:cs="Arial"/>
          <w:sz w:val="20"/>
          <w:szCs w:val="20"/>
        </w:rPr>
        <w:t>Es contradictorio que los gremios no pertenezcan al régimen autónomo descentralizado, si los asociados son parte del mismo, siendo así una autonomía derivada. El pronunciamiento del Procurador (Oficio No. 12084 de 20 de febrero de 2013) desnaturaliza la autonomía de los GAD provinciales y la razón de ser de las entidades asociativas. Carece de enfoque constitucional de la autonomía. Este pronunciamiento no apoya ni determina otra calidad sobre el tipo de institución del sector público, que aquí se menciona que no estamos dentro de las entidades del régimen autónomo descentralizado.</w:t>
      </w:r>
      <w:r w:rsidR="000454B7" w:rsidRPr="00255E05">
        <w:rPr>
          <w:rFonts w:ascii="Arial" w:hAnsi="Arial" w:cs="Arial"/>
          <w:sz w:val="20"/>
          <w:szCs w:val="20"/>
        </w:rPr>
        <w:t xml:space="preserve"> Además, es contradictorio que los gremios no pertenezcan al régimen autónomo descentralizado, si los asociados son parte del mismo, siendo así una autonomía derivada.</w:t>
      </w:r>
    </w:p>
    <w:p w14:paraId="14D31287" w14:textId="71AA830E" w:rsidR="008A063C" w:rsidRPr="00255E05" w:rsidRDefault="008A063C" w:rsidP="008A063C">
      <w:pPr>
        <w:ind w:left="705" w:hanging="705"/>
        <w:jc w:val="both"/>
        <w:rPr>
          <w:rFonts w:ascii="Arial" w:hAnsi="Arial" w:cs="Arial"/>
          <w:sz w:val="20"/>
          <w:szCs w:val="20"/>
        </w:rPr>
      </w:pPr>
      <w:r w:rsidRPr="00255E05">
        <w:rPr>
          <w:rFonts w:ascii="Arial" w:hAnsi="Arial" w:cs="Arial"/>
          <w:sz w:val="20"/>
          <w:szCs w:val="20"/>
        </w:rPr>
        <w:tab/>
        <w:t xml:space="preserve">Bajo cierto enfoque jurídico se podría manifestar que </w:t>
      </w:r>
      <w:r w:rsidR="000454B7" w:rsidRPr="00255E05">
        <w:rPr>
          <w:rFonts w:ascii="Arial" w:hAnsi="Arial" w:cs="Arial"/>
          <w:sz w:val="20"/>
          <w:szCs w:val="20"/>
        </w:rPr>
        <w:t>las entidades asociativas</w:t>
      </w:r>
      <w:r w:rsidRPr="00255E05">
        <w:rPr>
          <w:rFonts w:ascii="Arial" w:hAnsi="Arial" w:cs="Arial"/>
          <w:sz w:val="20"/>
          <w:szCs w:val="20"/>
        </w:rPr>
        <w:t xml:space="preserve"> </w:t>
      </w:r>
      <w:r w:rsidR="000454B7" w:rsidRPr="00255E05">
        <w:rPr>
          <w:rFonts w:ascii="Arial" w:hAnsi="Arial" w:cs="Arial"/>
          <w:sz w:val="20"/>
          <w:szCs w:val="20"/>
        </w:rPr>
        <w:t>son instituciones</w:t>
      </w:r>
      <w:r w:rsidRPr="00255E05">
        <w:rPr>
          <w:rFonts w:ascii="Arial" w:hAnsi="Arial" w:cs="Arial"/>
          <w:sz w:val="20"/>
          <w:szCs w:val="20"/>
        </w:rPr>
        <w:t xml:space="preserve"> de derecho público de acuerdo al 313 del COOTAD, pero que no está dentro de la clasificación de las instituciones del sector público puesto que estrictamente no se adhiere a ninguna de las desc</w:t>
      </w:r>
      <w:r w:rsidR="000454B7" w:rsidRPr="00255E05">
        <w:rPr>
          <w:rFonts w:ascii="Arial" w:hAnsi="Arial" w:cs="Arial"/>
          <w:sz w:val="20"/>
          <w:szCs w:val="20"/>
        </w:rPr>
        <w:t>ritas en artículo 3 de la LOSEP, que son las siguientes:</w:t>
      </w:r>
    </w:p>
    <w:p w14:paraId="007A754D" w14:textId="77777777" w:rsidR="008A063C" w:rsidRPr="00255E05" w:rsidRDefault="008A063C" w:rsidP="008A063C">
      <w:pPr>
        <w:pStyle w:val="Prrafodelista"/>
        <w:numPr>
          <w:ilvl w:val="0"/>
          <w:numId w:val="5"/>
        </w:numPr>
        <w:jc w:val="both"/>
        <w:rPr>
          <w:rFonts w:ascii="Arial" w:hAnsi="Arial" w:cs="Arial"/>
          <w:i/>
          <w:sz w:val="20"/>
          <w:szCs w:val="20"/>
        </w:rPr>
      </w:pPr>
      <w:r w:rsidRPr="00255E05">
        <w:rPr>
          <w:rFonts w:ascii="Arial" w:hAnsi="Arial" w:cs="Arial"/>
          <w:i/>
          <w:sz w:val="20"/>
          <w:szCs w:val="20"/>
        </w:rPr>
        <w:t>Los organismos y dependencias de las funciones Ejecutiva, Legislativa, Judicial y Justicia Indígena, Electoral, Transparencia y Control Social, Procuraduría General del Estado y la Corte Constitucional;</w:t>
      </w:r>
    </w:p>
    <w:p w14:paraId="74F2BD8C" w14:textId="77777777" w:rsidR="008A063C" w:rsidRPr="00255E05" w:rsidRDefault="008A063C" w:rsidP="008A063C">
      <w:pPr>
        <w:pStyle w:val="Prrafodelista"/>
        <w:numPr>
          <w:ilvl w:val="0"/>
          <w:numId w:val="5"/>
        </w:numPr>
        <w:jc w:val="both"/>
        <w:rPr>
          <w:rFonts w:ascii="Arial" w:hAnsi="Arial" w:cs="Arial"/>
          <w:i/>
          <w:sz w:val="20"/>
          <w:szCs w:val="20"/>
        </w:rPr>
      </w:pPr>
      <w:r w:rsidRPr="00255E05">
        <w:rPr>
          <w:rFonts w:ascii="Arial" w:hAnsi="Arial" w:cs="Arial"/>
          <w:i/>
          <w:sz w:val="20"/>
          <w:szCs w:val="20"/>
        </w:rPr>
        <w:t>Las entidades que integran el régimen autónomo descentralizado y regímenes especiales;</w:t>
      </w:r>
    </w:p>
    <w:p w14:paraId="1F5E9501" w14:textId="77777777" w:rsidR="008A063C" w:rsidRPr="00255E05" w:rsidRDefault="008A063C" w:rsidP="008A063C">
      <w:pPr>
        <w:pStyle w:val="Prrafodelista"/>
        <w:numPr>
          <w:ilvl w:val="0"/>
          <w:numId w:val="5"/>
        </w:numPr>
        <w:jc w:val="both"/>
        <w:rPr>
          <w:rFonts w:ascii="Arial" w:hAnsi="Arial" w:cs="Arial"/>
          <w:i/>
          <w:sz w:val="20"/>
          <w:szCs w:val="20"/>
        </w:rPr>
      </w:pPr>
      <w:r w:rsidRPr="00255E05">
        <w:rPr>
          <w:rFonts w:ascii="Arial" w:hAnsi="Arial" w:cs="Arial"/>
          <w:i/>
          <w:sz w:val="20"/>
          <w:szCs w:val="20"/>
        </w:rPr>
        <w:t xml:space="preserve">Los organismos y entidades creados por la Constitución o la ley para el </w:t>
      </w:r>
      <w:r w:rsidRPr="00255E05">
        <w:rPr>
          <w:rFonts w:ascii="Arial" w:hAnsi="Arial" w:cs="Arial"/>
          <w:i/>
          <w:sz w:val="20"/>
          <w:szCs w:val="20"/>
          <w:u w:val="single"/>
        </w:rPr>
        <w:t>ejercicio de la potestad estatal, para la prestación de servicios públicos o para desarrollar actividades económicas asumidas por el Estado; y,</w:t>
      </w:r>
    </w:p>
    <w:p w14:paraId="0A871105" w14:textId="77777777" w:rsidR="008A063C" w:rsidRPr="00255E05" w:rsidRDefault="008A063C" w:rsidP="008A063C">
      <w:pPr>
        <w:pStyle w:val="Prrafodelista"/>
        <w:numPr>
          <w:ilvl w:val="0"/>
          <w:numId w:val="5"/>
        </w:numPr>
        <w:jc w:val="both"/>
        <w:rPr>
          <w:rFonts w:ascii="Arial" w:hAnsi="Arial" w:cs="Arial"/>
          <w:i/>
          <w:sz w:val="20"/>
          <w:szCs w:val="20"/>
        </w:rPr>
      </w:pPr>
      <w:r w:rsidRPr="00255E05">
        <w:rPr>
          <w:rFonts w:ascii="Arial" w:hAnsi="Arial" w:cs="Arial"/>
          <w:i/>
          <w:sz w:val="20"/>
          <w:szCs w:val="20"/>
        </w:rPr>
        <w:t>Las personas jurídicas creadas por acto normativo de los gobiernos autónomos descentralizados y regímenes especiales para la prestación de servicios públicos. (Ver)</w:t>
      </w:r>
    </w:p>
    <w:p w14:paraId="3572A6B3" w14:textId="77777777" w:rsidR="000454B7" w:rsidRPr="00255E05" w:rsidRDefault="000454B7" w:rsidP="008A063C">
      <w:pPr>
        <w:jc w:val="center"/>
        <w:rPr>
          <w:rFonts w:ascii="Arial" w:hAnsi="Arial" w:cs="Arial"/>
          <w:b/>
          <w:sz w:val="20"/>
          <w:szCs w:val="20"/>
        </w:rPr>
      </w:pPr>
    </w:p>
    <w:p w14:paraId="77BEA155" w14:textId="363D40C1" w:rsidR="00BD691A" w:rsidRPr="00255E05" w:rsidRDefault="008A063C" w:rsidP="008A063C">
      <w:pPr>
        <w:jc w:val="center"/>
        <w:rPr>
          <w:rFonts w:ascii="Arial" w:hAnsi="Arial" w:cs="Arial"/>
          <w:b/>
          <w:sz w:val="20"/>
          <w:szCs w:val="20"/>
        </w:rPr>
      </w:pPr>
      <w:r w:rsidRPr="00255E05">
        <w:rPr>
          <w:rFonts w:ascii="Arial" w:hAnsi="Arial" w:cs="Arial"/>
          <w:b/>
          <w:sz w:val="20"/>
          <w:szCs w:val="20"/>
        </w:rPr>
        <w:t xml:space="preserve">DÉCIMO </w:t>
      </w:r>
      <w:r w:rsidR="00251F96" w:rsidRPr="00255E05">
        <w:rPr>
          <w:rFonts w:ascii="Arial" w:hAnsi="Arial" w:cs="Arial"/>
          <w:b/>
          <w:sz w:val="20"/>
          <w:szCs w:val="20"/>
        </w:rPr>
        <w:t>TERCERO</w:t>
      </w:r>
    </w:p>
    <w:p w14:paraId="5993C5EC" w14:textId="17801771" w:rsidR="00127949" w:rsidRPr="00255E05" w:rsidRDefault="00127949" w:rsidP="00127949">
      <w:pPr>
        <w:spacing w:after="0" w:line="240" w:lineRule="auto"/>
        <w:jc w:val="both"/>
        <w:rPr>
          <w:rStyle w:val="nrmar"/>
          <w:rFonts w:ascii="Arial" w:hAnsi="Arial" w:cs="Arial"/>
          <w:b/>
          <w:sz w:val="20"/>
          <w:szCs w:val="20"/>
        </w:rPr>
      </w:pPr>
      <w:r w:rsidRPr="00255E05">
        <w:rPr>
          <w:rStyle w:val="nrmar"/>
          <w:rFonts w:ascii="Arial" w:hAnsi="Arial" w:cs="Arial"/>
          <w:b/>
          <w:sz w:val="20"/>
          <w:szCs w:val="20"/>
        </w:rPr>
        <w:lastRenderedPageBreak/>
        <w:t xml:space="preserve">PROBLEMA: EXISTEN COMPETENCIAS REGIONALES </w:t>
      </w:r>
      <w:r w:rsidR="000454B7" w:rsidRPr="00255E05">
        <w:rPr>
          <w:rStyle w:val="nrmar"/>
          <w:rFonts w:ascii="Arial" w:hAnsi="Arial" w:cs="Arial"/>
          <w:b/>
          <w:sz w:val="20"/>
          <w:szCs w:val="20"/>
        </w:rPr>
        <w:t xml:space="preserve">QUE SON IMPORTANTES Y </w:t>
      </w:r>
      <w:r w:rsidRPr="00255E05">
        <w:rPr>
          <w:rStyle w:val="nrmar"/>
          <w:rFonts w:ascii="Arial" w:hAnsi="Arial" w:cs="Arial"/>
          <w:b/>
          <w:sz w:val="20"/>
          <w:szCs w:val="20"/>
        </w:rPr>
        <w:t>QUE</w:t>
      </w:r>
      <w:r w:rsidR="000454B7" w:rsidRPr="00255E05">
        <w:rPr>
          <w:rStyle w:val="nrmar"/>
          <w:rFonts w:ascii="Arial" w:hAnsi="Arial" w:cs="Arial"/>
          <w:b/>
          <w:sz w:val="20"/>
          <w:szCs w:val="20"/>
        </w:rPr>
        <w:t xml:space="preserve"> NO ESTÁN SIENDO ASUMIDAS POR NINGÚN NIVEL DE GOBIERNO. SE ENCUENTRAN DISPERSAS EN LAS NORMAS Y EN LA GESTIÓN HISTÓRICA DE ESTAS COMPETENCIAS.</w:t>
      </w:r>
      <w:r w:rsidRPr="00255E05">
        <w:rPr>
          <w:rStyle w:val="nrmar"/>
          <w:rFonts w:ascii="Arial" w:hAnsi="Arial" w:cs="Arial"/>
          <w:b/>
          <w:sz w:val="20"/>
          <w:szCs w:val="20"/>
        </w:rPr>
        <w:t xml:space="preserve"> </w:t>
      </w:r>
    </w:p>
    <w:p w14:paraId="28100971" w14:textId="77777777" w:rsidR="000454B7" w:rsidRPr="00255E05" w:rsidRDefault="000454B7" w:rsidP="00127949">
      <w:pPr>
        <w:spacing w:after="0" w:line="240" w:lineRule="auto"/>
        <w:jc w:val="both"/>
        <w:rPr>
          <w:rStyle w:val="nrmar"/>
          <w:rFonts w:ascii="Arial" w:hAnsi="Arial" w:cs="Arial"/>
          <w:b/>
          <w:sz w:val="20"/>
          <w:szCs w:val="20"/>
        </w:rPr>
      </w:pPr>
    </w:p>
    <w:p w14:paraId="382E780A" w14:textId="77777777" w:rsidR="00127949" w:rsidRPr="00255E05" w:rsidRDefault="00127949" w:rsidP="00127949">
      <w:pPr>
        <w:spacing w:after="0" w:line="240" w:lineRule="auto"/>
        <w:jc w:val="both"/>
        <w:rPr>
          <w:rStyle w:val="nrmar"/>
          <w:rFonts w:ascii="Arial" w:hAnsi="Arial" w:cs="Arial"/>
          <w:sz w:val="20"/>
          <w:szCs w:val="20"/>
        </w:rPr>
      </w:pPr>
      <w:r w:rsidRPr="00255E05">
        <w:rPr>
          <w:rStyle w:val="nrmar"/>
          <w:rFonts w:ascii="Arial" w:hAnsi="Arial" w:cs="Arial"/>
          <w:sz w:val="20"/>
          <w:szCs w:val="20"/>
        </w:rPr>
        <w:t xml:space="preserve">Agréguese un inciso a la Disposición Transitoria Décimo Octava, que diga: </w:t>
      </w:r>
    </w:p>
    <w:p w14:paraId="69BFEE3F" w14:textId="77777777" w:rsidR="00127949" w:rsidRPr="00255E05" w:rsidRDefault="00127949" w:rsidP="00127949">
      <w:pPr>
        <w:spacing w:after="0" w:line="240" w:lineRule="auto"/>
        <w:jc w:val="both"/>
        <w:rPr>
          <w:rStyle w:val="nrmar"/>
          <w:rFonts w:ascii="Arial" w:hAnsi="Arial" w:cs="Arial"/>
          <w:i/>
          <w:sz w:val="20"/>
          <w:szCs w:val="20"/>
        </w:rPr>
      </w:pPr>
      <w:r w:rsidRPr="00255E05">
        <w:rPr>
          <w:rStyle w:val="nrmar"/>
          <w:rFonts w:ascii="Arial" w:hAnsi="Arial" w:cs="Arial"/>
          <w:i/>
          <w:sz w:val="20"/>
          <w:szCs w:val="20"/>
        </w:rPr>
        <w:t xml:space="preserve"> </w:t>
      </w:r>
    </w:p>
    <w:p w14:paraId="0323E632" w14:textId="77777777" w:rsidR="00127949" w:rsidRPr="00255E05" w:rsidRDefault="00127949" w:rsidP="00127949">
      <w:pPr>
        <w:ind w:left="708"/>
        <w:jc w:val="both"/>
        <w:rPr>
          <w:rStyle w:val="nrmar"/>
          <w:rFonts w:ascii="Arial" w:hAnsi="Arial" w:cs="Arial"/>
          <w:sz w:val="20"/>
          <w:szCs w:val="20"/>
        </w:rPr>
      </w:pPr>
      <w:r w:rsidRPr="00255E05">
        <w:rPr>
          <w:rStyle w:val="nrmar"/>
          <w:rFonts w:ascii="Arial" w:hAnsi="Arial" w:cs="Arial"/>
          <w:sz w:val="20"/>
          <w:szCs w:val="20"/>
        </w:rPr>
        <w:t xml:space="preserve">El Consejo Nacional de Competencias, determinará </w:t>
      </w:r>
      <w:r w:rsidR="004F585A" w:rsidRPr="00255E05">
        <w:rPr>
          <w:rStyle w:val="nrmar"/>
          <w:rFonts w:ascii="Arial" w:hAnsi="Arial" w:cs="Arial"/>
          <w:sz w:val="20"/>
          <w:szCs w:val="20"/>
        </w:rPr>
        <w:t>de oficio o a petición de parte las</w:t>
      </w:r>
      <w:r w:rsidRPr="00255E05">
        <w:rPr>
          <w:rStyle w:val="nrmar"/>
          <w:rFonts w:ascii="Arial" w:hAnsi="Arial" w:cs="Arial"/>
          <w:sz w:val="20"/>
          <w:szCs w:val="20"/>
        </w:rPr>
        <w:t xml:space="preserve"> competencias del nivel regional </w:t>
      </w:r>
      <w:r w:rsidR="004F585A" w:rsidRPr="00255E05">
        <w:rPr>
          <w:rStyle w:val="nrmar"/>
          <w:rFonts w:ascii="Arial" w:hAnsi="Arial" w:cs="Arial"/>
          <w:sz w:val="20"/>
          <w:szCs w:val="20"/>
        </w:rPr>
        <w:t>que podrían</w:t>
      </w:r>
      <w:r w:rsidRPr="00255E05">
        <w:rPr>
          <w:rStyle w:val="nrmar"/>
          <w:rFonts w:ascii="Arial" w:hAnsi="Arial" w:cs="Arial"/>
          <w:sz w:val="20"/>
          <w:szCs w:val="20"/>
        </w:rPr>
        <w:t xml:space="preserve"> ser asumida</w:t>
      </w:r>
      <w:r w:rsidR="004F585A" w:rsidRPr="00255E05">
        <w:rPr>
          <w:rStyle w:val="nrmar"/>
          <w:rFonts w:ascii="Arial" w:hAnsi="Arial" w:cs="Arial"/>
          <w:sz w:val="20"/>
          <w:szCs w:val="20"/>
        </w:rPr>
        <w:t>s</w:t>
      </w:r>
      <w:r w:rsidRPr="00255E05">
        <w:rPr>
          <w:rStyle w:val="nrmar"/>
          <w:rFonts w:ascii="Arial" w:hAnsi="Arial" w:cs="Arial"/>
          <w:sz w:val="20"/>
          <w:szCs w:val="20"/>
        </w:rPr>
        <w:t xml:space="preserve"> por el nivel de gobierno provincial, o de manera concurrente</w:t>
      </w:r>
      <w:r w:rsidR="006A57CF" w:rsidRPr="00255E05">
        <w:rPr>
          <w:rStyle w:val="nrmar"/>
          <w:rFonts w:ascii="Arial" w:hAnsi="Arial" w:cs="Arial"/>
          <w:sz w:val="20"/>
          <w:szCs w:val="20"/>
        </w:rPr>
        <w:t>,</w:t>
      </w:r>
      <w:r w:rsidRPr="00255E05">
        <w:rPr>
          <w:rStyle w:val="nrmar"/>
          <w:rFonts w:ascii="Arial" w:hAnsi="Arial" w:cs="Arial"/>
          <w:sz w:val="20"/>
          <w:szCs w:val="20"/>
        </w:rPr>
        <w:t xml:space="preserve"> entre los niveles de gobierno, bajo el principio de subsidiariedad.  </w:t>
      </w:r>
    </w:p>
    <w:p w14:paraId="007D0240" w14:textId="61040B7C" w:rsidR="005D67DC" w:rsidRPr="00255E05" w:rsidRDefault="000454B7" w:rsidP="00EC1F76">
      <w:pPr>
        <w:jc w:val="both"/>
        <w:rPr>
          <w:rStyle w:val="nrmar"/>
          <w:rFonts w:ascii="Arial" w:hAnsi="Arial" w:cs="Arial"/>
          <w:sz w:val="20"/>
          <w:szCs w:val="20"/>
        </w:rPr>
      </w:pPr>
      <w:r w:rsidRPr="00255E05">
        <w:rPr>
          <w:rStyle w:val="nrmar"/>
          <w:rFonts w:ascii="Arial" w:hAnsi="Arial" w:cs="Arial"/>
          <w:b/>
          <w:sz w:val="20"/>
          <w:szCs w:val="20"/>
        </w:rPr>
        <w:t>A</w:t>
      </w:r>
      <w:r w:rsidR="00EC1F76" w:rsidRPr="00255E05">
        <w:rPr>
          <w:rStyle w:val="nrmar"/>
          <w:rFonts w:ascii="Arial" w:hAnsi="Arial" w:cs="Arial"/>
          <w:b/>
          <w:sz w:val="20"/>
          <w:szCs w:val="20"/>
        </w:rPr>
        <w:t>RGUMENTO</w:t>
      </w:r>
      <w:r w:rsidR="00EA43DD" w:rsidRPr="00255E05">
        <w:rPr>
          <w:rStyle w:val="nrmar"/>
          <w:rFonts w:ascii="Arial" w:hAnsi="Arial" w:cs="Arial"/>
          <w:sz w:val="20"/>
          <w:szCs w:val="20"/>
        </w:rPr>
        <w:t>:</w:t>
      </w:r>
      <w:r w:rsidR="00EC1F76" w:rsidRPr="00255E05">
        <w:rPr>
          <w:rStyle w:val="nrmar"/>
          <w:rFonts w:ascii="Arial" w:hAnsi="Arial" w:cs="Arial"/>
          <w:sz w:val="20"/>
          <w:szCs w:val="20"/>
        </w:rPr>
        <w:t xml:space="preserve"> Con la incorporación de este inciso se prevé que los gobiernos autónomos provinciales como órganos de representación de mayor jurisdicción puedan acceder a competencias determinadas para los Gobiernos Regionales, como por ejemplo la </w:t>
      </w:r>
      <w:r w:rsidR="005D67DC" w:rsidRPr="00255E05">
        <w:rPr>
          <w:rStyle w:val="nrmar"/>
          <w:rFonts w:ascii="Arial" w:hAnsi="Arial" w:cs="Arial"/>
          <w:sz w:val="20"/>
          <w:szCs w:val="20"/>
        </w:rPr>
        <w:t>gestión en cuencas hidrográficas, incorporando tasas como prevé el artículo 136 COOTAD último inciso:</w:t>
      </w:r>
    </w:p>
    <w:p w14:paraId="56CC0B9E" w14:textId="161E334E" w:rsidR="005D67DC" w:rsidRPr="00255E05" w:rsidRDefault="00415B4C" w:rsidP="005D67DC">
      <w:pPr>
        <w:ind w:left="708"/>
        <w:jc w:val="both"/>
        <w:rPr>
          <w:rStyle w:val="nrmar"/>
          <w:rFonts w:ascii="Arial" w:hAnsi="Arial" w:cs="Arial"/>
          <w:sz w:val="20"/>
          <w:szCs w:val="20"/>
        </w:rPr>
      </w:pPr>
      <w:r w:rsidRPr="00255E05">
        <w:rPr>
          <w:rStyle w:val="nrmar"/>
          <w:rFonts w:ascii="Arial" w:hAnsi="Arial" w:cs="Arial"/>
          <w:sz w:val="20"/>
          <w:szCs w:val="20"/>
        </w:rPr>
        <w:t xml:space="preserve">(…) </w:t>
      </w:r>
      <w:r w:rsidR="005D67DC" w:rsidRPr="00255E05">
        <w:rPr>
          <w:rStyle w:val="nrmar"/>
          <w:rFonts w:ascii="Arial" w:hAnsi="Arial" w:cs="Arial"/>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00EC1F76" w:rsidRPr="00255E05">
        <w:rPr>
          <w:rStyle w:val="nrmar"/>
          <w:rFonts w:ascii="Arial" w:hAnsi="Arial" w:cs="Arial"/>
          <w:sz w:val="20"/>
          <w:szCs w:val="20"/>
        </w:rPr>
        <w:t xml:space="preserve"> </w:t>
      </w:r>
    </w:p>
    <w:p w14:paraId="7048BCE7" w14:textId="6F672935" w:rsidR="000454B7" w:rsidRPr="00255E05" w:rsidRDefault="000454B7" w:rsidP="00436DD2">
      <w:pPr>
        <w:jc w:val="both"/>
        <w:rPr>
          <w:rStyle w:val="nrmar"/>
          <w:rFonts w:ascii="Arial" w:hAnsi="Arial" w:cs="Arial"/>
          <w:sz w:val="20"/>
          <w:szCs w:val="20"/>
        </w:rPr>
      </w:pPr>
      <w:r w:rsidRPr="00255E05">
        <w:rPr>
          <w:rStyle w:val="nrmar"/>
          <w:rFonts w:ascii="Arial" w:hAnsi="Arial" w:cs="Arial"/>
          <w:sz w:val="20"/>
          <w:szCs w:val="20"/>
        </w:rPr>
        <w:t xml:space="preserve">Luego de haber transcurrido un largo periodo sin haberse conformado las regiones, y por ende no haber descentralizado las competencias asignadas a este nivel de gobierno, es necesario que se proceda a realizarlo debidamente con los procedimientos establecidos en la ley, y a la vez, incentivar la </w:t>
      </w:r>
      <w:r w:rsidR="00251F96" w:rsidRPr="00255E05">
        <w:rPr>
          <w:rStyle w:val="nrmar"/>
          <w:rFonts w:ascii="Arial" w:hAnsi="Arial" w:cs="Arial"/>
          <w:sz w:val="20"/>
          <w:szCs w:val="20"/>
        </w:rPr>
        <w:t>asociatividad del nivel provincial de gobierno</w:t>
      </w:r>
      <w:r w:rsidRPr="00255E05">
        <w:rPr>
          <w:rStyle w:val="nrmar"/>
          <w:rFonts w:ascii="Arial" w:hAnsi="Arial" w:cs="Arial"/>
          <w:sz w:val="20"/>
          <w:szCs w:val="20"/>
        </w:rPr>
        <w:t xml:space="preserve">. La importancia de estas competencias convoca a acercarlas al territorio en función al principio de subsidiariedad. </w:t>
      </w:r>
    </w:p>
    <w:p w14:paraId="3A4D4240" w14:textId="3183E27B" w:rsidR="00127949" w:rsidRPr="00255E05" w:rsidRDefault="005D67DC" w:rsidP="00436DD2">
      <w:pPr>
        <w:jc w:val="both"/>
        <w:rPr>
          <w:rStyle w:val="nrmar"/>
          <w:rFonts w:ascii="Arial" w:hAnsi="Arial" w:cs="Arial"/>
          <w:color w:val="000000"/>
          <w:spacing w:val="-6"/>
          <w:sz w:val="20"/>
          <w:szCs w:val="20"/>
        </w:rPr>
      </w:pPr>
      <w:r w:rsidRPr="00255E05">
        <w:rPr>
          <w:rStyle w:val="nrmar"/>
          <w:rFonts w:ascii="Arial" w:hAnsi="Arial" w:cs="Arial"/>
          <w:i/>
          <w:sz w:val="20"/>
          <w:szCs w:val="20"/>
        </w:rPr>
        <w:t>Nota.- Los consejos de cuencas hidrográficas son creados por el gobierno regional, literal b) Art. 32 COOTAD</w:t>
      </w:r>
      <w:r w:rsidRPr="00255E05">
        <w:rPr>
          <w:rFonts w:ascii="Arial" w:hAnsi="Arial" w:cs="Arial"/>
          <w:sz w:val="20"/>
          <w:szCs w:val="20"/>
        </w:rPr>
        <w:t>.</w:t>
      </w:r>
    </w:p>
    <w:p w14:paraId="5609BB65" w14:textId="3B1891A2" w:rsidR="00A308F5" w:rsidRPr="00255E05" w:rsidRDefault="00251F96" w:rsidP="00251F96">
      <w:pPr>
        <w:jc w:val="center"/>
        <w:rPr>
          <w:rFonts w:ascii="Arial" w:hAnsi="Arial" w:cs="Arial"/>
          <w:b/>
          <w:sz w:val="20"/>
          <w:szCs w:val="20"/>
        </w:rPr>
      </w:pPr>
      <w:r w:rsidRPr="00255E05">
        <w:rPr>
          <w:rFonts w:ascii="Arial" w:hAnsi="Arial" w:cs="Arial"/>
          <w:b/>
          <w:sz w:val="20"/>
          <w:szCs w:val="20"/>
        </w:rPr>
        <w:t>DÉCIMO CUARTA</w:t>
      </w:r>
    </w:p>
    <w:p w14:paraId="324F4DD4" w14:textId="77777777" w:rsidR="00251F96" w:rsidRPr="00255E05" w:rsidRDefault="00251F96" w:rsidP="00251F96">
      <w:pPr>
        <w:ind w:firstLine="708"/>
        <w:rPr>
          <w:rStyle w:val="nrmar"/>
          <w:rFonts w:ascii="Arial" w:hAnsi="Arial" w:cs="Arial"/>
          <w:b/>
          <w:sz w:val="20"/>
          <w:szCs w:val="20"/>
        </w:rPr>
      </w:pPr>
      <w:r w:rsidRPr="00255E05">
        <w:rPr>
          <w:rStyle w:val="nrmar"/>
          <w:rFonts w:ascii="Arial" w:hAnsi="Arial" w:cs="Arial"/>
          <w:b/>
          <w:sz w:val="20"/>
          <w:szCs w:val="20"/>
        </w:rPr>
        <w:t xml:space="preserve">PROBLEMA: SE PRETENDE DEROGAR LA LOGTUS </w:t>
      </w:r>
    </w:p>
    <w:p w14:paraId="5310E9C1" w14:textId="20E7C48F" w:rsidR="00127949" w:rsidRPr="00255E05" w:rsidRDefault="00251F96" w:rsidP="00127949">
      <w:pPr>
        <w:numPr>
          <w:ilvl w:val="0"/>
          <w:numId w:val="4"/>
        </w:numPr>
        <w:jc w:val="both"/>
        <w:rPr>
          <w:rFonts w:ascii="Arial" w:hAnsi="Arial" w:cs="Arial"/>
          <w:sz w:val="20"/>
          <w:szCs w:val="20"/>
        </w:rPr>
      </w:pPr>
      <w:r w:rsidRPr="00255E05">
        <w:rPr>
          <w:rFonts w:ascii="Arial" w:hAnsi="Arial" w:cs="Arial"/>
          <w:sz w:val="20"/>
          <w:szCs w:val="20"/>
        </w:rPr>
        <w:t>Se requiere un control a la gestión de suelo y ordenamiento territorial.</w:t>
      </w:r>
    </w:p>
    <w:p w14:paraId="4D1E5D22" w14:textId="3698550E" w:rsidR="00251F96" w:rsidRPr="00255E05" w:rsidRDefault="00251F96" w:rsidP="00127949">
      <w:pPr>
        <w:numPr>
          <w:ilvl w:val="0"/>
          <w:numId w:val="4"/>
        </w:numPr>
        <w:jc w:val="both"/>
        <w:rPr>
          <w:rFonts w:ascii="Arial" w:hAnsi="Arial" w:cs="Arial"/>
          <w:sz w:val="20"/>
          <w:szCs w:val="20"/>
        </w:rPr>
      </w:pPr>
      <w:r w:rsidRPr="00255E05">
        <w:rPr>
          <w:rFonts w:ascii="Arial" w:hAnsi="Arial" w:cs="Arial"/>
          <w:sz w:val="20"/>
          <w:szCs w:val="20"/>
        </w:rPr>
        <w:t xml:space="preserve">Es importante que exista un ente de regulación y control en materia de ordenamiento territorial. </w:t>
      </w:r>
    </w:p>
    <w:p w14:paraId="37EA67AE" w14:textId="54AC04A6" w:rsidR="00251F96" w:rsidRPr="00255E05" w:rsidRDefault="00251F96" w:rsidP="00127949">
      <w:pPr>
        <w:numPr>
          <w:ilvl w:val="0"/>
          <w:numId w:val="4"/>
        </w:numPr>
        <w:jc w:val="both"/>
        <w:rPr>
          <w:rFonts w:ascii="Arial" w:hAnsi="Arial" w:cs="Arial"/>
          <w:sz w:val="20"/>
          <w:szCs w:val="20"/>
        </w:rPr>
      </w:pPr>
      <w:r w:rsidRPr="00255E05">
        <w:rPr>
          <w:rFonts w:ascii="Arial" w:hAnsi="Arial" w:cs="Arial"/>
          <w:sz w:val="20"/>
          <w:szCs w:val="20"/>
        </w:rPr>
        <w:t xml:space="preserve">Los gobiernos provinciales ni el gobierno central tienen la facultad de control sobre el uso y gestión de suelo por parte de los gobiernos municipales. </w:t>
      </w:r>
    </w:p>
    <w:p w14:paraId="49E37CA8" w14:textId="6C508437" w:rsidR="00127949" w:rsidRPr="00255E05" w:rsidRDefault="00DE1EFC" w:rsidP="00127949">
      <w:pPr>
        <w:numPr>
          <w:ilvl w:val="0"/>
          <w:numId w:val="4"/>
        </w:numPr>
        <w:jc w:val="both"/>
        <w:rPr>
          <w:rFonts w:ascii="Arial" w:hAnsi="Arial" w:cs="Arial"/>
          <w:sz w:val="20"/>
          <w:szCs w:val="20"/>
        </w:rPr>
      </w:pPr>
      <w:r w:rsidRPr="00255E05">
        <w:rPr>
          <w:rFonts w:ascii="Arial" w:hAnsi="Arial" w:cs="Arial"/>
          <w:sz w:val="20"/>
          <w:szCs w:val="20"/>
        </w:rPr>
        <w:t>La LOGTUS fue promu</w:t>
      </w:r>
      <w:r w:rsidR="00C250C3" w:rsidRPr="00255E05">
        <w:rPr>
          <w:rFonts w:ascii="Arial" w:hAnsi="Arial" w:cs="Arial"/>
          <w:sz w:val="20"/>
          <w:szCs w:val="20"/>
        </w:rPr>
        <w:t>lgada con el fin de establecer</w:t>
      </w:r>
      <w:r w:rsidRPr="00255E05">
        <w:rPr>
          <w:rFonts w:ascii="Arial" w:hAnsi="Arial" w:cs="Arial"/>
          <w:sz w:val="20"/>
          <w:szCs w:val="20"/>
        </w:rPr>
        <w:t xml:space="preserve"> una progresividad en derechos, por lo que su derogación implicaría un retroceso para promover y orientar el uso racional y sostenible de los recursos del territorio ecuatoriano, la protección de su patrimonio natural y cultural, así como la sustentabilidad de las ciudades y poblaciones; cuestiones de prioridad para el desarrollo integral de los territorios, a cargo de todos los niveles de gobierno. </w:t>
      </w:r>
    </w:p>
    <w:p w14:paraId="37321D23" w14:textId="116B63DA" w:rsidR="00127949" w:rsidRPr="00255E05" w:rsidRDefault="00127949" w:rsidP="00127949">
      <w:pPr>
        <w:jc w:val="both"/>
        <w:rPr>
          <w:rFonts w:ascii="Arial" w:hAnsi="Arial" w:cs="Arial"/>
          <w:sz w:val="20"/>
          <w:szCs w:val="20"/>
        </w:rPr>
      </w:pPr>
      <w:r w:rsidRPr="00255E05">
        <w:rPr>
          <w:rFonts w:ascii="Arial" w:hAnsi="Arial" w:cs="Arial"/>
          <w:sz w:val="20"/>
          <w:szCs w:val="20"/>
        </w:rPr>
        <w:t>Nota.-</w:t>
      </w:r>
      <w:r w:rsidR="00C250C3" w:rsidRPr="00255E05">
        <w:rPr>
          <w:rFonts w:ascii="Arial" w:hAnsi="Arial" w:cs="Arial"/>
          <w:sz w:val="20"/>
          <w:szCs w:val="20"/>
        </w:rPr>
        <w:t xml:space="preserve"> Debe existir una institución que se encargue de velar por lo expuesto anteriormente. </w:t>
      </w:r>
      <w:r w:rsidRPr="00255E05">
        <w:rPr>
          <w:rFonts w:ascii="Arial" w:hAnsi="Arial" w:cs="Arial"/>
          <w:sz w:val="20"/>
          <w:szCs w:val="20"/>
        </w:rPr>
        <w:t xml:space="preserve"> </w:t>
      </w:r>
    </w:p>
    <w:p w14:paraId="189494F8" w14:textId="3AE89505" w:rsidR="00127949" w:rsidRPr="00255E05" w:rsidRDefault="00C250C3" w:rsidP="00127949">
      <w:pPr>
        <w:ind w:left="2832" w:firstLine="708"/>
        <w:jc w:val="both"/>
        <w:rPr>
          <w:rStyle w:val="nrmar"/>
          <w:rFonts w:ascii="Arial" w:hAnsi="Arial" w:cs="Arial"/>
          <w:b/>
          <w:sz w:val="20"/>
          <w:szCs w:val="20"/>
        </w:rPr>
      </w:pPr>
      <w:r w:rsidRPr="00255E05">
        <w:rPr>
          <w:rStyle w:val="nrmar"/>
          <w:rFonts w:ascii="Arial" w:hAnsi="Arial" w:cs="Arial"/>
          <w:b/>
          <w:sz w:val="20"/>
          <w:szCs w:val="20"/>
        </w:rPr>
        <w:t>DÉCIMO CUARTA</w:t>
      </w:r>
    </w:p>
    <w:p w14:paraId="1723ABFD" w14:textId="09420409" w:rsidR="00A308F5" w:rsidRPr="00255E05" w:rsidRDefault="00A308F5" w:rsidP="00127949">
      <w:pPr>
        <w:jc w:val="both"/>
        <w:rPr>
          <w:rStyle w:val="nrmar"/>
          <w:rFonts w:ascii="Arial" w:hAnsi="Arial" w:cs="Arial"/>
          <w:b/>
          <w:sz w:val="20"/>
          <w:szCs w:val="20"/>
        </w:rPr>
      </w:pPr>
      <w:r w:rsidRPr="00255E05">
        <w:rPr>
          <w:rStyle w:val="nrmar"/>
          <w:rFonts w:ascii="Arial" w:hAnsi="Arial" w:cs="Arial"/>
          <w:b/>
          <w:sz w:val="20"/>
          <w:szCs w:val="20"/>
        </w:rPr>
        <w:lastRenderedPageBreak/>
        <w:t xml:space="preserve">PROBLEMÁTICA.- </w:t>
      </w:r>
      <w:r w:rsidR="005D67DC" w:rsidRPr="00255E05">
        <w:rPr>
          <w:rStyle w:val="nrmar"/>
          <w:rFonts w:ascii="Arial" w:hAnsi="Arial" w:cs="Arial"/>
          <w:b/>
          <w:sz w:val="20"/>
          <w:szCs w:val="20"/>
        </w:rPr>
        <w:t xml:space="preserve">VARIAS </w:t>
      </w:r>
      <w:r w:rsidRPr="00255E05">
        <w:rPr>
          <w:rStyle w:val="nrmar"/>
          <w:rFonts w:ascii="Arial" w:hAnsi="Arial" w:cs="Arial"/>
          <w:b/>
          <w:sz w:val="20"/>
          <w:szCs w:val="20"/>
        </w:rPr>
        <w:t xml:space="preserve">NORMATIVAS DE LA LEY </w:t>
      </w:r>
      <w:r w:rsidR="00C250C3" w:rsidRPr="00255E05">
        <w:rPr>
          <w:rStyle w:val="nrmar"/>
          <w:rFonts w:ascii="Arial" w:hAnsi="Arial" w:cs="Arial"/>
          <w:b/>
          <w:sz w:val="20"/>
          <w:szCs w:val="20"/>
        </w:rPr>
        <w:t>ORGÁNICA</w:t>
      </w:r>
      <w:r w:rsidR="005D67DC" w:rsidRPr="00255E05">
        <w:rPr>
          <w:rStyle w:val="nrmar"/>
          <w:rFonts w:ascii="Arial" w:hAnsi="Arial" w:cs="Arial"/>
          <w:b/>
          <w:sz w:val="20"/>
          <w:szCs w:val="20"/>
        </w:rPr>
        <w:t xml:space="preserve"> </w:t>
      </w:r>
      <w:r w:rsidRPr="00255E05">
        <w:rPr>
          <w:rStyle w:val="nrmar"/>
          <w:rFonts w:ascii="Arial" w:hAnsi="Arial" w:cs="Arial"/>
          <w:b/>
          <w:sz w:val="20"/>
          <w:szCs w:val="20"/>
        </w:rPr>
        <w:t>REFORMATORIA AL COOTAD CONTRAPONEN CON LA ACTIVIDAD DADA A</w:t>
      </w:r>
      <w:r w:rsidR="005D67DC" w:rsidRPr="00255E05">
        <w:rPr>
          <w:rStyle w:val="nrmar"/>
          <w:rFonts w:ascii="Arial" w:hAnsi="Arial" w:cs="Arial"/>
          <w:b/>
          <w:sz w:val="20"/>
          <w:szCs w:val="20"/>
        </w:rPr>
        <w:t>L</w:t>
      </w:r>
      <w:r w:rsidRPr="00255E05">
        <w:rPr>
          <w:rStyle w:val="nrmar"/>
          <w:rFonts w:ascii="Arial" w:hAnsi="Arial" w:cs="Arial"/>
          <w:b/>
          <w:sz w:val="20"/>
          <w:szCs w:val="20"/>
        </w:rPr>
        <w:t xml:space="preserve"> CONSEJO NACIONAL DE COMPETENCIAS, C</w:t>
      </w:r>
      <w:r w:rsidR="005D67DC" w:rsidRPr="00255E05">
        <w:rPr>
          <w:rStyle w:val="nrmar"/>
          <w:rFonts w:ascii="Arial" w:hAnsi="Arial" w:cs="Arial"/>
          <w:b/>
          <w:sz w:val="20"/>
          <w:szCs w:val="20"/>
        </w:rPr>
        <w:t>REAN DUPLICIDAD CON NORMAS D</w:t>
      </w:r>
      <w:r w:rsidRPr="00255E05">
        <w:rPr>
          <w:rStyle w:val="nrmar"/>
          <w:rFonts w:ascii="Arial" w:hAnsi="Arial" w:cs="Arial"/>
          <w:b/>
          <w:sz w:val="20"/>
          <w:szCs w:val="20"/>
        </w:rPr>
        <w:t xml:space="preserve">EL </w:t>
      </w:r>
      <w:r w:rsidR="00C250C3" w:rsidRPr="00255E05">
        <w:rPr>
          <w:rStyle w:val="nrmar"/>
          <w:rFonts w:ascii="Arial" w:hAnsi="Arial" w:cs="Arial"/>
          <w:b/>
          <w:sz w:val="20"/>
          <w:szCs w:val="20"/>
        </w:rPr>
        <w:t>CÓDIGO</w:t>
      </w:r>
      <w:r w:rsidRPr="00255E05">
        <w:rPr>
          <w:rStyle w:val="nrmar"/>
          <w:rFonts w:ascii="Arial" w:hAnsi="Arial" w:cs="Arial"/>
          <w:b/>
          <w:sz w:val="20"/>
          <w:szCs w:val="20"/>
        </w:rPr>
        <w:t xml:space="preserve"> DE AMBIENTE, LEY </w:t>
      </w:r>
      <w:r w:rsidR="00C250C3" w:rsidRPr="00255E05">
        <w:rPr>
          <w:rStyle w:val="nrmar"/>
          <w:rFonts w:ascii="Arial" w:hAnsi="Arial" w:cs="Arial"/>
          <w:b/>
          <w:sz w:val="20"/>
          <w:szCs w:val="20"/>
        </w:rPr>
        <w:t>ORGÁNICA</w:t>
      </w:r>
      <w:r w:rsidRPr="00255E05">
        <w:rPr>
          <w:rStyle w:val="nrmar"/>
          <w:rFonts w:ascii="Arial" w:hAnsi="Arial" w:cs="Arial"/>
          <w:b/>
          <w:sz w:val="20"/>
          <w:szCs w:val="20"/>
        </w:rPr>
        <w:t xml:space="preserve"> DE RECURSOS </w:t>
      </w:r>
      <w:r w:rsidR="00C250C3" w:rsidRPr="00255E05">
        <w:rPr>
          <w:rStyle w:val="nrmar"/>
          <w:rFonts w:ascii="Arial" w:hAnsi="Arial" w:cs="Arial"/>
          <w:b/>
          <w:sz w:val="20"/>
          <w:szCs w:val="20"/>
        </w:rPr>
        <w:t>HÍDRICOS</w:t>
      </w:r>
      <w:r w:rsidRPr="00255E05">
        <w:rPr>
          <w:rStyle w:val="nrmar"/>
          <w:rFonts w:ascii="Arial" w:hAnsi="Arial" w:cs="Arial"/>
          <w:b/>
          <w:sz w:val="20"/>
          <w:szCs w:val="20"/>
        </w:rPr>
        <w:t>, LEY DEL SISTEMA DEL TRANSPORTE TERRESTRE E INFRAESTRUCTURA VIAL.</w:t>
      </w:r>
    </w:p>
    <w:p w14:paraId="4E89BDBC" w14:textId="77777777" w:rsidR="00A308F5" w:rsidRPr="00255E05" w:rsidRDefault="00A308F5" w:rsidP="00127949">
      <w:pPr>
        <w:jc w:val="both"/>
        <w:rPr>
          <w:rStyle w:val="nrmar"/>
          <w:rFonts w:ascii="Arial" w:hAnsi="Arial" w:cs="Arial"/>
          <w:b/>
          <w:sz w:val="20"/>
          <w:szCs w:val="20"/>
        </w:rPr>
      </w:pPr>
      <w:r w:rsidRPr="00255E05">
        <w:rPr>
          <w:rStyle w:val="nrmar"/>
          <w:rFonts w:ascii="Arial" w:hAnsi="Arial" w:cs="Arial"/>
          <w:b/>
          <w:sz w:val="20"/>
          <w:szCs w:val="20"/>
        </w:rPr>
        <w:t xml:space="preserve">Propuesta.- </w:t>
      </w:r>
    </w:p>
    <w:p w14:paraId="1540B150" w14:textId="77777777" w:rsidR="00A308F5" w:rsidRPr="00255E05" w:rsidRDefault="00025E01" w:rsidP="00127949">
      <w:pPr>
        <w:jc w:val="both"/>
        <w:rPr>
          <w:rStyle w:val="nrmar"/>
          <w:rFonts w:ascii="Arial" w:hAnsi="Arial" w:cs="Arial"/>
          <w:sz w:val="20"/>
          <w:szCs w:val="20"/>
        </w:rPr>
      </w:pPr>
      <w:r w:rsidRPr="00255E05">
        <w:rPr>
          <w:rStyle w:val="nrmar"/>
          <w:rFonts w:ascii="Arial" w:hAnsi="Arial" w:cs="Arial"/>
          <w:sz w:val="20"/>
          <w:szCs w:val="20"/>
        </w:rPr>
        <w:t xml:space="preserve">Eliminar </w:t>
      </w:r>
      <w:r w:rsidR="00A308F5" w:rsidRPr="00255E05">
        <w:rPr>
          <w:rStyle w:val="nrmar"/>
          <w:rFonts w:ascii="Arial" w:hAnsi="Arial" w:cs="Arial"/>
          <w:sz w:val="20"/>
          <w:szCs w:val="20"/>
        </w:rPr>
        <w:t xml:space="preserve">los siguientes artículos de la </w:t>
      </w:r>
      <w:r w:rsidRPr="00255E05">
        <w:rPr>
          <w:rStyle w:val="nrmar"/>
          <w:rFonts w:ascii="Arial" w:hAnsi="Arial" w:cs="Arial"/>
          <w:sz w:val="20"/>
          <w:szCs w:val="20"/>
        </w:rPr>
        <w:t>L</w:t>
      </w:r>
      <w:r w:rsidR="00A308F5" w:rsidRPr="00255E05">
        <w:rPr>
          <w:rStyle w:val="nrmar"/>
          <w:rFonts w:ascii="Arial" w:hAnsi="Arial" w:cs="Arial"/>
          <w:sz w:val="20"/>
          <w:szCs w:val="20"/>
        </w:rPr>
        <w:t xml:space="preserve">ey </w:t>
      </w:r>
      <w:r w:rsidRPr="00255E05">
        <w:rPr>
          <w:rStyle w:val="nrmar"/>
          <w:rFonts w:ascii="Arial" w:hAnsi="Arial" w:cs="Arial"/>
          <w:sz w:val="20"/>
          <w:szCs w:val="20"/>
        </w:rPr>
        <w:t>O</w:t>
      </w:r>
      <w:r w:rsidR="00A308F5" w:rsidRPr="00255E05">
        <w:rPr>
          <w:rStyle w:val="nrmar"/>
          <w:rFonts w:ascii="Arial" w:hAnsi="Arial" w:cs="Arial"/>
          <w:sz w:val="20"/>
          <w:szCs w:val="20"/>
        </w:rPr>
        <w:t>rg</w:t>
      </w:r>
      <w:r w:rsidRPr="00255E05">
        <w:rPr>
          <w:rStyle w:val="nrmar"/>
          <w:rFonts w:ascii="Arial" w:hAnsi="Arial" w:cs="Arial"/>
          <w:sz w:val="20"/>
          <w:szCs w:val="20"/>
        </w:rPr>
        <w:t>á</w:t>
      </w:r>
      <w:r w:rsidR="00A308F5" w:rsidRPr="00255E05">
        <w:rPr>
          <w:rStyle w:val="nrmar"/>
          <w:rFonts w:ascii="Arial" w:hAnsi="Arial" w:cs="Arial"/>
          <w:sz w:val="20"/>
          <w:szCs w:val="20"/>
        </w:rPr>
        <w:t xml:space="preserve">nica </w:t>
      </w:r>
      <w:r w:rsidRPr="00255E05">
        <w:rPr>
          <w:rStyle w:val="nrmar"/>
          <w:rFonts w:ascii="Arial" w:hAnsi="Arial" w:cs="Arial"/>
          <w:sz w:val="20"/>
          <w:szCs w:val="20"/>
        </w:rPr>
        <w:t>R</w:t>
      </w:r>
      <w:r w:rsidR="00A308F5" w:rsidRPr="00255E05">
        <w:rPr>
          <w:rStyle w:val="nrmar"/>
          <w:rFonts w:ascii="Arial" w:hAnsi="Arial" w:cs="Arial"/>
          <w:sz w:val="20"/>
          <w:szCs w:val="20"/>
        </w:rPr>
        <w:t>eformatoria</w:t>
      </w:r>
      <w:r w:rsidRPr="00255E05">
        <w:rPr>
          <w:rStyle w:val="nrmar"/>
          <w:rFonts w:ascii="Arial" w:hAnsi="Arial" w:cs="Arial"/>
          <w:sz w:val="20"/>
          <w:szCs w:val="20"/>
        </w:rPr>
        <w:t xml:space="preserve"> al COOTAD</w:t>
      </w:r>
      <w:r w:rsidR="00415B4C" w:rsidRPr="00255E05">
        <w:rPr>
          <w:rStyle w:val="nrmar"/>
          <w:rFonts w:ascii="Arial" w:hAnsi="Arial" w:cs="Arial"/>
          <w:sz w:val="20"/>
          <w:szCs w:val="20"/>
        </w:rPr>
        <w:t xml:space="preserve"> propuesta actualmente</w:t>
      </w:r>
      <w:r w:rsidR="00A308F5" w:rsidRPr="00255E05">
        <w:rPr>
          <w:rStyle w:val="nrmar"/>
          <w:rFonts w:ascii="Arial" w:hAnsi="Arial" w:cs="Arial"/>
          <w:sz w:val="20"/>
          <w:szCs w:val="20"/>
        </w:rPr>
        <w:t>:</w:t>
      </w:r>
    </w:p>
    <w:p w14:paraId="6DDEFFA2" w14:textId="77777777" w:rsidR="00A308F5" w:rsidRPr="00255E05" w:rsidRDefault="00A308F5" w:rsidP="00127949">
      <w:pPr>
        <w:jc w:val="both"/>
        <w:rPr>
          <w:rStyle w:val="nrmar"/>
          <w:rFonts w:ascii="Arial" w:hAnsi="Arial" w:cs="Arial"/>
          <w:b/>
          <w:sz w:val="20"/>
          <w:szCs w:val="20"/>
        </w:rPr>
      </w:pPr>
      <w:r w:rsidRPr="00255E05">
        <w:rPr>
          <w:rStyle w:val="nrmar"/>
          <w:rFonts w:ascii="Arial" w:hAnsi="Arial" w:cs="Arial"/>
          <w:b/>
          <w:sz w:val="20"/>
          <w:szCs w:val="20"/>
        </w:rPr>
        <w:t>Art. 29 que añade un 129.1 al COOTAD</w:t>
      </w:r>
    </w:p>
    <w:p w14:paraId="1F01E530" w14:textId="77777777" w:rsidR="00A308F5" w:rsidRPr="00255E05" w:rsidRDefault="00A308F5" w:rsidP="00127949">
      <w:pPr>
        <w:jc w:val="both"/>
        <w:rPr>
          <w:rStyle w:val="nrmar"/>
          <w:rFonts w:ascii="Arial" w:hAnsi="Arial" w:cs="Arial"/>
          <w:b/>
          <w:sz w:val="20"/>
          <w:szCs w:val="20"/>
        </w:rPr>
      </w:pPr>
      <w:r w:rsidRPr="00255E05">
        <w:rPr>
          <w:rStyle w:val="nrmar"/>
          <w:rFonts w:ascii="Arial" w:hAnsi="Arial" w:cs="Arial"/>
          <w:b/>
          <w:sz w:val="20"/>
          <w:szCs w:val="20"/>
        </w:rPr>
        <w:t>Art. 30 que añade un 129.2 al COOTAD</w:t>
      </w:r>
    </w:p>
    <w:p w14:paraId="26C21551" w14:textId="77777777" w:rsidR="00A308F5" w:rsidRPr="00255E05" w:rsidRDefault="00A308F5" w:rsidP="00127949">
      <w:pPr>
        <w:jc w:val="both"/>
        <w:rPr>
          <w:rStyle w:val="nrmar"/>
          <w:rFonts w:ascii="Arial" w:hAnsi="Arial" w:cs="Arial"/>
          <w:b/>
          <w:sz w:val="20"/>
          <w:szCs w:val="20"/>
        </w:rPr>
      </w:pPr>
      <w:r w:rsidRPr="00255E05">
        <w:rPr>
          <w:rStyle w:val="nrmar"/>
          <w:rFonts w:ascii="Arial" w:hAnsi="Arial" w:cs="Arial"/>
          <w:b/>
          <w:sz w:val="20"/>
          <w:szCs w:val="20"/>
        </w:rPr>
        <w:t>Art. 31 que añade un 129.3 al COOTAD</w:t>
      </w:r>
    </w:p>
    <w:p w14:paraId="7EB884B6" w14:textId="77777777" w:rsidR="00A308F5" w:rsidRPr="00255E05" w:rsidRDefault="00A308F5" w:rsidP="00127949">
      <w:pPr>
        <w:jc w:val="both"/>
        <w:rPr>
          <w:rStyle w:val="nrmar"/>
          <w:rFonts w:ascii="Arial" w:hAnsi="Arial" w:cs="Arial"/>
          <w:b/>
          <w:sz w:val="20"/>
          <w:szCs w:val="20"/>
        </w:rPr>
      </w:pPr>
      <w:r w:rsidRPr="00255E05">
        <w:rPr>
          <w:rStyle w:val="nrmar"/>
          <w:rFonts w:ascii="Arial" w:hAnsi="Arial" w:cs="Arial"/>
          <w:b/>
          <w:sz w:val="20"/>
          <w:szCs w:val="20"/>
        </w:rPr>
        <w:t xml:space="preserve">Art. 39 que añade un </w:t>
      </w:r>
      <w:r w:rsidR="00025E01" w:rsidRPr="00255E05">
        <w:rPr>
          <w:rStyle w:val="nrmar"/>
          <w:rFonts w:ascii="Arial" w:hAnsi="Arial" w:cs="Arial"/>
          <w:b/>
          <w:sz w:val="20"/>
          <w:szCs w:val="20"/>
        </w:rPr>
        <w:t>136.1 al COOTAD</w:t>
      </w:r>
    </w:p>
    <w:p w14:paraId="07C8347B" w14:textId="77777777" w:rsidR="00025E01" w:rsidRPr="00255E05" w:rsidRDefault="00025E01" w:rsidP="00127949">
      <w:pPr>
        <w:jc w:val="both"/>
        <w:rPr>
          <w:rStyle w:val="nrmar"/>
          <w:rFonts w:ascii="Arial" w:hAnsi="Arial" w:cs="Arial"/>
          <w:b/>
          <w:sz w:val="20"/>
          <w:szCs w:val="20"/>
        </w:rPr>
      </w:pPr>
      <w:r w:rsidRPr="00255E05">
        <w:rPr>
          <w:rStyle w:val="nrmar"/>
          <w:rFonts w:ascii="Arial" w:hAnsi="Arial" w:cs="Arial"/>
          <w:b/>
          <w:sz w:val="20"/>
          <w:szCs w:val="20"/>
        </w:rPr>
        <w:t>Art. 41 que añade un 137.2 al COOTAD</w:t>
      </w:r>
    </w:p>
    <w:p w14:paraId="2691F7A0" w14:textId="77777777" w:rsidR="00025E01" w:rsidRPr="00255E05" w:rsidRDefault="00025E01" w:rsidP="00025E01">
      <w:pPr>
        <w:jc w:val="both"/>
        <w:rPr>
          <w:rStyle w:val="nrmar"/>
          <w:rFonts w:ascii="Arial" w:hAnsi="Arial" w:cs="Arial"/>
          <w:b/>
          <w:sz w:val="20"/>
          <w:szCs w:val="20"/>
        </w:rPr>
      </w:pPr>
      <w:r w:rsidRPr="00255E05">
        <w:rPr>
          <w:rStyle w:val="nrmar"/>
          <w:rFonts w:ascii="Arial" w:hAnsi="Arial" w:cs="Arial"/>
          <w:b/>
          <w:sz w:val="20"/>
          <w:szCs w:val="20"/>
        </w:rPr>
        <w:t>Art. 42 que añade un 137.3 al COOTAD</w:t>
      </w:r>
    </w:p>
    <w:p w14:paraId="48D57DA8" w14:textId="77777777" w:rsidR="00025E01" w:rsidRPr="00255E05" w:rsidRDefault="00025E01" w:rsidP="00025E01">
      <w:pPr>
        <w:jc w:val="both"/>
        <w:rPr>
          <w:rStyle w:val="nrmar"/>
          <w:rFonts w:ascii="Arial" w:hAnsi="Arial" w:cs="Arial"/>
          <w:b/>
          <w:sz w:val="20"/>
          <w:szCs w:val="20"/>
        </w:rPr>
      </w:pPr>
      <w:r w:rsidRPr="00255E05">
        <w:rPr>
          <w:rStyle w:val="nrmar"/>
          <w:rFonts w:ascii="Arial" w:hAnsi="Arial" w:cs="Arial"/>
          <w:b/>
          <w:sz w:val="20"/>
          <w:szCs w:val="20"/>
        </w:rPr>
        <w:t>Art. 43 que añade un 137.4 al COOTAD</w:t>
      </w:r>
    </w:p>
    <w:p w14:paraId="41426947" w14:textId="100F308C" w:rsidR="007066CC" w:rsidRDefault="00025E01" w:rsidP="00127949">
      <w:pPr>
        <w:jc w:val="both"/>
        <w:rPr>
          <w:rStyle w:val="nrmar"/>
          <w:rFonts w:ascii="Arial" w:hAnsi="Arial" w:cs="Arial"/>
          <w:sz w:val="20"/>
          <w:szCs w:val="20"/>
        </w:rPr>
      </w:pPr>
      <w:r w:rsidRPr="00255E05">
        <w:rPr>
          <w:rStyle w:val="nrmar"/>
          <w:rFonts w:ascii="Arial" w:hAnsi="Arial" w:cs="Arial"/>
          <w:b/>
          <w:sz w:val="20"/>
          <w:szCs w:val="20"/>
        </w:rPr>
        <w:t>ARGUMENTO</w:t>
      </w:r>
      <w:r w:rsidR="00EA43DD" w:rsidRPr="00255E05">
        <w:rPr>
          <w:rStyle w:val="nrmar"/>
          <w:rFonts w:ascii="Arial" w:hAnsi="Arial" w:cs="Arial"/>
          <w:b/>
          <w:sz w:val="20"/>
          <w:szCs w:val="20"/>
        </w:rPr>
        <w:t>:</w:t>
      </w:r>
      <w:r w:rsidR="005D67DC" w:rsidRPr="00255E05">
        <w:rPr>
          <w:rStyle w:val="nrmar"/>
          <w:rFonts w:ascii="Arial" w:hAnsi="Arial" w:cs="Arial"/>
          <w:b/>
          <w:sz w:val="20"/>
          <w:szCs w:val="20"/>
        </w:rPr>
        <w:t xml:space="preserve"> </w:t>
      </w:r>
      <w:r w:rsidR="005D67DC" w:rsidRPr="00255E05">
        <w:rPr>
          <w:rStyle w:val="nrmar"/>
          <w:rFonts w:ascii="Arial" w:hAnsi="Arial" w:cs="Arial"/>
          <w:sz w:val="20"/>
          <w:szCs w:val="20"/>
        </w:rPr>
        <w:t>En todos estos casos</w:t>
      </w:r>
      <w:r w:rsidRPr="00255E05">
        <w:rPr>
          <w:rStyle w:val="nrmar"/>
          <w:rFonts w:ascii="Arial" w:hAnsi="Arial" w:cs="Arial"/>
          <w:sz w:val="20"/>
          <w:szCs w:val="20"/>
        </w:rPr>
        <w:t xml:space="preserve"> se</w:t>
      </w:r>
      <w:r w:rsidR="00415B4C" w:rsidRPr="00255E05">
        <w:rPr>
          <w:rStyle w:val="nrmar"/>
          <w:rFonts w:ascii="Arial" w:hAnsi="Arial" w:cs="Arial"/>
          <w:sz w:val="20"/>
          <w:szCs w:val="20"/>
        </w:rPr>
        <w:t xml:space="preserve"> regulan</w:t>
      </w:r>
      <w:r w:rsidRPr="00255E05">
        <w:rPr>
          <w:rStyle w:val="nrmar"/>
          <w:rFonts w:ascii="Arial" w:hAnsi="Arial" w:cs="Arial"/>
          <w:sz w:val="20"/>
          <w:szCs w:val="20"/>
        </w:rPr>
        <w:t xml:space="preserve"> </w:t>
      </w:r>
      <w:r w:rsidR="00415B4C" w:rsidRPr="00255E05">
        <w:rPr>
          <w:rStyle w:val="nrmar"/>
          <w:rFonts w:ascii="Arial" w:hAnsi="Arial" w:cs="Arial"/>
          <w:sz w:val="20"/>
          <w:szCs w:val="20"/>
        </w:rPr>
        <w:t xml:space="preserve">facultades o </w:t>
      </w:r>
      <w:r w:rsidRPr="00255E05">
        <w:rPr>
          <w:rStyle w:val="nrmar"/>
          <w:rFonts w:ascii="Arial" w:hAnsi="Arial" w:cs="Arial"/>
          <w:sz w:val="20"/>
          <w:szCs w:val="20"/>
        </w:rPr>
        <w:t xml:space="preserve">atribuciones </w:t>
      </w:r>
      <w:r w:rsidR="005D67DC" w:rsidRPr="00255E05">
        <w:rPr>
          <w:rStyle w:val="nrmar"/>
          <w:rFonts w:ascii="Arial" w:hAnsi="Arial" w:cs="Arial"/>
          <w:sz w:val="20"/>
          <w:szCs w:val="20"/>
        </w:rPr>
        <w:t>de las</w:t>
      </w:r>
      <w:r w:rsidR="00415B4C" w:rsidRPr="00255E05">
        <w:rPr>
          <w:rStyle w:val="nrmar"/>
          <w:rFonts w:ascii="Arial" w:hAnsi="Arial" w:cs="Arial"/>
          <w:sz w:val="20"/>
          <w:szCs w:val="20"/>
        </w:rPr>
        <w:t xml:space="preserve"> </w:t>
      </w:r>
      <w:r w:rsidR="005D67DC" w:rsidRPr="00255E05">
        <w:rPr>
          <w:rStyle w:val="nrmar"/>
          <w:rFonts w:ascii="Arial" w:hAnsi="Arial" w:cs="Arial"/>
          <w:sz w:val="20"/>
          <w:szCs w:val="20"/>
        </w:rPr>
        <w:t>competencias</w:t>
      </w:r>
      <w:r w:rsidR="00415B4C" w:rsidRPr="00255E05">
        <w:rPr>
          <w:rStyle w:val="nrmar"/>
          <w:rFonts w:ascii="Arial" w:hAnsi="Arial" w:cs="Arial"/>
          <w:sz w:val="20"/>
          <w:szCs w:val="20"/>
        </w:rPr>
        <w:t>,</w:t>
      </w:r>
      <w:r w:rsidR="005D67DC" w:rsidRPr="00255E05">
        <w:rPr>
          <w:rStyle w:val="nrmar"/>
          <w:rFonts w:ascii="Arial" w:hAnsi="Arial" w:cs="Arial"/>
          <w:sz w:val="20"/>
          <w:szCs w:val="20"/>
        </w:rPr>
        <w:t xml:space="preserve"> lo cual es función </w:t>
      </w:r>
      <w:r w:rsidRPr="00255E05">
        <w:rPr>
          <w:rStyle w:val="nrmar"/>
          <w:rFonts w:ascii="Arial" w:hAnsi="Arial" w:cs="Arial"/>
          <w:sz w:val="20"/>
          <w:szCs w:val="20"/>
        </w:rPr>
        <w:t>de CNC</w:t>
      </w:r>
      <w:r w:rsidR="00415B4C" w:rsidRPr="00255E05">
        <w:rPr>
          <w:rStyle w:val="nrmar"/>
          <w:rFonts w:ascii="Arial" w:hAnsi="Arial" w:cs="Arial"/>
          <w:sz w:val="20"/>
          <w:szCs w:val="20"/>
        </w:rPr>
        <w:t xml:space="preserve"> de acuerdo a la Constitución</w:t>
      </w:r>
      <w:r w:rsidRPr="00255E05">
        <w:rPr>
          <w:rStyle w:val="nrmar"/>
          <w:rFonts w:ascii="Arial" w:hAnsi="Arial" w:cs="Arial"/>
          <w:sz w:val="20"/>
          <w:szCs w:val="20"/>
        </w:rPr>
        <w:t>.</w:t>
      </w:r>
      <w:r w:rsidR="00415B4C" w:rsidRPr="00255E05">
        <w:rPr>
          <w:rStyle w:val="nrmar"/>
          <w:rFonts w:ascii="Arial" w:hAnsi="Arial" w:cs="Arial"/>
          <w:sz w:val="20"/>
          <w:szCs w:val="20"/>
        </w:rPr>
        <w:t xml:space="preserve"> Esto significaría una desnaturalización de la flexibilidad que permite el CNC en cuanto al ejercicio de las competencias. </w:t>
      </w:r>
    </w:p>
    <w:p w14:paraId="10237D75" w14:textId="09DCE81A" w:rsidR="00024EFA" w:rsidRPr="00255E05" w:rsidRDefault="00024EFA" w:rsidP="00127949">
      <w:pPr>
        <w:jc w:val="both"/>
        <w:rPr>
          <w:rStyle w:val="nrmar"/>
          <w:rFonts w:ascii="Arial" w:hAnsi="Arial" w:cs="Arial"/>
          <w:sz w:val="20"/>
          <w:szCs w:val="20"/>
        </w:rPr>
      </w:pPr>
      <w:r>
        <w:rPr>
          <w:rStyle w:val="nrmar"/>
          <w:rFonts w:ascii="Arial" w:hAnsi="Arial" w:cs="Arial"/>
          <w:sz w:val="20"/>
          <w:szCs w:val="20"/>
        </w:rPr>
        <w:t xml:space="preserve">En muchos de los casos se está copiando lo que está en las resoluciones del CNC y otras leyes. </w:t>
      </w:r>
    </w:p>
    <w:p w14:paraId="2BCD9B11" w14:textId="09421DBA" w:rsidR="0028778E" w:rsidRPr="00255E05" w:rsidRDefault="0028778E" w:rsidP="00127949">
      <w:pPr>
        <w:jc w:val="both"/>
        <w:rPr>
          <w:rStyle w:val="nrmar"/>
          <w:rFonts w:ascii="Arial" w:hAnsi="Arial" w:cs="Arial"/>
          <w:b/>
          <w:sz w:val="20"/>
          <w:szCs w:val="20"/>
        </w:rPr>
      </w:pP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00D324D9" w:rsidRPr="00255E05">
        <w:rPr>
          <w:rStyle w:val="nrmar"/>
          <w:rFonts w:ascii="Arial" w:hAnsi="Arial" w:cs="Arial"/>
          <w:b/>
          <w:sz w:val="20"/>
          <w:szCs w:val="20"/>
        </w:rPr>
        <w:t xml:space="preserve">     </w:t>
      </w:r>
      <w:r w:rsidR="00C250C3" w:rsidRPr="00255E05">
        <w:rPr>
          <w:rStyle w:val="nrmar"/>
          <w:rFonts w:ascii="Arial" w:hAnsi="Arial" w:cs="Arial"/>
          <w:b/>
          <w:sz w:val="20"/>
          <w:szCs w:val="20"/>
        </w:rPr>
        <w:t>DÉCIMO QUINTO</w:t>
      </w:r>
    </w:p>
    <w:p w14:paraId="09C29F97" w14:textId="3166F00D" w:rsidR="00384AA0" w:rsidRPr="00255E05" w:rsidRDefault="00384AA0" w:rsidP="00384AA0">
      <w:pPr>
        <w:jc w:val="both"/>
        <w:rPr>
          <w:rStyle w:val="nrmar"/>
          <w:rFonts w:ascii="Arial" w:hAnsi="Arial" w:cs="Arial"/>
          <w:b/>
          <w:sz w:val="20"/>
          <w:szCs w:val="20"/>
        </w:rPr>
      </w:pPr>
      <w:r w:rsidRPr="00255E05">
        <w:rPr>
          <w:rStyle w:val="nrmar"/>
          <w:rFonts w:ascii="Arial" w:hAnsi="Arial" w:cs="Arial"/>
          <w:b/>
          <w:sz w:val="20"/>
          <w:szCs w:val="20"/>
        </w:rPr>
        <w:t>PROBLEM</w:t>
      </w:r>
      <w:r w:rsidR="00EA43DD" w:rsidRPr="00255E05">
        <w:rPr>
          <w:rStyle w:val="nrmar"/>
          <w:rFonts w:ascii="Arial" w:hAnsi="Arial" w:cs="Arial"/>
          <w:b/>
          <w:sz w:val="20"/>
          <w:szCs w:val="20"/>
        </w:rPr>
        <w:t>A</w:t>
      </w:r>
      <w:r w:rsidR="00C250C3" w:rsidRPr="00255E05">
        <w:rPr>
          <w:rStyle w:val="nrmar"/>
          <w:rFonts w:ascii="Arial" w:hAnsi="Arial" w:cs="Arial"/>
          <w:b/>
          <w:sz w:val="20"/>
          <w:szCs w:val="20"/>
        </w:rPr>
        <w:t xml:space="preserve">: EN LA REFORMATORIA AL </w:t>
      </w:r>
      <w:r w:rsidRPr="00255E05">
        <w:rPr>
          <w:rStyle w:val="nrmar"/>
          <w:rFonts w:ascii="Arial" w:hAnsi="Arial" w:cs="Arial"/>
          <w:b/>
          <w:sz w:val="20"/>
          <w:szCs w:val="20"/>
        </w:rPr>
        <w:t xml:space="preserve">COOTAD SE </w:t>
      </w:r>
      <w:r w:rsidR="00C250C3" w:rsidRPr="00255E05">
        <w:rPr>
          <w:rStyle w:val="nrmar"/>
          <w:rFonts w:ascii="Arial" w:hAnsi="Arial" w:cs="Arial"/>
          <w:b/>
          <w:sz w:val="20"/>
          <w:szCs w:val="20"/>
        </w:rPr>
        <w:t>INCORPORA UNA</w:t>
      </w:r>
      <w:r w:rsidRPr="00255E05">
        <w:rPr>
          <w:rStyle w:val="nrmar"/>
          <w:rFonts w:ascii="Arial" w:hAnsi="Arial" w:cs="Arial"/>
          <w:b/>
          <w:sz w:val="20"/>
          <w:szCs w:val="20"/>
        </w:rPr>
        <w:t xml:space="preserve"> A LA </w:t>
      </w:r>
      <w:r w:rsidR="00C250C3" w:rsidRPr="00255E05">
        <w:rPr>
          <w:rStyle w:val="nrmar"/>
          <w:rFonts w:ascii="Arial" w:hAnsi="Arial" w:cs="Arial"/>
          <w:b/>
          <w:sz w:val="20"/>
          <w:szCs w:val="20"/>
        </w:rPr>
        <w:t>ATRIBUCIÓN</w:t>
      </w:r>
      <w:r w:rsidRPr="00255E05">
        <w:rPr>
          <w:rStyle w:val="nrmar"/>
          <w:rFonts w:ascii="Arial" w:hAnsi="Arial" w:cs="Arial"/>
          <w:b/>
          <w:sz w:val="20"/>
          <w:szCs w:val="20"/>
        </w:rPr>
        <w:t xml:space="preserve"> DE LA MUNICIPALIDAD PARA EMITIR NORMAS </w:t>
      </w:r>
      <w:r w:rsidR="00C250C3" w:rsidRPr="00255E05">
        <w:rPr>
          <w:rStyle w:val="nrmar"/>
          <w:rFonts w:ascii="Arial" w:hAnsi="Arial" w:cs="Arial"/>
          <w:b/>
          <w:sz w:val="20"/>
          <w:szCs w:val="20"/>
        </w:rPr>
        <w:t>TÉCNICAS</w:t>
      </w:r>
      <w:r w:rsidRPr="00255E05">
        <w:rPr>
          <w:rStyle w:val="nrmar"/>
          <w:rFonts w:ascii="Arial" w:hAnsi="Arial" w:cs="Arial"/>
          <w:b/>
          <w:sz w:val="20"/>
          <w:szCs w:val="20"/>
        </w:rPr>
        <w:t xml:space="preserve"> DE RIESGOS, PUDIENDO CAUSAR </w:t>
      </w:r>
      <w:r w:rsidR="00C250C3" w:rsidRPr="00255E05">
        <w:rPr>
          <w:rStyle w:val="nrmar"/>
          <w:rFonts w:ascii="Arial" w:hAnsi="Arial" w:cs="Arial"/>
          <w:b/>
          <w:sz w:val="20"/>
          <w:szCs w:val="20"/>
        </w:rPr>
        <w:t>CONTROVERSIAS</w:t>
      </w:r>
      <w:r w:rsidRPr="00255E05">
        <w:rPr>
          <w:rStyle w:val="nrmar"/>
          <w:rFonts w:ascii="Arial" w:hAnsi="Arial" w:cs="Arial"/>
          <w:b/>
          <w:sz w:val="20"/>
          <w:szCs w:val="20"/>
        </w:rPr>
        <w:t xml:space="preserve"> CON EL NIVEL PROVINCIAL. </w:t>
      </w:r>
    </w:p>
    <w:p w14:paraId="0A71111E" w14:textId="77777777" w:rsidR="00384AA0" w:rsidRPr="00255E05" w:rsidRDefault="00384AA0" w:rsidP="00384AA0">
      <w:pPr>
        <w:jc w:val="both"/>
        <w:rPr>
          <w:rStyle w:val="nrmar"/>
          <w:rFonts w:ascii="Arial" w:hAnsi="Arial" w:cs="Arial"/>
          <w:sz w:val="20"/>
          <w:szCs w:val="20"/>
        </w:rPr>
      </w:pPr>
      <w:r w:rsidRPr="00255E05">
        <w:rPr>
          <w:rStyle w:val="nrmar"/>
          <w:rFonts w:ascii="Arial" w:hAnsi="Arial" w:cs="Arial"/>
          <w:sz w:val="20"/>
          <w:szCs w:val="20"/>
        </w:rPr>
        <w:t>Modifíquese el artículo 46 de la Ley Reformatoria por el siguiente:</w:t>
      </w:r>
    </w:p>
    <w:p w14:paraId="2EAA5449" w14:textId="17084C1E" w:rsidR="00384AA0" w:rsidRPr="00255E05" w:rsidRDefault="00384AA0" w:rsidP="00384AA0">
      <w:pPr>
        <w:jc w:val="both"/>
        <w:rPr>
          <w:rStyle w:val="nrmar"/>
          <w:rFonts w:ascii="Arial" w:hAnsi="Arial" w:cs="Arial"/>
          <w:sz w:val="20"/>
          <w:szCs w:val="20"/>
        </w:rPr>
      </w:pPr>
      <w:r w:rsidRPr="00255E05">
        <w:rPr>
          <w:rStyle w:val="nrmar"/>
          <w:rFonts w:ascii="Arial" w:hAnsi="Arial" w:cs="Arial"/>
          <w:sz w:val="20"/>
          <w:szCs w:val="20"/>
        </w:rPr>
        <w:t>Art. 140.- Ejercicio de la competencia de gestión de riesgos.-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14:paraId="57704AB0" w14:textId="77777777" w:rsidR="007066CC" w:rsidRPr="00255E05" w:rsidRDefault="00384AA0" w:rsidP="00384AA0">
      <w:pPr>
        <w:jc w:val="both"/>
        <w:rPr>
          <w:rStyle w:val="nrmar"/>
          <w:rFonts w:ascii="Arial" w:hAnsi="Arial" w:cs="Arial"/>
          <w:sz w:val="20"/>
          <w:szCs w:val="20"/>
        </w:rPr>
      </w:pPr>
      <w:r w:rsidRPr="00255E05">
        <w:rPr>
          <w:rStyle w:val="nrmar"/>
          <w:rFonts w:ascii="Arial" w:hAnsi="Arial" w:cs="Arial"/>
          <w:sz w:val="20"/>
          <w:szCs w:val="20"/>
        </w:rPr>
        <w:t xml:space="preserve">Los Gobiernos Autónomos Descentralizados </w:t>
      </w:r>
      <w:r w:rsidR="007066CC" w:rsidRPr="00255E05">
        <w:rPr>
          <w:rStyle w:val="nrmar"/>
          <w:rFonts w:ascii="Arial" w:hAnsi="Arial" w:cs="Arial"/>
          <w:b/>
          <w:sz w:val="20"/>
          <w:szCs w:val="20"/>
        </w:rPr>
        <w:t xml:space="preserve">provinciales y </w:t>
      </w:r>
      <w:r w:rsidRPr="00255E05">
        <w:rPr>
          <w:rStyle w:val="nrmar"/>
          <w:rFonts w:ascii="Arial" w:hAnsi="Arial" w:cs="Arial"/>
          <w:b/>
          <w:sz w:val="20"/>
          <w:szCs w:val="20"/>
        </w:rPr>
        <w:t>municipales</w:t>
      </w:r>
      <w:r w:rsidRPr="00255E05">
        <w:rPr>
          <w:rStyle w:val="nrmar"/>
          <w:rFonts w:ascii="Arial" w:hAnsi="Arial" w:cs="Arial"/>
          <w:sz w:val="20"/>
          <w:szCs w:val="20"/>
        </w:rPr>
        <w:t xml:space="preserve"> obligatoriamente </w:t>
      </w:r>
      <w:r w:rsidR="007066CC" w:rsidRPr="00255E05">
        <w:rPr>
          <w:rStyle w:val="nrmar"/>
          <w:rFonts w:ascii="Arial" w:hAnsi="Arial" w:cs="Arial"/>
          <w:sz w:val="20"/>
          <w:szCs w:val="20"/>
        </w:rPr>
        <w:t xml:space="preserve">emitirán de manera articulada </w:t>
      </w:r>
      <w:r w:rsidRPr="00255E05">
        <w:rPr>
          <w:rStyle w:val="nrmar"/>
          <w:rFonts w:ascii="Arial" w:hAnsi="Arial" w:cs="Arial"/>
          <w:sz w:val="20"/>
          <w:szCs w:val="20"/>
        </w:rPr>
        <w:t>normas técnicas para la prevención y gestión de riesgos en sus territorios con el propósito de proteger a las personas, colectividades y la naturaleza, en sus procesos de ordenamiento territorial.</w:t>
      </w:r>
    </w:p>
    <w:p w14:paraId="09EE176F" w14:textId="1448A969" w:rsidR="005D67DC" w:rsidRPr="00255E05" w:rsidRDefault="005D67DC" w:rsidP="00384AA0">
      <w:pPr>
        <w:jc w:val="both"/>
        <w:rPr>
          <w:rStyle w:val="nrmar"/>
          <w:rFonts w:ascii="Arial" w:hAnsi="Arial" w:cs="Arial"/>
          <w:sz w:val="20"/>
          <w:szCs w:val="20"/>
        </w:rPr>
      </w:pPr>
      <w:r w:rsidRPr="00255E05">
        <w:rPr>
          <w:rStyle w:val="nrmar"/>
          <w:rFonts w:ascii="Arial" w:hAnsi="Arial" w:cs="Arial"/>
          <w:b/>
          <w:sz w:val="20"/>
          <w:szCs w:val="20"/>
        </w:rPr>
        <w:t>ARGUMENTO</w:t>
      </w:r>
      <w:r w:rsidR="00EA43DD" w:rsidRPr="00255E05">
        <w:rPr>
          <w:rStyle w:val="nrmar"/>
          <w:rFonts w:ascii="Arial" w:hAnsi="Arial" w:cs="Arial"/>
          <w:b/>
          <w:sz w:val="20"/>
          <w:szCs w:val="20"/>
        </w:rPr>
        <w:t>:</w:t>
      </w:r>
      <w:r w:rsidRPr="00255E05">
        <w:rPr>
          <w:rStyle w:val="nrmar"/>
          <w:rFonts w:ascii="Arial" w:hAnsi="Arial" w:cs="Arial"/>
          <w:b/>
          <w:sz w:val="20"/>
          <w:szCs w:val="20"/>
        </w:rPr>
        <w:t xml:space="preserve"> </w:t>
      </w:r>
      <w:r w:rsidRPr="00255E05">
        <w:rPr>
          <w:rStyle w:val="nrmar"/>
          <w:rFonts w:ascii="Arial" w:hAnsi="Arial" w:cs="Arial"/>
          <w:sz w:val="20"/>
          <w:szCs w:val="20"/>
        </w:rPr>
        <w:t>Es conveniente que los gobiernos provinciales y cantonales tengan la atribución de emitir normas técn</w:t>
      </w:r>
      <w:r w:rsidR="00C250C3" w:rsidRPr="00255E05">
        <w:rPr>
          <w:rStyle w:val="nrmar"/>
          <w:rFonts w:ascii="Arial" w:hAnsi="Arial" w:cs="Arial"/>
          <w:sz w:val="20"/>
          <w:szCs w:val="20"/>
        </w:rPr>
        <w:t>icas articuladas, puesto que la gestión de</w:t>
      </w:r>
      <w:r w:rsidRPr="00255E05">
        <w:rPr>
          <w:rStyle w:val="nrmar"/>
          <w:rFonts w:ascii="Arial" w:hAnsi="Arial" w:cs="Arial"/>
          <w:sz w:val="20"/>
          <w:szCs w:val="20"/>
        </w:rPr>
        <w:t xml:space="preserve"> riesgos </w:t>
      </w:r>
      <w:r w:rsidR="00E91943" w:rsidRPr="00255E05">
        <w:rPr>
          <w:rStyle w:val="nrmar"/>
          <w:rFonts w:ascii="Arial" w:hAnsi="Arial" w:cs="Arial"/>
          <w:sz w:val="20"/>
          <w:szCs w:val="20"/>
        </w:rPr>
        <w:t>debe ser coordinada de manera</w:t>
      </w:r>
      <w:r w:rsidR="00C250C3" w:rsidRPr="00255E05">
        <w:rPr>
          <w:rStyle w:val="nrmar"/>
          <w:rFonts w:ascii="Arial" w:hAnsi="Arial" w:cs="Arial"/>
          <w:sz w:val="20"/>
          <w:szCs w:val="20"/>
        </w:rPr>
        <w:t xml:space="preserve"> integral </w:t>
      </w:r>
      <w:r w:rsidR="00E91943" w:rsidRPr="00255E05">
        <w:rPr>
          <w:rStyle w:val="nrmar"/>
          <w:rFonts w:ascii="Arial" w:hAnsi="Arial" w:cs="Arial"/>
          <w:sz w:val="20"/>
          <w:szCs w:val="20"/>
        </w:rPr>
        <w:t>entre las</w:t>
      </w:r>
      <w:r w:rsidR="00C250C3" w:rsidRPr="00255E05">
        <w:rPr>
          <w:rStyle w:val="nrmar"/>
          <w:rFonts w:ascii="Arial" w:hAnsi="Arial" w:cs="Arial"/>
          <w:sz w:val="20"/>
          <w:szCs w:val="20"/>
        </w:rPr>
        <w:t xml:space="preserve"> instituciones</w:t>
      </w:r>
      <w:r w:rsidR="00E91943" w:rsidRPr="00255E05">
        <w:rPr>
          <w:rStyle w:val="nrmar"/>
          <w:rFonts w:ascii="Arial" w:hAnsi="Arial" w:cs="Arial"/>
          <w:sz w:val="20"/>
          <w:szCs w:val="20"/>
        </w:rPr>
        <w:t>,</w:t>
      </w:r>
      <w:r w:rsidRPr="00255E05">
        <w:rPr>
          <w:rStyle w:val="nrmar"/>
          <w:rFonts w:ascii="Arial" w:hAnsi="Arial" w:cs="Arial"/>
          <w:sz w:val="20"/>
          <w:szCs w:val="20"/>
        </w:rPr>
        <w:t xml:space="preserve"> en favor de los habitantes de los territorios.</w:t>
      </w:r>
    </w:p>
    <w:p w14:paraId="0E05BA78" w14:textId="13AEB346" w:rsidR="00384AA0" w:rsidRPr="00255E05" w:rsidRDefault="007066CC" w:rsidP="00384AA0">
      <w:pPr>
        <w:jc w:val="both"/>
        <w:rPr>
          <w:rStyle w:val="nrmar"/>
          <w:rFonts w:ascii="Arial" w:hAnsi="Arial" w:cs="Arial"/>
          <w:b/>
          <w:sz w:val="20"/>
          <w:szCs w:val="20"/>
        </w:rPr>
      </w:pP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00402D3B" w:rsidRPr="00255E05">
        <w:rPr>
          <w:rStyle w:val="nrmar"/>
          <w:rFonts w:ascii="Arial" w:hAnsi="Arial" w:cs="Arial"/>
          <w:b/>
          <w:sz w:val="20"/>
          <w:szCs w:val="20"/>
        </w:rPr>
        <w:tab/>
      </w:r>
      <w:r w:rsidR="00CA0B58" w:rsidRPr="00255E05">
        <w:rPr>
          <w:rStyle w:val="nrmar"/>
          <w:rFonts w:ascii="Arial" w:hAnsi="Arial" w:cs="Arial"/>
          <w:b/>
          <w:sz w:val="20"/>
          <w:szCs w:val="20"/>
        </w:rPr>
        <w:t xml:space="preserve">  </w:t>
      </w:r>
      <w:r w:rsidR="00E91943" w:rsidRPr="00255E05">
        <w:rPr>
          <w:rStyle w:val="nrmar"/>
          <w:rFonts w:ascii="Arial" w:hAnsi="Arial" w:cs="Arial"/>
          <w:b/>
          <w:sz w:val="20"/>
          <w:szCs w:val="20"/>
        </w:rPr>
        <w:t>DÉCIMO SEXTA</w:t>
      </w:r>
    </w:p>
    <w:p w14:paraId="0CCF4977" w14:textId="227CB1AC" w:rsidR="007E7A2E" w:rsidRPr="00255E05" w:rsidRDefault="007E7A2E" w:rsidP="00127949">
      <w:pPr>
        <w:jc w:val="both"/>
        <w:rPr>
          <w:rStyle w:val="nrmar"/>
          <w:rFonts w:ascii="Arial" w:hAnsi="Arial" w:cs="Arial"/>
          <w:b/>
          <w:sz w:val="20"/>
          <w:szCs w:val="20"/>
        </w:rPr>
      </w:pPr>
      <w:r w:rsidRPr="00255E05">
        <w:rPr>
          <w:rStyle w:val="nrmar"/>
          <w:rFonts w:ascii="Arial" w:hAnsi="Arial" w:cs="Arial"/>
          <w:b/>
          <w:sz w:val="20"/>
          <w:szCs w:val="20"/>
        </w:rPr>
        <w:lastRenderedPageBreak/>
        <w:t>PROBLE</w:t>
      </w:r>
      <w:r w:rsidR="00EA43DD" w:rsidRPr="00255E05">
        <w:rPr>
          <w:rStyle w:val="nrmar"/>
          <w:rFonts w:ascii="Arial" w:hAnsi="Arial" w:cs="Arial"/>
          <w:b/>
          <w:sz w:val="20"/>
          <w:szCs w:val="20"/>
        </w:rPr>
        <w:t>MA:</w:t>
      </w:r>
      <w:r w:rsidRPr="00255E05">
        <w:rPr>
          <w:rStyle w:val="nrmar"/>
          <w:rFonts w:ascii="Arial" w:hAnsi="Arial" w:cs="Arial"/>
          <w:b/>
          <w:sz w:val="20"/>
          <w:szCs w:val="20"/>
        </w:rPr>
        <w:t xml:space="preserve"> </w:t>
      </w:r>
      <w:r w:rsidR="004853E0" w:rsidRPr="00255E05">
        <w:rPr>
          <w:rStyle w:val="nrmar"/>
          <w:rFonts w:ascii="Arial" w:hAnsi="Arial" w:cs="Arial"/>
          <w:b/>
          <w:sz w:val="20"/>
          <w:szCs w:val="20"/>
        </w:rPr>
        <w:t>REDUCIR LOS TIEMPOS D</w:t>
      </w:r>
      <w:r w:rsidR="00127949" w:rsidRPr="00255E05">
        <w:rPr>
          <w:rStyle w:val="nrmar"/>
          <w:rFonts w:ascii="Arial" w:hAnsi="Arial" w:cs="Arial"/>
          <w:b/>
          <w:sz w:val="20"/>
          <w:szCs w:val="20"/>
        </w:rPr>
        <w:t xml:space="preserve">EL CICLO PRESUPUESTARIO DE LOS GAD, </w:t>
      </w:r>
      <w:r w:rsidRPr="00255E05">
        <w:rPr>
          <w:rStyle w:val="nrmar"/>
          <w:rFonts w:ascii="Arial" w:hAnsi="Arial" w:cs="Arial"/>
          <w:b/>
          <w:sz w:val="20"/>
          <w:szCs w:val="20"/>
        </w:rPr>
        <w:t xml:space="preserve">SEGÚN </w:t>
      </w:r>
      <w:r w:rsidR="004853E0" w:rsidRPr="00255E05">
        <w:rPr>
          <w:rStyle w:val="nrmar"/>
          <w:rFonts w:ascii="Arial" w:hAnsi="Arial" w:cs="Arial"/>
          <w:b/>
          <w:sz w:val="20"/>
          <w:szCs w:val="20"/>
        </w:rPr>
        <w:t>LA REFORMA PROPUESTA,</w:t>
      </w:r>
      <w:r w:rsidRPr="00255E05">
        <w:rPr>
          <w:rStyle w:val="nrmar"/>
          <w:rFonts w:ascii="Arial" w:hAnsi="Arial" w:cs="Arial"/>
          <w:b/>
          <w:sz w:val="20"/>
          <w:szCs w:val="20"/>
        </w:rPr>
        <w:t xml:space="preserve"> COMPLICA</w:t>
      </w:r>
      <w:r w:rsidR="004853E0" w:rsidRPr="00255E05">
        <w:rPr>
          <w:rStyle w:val="nrmar"/>
          <w:rFonts w:ascii="Arial" w:hAnsi="Arial" w:cs="Arial"/>
          <w:b/>
          <w:sz w:val="20"/>
          <w:szCs w:val="20"/>
        </w:rPr>
        <w:t>RÍA</w:t>
      </w:r>
      <w:r w:rsidRPr="00255E05">
        <w:rPr>
          <w:rStyle w:val="nrmar"/>
          <w:rFonts w:ascii="Arial" w:hAnsi="Arial" w:cs="Arial"/>
          <w:b/>
          <w:sz w:val="20"/>
          <w:szCs w:val="20"/>
        </w:rPr>
        <w:t xml:space="preserve"> </w:t>
      </w:r>
      <w:r w:rsidR="004853E0" w:rsidRPr="00255E05">
        <w:rPr>
          <w:rStyle w:val="nrmar"/>
          <w:rFonts w:ascii="Arial" w:hAnsi="Arial" w:cs="Arial"/>
          <w:b/>
          <w:sz w:val="20"/>
          <w:szCs w:val="20"/>
        </w:rPr>
        <w:t>SU</w:t>
      </w:r>
      <w:r w:rsidRPr="00255E05">
        <w:rPr>
          <w:rStyle w:val="nrmar"/>
          <w:rFonts w:ascii="Arial" w:hAnsi="Arial" w:cs="Arial"/>
          <w:b/>
          <w:sz w:val="20"/>
          <w:szCs w:val="20"/>
        </w:rPr>
        <w:t xml:space="preserve"> </w:t>
      </w:r>
      <w:r w:rsidR="00E91943" w:rsidRPr="00255E05">
        <w:rPr>
          <w:rStyle w:val="nrmar"/>
          <w:rFonts w:ascii="Arial" w:hAnsi="Arial" w:cs="Arial"/>
          <w:b/>
          <w:sz w:val="20"/>
          <w:szCs w:val="20"/>
        </w:rPr>
        <w:t>GESTIÓN.</w:t>
      </w:r>
      <w:r w:rsidR="004853E0" w:rsidRPr="00255E05">
        <w:rPr>
          <w:rStyle w:val="nrmar"/>
          <w:rFonts w:ascii="Arial" w:hAnsi="Arial" w:cs="Arial"/>
          <w:b/>
          <w:sz w:val="20"/>
          <w:szCs w:val="20"/>
        </w:rPr>
        <w:t xml:space="preserve"> ESTO SE AGRAVARÍA EN LOS CONSEJOS PROVINCIALES</w:t>
      </w:r>
      <w:r w:rsidRPr="00255E05">
        <w:rPr>
          <w:rStyle w:val="nrmar"/>
          <w:rFonts w:ascii="Arial" w:hAnsi="Arial" w:cs="Arial"/>
          <w:b/>
          <w:sz w:val="20"/>
          <w:szCs w:val="20"/>
        </w:rPr>
        <w:t xml:space="preserve"> PUESTO </w:t>
      </w:r>
      <w:r w:rsidR="004853E0" w:rsidRPr="00255E05">
        <w:rPr>
          <w:rStyle w:val="nrmar"/>
          <w:rFonts w:ascii="Arial" w:hAnsi="Arial" w:cs="Arial"/>
          <w:b/>
          <w:sz w:val="20"/>
          <w:szCs w:val="20"/>
        </w:rPr>
        <w:t>QUE</w:t>
      </w:r>
      <w:r w:rsidRPr="00255E05">
        <w:rPr>
          <w:rStyle w:val="nrmar"/>
          <w:rFonts w:ascii="Arial" w:hAnsi="Arial" w:cs="Arial"/>
          <w:b/>
          <w:sz w:val="20"/>
          <w:szCs w:val="20"/>
        </w:rPr>
        <w:t xml:space="preserve"> SU </w:t>
      </w:r>
      <w:r w:rsidR="00E91943" w:rsidRPr="00255E05">
        <w:rPr>
          <w:rStyle w:val="nrmar"/>
          <w:rFonts w:ascii="Arial" w:hAnsi="Arial" w:cs="Arial"/>
          <w:b/>
          <w:sz w:val="20"/>
          <w:szCs w:val="20"/>
        </w:rPr>
        <w:t>CONFORMACIÓN</w:t>
      </w:r>
      <w:r w:rsidRPr="00255E05">
        <w:rPr>
          <w:rStyle w:val="nrmar"/>
          <w:rFonts w:ascii="Arial" w:hAnsi="Arial" w:cs="Arial"/>
          <w:b/>
          <w:sz w:val="20"/>
          <w:szCs w:val="20"/>
        </w:rPr>
        <w:t xml:space="preserve"> </w:t>
      </w:r>
      <w:r w:rsidR="004853E0" w:rsidRPr="00255E05">
        <w:rPr>
          <w:rStyle w:val="nrmar"/>
          <w:rFonts w:ascii="Arial" w:hAnsi="Arial" w:cs="Arial"/>
          <w:b/>
          <w:sz w:val="20"/>
          <w:szCs w:val="20"/>
        </w:rPr>
        <w:t xml:space="preserve">REQUIERE LA </w:t>
      </w:r>
      <w:r w:rsidR="00E91943" w:rsidRPr="00255E05">
        <w:rPr>
          <w:rStyle w:val="nrmar"/>
          <w:rFonts w:ascii="Arial" w:hAnsi="Arial" w:cs="Arial"/>
          <w:b/>
          <w:sz w:val="20"/>
          <w:szCs w:val="20"/>
        </w:rPr>
        <w:t>COORDINACIÓN</w:t>
      </w:r>
      <w:r w:rsidR="004853E0" w:rsidRPr="00255E05">
        <w:rPr>
          <w:rStyle w:val="nrmar"/>
          <w:rFonts w:ascii="Arial" w:hAnsi="Arial" w:cs="Arial"/>
          <w:b/>
          <w:sz w:val="20"/>
          <w:szCs w:val="20"/>
        </w:rPr>
        <w:t xml:space="preserve"> Y PARTICIPACIÓN DE LOS</w:t>
      </w:r>
      <w:r w:rsidRPr="00255E05">
        <w:rPr>
          <w:rStyle w:val="nrmar"/>
          <w:rFonts w:ascii="Arial" w:hAnsi="Arial" w:cs="Arial"/>
          <w:b/>
          <w:sz w:val="20"/>
          <w:szCs w:val="20"/>
        </w:rPr>
        <w:t xml:space="preserve"> ALCALDES</w:t>
      </w:r>
      <w:r w:rsidR="004853E0" w:rsidRPr="00255E05">
        <w:rPr>
          <w:rStyle w:val="nrmar"/>
          <w:rFonts w:ascii="Arial" w:hAnsi="Arial" w:cs="Arial"/>
          <w:b/>
          <w:sz w:val="20"/>
          <w:szCs w:val="20"/>
        </w:rPr>
        <w:t>, QUIENES YA DEBERÍAN CUMPLIR DICHOS TIEMPOS EN SUS RESPECTIVOS CONCEJOS.</w:t>
      </w:r>
    </w:p>
    <w:p w14:paraId="074212BB" w14:textId="77777777" w:rsidR="00EA43DD" w:rsidRPr="00255E05" w:rsidRDefault="007E7A2E" w:rsidP="007E7A2E">
      <w:pPr>
        <w:jc w:val="both"/>
        <w:rPr>
          <w:rStyle w:val="nrmar"/>
          <w:rFonts w:ascii="Arial" w:hAnsi="Arial" w:cs="Arial"/>
          <w:b/>
          <w:sz w:val="20"/>
          <w:szCs w:val="20"/>
        </w:rPr>
      </w:pPr>
      <w:r w:rsidRPr="00255E05">
        <w:rPr>
          <w:rStyle w:val="nrmar"/>
          <w:rFonts w:ascii="Arial" w:hAnsi="Arial" w:cs="Arial"/>
          <w:b/>
          <w:sz w:val="20"/>
          <w:szCs w:val="20"/>
        </w:rPr>
        <w:t xml:space="preserve">Solicitud.- </w:t>
      </w:r>
    </w:p>
    <w:p w14:paraId="0CD541C4" w14:textId="77777777" w:rsidR="00A308F5" w:rsidRPr="00255E05" w:rsidRDefault="007E7A2E" w:rsidP="007E7A2E">
      <w:pPr>
        <w:jc w:val="both"/>
        <w:rPr>
          <w:rStyle w:val="nrmar"/>
          <w:rFonts w:ascii="Arial" w:hAnsi="Arial" w:cs="Arial"/>
          <w:sz w:val="20"/>
          <w:szCs w:val="20"/>
        </w:rPr>
      </w:pPr>
      <w:r w:rsidRPr="00255E05">
        <w:rPr>
          <w:rStyle w:val="nrmar"/>
          <w:rFonts w:ascii="Arial" w:hAnsi="Arial" w:cs="Arial"/>
          <w:sz w:val="20"/>
          <w:szCs w:val="20"/>
        </w:rPr>
        <w:t>No reformar ciclo presupuestario.</w:t>
      </w:r>
      <w:r w:rsidR="00F9107C" w:rsidRPr="00255E05">
        <w:rPr>
          <w:rStyle w:val="nrmar"/>
          <w:rFonts w:ascii="Arial" w:hAnsi="Arial" w:cs="Arial"/>
          <w:sz w:val="20"/>
          <w:szCs w:val="20"/>
        </w:rPr>
        <w:t xml:space="preserve"> </w:t>
      </w:r>
    </w:p>
    <w:p w14:paraId="6C48A7A9" w14:textId="2F476A69" w:rsidR="00402D3B" w:rsidRPr="00255E05" w:rsidRDefault="00402D3B" w:rsidP="00402D3B">
      <w:pPr>
        <w:jc w:val="both"/>
        <w:rPr>
          <w:rStyle w:val="nrmar"/>
          <w:rFonts w:ascii="Arial" w:hAnsi="Arial" w:cs="Arial"/>
          <w:b/>
          <w:sz w:val="20"/>
          <w:szCs w:val="20"/>
        </w:rPr>
      </w:pP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Pr="00255E05">
        <w:rPr>
          <w:rStyle w:val="nrmar"/>
          <w:rFonts w:ascii="Arial" w:hAnsi="Arial" w:cs="Arial"/>
          <w:b/>
          <w:sz w:val="20"/>
          <w:szCs w:val="20"/>
        </w:rPr>
        <w:tab/>
      </w:r>
      <w:r w:rsidR="00CA0B58" w:rsidRPr="00255E05">
        <w:rPr>
          <w:rStyle w:val="nrmar"/>
          <w:rFonts w:ascii="Arial" w:hAnsi="Arial" w:cs="Arial"/>
          <w:b/>
          <w:sz w:val="20"/>
          <w:szCs w:val="20"/>
        </w:rPr>
        <w:t xml:space="preserve">       </w:t>
      </w:r>
      <w:r w:rsidR="00E91943" w:rsidRPr="00255E05">
        <w:rPr>
          <w:rStyle w:val="nrmar"/>
          <w:rFonts w:ascii="Arial" w:hAnsi="Arial" w:cs="Arial"/>
          <w:b/>
          <w:sz w:val="20"/>
          <w:szCs w:val="20"/>
        </w:rPr>
        <w:t>DÉCIMO SÉPTIMO</w:t>
      </w:r>
    </w:p>
    <w:p w14:paraId="3A54E5B9" w14:textId="733A2039" w:rsidR="007E7A2E" w:rsidRPr="00255E05" w:rsidRDefault="007E7A2E" w:rsidP="00402D3B">
      <w:pPr>
        <w:jc w:val="both"/>
        <w:rPr>
          <w:rStyle w:val="nrmar"/>
          <w:rFonts w:ascii="Arial" w:hAnsi="Arial" w:cs="Arial"/>
          <w:sz w:val="20"/>
          <w:szCs w:val="20"/>
        </w:rPr>
      </w:pPr>
      <w:r w:rsidRPr="00255E05">
        <w:rPr>
          <w:rStyle w:val="nrmar"/>
          <w:rFonts w:ascii="Arial" w:hAnsi="Arial" w:cs="Arial"/>
          <w:b/>
          <w:sz w:val="20"/>
          <w:szCs w:val="20"/>
        </w:rPr>
        <w:t>PROBLEM</w:t>
      </w:r>
      <w:r w:rsidR="00EA43DD" w:rsidRPr="00255E05">
        <w:rPr>
          <w:rStyle w:val="nrmar"/>
          <w:rFonts w:ascii="Arial" w:hAnsi="Arial" w:cs="Arial"/>
          <w:b/>
          <w:sz w:val="20"/>
          <w:szCs w:val="20"/>
        </w:rPr>
        <w:t>A</w:t>
      </w:r>
      <w:r w:rsidR="00E91943" w:rsidRPr="00255E05">
        <w:rPr>
          <w:rStyle w:val="nrmar"/>
          <w:rFonts w:ascii="Arial" w:hAnsi="Arial" w:cs="Arial"/>
          <w:b/>
          <w:sz w:val="20"/>
          <w:szCs w:val="20"/>
        </w:rPr>
        <w:t>: LA SEGMENTACIÓN DE LOS GRUPOS DE ATENCIÓN PRIORITARIA Y LA DISPERSIÓN NORMATIVA PARA LA PROTECCIÓN Y PROMOCIÓN DE DERECHOS.</w:t>
      </w:r>
    </w:p>
    <w:p w14:paraId="65FDB043" w14:textId="77777777" w:rsidR="007E7A2E" w:rsidRPr="00255E05" w:rsidRDefault="007E7A2E" w:rsidP="00402D3B">
      <w:pPr>
        <w:jc w:val="both"/>
        <w:rPr>
          <w:rStyle w:val="nrmar"/>
          <w:rFonts w:ascii="Arial" w:hAnsi="Arial" w:cs="Arial"/>
          <w:sz w:val="20"/>
          <w:szCs w:val="20"/>
        </w:rPr>
      </w:pPr>
      <w:r w:rsidRPr="00255E05">
        <w:rPr>
          <w:rStyle w:val="nrmar"/>
          <w:rFonts w:ascii="Arial" w:hAnsi="Arial" w:cs="Arial"/>
          <w:sz w:val="20"/>
          <w:szCs w:val="20"/>
        </w:rPr>
        <w:t>Propuesta.-</w:t>
      </w:r>
    </w:p>
    <w:p w14:paraId="505FF42C" w14:textId="77777777" w:rsidR="00402D3B" w:rsidRPr="00255E05" w:rsidRDefault="00402D3B" w:rsidP="00402D3B">
      <w:pPr>
        <w:jc w:val="both"/>
        <w:rPr>
          <w:rStyle w:val="nrmar"/>
          <w:rFonts w:ascii="Arial" w:hAnsi="Arial" w:cs="Arial"/>
          <w:sz w:val="20"/>
          <w:szCs w:val="20"/>
        </w:rPr>
      </w:pPr>
      <w:r w:rsidRPr="00255E05">
        <w:rPr>
          <w:rStyle w:val="nrmar"/>
          <w:rFonts w:ascii="Arial" w:hAnsi="Arial" w:cs="Arial"/>
          <w:sz w:val="20"/>
          <w:szCs w:val="20"/>
        </w:rPr>
        <w:t>Modificar el artículo 50 que sustituye al artículo 148 del COOTAD por lo siguiente:</w:t>
      </w:r>
    </w:p>
    <w:p w14:paraId="0C27232A" w14:textId="77777777" w:rsidR="00402D3B" w:rsidRPr="00255E05" w:rsidRDefault="00402D3B" w:rsidP="00402D3B">
      <w:pPr>
        <w:ind w:left="708"/>
        <w:jc w:val="both"/>
        <w:rPr>
          <w:rStyle w:val="nrmar"/>
          <w:rFonts w:ascii="Arial" w:hAnsi="Arial" w:cs="Arial"/>
          <w:sz w:val="20"/>
          <w:szCs w:val="20"/>
        </w:rPr>
      </w:pPr>
      <w:r w:rsidRPr="00255E05">
        <w:rPr>
          <w:rStyle w:val="nrmar"/>
          <w:rFonts w:ascii="Arial" w:hAnsi="Arial" w:cs="Arial"/>
          <w:sz w:val="20"/>
          <w:szCs w:val="20"/>
        </w:rPr>
        <w:t>Art. 50.- Reformatoria</w:t>
      </w:r>
    </w:p>
    <w:p w14:paraId="547CBA4E" w14:textId="7E5D2E4B" w:rsidR="00402D3B" w:rsidRPr="00255E05" w:rsidRDefault="00402D3B" w:rsidP="00402D3B">
      <w:pPr>
        <w:ind w:left="708"/>
        <w:jc w:val="both"/>
        <w:rPr>
          <w:rFonts w:ascii="Arial" w:hAnsi="Arial" w:cs="Arial"/>
          <w:sz w:val="20"/>
          <w:szCs w:val="20"/>
        </w:rPr>
      </w:pPr>
      <w:r w:rsidRPr="00255E05">
        <w:rPr>
          <w:rStyle w:val="nrmar"/>
          <w:rFonts w:ascii="Arial" w:hAnsi="Arial" w:cs="Arial"/>
          <w:sz w:val="20"/>
          <w:szCs w:val="20"/>
        </w:rPr>
        <w:t>Art. 148</w:t>
      </w:r>
      <w:r w:rsidRPr="00255E05">
        <w:rPr>
          <w:rFonts w:ascii="Arial" w:hAnsi="Arial" w:cs="Arial"/>
          <w:sz w:val="20"/>
          <w:szCs w:val="20"/>
        </w:rPr>
        <w:t xml:space="preserve">.- Ejercicio de las competencias de protección integral de derechos.- Los gobiernos autónomos descentralizados </w:t>
      </w:r>
      <w:r w:rsidR="00CA0B58" w:rsidRPr="00255E05">
        <w:rPr>
          <w:rFonts w:ascii="Arial" w:hAnsi="Arial" w:cs="Arial"/>
          <w:sz w:val="20"/>
          <w:szCs w:val="20"/>
        </w:rPr>
        <w:t xml:space="preserve">podrán </w:t>
      </w:r>
      <w:r w:rsidRPr="00255E05">
        <w:rPr>
          <w:rFonts w:ascii="Arial" w:hAnsi="Arial" w:cs="Arial"/>
          <w:sz w:val="20"/>
          <w:szCs w:val="20"/>
        </w:rPr>
        <w:t>realizar acciones tendientes a garantizar, promover y proteger los derechos de todos los ciudadanos</w:t>
      </w:r>
      <w:r w:rsidR="00642506" w:rsidRPr="00255E05">
        <w:rPr>
          <w:rFonts w:ascii="Arial" w:hAnsi="Arial" w:cs="Arial"/>
          <w:sz w:val="20"/>
          <w:szCs w:val="20"/>
        </w:rPr>
        <w:t>,</w:t>
      </w:r>
      <w:r w:rsidRPr="00255E05">
        <w:rPr>
          <w:rFonts w:ascii="Arial" w:hAnsi="Arial" w:cs="Arial"/>
          <w:sz w:val="20"/>
          <w:szCs w:val="20"/>
        </w:rPr>
        <w:t xml:space="preserve"> para lo cual</w:t>
      </w:r>
      <w:r w:rsidR="00642506" w:rsidRPr="00255E05">
        <w:rPr>
          <w:rFonts w:ascii="Arial" w:hAnsi="Arial" w:cs="Arial"/>
          <w:sz w:val="20"/>
          <w:szCs w:val="20"/>
        </w:rPr>
        <w:t xml:space="preserve">, </w:t>
      </w:r>
      <w:r w:rsidRPr="00255E05">
        <w:rPr>
          <w:rFonts w:ascii="Arial" w:hAnsi="Arial" w:cs="Arial"/>
          <w:sz w:val="20"/>
          <w:szCs w:val="20"/>
        </w:rPr>
        <w:t>adoptar</w:t>
      </w:r>
      <w:r w:rsidR="00642506" w:rsidRPr="00255E05">
        <w:rPr>
          <w:rFonts w:ascii="Arial" w:hAnsi="Arial" w:cs="Arial"/>
          <w:sz w:val="20"/>
          <w:szCs w:val="20"/>
        </w:rPr>
        <w:t>á</w:t>
      </w:r>
      <w:r w:rsidRPr="00255E05">
        <w:rPr>
          <w:rFonts w:ascii="Arial" w:hAnsi="Arial" w:cs="Arial"/>
          <w:sz w:val="20"/>
          <w:szCs w:val="20"/>
        </w:rPr>
        <w:t>n entre otras acciones</w:t>
      </w:r>
      <w:r w:rsidR="00642506" w:rsidRPr="00255E05">
        <w:rPr>
          <w:rFonts w:ascii="Arial" w:hAnsi="Arial" w:cs="Arial"/>
          <w:sz w:val="20"/>
          <w:szCs w:val="20"/>
        </w:rPr>
        <w:t>, las siguientes</w:t>
      </w:r>
      <w:r w:rsidRPr="00255E05">
        <w:rPr>
          <w:rFonts w:ascii="Arial" w:hAnsi="Arial" w:cs="Arial"/>
          <w:sz w:val="20"/>
          <w:szCs w:val="20"/>
        </w:rPr>
        <w:t>:</w:t>
      </w:r>
    </w:p>
    <w:p w14:paraId="50041714" w14:textId="57C5FB2A" w:rsidR="00402D3B" w:rsidRPr="00255E05" w:rsidRDefault="00402D3B" w:rsidP="00402D3B">
      <w:pPr>
        <w:pStyle w:val="Prrafodelista"/>
        <w:numPr>
          <w:ilvl w:val="0"/>
          <w:numId w:val="8"/>
        </w:numPr>
        <w:jc w:val="both"/>
        <w:rPr>
          <w:rFonts w:ascii="Arial" w:hAnsi="Arial" w:cs="Arial"/>
          <w:sz w:val="20"/>
          <w:szCs w:val="20"/>
        </w:rPr>
      </w:pPr>
      <w:r w:rsidRPr="00255E05">
        <w:rPr>
          <w:rFonts w:ascii="Arial" w:hAnsi="Arial" w:cs="Arial"/>
          <w:sz w:val="20"/>
          <w:szCs w:val="20"/>
        </w:rPr>
        <w:t>Promover espacios de di</w:t>
      </w:r>
      <w:r w:rsidR="00642506" w:rsidRPr="00255E05">
        <w:rPr>
          <w:rFonts w:ascii="Arial" w:hAnsi="Arial" w:cs="Arial"/>
          <w:sz w:val="20"/>
          <w:szCs w:val="20"/>
        </w:rPr>
        <w:t>á</w:t>
      </w:r>
      <w:r w:rsidRPr="00255E05">
        <w:rPr>
          <w:rFonts w:ascii="Arial" w:hAnsi="Arial" w:cs="Arial"/>
          <w:sz w:val="20"/>
          <w:szCs w:val="20"/>
        </w:rPr>
        <w:t>logo para la construcción de políticas públicas locales de protección y promoción de derechos.</w:t>
      </w:r>
    </w:p>
    <w:p w14:paraId="47F644D0" w14:textId="61416747" w:rsidR="00402D3B" w:rsidRPr="00255E05" w:rsidRDefault="00402D3B" w:rsidP="00402D3B">
      <w:pPr>
        <w:pStyle w:val="Prrafodelista"/>
        <w:numPr>
          <w:ilvl w:val="0"/>
          <w:numId w:val="8"/>
        </w:numPr>
        <w:jc w:val="both"/>
        <w:rPr>
          <w:rFonts w:ascii="Arial" w:hAnsi="Arial" w:cs="Arial"/>
          <w:sz w:val="20"/>
          <w:szCs w:val="20"/>
        </w:rPr>
      </w:pPr>
      <w:r w:rsidRPr="00255E05">
        <w:rPr>
          <w:rFonts w:ascii="Arial" w:hAnsi="Arial" w:cs="Arial"/>
          <w:sz w:val="20"/>
          <w:szCs w:val="20"/>
        </w:rPr>
        <w:t>Trabajar sobre la superación de brechas</w:t>
      </w:r>
      <w:r w:rsidR="00642506" w:rsidRPr="00255E05">
        <w:rPr>
          <w:rFonts w:ascii="Arial" w:hAnsi="Arial" w:cs="Arial"/>
          <w:sz w:val="20"/>
          <w:szCs w:val="20"/>
        </w:rPr>
        <w:t xml:space="preserve"> e</w:t>
      </w:r>
      <w:r w:rsidRPr="00255E05">
        <w:rPr>
          <w:rFonts w:ascii="Arial" w:hAnsi="Arial" w:cs="Arial"/>
          <w:sz w:val="20"/>
          <w:szCs w:val="20"/>
        </w:rPr>
        <w:t xml:space="preserve"> inequidad</w:t>
      </w:r>
      <w:r w:rsidR="00642506" w:rsidRPr="00255E05">
        <w:rPr>
          <w:rFonts w:ascii="Arial" w:hAnsi="Arial" w:cs="Arial"/>
          <w:sz w:val="20"/>
          <w:szCs w:val="20"/>
        </w:rPr>
        <w:t>es</w:t>
      </w:r>
      <w:r w:rsidRPr="00255E05">
        <w:rPr>
          <w:rFonts w:ascii="Arial" w:hAnsi="Arial" w:cs="Arial"/>
          <w:sz w:val="20"/>
          <w:szCs w:val="20"/>
        </w:rPr>
        <w:t xml:space="preserve"> sociales, económicas, culturales.</w:t>
      </w:r>
    </w:p>
    <w:p w14:paraId="4DBAC4A4" w14:textId="77777777" w:rsidR="00CA0B58" w:rsidRPr="00255E05" w:rsidRDefault="00402D3B" w:rsidP="00402D3B">
      <w:pPr>
        <w:pStyle w:val="Prrafodelista"/>
        <w:numPr>
          <w:ilvl w:val="0"/>
          <w:numId w:val="8"/>
        </w:numPr>
        <w:jc w:val="both"/>
        <w:rPr>
          <w:rFonts w:ascii="Arial" w:hAnsi="Arial" w:cs="Arial"/>
          <w:sz w:val="20"/>
          <w:szCs w:val="20"/>
        </w:rPr>
      </w:pPr>
      <w:r w:rsidRPr="00255E05">
        <w:rPr>
          <w:rFonts w:ascii="Arial" w:hAnsi="Arial" w:cs="Arial"/>
          <w:sz w:val="20"/>
          <w:szCs w:val="20"/>
        </w:rPr>
        <w:t>Crear espaci</w:t>
      </w:r>
      <w:r w:rsidR="00CA0B58" w:rsidRPr="00255E05">
        <w:rPr>
          <w:rFonts w:ascii="Arial" w:hAnsi="Arial" w:cs="Arial"/>
          <w:sz w:val="20"/>
          <w:szCs w:val="20"/>
        </w:rPr>
        <w:t>os tendientes a erradicar todo tipo de violencia.</w:t>
      </w:r>
    </w:p>
    <w:p w14:paraId="1116A2B2" w14:textId="77777777" w:rsidR="00CA0B58" w:rsidRPr="00255E05" w:rsidRDefault="00CA0B58" w:rsidP="00402D3B">
      <w:pPr>
        <w:pStyle w:val="Prrafodelista"/>
        <w:numPr>
          <w:ilvl w:val="0"/>
          <w:numId w:val="8"/>
        </w:numPr>
        <w:jc w:val="both"/>
        <w:rPr>
          <w:rFonts w:ascii="Arial" w:hAnsi="Arial" w:cs="Arial"/>
          <w:sz w:val="20"/>
          <w:szCs w:val="20"/>
        </w:rPr>
      </w:pPr>
      <w:r w:rsidRPr="00255E05">
        <w:rPr>
          <w:rFonts w:ascii="Arial" w:hAnsi="Arial" w:cs="Arial"/>
          <w:sz w:val="20"/>
          <w:szCs w:val="20"/>
        </w:rPr>
        <w:t>Establecer servicios para atender de manera oportuna casos de exclusión, discriminación y violencia, en coordinación con los órganos competentes.</w:t>
      </w:r>
    </w:p>
    <w:p w14:paraId="2C6C3559" w14:textId="77777777" w:rsidR="00402D3B" w:rsidRPr="00255E05" w:rsidRDefault="00CA0B58" w:rsidP="00CA0B58">
      <w:pPr>
        <w:pStyle w:val="Prrafodelista"/>
        <w:numPr>
          <w:ilvl w:val="0"/>
          <w:numId w:val="8"/>
        </w:numPr>
        <w:jc w:val="both"/>
        <w:rPr>
          <w:rStyle w:val="nrmar"/>
          <w:rFonts w:ascii="Arial" w:hAnsi="Arial" w:cs="Arial"/>
          <w:sz w:val="20"/>
          <w:szCs w:val="20"/>
        </w:rPr>
      </w:pPr>
      <w:r w:rsidRPr="00255E05">
        <w:rPr>
          <w:rFonts w:ascii="Arial" w:hAnsi="Arial" w:cs="Arial"/>
          <w:sz w:val="20"/>
          <w:szCs w:val="20"/>
        </w:rPr>
        <w:t xml:space="preserve">Generar acciones de formación ciudadana para impulsar la cultura de respeto, solidaridad, y paz. </w:t>
      </w:r>
      <w:r w:rsidR="00402D3B" w:rsidRPr="00255E05">
        <w:rPr>
          <w:rFonts w:ascii="Arial" w:hAnsi="Arial" w:cs="Arial"/>
          <w:sz w:val="20"/>
          <w:szCs w:val="20"/>
        </w:rPr>
        <w:t xml:space="preserve">  </w:t>
      </w:r>
    </w:p>
    <w:p w14:paraId="4E475107" w14:textId="4413CB14" w:rsidR="007E7A2E" w:rsidRPr="00255E05" w:rsidRDefault="00642506" w:rsidP="004F585A">
      <w:pPr>
        <w:jc w:val="both"/>
        <w:rPr>
          <w:rStyle w:val="nrmar"/>
          <w:rFonts w:ascii="Arial" w:hAnsi="Arial" w:cs="Arial"/>
          <w:sz w:val="20"/>
          <w:szCs w:val="20"/>
        </w:rPr>
      </w:pPr>
      <w:r w:rsidRPr="00255E05">
        <w:rPr>
          <w:rStyle w:val="nrmar"/>
          <w:rFonts w:ascii="Arial" w:hAnsi="Arial" w:cs="Arial"/>
          <w:b/>
          <w:sz w:val="20"/>
          <w:szCs w:val="20"/>
        </w:rPr>
        <w:t>ARGUMENTO:</w:t>
      </w:r>
      <w:r w:rsidRPr="00255E05">
        <w:rPr>
          <w:rStyle w:val="nrmar"/>
          <w:rFonts w:ascii="Arial" w:hAnsi="Arial" w:cs="Arial"/>
          <w:sz w:val="20"/>
          <w:szCs w:val="20"/>
        </w:rPr>
        <w:t xml:space="preserve"> La protección y promoción de derechos debe ejercerse de manera integral, y no solo a uno o </w:t>
      </w:r>
      <w:r w:rsidR="00EA43DD" w:rsidRPr="00255E05">
        <w:rPr>
          <w:rStyle w:val="nrmar"/>
          <w:rFonts w:ascii="Arial" w:hAnsi="Arial" w:cs="Arial"/>
          <w:sz w:val="20"/>
          <w:szCs w:val="20"/>
        </w:rPr>
        <w:t>dos</w:t>
      </w:r>
      <w:r w:rsidRPr="00255E05">
        <w:rPr>
          <w:rStyle w:val="nrmar"/>
          <w:rFonts w:ascii="Arial" w:hAnsi="Arial" w:cs="Arial"/>
          <w:sz w:val="20"/>
          <w:szCs w:val="20"/>
        </w:rPr>
        <w:t xml:space="preserve"> grupos de atención prioritaria. La protección integral a personas o grupos de atención debe ser entendida de manera integral y no </w:t>
      </w:r>
      <w:r w:rsidR="00E91943" w:rsidRPr="00255E05">
        <w:rPr>
          <w:rStyle w:val="nrmar"/>
          <w:rFonts w:ascii="Arial" w:hAnsi="Arial" w:cs="Arial"/>
          <w:sz w:val="20"/>
          <w:szCs w:val="20"/>
        </w:rPr>
        <w:t>enfocándose en</w:t>
      </w:r>
      <w:r w:rsidRPr="00255E05">
        <w:rPr>
          <w:rStyle w:val="nrmar"/>
          <w:rFonts w:ascii="Arial" w:hAnsi="Arial" w:cs="Arial"/>
          <w:sz w:val="20"/>
          <w:szCs w:val="20"/>
        </w:rPr>
        <w:t xml:space="preserve"> un</w:t>
      </w:r>
      <w:r w:rsidR="00E91943" w:rsidRPr="00255E05">
        <w:rPr>
          <w:rStyle w:val="nrmar"/>
          <w:rFonts w:ascii="Arial" w:hAnsi="Arial" w:cs="Arial"/>
          <w:sz w:val="20"/>
          <w:szCs w:val="20"/>
        </w:rPr>
        <w:t xml:space="preserve"> solo sector. E</w:t>
      </w:r>
      <w:r w:rsidRPr="00255E05">
        <w:rPr>
          <w:rStyle w:val="nrmar"/>
          <w:rFonts w:ascii="Arial" w:hAnsi="Arial" w:cs="Arial"/>
          <w:sz w:val="20"/>
          <w:szCs w:val="20"/>
        </w:rPr>
        <w:t>sto apoyaría de mejor manera a la acció</w:t>
      </w:r>
      <w:r w:rsidR="00E91943" w:rsidRPr="00255E05">
        <w:rPr>
          <w:rStyle w:val="nrmar"/>
          <w:rFonts w:ascii="Arial" w:hAnsi="Arial" w:cs="Arial"/>
          <w:sz w:val="20"/>
          <w:szCs w:val="20"/>
        </w:rPr>
        <w:t>n concertada interinstitucional</w:t>
      </w:r>
      <w:r w:rsidRPr="00255E05">
        <w:rPr>
          <w:rStyle w:val="nrmar"/>
          <w:rFonts w:ascii="Arial" w:hAnsi="Arial" w:cs="Arial"/>
          <w:sz w:val="20"/>
          <w:szCs w:val="20"/>
        </w:rPr>
        <w:t xml:space="preserve"> y labores de gestión.</w:t>
      </w:r>
    </w:p>
    <w:p w14:paraId="20FC4E24" w14:textId="77777777" w:rsidR="007E7A2E" w:rsidRPr="00255E05" w:rsidRDefault="007E7A2E" w:rsidP="004F585A">
      <w:pPr>
        <w:jc w:val="both"/>
        <w:rPr>
          <w:rStyle w:val="nrmar"/>
          <w:rFonts w:ascii="Arial" w:hAnsi="Arial" w:cs="Arial"/>
          <w:b/>
          <w:sz w:val="20"/>
          <w:szCs w:val="20"/>
        </w:rPr>
      </w:pPr>
    </w:p>
    <w:p w14:paraId="0A4E7154" w14:textId="747B99F2" w:rsidR="007E7A2E" w:rsidRPr="00255E05" w:rsidRDefault="00E91943" w:rsidP="00436DD2">
      <w:pPr>
        <w:jc w:val="center"/>
        <w:rPr>
          <w:rStyle w:val="nrmar"/>
          <w:rFonts w:ascii="Arial" w:hAnsi="Arial" w:cs="Arial"/>
          <w:b/>
          <w:sz w:val="20"/>
          <w:szCs w:val="20"/>
        </w:rPr>
      </w:pPr>
      <w:r w:rsidRPr="00255E05">
        <w:rPr>
          <w:rStyle w:val="nrmar"/>
          <w:rFonts w:ascii="Arial" w:hAnsi="Arial" w:cs="Arial"/>
          <w:b/>
          <w:sz w:val="20"/>
          <w:szCs w:val="20"/>
        </w:rPr>
        <w:t>DÉCIMO OCTAVA</w:t>
      </w:r>
    </w:p>
    <w:p w14:paraId="7E5E6A78" w14:textId="586AD1A5" w:rsidR="009F6219" w:rsidRPr="00255E05" w:rsidRDefault="009F6219" w:rsidP="00436DD2">
      <w:pPr>
        <w:rPr>
          <w:rStyle w:val="nrmar"/>
          <w:rFonts w:ascii="Arial" w:hAnsi="Arial" w:cs="Arial"/>
          <w:sz w:val="20"/>
          <w:szCs w:val="20"/>
        </w:rPr>
      </w:pPr>
      <w:r w:rsidRPr="00255E05">
        <w:rPr>
          <w:rStyle w:val="nrmar"/>
          <w:rFonts w:ascii="Arial" w:hAnsi="Arial" w:cs="Arial"/>
          <w:b/>
          <w:sz w:val="20"/>
          <w:szCs w:val="20"/>
        </w:rPr>
        <w:t>PROBLEM</w:t>
      </w:r>
      <w:r w:rsidR="00EA43DD" w:rsidRPr="00255E05">
        <w:rPr>
          <w:rStyle w:val="nrmar"/>
          <w:rFonts w:ascii="Arial" w:hAnsi="Arial" w:cs="Arial"/>
          <w:b/>
          <w:sz w:val="20"/>
          <w:szCs w:val="20"/>
        </w:rPr>
        <w:t>A:</w:t>
      </w:r>
      <w:r w:rsidRPr="00255E05">
        <w:rPr>
          <w:rStyle w:val="nrmar"/>
          <w:rFonts w:ascii="Arial" w:hAnsi="Arial" w:cs="Arial"/>
          <w:sz w:val="20"/>
          <w:szCs w:val="20"/>
        </w:rPr>
        <w:t xml:space="preserve"> </w:t>
      </w:r>
      <w:r w:rsidR="00E91943" w:rsidRPr="00255E05">
        <w:rPr>
          <w:rStyle w:val="nrmar"/>
          <w:rFonts w:ascii="Arial" w:hAnsi="Arial" w:cs="Arial"/>
          <w:b/>
          <w:sz w:val="20"/>
          <w:szCs w:val="20"/>
        </w:rPr>
        <w:t xml:space="preserve">LIMITAR EL PERFIL DEL RESPONSABLE DE PLANIFICACIÓN DE LOS GAD MEDIANTE LA PROPUESTA DE REFORMA AL ARTÍCULO 295 DEL COOTAD (ART. 61 DE LA REFORMATORIA). </w:t>
      </w:r>
    </w:p>
    <w:p w14:paraId="1125EC07" w14:textId="6880E039" w:rsidR="009F6219" w:rsidRPr="00255E05" w:rsidRDefault="009F6219" w:rsidP="00436DD2">
      <w:pPr>
        <w:rPr>
          <w:rStyle w:val="nrmar"/>
          <w:rFonts w:ascii="Arial" w:hAnsi="Arial" w:cs="Arial"/>
          <w:sz w:val="20"/>
          <w:szCs w:val="20"/>
        </w:rPr>
      </w:pPr>
      <w:r w:rsidRPr="00255E05">
        <w:rPr>
          <w:rStyle w:val="nrmar"/>
          <w:rFonts w:ascii="Arial" w:hAnsi="Arial" w:cs="Arial"/>
          <w:sz w:val="20"/>
          <w:szCs w:val="20"/>
        </w:rPr>
        <w:t xml:space="preserve">PROPUESTA: Eliminar el último inciso del artículo 61 de la Ley Reformatoria al COOTAD. </w:t>
      </w:r>
    </w:p>
    <w:p w14:paraId="76DC9305" w14:textId="45DF0706" w:rsidR="009F6219" w:rsidRPr="00255E05" w:rsidRDefault="009F6219" w:rsidP="00E91943">
      <w:pPr>
        <w:jc w:val="both"/>
        <w:rPr>
          <w:rStyle w:val="nrmar"/>
          <w:rFonts w:ascii="Arial" w:hAnsi="Arial" w:cs="Arial"/>
          <w:sz w:val="20"/>
          <w:szCs w:val="20"/>
        </w:rPr>
      </w:pPr>
      <w:r w:rsidRPr="00255E05">
        <w:rPr>
          <w:rStyle w:val="nrmar"/>
          <w:rFonts w:ascii="Arial" w:hAnsi="Arial" w:cs="Arial"/>
          <w:b/>
          <w:sz w:val="20"/>
          <w:szCs w:val="20"/>
        </w:rPr>
        <w:t>ARGUMENTO:</w:t>
      </w:r>
      <w:r w:rsidRPr="00255E05">
        <w:rPr>
          <w:rStyle w:val="nrmar"/>
          <w:rFonts w:ascii="Arial" w:hAnsi="Arial" w:cs="Arial"/>
          <w:sz w:val="20"/>
          <w:szCs w:val="20"/>
        </w:rPr>
        <w:t xml:space="preserve"> No se debe limitar el perfil de los directores de planificación, puesto que esta</w:t>
      </w:r>
      <w:r w:rsidR="003408E8" w:rsidRPr="00255E05">
        <w:rPr>
          <w:rStyle w:val="nrmar"/>
          <w:rFonts w:ascii="Arial" w:hAnsi="Arial" w:cs="Arial"/>
          <w:sz w:val="20"/>
          <w:szCs w:val="20"/>
        </w:rPr>
        <w:t>blecer su perfil</w:t>
      </w:r>
      <w:r w:rsidRPr="00255E05">
        <w:rPr>
          <w:rStyle w:val="nrmar"/>
          <w:rFonts w:ascii="Arial" w:hAnsi="Arial" w:cs="Arial"/>
          <w:sz w:val="20"/>
          <w:szCs w:val="20"/>
        </w:rPr>
        <w:t xml:space="preserve"> es responsabilidad de cada GAD conforme a su autonomía administrativa</w:t>
      </w:r>
      <w:r w:rsidR="003408E8" w:rsidRPr="00255E05">
        <w:rPr>
          <w:rStyle w:val="nrmar"/>
          <w:rFonts w:ascii="Arial" w:hAnsi="Arial" w:cs="Arial"/>
          <w:sz w:val="20"/>
          <w:szCs w:val="20"/>
        </w:rPr>
        <w:t xml:space="preserve"> y política</w:t>
      </w:r>
      <w:r w:rsidRPr="00255E05">
        <w:rPr>
          <w:rStyle w:val="nrmar"/>
          <w:rFonts w:ascii="Arial" w:hAnsi="Arial" w:cs="Arial"/>
          <w:sz w:val="20"/>
          <w:szCs w:val="20"/>
        </w:rPr>
        <w:t>.  Por ejemplo, las unidades de planificación pueden contar con equipos multidisciplinari</w:t>
      </w:r>
      <w:r w:rsidR="003408E8" w:rsidRPr="00255E05">
        <w:rPr>
          <w:rStyle w:val="nrmar"/>
          <w:rFonts w:ascii="Arial" w:hAnsi="Arial" w:cs="Arial"/>
          <w:sz w:val="20"/>
          <w:szCs w:val="20"/>
        </w:rPr>
        <w:t xml:space="preserve">os que no </w:t>
      </w:r>
      <w:r w:rsidR="00976A98" w:rsidRPr="00255E05">
        <w:rPr>
          <w:rStyle w:val="nrmar"/>
          <w:rFonts w:ascii="Arial" w:hAnsi="Arial" w:cs="Arial"/>
          <w:sz w:val="20"/>
          <w:szCs w:val="20"/>
        </w:rPr>
        <w:t>necesariamente</w:t>
      </w:r>
      <w:r w:rsidR="00E91943" w:rsidRPr="00255E05">
        <w:rPr>
          <w:rStyle w:val="nrmar"/>
          <w:rFonts w:ascii="Arial" w:hAnsi="Arial" w:cs="Arial"/>
          <w:sz w:val="20"/>
          <w:szCs w:val="20"/>
        </w:rPr>
        <w:t xml:space="preserve"> debe</w:t>
      </w:r>
      <w:r w:rsidR="003408E8" w:rsidRPr="00255E05">
        <w:rPr>
          <w:rStyle w:val="nrmar"/>
          <w:rFonts w:ascii="Arial" w:hAnsi="Arial" w:cs="Arial"/>
          <w:sz w:val="20"/>
          <w:szCs w:val="20"/>
        </w:rPr>
        <w:t>n ser dirigidos por una persona con el perfil como lo prevé la reforma.</w:t>
      </w:r>
    </w:p>
    <w:p w14:paraId="070115CA" w14:textId="0F129C00" w:rsidR="00976A98" w:rsidRPr="00255E05" w:rsidRDefault="00976A98" w:rsidP="00E91943">
      <w:pPr>
        <w:jc w:val="both"/>
        <w:rPr>
          <w:rStyle w:val="nrmar"/>
          <w:rFonts w:ascii="Arial" w:hAnsi="Arial" w:cs="Arial"/>
          <w:sz w:val="20"/>
          <w:szCs w:val="20"/>
        </w:rPr>
      </w:pPr>
      <w:r w:rsidRPr="00255E05">
        <w:rPr>
          <w:rStyle w:val="nrmar"/>
          <w:rFonts w:ascii="Arial" w:hAnsi="Arial" w:cs="Arial"/>
          <w:sz w:val="20"/>
          <w:szCs w:val="20"/>
        </w:rPr>
        <w:lastRenderedPageBreak/>
        <w:t xml:space="preserve">Además, la necesidad de un profesional urbanístico refiere </w:t>
      </w:r>
      <w:r w:rsidR="00EA43DD" w:rsidRPr="00255E05">
        <w:rPr>
          <w:rStyle w:val="nrmar"/>
          <w:rFonts w:ascii="Arial" w:hAnsi="Arial" w:cs="Arial"/>
          <w:sz w:val="20"/>
          <w:szCs w:val="20"/>
        </w:rPr>
        <w:t>principalmente</w:t>
      </w:r>
      <w:r w:rsidRPr="00255E05">
        <w:rPr>
          <w:rStyle w:val="nrmar"/>
          <w:rFonts w:ascii="Arial" w:hAnsi="Arial" w:cs="Arial"/>
          <w:sz w:val="20"/>
          <w:szCs w:val="20"/>
        </w:rPr>
        <w:t xml:space="preserve"> a un enfoque de gestión municipal; y la planificación traducida en los PDyOT implica una capacidad integral en beneficio de los territorios. Es decir, en el caso de las provincias estas habilidades pueden estar relacionadas a otro tipo de perfil.  </w:t>
      </w:r>
    </w:p>
    <w:p w14:paraId="1C02C50B" w14:textId="071604F9" w:rsidR="00EC0147" w:rsidRPr="00EC0147" w:rsidRDefault="00EC0147" w:rsidP="004F585A">
      <w:pPr>
        <w:jc w:val="both"/>
        <w:rPr>
          <w:sz w:val="20"/>
          <w:szCs w:val="20"/>
        </w:rPr>
      </w:pPr>
      <w:r>
        <w:rPr>
          <w:sz w:val="20"/>
          <w:szCs w:val="20"/>
        </w:rPr>
        <w:t xml:space="preserve">PROBLEMA: NO ES CLARO EL TÉRMINO “SECTORES” EN LA PROPUESTA DE REFORMA AL 246. </w:t>
      </w:r>
    </w:p>
    <w:p w14:paraId="4FAD9A4F" w14:textId="3326EA20" w:rsidR="007E7A2E" w:rsidRPr="00255E05" w:rsidRDefault="00EC0147" w:rsidP="004F585A">
      <w:pPr>
        <w:jc w:val="both"/>
        <w:rPr>
          <w:rStyle w:val="nrmar"/>
          <w:rFonts w:ascii="Arial" w:hAnsi="Arial" w:cs="Arial"/>
          <w:b/>
          <w:sz w:val="20"/>
          <w:szCs w:val="20"/>
        </w:rPr>
      </w:pPr>
      <w:r w:rsidRPr="00EC0147">
        <w:rPr>
          <w:b/>
          <w:sz w:val="20"/>
          <w:szCs w:val="20"/>
          <w:highlight w:val="red"/>
        </w:rPr>
        <w:t>"Art.</w:t>
      </w:r>
      <w:r w:rsidRPr="00EC0147">
        <w:rPr>
          <w:b/>
          <w:spacing w:val="17"/>
          <w:sz w:val="20"/>
          <w:szCs w:val="20"/>
          <w:highlight w:val="red"/>
        </w:rPr>
        <w:t xml:space="preserve"> </w:t>
      </w:r>
      <w:r w:rsidRPr="00EC0147">
        <w:rPr>
          <w:b/>
          <w:sz w:val="20"/>
          <w:szCs w:val="20"/>
          <w:highlight w:val="red"/>
        </w:rPr>
        <w:t>246.-</w:t>
      </w:r>
      <w:r w:rsidRPr="00EC0147">
        <w:rPr>
          <w:b/>
          <w:spacing w:val="31"/>
          <w:sz w:val="20"/>
          <w:szCs w:val="20"/>
          <w:highlight w:val="red"/>
        </w:rPr>
        <w:t xml:space="preserve"> </w:t>
      </w:r>
      <w:r w:rsidRPr="00EC0147">
        <w:rPr>
          <w:b/>
          <w:sz w:val="20"/>
          <w:szCs w:val="20"/>
          <w:highlight w:val="red"/>
        </w:rPr>
        <w:t>Limitaciones</w:t>
      </w:r>
      <w:r w:rsidRPr="00EC0147">
        <w:rPr>
          <w:b/>
          <w:spacing w:val="47"/>
          <w:sz w:val="20"/>
          <w:szCs w:val="20"/>
          <w:highlight w:val="red"/>
        </w:rPr>
        <w:t xml:space="preserve"> </w:t>
      </w:r>
      <w:r w:rsidRPr="00EC0147">
        <w:rPr>
          <w:b/>
          <w:sz w:val="20"/>
          <w:szCs w:val="20"/>
          <w:highlight w:val="red"/>
        </w:rPr>
        <w:t>del</w:t>
      </w:r>
      <w:r w:rsidRPr="00EC0147">
        <w:rPr>
          <w:b/>
          <w:spacing w:val="27"/>
          <w:sz w:val="20"/>
          <w:szCs w:val="20"/>
          <w:highlight w:val="red"/>
        </w:rPr>
        <w:t xml:space="preserve"> </w:t>
      </w:r>
      <w:r w:rsidRPr="00EC0147">
        <w:rPr>
          <w:b/>
          <w:sz w:val="20"/>
          <w:szCs w:val="20"/>
          <w:highlight w:val="red"/>
        </w:rPr>
        <w:t>legislativo.-</w:t>
      </w:r>
      <w:r w:rsidRPr="00EC0147">
        <w:rPr>
          <w:b/>
          <w:spacing w:val="28"/>
          <w:sz w:val="20"/>
          <w:szCs w:val="20"/>
          <w:highlight w:val="red"/>
        </w:rPr>
        <w:t xml:space="preserve"> </w:t>
      </w:r>
      <w:r w:rsidRPr="00EC0147">
        <w:rPr>
          <w:sz w:val="20"/>
          <w:szCs w:val="20"/>
          <w:highlight w:val="red"/>
        </w:rPr>
        <w:t>Las</w:t>
      </w:r>
      <w:r w:rsidRPr="00EC0147">
        <w:rPr>
          <w:spacing w:val="26"/>
          <w:sz w:val="20"/>
          <w:szCs w:val="20"/>
          <w:highlight w:val="red"/>
        </w:rPr>
        <w:t xml:space="preserve"> </w:t>
      </w:r>
      <w:r w:rsidRPr="00EC0147">
        <w:rPr>
          <w:sz w:val="20"/>
          <w:szCs w:val="20"/>
          <w:highlight w:val="red"/>
        </w:rPr>
        <w:t>observaciones</w:t>
      </w:r>
      <w:r w:rsidRPr="00EC0147">
        <w:rPr>
          <w:spacing w:val="44"/>
          <w:sz w:val="20"/>
          <w:szCs w:val="20"/>
          <w:highlight w:val="red"/>
        </w:rPr>
        <w:t xml:space="preserve"> </w:t>
      </w:r>
      <w:r w:rsidRPr="00EC0147">
        <w:rPr>
          <w:sz w:val="20"/>
          <w:szCs w:val="20"/>
          <w:highlight w:val="red"/>
        </w:rPr>
        <w:t>del</w:t>
      </w:r>
      <w:r w:rsidRPr="00EC0147">
        <w:rPr>
          <w:spacing w:val="38"/>
          <w:sz w:val="20"/>
          <w:szCs w:val="20"/>
          <w:highlight w:val="red"/>
        </w:rPr>
        <w:t xml:space="preserve"> </w:t>
      </w:r>
      <w:r w:rsidRPr="00EC0147">
        <w:rPr>
          <w:sz w:val="20"/>
          <w:szCs w:val="20"/>
          <w:highlight w:val="red"/>
        </w:rPr>
        <w:t>órgano</w:t>
      </w:r>
      <w:r w:rsidRPr="00EC0147">
        <w:rPr>
          <w:spacing w:val="28"/>
          <w:sz w:val="20"/>
          <w:szCs w:val="20"/>
          <w:highlight w:val="red"/>
        </w:rPr>
        <w:t xml:space="preserve"> </w:t>
      </w:r>
      <w:r w:rsidRPr="00EC0147">
        <w:rPr>
          <w:sz w:val="20"/>
          <w:szCs w:val="20"/>
          <w:highlight w:val="red"/>
        </w:rPr>
        <w:t>legislativo</w:t>
      </w:r>
      <w:r w:rsidRPr="00EC0147">
        <w:rPr>
          <w:spacing w:val="32"/>
          <w:sz w:val="20"/>
          <w:szCs w:val="20"/>
          <w:highlight w:val="red"/>
        </w:rPr>
        <w:t xml:space="preserve"> </w:t>
      </w:r>
      <w:r w:rsidRPr="00EC0147">
        <w:rPr>
          <w:sz w:val="20"/>
          <w:szCs w:val="20"/>
          <w:highlight w:val="red"/>
        </w:rPr>
        <w:t>del</w:t>
      </w:r>
      <w:r w:rsidRPr="00EC0147">
        <w:rPr>
          <w:w w:val="95"/>
          <w:sz w:val="20"/>
          <w:szCs w:val="20"/>
          <w:highlight w:val="red"/>
        </w:rPr>
        <w:t xml:space="preserve"> </w:t>
      </w:r>
      <w:r w:rsidRPr="00EC0147">
        <w:rPr>
          <w:sz w:val="20"/>
          <w:szCs w:val="20"/>
          <w:highlight w:val="red"/>
        </w:rPr>
        <w:t>Gobierno</w:t>
      </w:r>
      <w:r w:rsidRPr="00EC0147">
        <w:rPr>
          <w:spacing w:val="-6"/>
          <w:sz w:val="20"/>
          <w:szCs w:val="20"/>
          <w:highlight w:val="red"/>
        </w:rPr>
        <w:t xml:space="preserve"> </w:t>
      </w:r>
      <w:r w:rsidRPr="00EC0147">
        <w:rPr>
          <w:sz w:val="20"/>
          <w:szCs w:val="20"/>
          <w:highlight w:val="red"/>
        </w:rPr>
        <w:t>Autónomo</w:t>
      </w:r>
      <w:r w:rsidRPr="00EC0147">
        <w:rPr>
          <w:spacing w:val="-4"/>
          <w:sz w:val="20"/>
          <w:szCs w:val="20"/>
          <w:highlight w:val="red"/>
        </w:rPr>
        <w:t xml:space="preserve"> </w:t>
      </w:r>
      <w:r w:rsidRPr="00EC0147">
        <w:rPr>
          <w:sz w:val="20"/>
          <w:szCs w:val="20"/>
          <w:highlight w:val="red"/>
        </w:rPr>
        <w:t>Descentralizado</w:t>
      </w:r>
      <w:r w:rsidRPr="00EC0147">
        <w:rPr>
          <w:spacing w:val="18"/>
          <w:sz w:val="20"/>
          <w:szCs w:val="20"/>
          <w:highlight w:val="red"/>
        </w:rPr>
        <w:t xml:space="preserve"> </w:t>
      </w:r>
      <w:r w:rsidRPr="00EC0147">
        <w:rPr>
          <w:sz w:val="20"/>
          <w:szCs w:val="20"/>
          <w:highlight w:val="red"/>
        </w:rPr>
        <w:t>solo</w:t>
      </w:r>
      <w:r w:rsidRPr="00EC0147">
        <w:rPr>
          <w:spacing w:val="-13"/>
          <w:sz w:val="20"/>
          <w:szCs w:val="20"/>
          <w:highlight w:val="red"/>
        </w:rPr>
        <w:t xml:space="preserve"> </w:t>
      </w:r>
      <w:r w:rsidRPr="00EC0147">
        <w:rPr>
          <w:sz w:val="20"/>
          <w:szCs w:val="20"/>
          <w:highlight w:val="red"/>
        </w:rPr>
        <w:t>podrán</w:t>
      </w:r>
      <w:r w:rsidRPr="00EC0147">
        <w:rPr>
          <w:spacing w:val="25"/>
          <w:sz w:val="20"/>
          <w:szCs w:val="20"/>
          <w:highlight w:val="red"/>
        </w:rPr>
        <w:t xml:space="preserve"> </w:t>
      </w:r>
      <w:r w:rsidRPr="00EC0147">
        <w:rPr>
          <w:sz w:val="20"/>
          <w:szCs w:val="20"/>
          <w:highlight w:val="red"/>
        </w:rPr>
        <w:t>ser</w:t>
      </w:r>
      <w:r w:rsidRPr="00EC0147">
        <w:rPr>
          <w:spacing w:val="-7"/>
          <w:sz w:val="20"/>
          <w:szCs w:val="20"/>
          <w:highlight w:val="red"/>
        </w:rPr>
        <w:t xml:space="preserve"> </w:t>
      </w:r>
      <w:r w:rsidRPr="00EC0147">
        <w:rPr>
          <w:sz w:val="20"/>
          <w:szCs w:val="20"/>
          <w:highlight w:val="red"/>
        </w:rPr>
        <w:t>por</w:t>
      </w:r>
      <w:r w:rsidRPr="00EC0147">
        <w:rPr>
          <w:spacing w:val="10"/>
          <w:sz w:val="20"/>
          <w:szCs w:val="20"/>
          <w:highlight w:val="red"/>
        </w:rPr>
        <w:t xml:space="preserve"> </w:t>
      </w:r>
      <w:r w:rsidRPr="00EC0147">
        <w:rPr>
          <w:sz w:val="20"/>
          <w:szCs w:val="20"/>
          <w:highlight w:val="red"/>
        </w:rPr>
        <w:t>sectores</w:t>
      </w:r>
      <w:r w:rsidRPr="00EC0147">
        <w:rPr>
          <w:spacing w:val="-5"/>
          <w:sz w:val="20"/>
          <w:szCs w:val="20"/>
          <w:highlight w:val="red"/>
        </w:rPr>
        <w:t xml:space="preserve"> </w:t>
      </w:r>
      <w:r w:rsidRPr="00EC0147">
        <w:rPr>
          <w:sz w:val="20"/>
          <w:szCs w:val="20"/>
          <w:highlight w:val="red"/>
        </w:rPr>
        <w:t>de</w:t>
      </w:r>
      <w:r w:rsidRPr="00EC0147">
        <w:rPr>
          <w:spacing w:val="-17"/>
          <w:sz w:val="20"/>
          <w:szCs w:val="20"/>
          <w:highlight w:val="red"/>
        </w:rPr>
        <w:t xml:space="preserve"> </w:t>
      </w:r>
      <w:r w:rsidRPr="00EC0147">
        <w:rPr>
          <w:sz w:val="20"/>
          <w:szCs w:val="20"/>
          <w:highlight w:val="red"/>
        </w:rPr>
        <w:t>ingresos</w:t>
      </w:r>
      <w:r w:rsidRPr="00EC0147">
        <w:rPr>
          <w:spacing w:val="-10"/>
          <w:sz w:val="20"/>
          <w:szCs w:val="20"/>
          <w:highlight w:val="red"/>
        </w:rPr>
        <w:t xml:space="preserve"> </w:t>
      </w:r>
      <w:r w:rsidRPr="00EC0147">
        <w:rPr>
          <w:sz w:val="20"/>
          <w:szCs w:val="20"/>
          <w:highlight w:val="red"/>
        </w:rPr>
        <w:t>y</w:t>
      </w:r>
      <w:r w:rsidRPr="00EC0147">
        <w:rPr>
          <w:spacing w:val="3"/>
          <w:sz w:val="20"/>
          <w:szCs w:val="20"/>
          <w:highlight w:val="red"/>
        </w:rPr>
        <w:t xml:space="preserve"> </w:t>
      </w:r>
      <w:r w:rsidRPr="00EC0147">
        <w:rPr>
          <w:sz w:val="20"/>
          <w:szCs w:val="20"/>
          <w:highlight w:val="red"/>
        </w:rPr>
        <w:t>gastos,</w:t>
      </w:r>
      <w:r w:rsidRPr="00EC0147">
        <w:rPr>
          <w:spacing w:val="15"/>
          <w:sz w:val="20"/>
          <w:szCs w:val="20"/>
          <w:highlight w:val="red"/>
        </w:rPr>
        <w:t xml:space="preserve"> </w:t>
      </w:r>
      <w:r w:rsidRPr="00EC0147">
        <w:rPr>
          <w:sz w:val="20"/>
          <w:szCs w:val="20"/>
          <w:highlight w:val="red"/>
        </w:rPr>
        <w:t>sin</w:t>
      </w:r>
      <w:r w:rsidRPr="00EC0147">
        <w:rPr>
          <w:w w:val="94"/>
          <w:sz w:val="20"/>
          <w:szCs w:val="20"/>
          <w:highlight w:val="red"/>
        </w:rPr>
        <w:t xml:space="preserve"> </w:t>
      </w:r>
      <w:r w:rsidRPr="00EC0147">
        <w:rPr>
          <w:sz w:val="20"/>
          <w:szCs w:val="20"/>
          <w:highlight w:val="red"/>
        </w:rPr>
        <w:t>alterar</w:t>
      </w:r>
      <w:r w:rsidRPr="00EC0147">
        <w:rPr>
          <w:spacing w:val="5"/>
          <w:sz w:val="20"/>
          <w:szCs w:val="20"/>
          <w:highlight w:val="red"/>
        </w:rPr>
        <w:t xml:space="preserve"> </w:t>
      </w:r>
      <w:r w:rsidRPr="00EC0147">
        <w:rPr>
          <w:sz w:val="20"/>
          <w:szCs w:val="20"/>
          <w:highlight w:val="red"/>
        </w:rPr>
        <w:t>el</w:t>
      </w:r>
      <w:r w:rsidRPr="00EC0147">
        <w:rPr>
          <w:spacing w:val="6"/>
          <w:sz w:val="20"/>
          <w:szCs w:val="20"/>
          <w:highlight w:val="red"/>
        </w:rPr>
        <w:t xml:space="preserve"> </w:t>
      </w:r>
      <w:r w:rsidRPr="00EC0147">
        <w:rPr>
          <w:sz w:val="20"/>
          <w:szCs w:val="20"/>
          <w:highlight w:val="red"/>
        </w:rPr>
        <w:t>monto</w:t>
      </w:r>
      <w:r w:rsidRPr="00EC0147">
        <w:rPr>
          <w:spacing w:val="1"/>
          <w:sz w:val="20"/>
          <w:szCs w:val="20"/>
          <w:highlight w:val="red"/>
        </w:rPr>
        <w:t xml:space="preserve"> </w:t>
      </w:r>
      <w:r w:rsidRPr="00EC0147">
        <w:rPr>
          <w:sz w:val="20"/>
          <w:szCs w:val="20"/>
          <w:highlight w:val="red"/>
        </w:rPr>
        <w:t>global</w:t>
      </w:r>
      <w:r w:rsidRPr="00EC0147">
        <w:rPr>
          <w:spacing w:val="14"/>
          <w:sz w:val="20"/>
          <w:szCs w:val="20"/>
          <w:highlight w:val="red"/>
        </w:rPr>
        <w:t xml:space="preserve"> </w:t>
      </w:r>
      <w:r w:rsidRPr="00EC0147">
        <w:rPr>
          <w:sz w:val="20"/>
          <w:szCs w:val="20"/>
          <w:highlight w:val="red"/>
        </w:rPr>
        <w:t>de</w:t>
      </w:r>
      <w:r w:rsidRPr="00EC0147">
        <w:rPr>
          <w:spacing w:val="-6"/>
          <w:sz w:val="20"/>
          <w:szCs w:val="20"/>
          <w:highlight w:val="red"/>
        </w:rPr>
        <w:t xml:space="preserve"> </w:t>
      </w:r>
      <w:r w:rsidRPr="00EC0147">
        <w:rPr>
          <w:b/>
          <w:sz w:val="20"/>
          <w:szCs w:val="20"/>
          <w:highlight w:val="red"/>
        </w:rPr>
        <w:t>la</w:t>
      </w:r>
      <w:r w:rsidRPr="00EC0147">
        <w:rPr>
          <w:b/>
          <w:spacing w:val="-5"/>
          <w:sz w:val="20"/>
          <w:szCs w:val="20"/>
          <w:highlight w:val="red"/>
        </w:rPr>
        <w:t xml:space="preserve"> </w:t>
      </w:r>
      <w:r w:rsidRPr="00EC0147">
        <w:rPr>
          <w:sz w:val="20"/>
          <w:szCs w:val="20"/>
          <w:highlight w:val="red"/>
        </w:rPr>
        <w:t>proforma,</w:t>
      </w:r>
      <w:r w:rsidRPr="00EC0147">
        <w:rPr>
          <w:spacing w:val="28"/>
          <w:sz w:val="20"/>
          <w:szCs w:val="20"/>
          <w:highlight w:val="red"/>
        </w:rPr>
        <w:t xml:space="preserve"> </w:t>
      </w:r>
      <w:r w:rsidRPr="00EC0147">
        <w:rPr>
          <w:sz w:val="20"/>
          <w:szCs w:val="20"/>
          <w:highlight w:val="red"/>
        </w:rPr>
        <w:t>en</w:t>
      </w:r>
      <w:r w:rsidRPr="00EC0147">
        <w:rPr>
          <w:spacing w:val="8"/>
          <w:sz w:val="20"/>
          <w:szCs w:val="20"/>
          <w:highlight w:val="red"/>
        </w:rPr>
        <w:t xml:space="preserve"> </w:t>
      </w:r>
      <w:r w:rsidRPr="00EC0147">
        <w:rPr>
          <w:sz w:val="20"/>
          <w:szCs w:val="20"/>
          <w:highlight w:val="red"/>
        </w:rPr>
        <w:t>consecuencia,</w:t>
      </w:r>
      <w:r w:rsidRPr="00EC0147">
        <w:rPr>
          <w:spacing w:val="24"/>
          <w:sz w:val="20"/>
          <w:szCs w:val="20"/>
          <w:highlight w:val="red"/>
        </w:rPr>
        <w:t xml:space="preserve"> </w:t>
      </w:r>
      <w:r w:rsidRPr="00EC0147">
        <w:rPr>
          <w:sz w:val="20"/>
          <w:szCs w:val="20"/>
          <w:highlight w:val="red"/>
        </w:rPr>
        <w:t>no</w:t>
      </w:r>
      <w:r w:rsidRPr="00EC0147">
        <w:rPr>
          <w:spacing w:val="-8"/>
          <w:sz w:val="20"/>
          <w:szCs w:val="20"/>
          <w:highlight w:val="red"/>
        </w:rPr>
        <w:t xml:space="preserve"> </w:t>
      </w:r>
      <w:r w:rsidRPr="00EC0147">
        <w:rPr>
          <w:sz w:val="20"/>
          <w:szCs w:val="20"/>
          <w:highlight w:val="red"/>
        </w:rPr>
        <w:t>podrá</w:t>
      </w:r>
      <w:r w:rsidRPr="00EC0147">
        <w:rPr>
          <w:spacing w:val="17"/>
          <w:sz w:val="20"/>
          <w:szCs w:val="20"/>
          <w:highlight w:val="red"/>
        </w:rPr>
        <w:t xml:space="preserve"> </w:t>
      </w:r>
      <w:r w:rsidRPr="00EC0147">
        <w:rPr>
          <w:sz w:val="20"/>
          <w:szCs w:val="20"/>
          <w:highlight w:val="red"/>
        </w:rPr>
        <w:t>aumentar</w:t>
      </w:r>
      <w:r w:rsidRPr="00EC0147">
        <w:rPr>
          <w:spacing w:val="3"/>
          <w:sz w:val="20"/>
          <w:szCs w:val="20"/>
          <w:highlight w:val="red"/>
        </w:rPr>
        <w:t xml:space="preserve"> </w:t>
      </w:r>
      <w:r w:rsidRPr="00EC0147">
        <w:rPr>
          <w:b/>
          <w:sz w:val="20"/>
          <w:szCs w:val="20"/>
          <w:highlight w:val="red"/>
        </w:rPr>
        <w:t>la</w:t>
      </w:r>
      <w:r w:rsidRPr="00EC0147">
        <w:rPr>
          <w:b/>
          <w:spacing w:val="-4"/>
          <w:sz w:val="20"/>
          <w:szCs w:val="20"/>
          <w:highlight w:val="red"/>
        </w:rPr>
        <w:t xml:space="preserve"> </w:t>
      </w:r>
      <w:r w:rsidRPr="00EC0147">
        <w:rPr>
          <w:sz w:val="20"/>
          <w:szCs w:val="20"/>
          <w:highlight w:val="red"/>
        </w:rPr>
        <w:t>estimación</w:t>
      </w:r>
      <w:r w:rsidRPr="00EC0147">
        <w:rPr>
          <w:w w:val="97"/>
          <w:sz w:val="20"/>
          <w:szCs w:val="20"/>
          <w:highlight w:val="red"/>
        </w:rPr>
        <w:t xml:space="preserve"> </w:t>
      </w:r>
      <w:r w:rsidRPr="00EC0147">
        <w:rPr>
          <w:sz w:val="20"/>
          <w:szCs w:val="20"/>
          <w:highlight w:val="red"/>
        </w:rPr>
        <w:t>de</w:t>
      </w:r>
      <w:r w:rsidRPr="00EC0147">
        <w:rPr>
          <w:spacing w:val="25"/>
          <w:sz w:val="20"/>
          <w:szCs w:val="20"/>
          <w:highlight w:val="red"/>
        </w:rPr>
        <w:t xml:space="preserve"> </w:t>
      </w:r>
      <w:r w:rsidRPr="00EC0147">
        <w:rPr>
          <w:sz w:val="20"/>
          <w:szCs w:val="20"/>
          <w:highlight w:val="red"/>
        </w:rPr>
        <w:t>los</w:t>
      </w:r>
      <w:r w:rsidRPr="00EC0147">
        <w:rPr>
          <w:spacing w:val="33"/>
          <w:sz w:val="20"/>
          <w:szCs w:val="20"/>
          <w:highlight w:val="red"/>
        </w:rPr>
        <w:t xml:space="preserve"> </w:t>
      </w:r>
      <w:r w:rsidRPr="00EC0147">
        <w:rPr>
          <w:sz w:val="20"/>
          <w:szCs w:val="20"/>
          <w:highlight w:val="red"/>
        </w:rPr>
        <w:t>ingresos</w:t>
      </w:r>
      <w:r w:rsidRPr="00EC0147">
        <w:rPr>
          <w:spacing w:val="42"/>
          <w:sz w:val="20"/>
          <w:szCs w:val="20"/>
          <w:highlight w:val="red"/>
        </w:rPr>
        <w:t xml:space="preserve"> </w:t>
      </w:r>
      <w:r w:rsidRPr="00EC0147">
        <w:rPr>
          <w:sz w:val="20"/>
          <w:szCs w:val="20"/>
          <w:highlight w:val="red"/>
        </w:rPr>
        <w:t>de</w:t>
      </w:r>
      <w:r w:rsidRPr="00EC0147">
        <w:rPr>
          <w:spacing w:val="32"/>
          <w:sz w:val="20"/>
          <w:szCs w:val="20"/>
          <w:highlight w:val="red"/>
        </w:rPr>
        <w:t xml:space="preserve"> </w:t>
      </w:r>
      <w:r w:rsidRPr="00EC0147">
        <w:rPr>
          <w:sz w:val="20"/>
          <w:szCs w:val="20"/>
          <w:highlight w:val="red"/>
        </w:rPr>
        <w:t>la</w:t>
      </w:r>
      <w:r w:rsidRPr="00EC0147">
        <w:rPr>
          <w:spacing w:val="24"/>
          <w:sz w:val="20"/>
          <w:szCs w:val="20"/>
          <w:highlight w:val="red"/>
        </w:rPr>
        <w:t xml:space="preserve"> </w:t>
      </w:r>
      <w:r w:rsidRPr="00EC0147">
        <w:rPr>
          <w:sz w:val="20"/>
          <w:szCs w:val="20"/>
          <w:highlight w:val="red"/>
        </w:rPr>
        <w:t>proforma</w:t>
      </w:r>
      <w:r w:rsidRPr="00EC0147">
        <w:rPr>
          <w:spacing w:val="45"/>
          <w:sz w:val="20"/>
          <w:szCs w:val="20"/>
          <w:highlight w:val="red"/>
        </w:rPr>
        <w:t xml:space="preserve"> </w:t>
      </w:r>
      <w:r w:rsidRPr="00EC0147">
        <w:rPr>
          <w:sz w:val="20"/>
          <w:szCs w:val="20"/>
          <w:highlight w:val="red"/>
        </w:rPr>
        <w:t>presupuestaria,</w:t>
      </w:r>
      <w:r w:rsidRPr="00EC0147">
        <w:rPr>
          <w:spacing w:val="21"/>
          <w:sz w:val="20"/>
          <w:szCs w:val="20"/>
          <w:highlight w:val="red"/>
        </w:rPr>
        <w:t xml:space="preserve"> </w:t>
      </w:r>
      <w:r w:rsidRPr="00EC0147">
        <w:rPr>
          <w:sz w:val="20"/>
          <w:szCs w:val="20"/>
          <w:highlight w:val="red"/>
        </w:rPr>
        <w:t>salvo</w:t>
      </w:r>
      <w:r w:rsidRPr="00EC0147">
        <w:rPr>
          <w:spacing w:val="38"/>
          <w:sz w:val="20"/>
          <w:szCs w:val="20"/>
          <w:highlight w:val="red"/>
        </w:rPr>
        <w:t xml:space="preserve"> </w:t>
      </w:r>
      <w:r w:rsidRPr="00EC0147">
        <w:rPr>
          <w:sz w:val="20"/>
          <w:szCs w:val="20"/>
          <w:highlight w:val="red"/>
        </w:rPr>
        <w:t>que</w:t>
      </w:r>
      <w:r w:rsidRPr="00EC0147">
        <w:rPr>
          <w:spacing w:val="35"/>
          <w:sz w:val="20"/>
          <w:szCs w:val="20"/>
          <w:highlight w:val="red"/>
        </w:rPr>
        <w:t xml:space="preserve"> </w:t>
      </w:r>
      <w:r w:rsidRPr="00EC0147">
        <w:rPr>
          <w:sz w:val="20"/>
          <w:szCs w:val="20"/>
          <w:highlight w:val="red"/>
        </w:rPr>
        <w:t>se</w:t>
      </w:r>
      <w:r w:rsidRPr="00EC0147">
        <w:rPr>
          <w:spacing w:val="28"/>
          <w:sz w:val="20"/>
          <w:szCs w:val="20"/>
          <w:highlight w:val="red"/>
        </w:rPr>
        <w:t xml:space="preserve"> </w:t>
      </w:r>
      <w:r w:rsidRPr="00EC0147">
        <w:rPr>
          <w:sz w:val="20"/>
          <w:szCs w:val="20"/>
          <w:highlight w:val="red"/>
        </w:rPr>
        <w:t>demuestre</w:t>
      </w:r>
      <w:r w:rsidRPr="00EC0147">
        <w:rPr>
          <w:spacing w:val="39"/>
          <w:sz w:val="20"/>
          <w:szCs w:val="20"/>
          <w:highlight w:val="red"/>
        </w:rPr>
        <w:t xml:space="preserve"> </w:t>
      </w:r>
      <w:r w:rsidRPr="00EC0147">
        <w:rPr>
          <w:sz w:val="20"/>
          <w:szCs w:val="20"/>
          <w:highlight w:val="red"/>
        </w:rPr>
        <w:t>la</w:t>
      </w:r>
      <w:r w:rsidRPr="00EC0147">
        <w:rPr>
          <w:spacing w:val="30"/>
          <w:sz w:val="20"/>
          <w:szCs w:val="20"/>
          <w:highlight w:val="red"/>
        </w:rPr>
        <w:t xml:space="preserve"> </w:t>
      </w:r>
      <w:r w:rsidRPr="00EC0147">
        <w:rPr>
          <w:sz w:val="20"/>
          <w:szCs w:val="20"/>
          <w:highlight w:val="red"/>
        </w:rPr>
        <w:t>existencia</w:t>
      </w:r>
      <w:r w:rsidRPr="00EC0147">
        <w:rPr>
          <w:spacing w:val="52"/>
          <w:sz w:val="20"/>
          <w:szCs w:val="20"/>
          <w:highlight w:val="red"/>
        </w:rPr>
        <w:t xml:space="preserve"> </w:t>
      </w:r>
      <w:r w:rsidRPr="00EC0147">
        <w:rPr>
          <w:sz w:val="20"/>
          <w:szCs w:val="20"/>
          <w:highlight w:val="red"/>
        </w:rPr>
        <w:t>de</w:t>
      </w:r>
      <w:r w:rsidRPr="00EC0147">
        <w:rPr>
          <w:w w:val="99"/>
          <w:sz w:val="20"/>
          <w:szCs w:val="20"/>
          <w:highlight w:val="red"/>
        </w:rPr>
        <w:t xml:space="preserve"> </w:t>
      </w:r>
      <w:r w:rsidRPr="00EC0147">
        <w:rPr>
          <w:sz w:val="20"/>
          <w:szCs w:val="20"/>
          <w:highlight w:val="red"/>
        </w:rPr>
        <w:t>ingresos</w:t>
      </w:r>
      <w:r w:rsidRPr="00EC0147">
        <w:rPr>
          <w:spacing w:val="-7"/>
          <w:sz w:val="20"/>
          <w:szCs w:val="20"/>
          <w:highlight w:val="red"/>
        </w:rPr>
        <w:t xml:space="preserve"> </w:t>
      </w:r>
      <w:r w:rsidRPr="00EC0147">
        <w:rPr>
          <w:sz w:val="20"/>
          <w:szCs w:val="20"/>
          <w:highlight w:val="red"/>
        </w:rPr>
        <w:t>no</w:t>
      </w:r>
      <w:r w:rsidRPr="00EC0147">
        <w:rPr>
          <w:spacing w:val="-10"/>
          <w:sz w:val="20"/>
          <w:szCs w:val="20"/>
          <w:highlight w:val="red"/>
        </w:rPr>
        <w:t xml:space="preserve"> </w:t>
      </w:r>
      <w:r w:rsidRPr="00EC0147">
        <w:rPr>
          <w:sz w:val="20"/>
          <w:szCs w:val="20"/>
          <w:highlight w:val="red"/>
        </w:rPr>
        <w:t>considerados</w:t>
      </w:r>
      <w:r w:rsidRPr="00EC0147">
        <w:rPr>
          <w:spacing w:val="7"/>
          <w:sz w:val="20"/>
          <w:szCs w:val="20"/>
          <w:highlight w:val="red"/>
        </w:rPr>
        <w:t xml:space="preserve"> </w:t>
      </w:r>
      <w:r w:rsidRPr="00EC0147">
        <w:rPr>
          <w:sz w:val="20"/>
          <w:szCs w:val="20"/>
          <w:highlight w:val="red"/>
        </w:rPr>
        <w:t>en</w:t>
      </w:r>
      <w:r w:rsidRPr="00EC0147">
        <w:rPr>
          <w:spacing w:val="-6"/>
          <w:sz w:val="20"/>
          <w:szCs w:val="20"/>
          <w:highlight w:val="red"/>
        </w:rPr>
        <w:t xml:space="preserve"> </w:t>
      </w:r>
      <w:r w:rsidRPr="00EC0147">
        <w:rPr>
          <w:sz w:val="20"/>
          <w:szCs w:val="20"/>
          <w:highlight w:val="red"/>
        </w:rPr>
        <w:t>el</w:t>
      </w:r>
      <w:r w:rsidRPr="00EC0147">
        <w:rPr>
          <w:spacing w:val="-2"/>
          <w:sz w:val="20"/>
          <w:szCs w:val="20"/>
          <w:highlight w:val="red"/>
        </w:rPr>
        <w:t xml:space="preserve"> </w:t>
      </w:r>
      <w:r w:rsidRPr="00EC0147">
        <w:rPr>
          <w:sz w:val="20"/>
          <w:szCs w:val="20"/>
          <w:highlight w:val="red"/>
        </w:rPr>
        <w:t>cálculo</w:t>
      </w:r>
      <w:r w:rsidRPr="00EC0147">
        <w:rPr>
          <w:spacing w:val="-8"/>
          <w:sz w:val="20"/>
          <w:szCs w:val="20"/>
          <w:highlight w:val="red"/>
        </w:rPr>
        <w:t xml:space="preserve"> </w:t>
      </w:r>
      <w:commentRangeStart w:id="4"/>
      <w:r w:rsidRPr="00EC0147">
        <w:rPr>
          <w:spacing w:val="1"/>
          <w:sz w:val="20"/>
          <w:szCs w:val="20"/>
          <w:highlight w:val="red"/>
        </w:rPr>
        <w:t>respectivo</w:t>
      </w:r>
      <w:commentRangeEnd w:id="4"/>
      <w:r>
        <w:rPr>
          <w:rStyle w:val="Refdecomentario"/>
        </w:rPr>
        <w:commentReference w:id="4"/>
      </w:r>
      <w:r w:rsidRPr="00EC0147">
        <w:rPr>
          <w:sz w:val="20"/>
          <w:szCs w:val="20"/>
          <w:highlight w:val="red"/>
        </w:rPr>
        <w:t>".</w:t>
      </w:r>
    </w:p>
    <w:p w14:paraId="52059DD1" w14:textId="715C95B6" w:rsidR="00127949" w:rsidRPr="00255E05" w:rsidRDefault="004F585A" w:rsidP="004F585A">
      <w:pPr>
        <w:jc w:val="both"/>
        <w:rPr>
          <w:rStyle w:val="nrmar"/>
          <w:rFonts w:ascii="Arial" w:hAnsi="Arial" w:cs="Arial"/>
          <w:b/>
          <w:sz w:val="20"/>
          <w:szCs w:val="20"/>
        </w:rPr>
      </w:pPr>
      <w:r w:rsidRPr="00255E05">
        <w:rPr>
          <w:rStyle w:val="nrmar"/>
          <w:rFonts w:ascii="Arial" w:hAnsi="Arial" w:cs="Arial"/>
          <w:b/>
          <w:sz w:val="20"/>
          <w:szCs w:val="20"/>
        </w:rPr>
        <w:t xml:space="preserve">                                                                  </w:t>
      </w:r>
      <w:bookmarkStart w:id="5" w:name="_GoBack"/>
      <w:bookmarkEnd w:id="5"/>
      <w:r w:rsidRPr="00255E05">
        <w:rPr>
          <w:rStyle w:val="nrmar"/>
          <w:rFonts w:ascii="Arial" w:hAnsi="Arial" w:cs="Arial"/>
          <w:b/>
          <w:sz w:val="20"/>
          <w:szCs w:val="20"/>
        </w:rPr>
        <w:t xml:space="preserve">             </w:t>
      </w:r>
      <w:r w:rsidR="00E91943" w:rsidRPr="00255E05">
        <w:rPr>
          <w:rStyle w:val="nrmar"/>
          <w:rFonts w:ascii="Arial" w:hAnsi="Arial" w:cs="Arial"/>
          <w:b/>
          <w:sz w:val="20"/>
          <w:szCs w:val="20"/>
        </w:rPr>
        <w:t>DÉCIMO NOVENA</w:t>
      </w:r>
    </w:p>
    <w:p w14:paraId="3C8441F4" w14:textId="349E14CD" w:rsidR="007E7A2E" w:rsidRPr="00255E05" w:rsidRDefault="007E7A2E" w:rsidP="00127949">
      <w:pPr>
        <w:jc w:val="both"/>
        <w:rPr>
          <w:rStyle w:val="nrmar"/>
          <w:rFonts w:ascii="Arial" w:hAnsi="Arial" w:cs="Arial"/>
          <w:b/>
          <w:sz w:val="20"/>
          <w:szCs w:val="20"/>
        </w:rPr>
      </w:pPr>
      <w:r w:rsidRPr="00255E05">
        <w:rPr>
          <w:rStyle w:val="nrmar"/>
          <w:rFonts w:ascii="Arial" w:hAnsi="Arial" w:cs="Arial"/>
          <w:b/>
          <w:sz w:val="20"/>
          <w:szCs w:val="20"/>
        </w:rPr>
        <w:t>PROBLEM</w:t>
      </w:r>
      <w:r w:rsidR="00EA43DD" w:rsidRPr="00255E05">
        <w:rPr>
          <w:rStyle w:val="nrmar"/>
          <w:rFonts w:ascii="Arial" w:hAnsi="Arial" w:cs="Arial"/>
          <w:b/>
          <w:sz w:val="20"/>
          <w:szCs w:val="20"/>
        </w:rPr>
        <w:t>A:</w:t>
      </w:r>
      <w:r w:rsidRPr="00255E05">
        <w:rPr>
          <w:rStyle w:val="nrmar"/>
          <w:rFonts w:ascii="Arial" w:hAnsi="Arial" w:cs="Arial"/>
          <w:b/>
          <w:sz w:val="20"/>
          <w:szCs w:val="20"/>
        </w:rPr>
        <w:t xml:space="preserve"> </w:t>
      </w:r>
      <w:r w:rsidR="00E91943" w:rsidRPr="00255E05">
        <w:rPr>
          <w:rStyle w:val="nrmar"/>
          <w:rFonts w:ascii="Arial" w:hAnsi="Arial" w:cs="Arial"/>
          <w:b/>
          <w:sz w:val="20"/>
          <w:szCs w:val="20"/>
        </w:rPr>
        <w:t>VULNERACIÓN A LOS DERECHOS</w:t>
      </w:r>
      <w:r w:rsidR="00EA43DD" w:rsidRPr="00255E05">
        <w:rPr>
          <w:rStyle w:val="nrmar"/>
          <w:rFonts w:ascii="Arial" w:hAnsi="Arial" w:cs="Arial"/>
          <w:b/>
          <w:sz w:val="20"/>
          <w:szCs w:val="20"/>
        </w:rPr>
        <w:t xml:space="preserve"> </w:t>
      </w:r>
      <w:r w:rsidR="00E91943" w:rsidRPr="00255E05">
        <w:rPr>
          <w:rStyle w:val="nrmar"/>
          <w:rFonts w:ascii="Arial" w:hAnsi="Arial" w:cs="Arial"/>
          <w:b/>
          <w:sz w:val="20"/>
          <w:szCs w:val="20"/>
        </w:rPr>
        <w:t>LABORALES DE LOS SERVIDORES DE ENTIDADES ASOCIATIVAS Y A LA AUTONOMÍA DE LOS GAD</w:t>
      </w:r>
      <w:r w:rsidR="00EA43DD" w:rsidRPr="00255E05">
        <w:rPr>
          <w:rStyle w:val="nrmar"/>
          <w:rFonts w:ascii="Arial" w:hAnsi="Arial" w:cs="Arial"/>
          <w:b/>
          <w:sz w:val="20"/>
          <w:szCs w:val="20"/>
        </w:rPr>
        <w:t>.</w:t>
      </w:r>
    </w:p>
    <w:p w14:paraId="38E2FE1D" w14:textId="79DC0604" w:rsidR="00127949" w:rsidRPr="00255E05" w:rsidRDefault="00127949" w:rsidP="00127949">
      <w:pPr>
        <w:jc w:val="both"/>
        <w:rPr>
          <w:rStyle w:val="nrmar"/>
          <w:rFonts w:ascii="Arial" w:hAnsi="Arial" w:cs="Arial"/>
          <w:sz w:val="20"/>
          <w:szCs w:val="20"/>
        </w:rPr>
      </w:pPr>
      <w:r w:rsidRPr="00255E05">
        <w:rPr>
          <w:rStyle w:val="nrmar"/>
          <w:rFonts w:ascii="Arial" w:hAnsi="Arial" w:cs="Arial"/>
          <w:sz w:val="20"/>
          <w:szCs w:val="20"/>
        </w:rPr>
        <w:t xml:space="preserve">NO CONSIDERAR </w:t>
      </w:r>
      <w:r w:rsidR="00E91943" w:rsidRPr="00255E05">
        <w:rPr>
          <w:rStyle w:val="nrmar"/>
          <w:rFonts w:ascii="Arial" w:hAnsi="Arial" w:cs="Arial"/>
          <w:sz w:val="20"/>
          <w:szCs w:val="20"/>
        </w:rPr>
        <w:t>DISPOSICIÓN</w:t>
      </w:r>
      <w:r w:rsidRPr="00255E05">
        <w:rPr>
          <w:rStyle w:val="nrmar"/>
          <w:rFonts w:ascii="Arial" w:hAnsi="Arial" w:cs="Arial"/>
          <w:sz w:val="20"/>
          <w:szCs w:val="20"/>
        </w:rPr>
        <w:t xml:space="preserve"> TRANSITORIA TERCERA QUE MENCIONA: </w:t>
      </w:r>
    </w:p>
    <w:p w14:paraId="773B7B85" w14:textId="37D0EE91" w:rsidR="00127949" w:rsidRPr="00255E05" w:rsidRDefault="00E91943" w:rsidP="00127949">
      <w:pPr>
        <w:widowControl w:val="0"/>
        <w:autoSpaceDE w:val="0"/>
        <w:autoSpaceDN w:val="0"/>
        <w:adjustRightInd w:val="0"/>
        <w:spacing w:after="0" w:line="240" w:lineRule="auto"/>
        <w:ind w:left="708" w:right="34"/>
        <w:jc w:val="both"/>
        <w:rPr>
          <w:rStyle w:val="nrmar"/>
          <w:rFonts w:ascii="Arial" w:hAnsi="Arial" w:cs="Arial"/>
          <w:sz w:val="20"/>
          <w:szCs w:val="20"/>
        </w:rPr>
      </w:pPr>
      <w:r w:rsidRPr="00255E05">
        <w:rPr>
          <w:rStyle w:val="nrmar"/>
          <w:rFonts w:ascii="Arial" w:hAnsi="Arial" w:cs="Arial"/>
          <w:sz w:val="20"/>
          <w:szCs w:val="20"/>
        </w:rPr>
        <w:t>“DISPOSICIÓN</w:t>
      </w:r>
      <w:r w:rsidR="00127949" w:rsidRPr="00255E05">
        <w:rPr>
          <w:rStyle w:val="nrmar"/>
          <w:rFonts w:ascii="Arial" w:hAnsi="Arial" w:cs="Arial"/>
          <w:sz w:val="20"/>
          <w:szCs w:val="20"/>
        </w:rPr>
        <w:t xml:space="preserve"> TRANSITORIA TERCERA.- En el plazo máximo de treinta días contados a partir de la vigencia de este Código Orgánico reformado, se reunirán las Asambleas Generales de las Entidades asociativas provinciales, municipales y parroquiales y ajustar</w:t>
      </w:r>
      <w:r w:rsidR="003A6B53" w:rsidRPr="00255E05">
        <w:rPr>
          <w:rStyle w:val="nrmar"/>
          <w:rFonts w:ascii="Arial" w:hAnsi="Arial" w:cs="Arial"/>
          <w:sz w:val="20"/>
          <w:szCs w:val="20"/>
        </w:rPr>
        <w:t>á</w:t>
      </w:r>
      <w:r w:rsidR="00127949" w:rsidRPr="00255E05">
        <w:rPr>
          <w:rStyle w:val="nrmar"/>
          <w:rFonts w:ascii="Arial" w:hAnsi="Arial" w:cs="Arial"/>
          <w:sz w:val="20"/>
          <w:szCs w:val="20"/>
        </w:rPr>
        <w:t>n sus Estatutos al ordenamiento legal vigente, procederán a regularizar sus nóminas de personal y observar</w:t>
      </w:r>
      <w:r w:rsidR="003A6B53" w:rsidRPr="00255E05">
        <w:rPr>
          <w:rStyle w:val="nrmar"/>
          <w:rFonts w:ascii="Arial" w:hAnsi="Arial" w:cs="Arial"/>
          <w:sz w:val="20"/>
          <w:szCs w:val="20"/>
        </w:rPr>
        <w:t>á</w:t>
      </w:r>
      <w:r w:rsidR="00127949" w:rsidRPr="00255E05">
        <w:rPr>
          <w:rStyle w:val="nrmar"/>
          <w:rFonts w:ascii="Arial" w:hAnsi="Arial" w:cs="Arial"/>
          <w:sz w:val="20"/>
          <w:szCs w:val="20"/>
        </w:rPr>
        <w:t>n la normativa nacional atinente al proceso de desvinculación del talento humano excesivo.</w:t>
      </w:r>
      <w:r w:rsidRPr="00255E05">
        <w:rPr>
          <w:rStyle w:val="nrmar"/>
          <w:rFonts w:ascii="Arial" w:hAnsi="Arial" w:cs="Arial"/>
          <w:sz w:val="20"/>
          <w:szCs w:val="20"/>
        </w:rPr>
        <w:t>”</w:t>
      </w:r>
    </w:p>
    <w:p w14:paraId="3FFE871E" w14:textId="77777777" w:rsidR="00127949" w:rsidRPr="00255E05" w:rsidRDefault="00127949" w:rsidP="00127949">
      <w:pPr>
        <w:widowControl w:val="0"/>
        <w:autoSpaceDE w:val="0"/>
        <w:autoSpaceDN w:val="0"/>
        <w:adjustRightInd w:val="0"/>
        <w:spacing w:after="0" w:line="240" w:lineRule="auto"/>
        <w:ind w:left="708" w:right="34"/>
        <w:jc w:val="both"/>
        <w:rPr>
          <w:rStyle w:val="nrmar"/>
          <w:rFonts w:ascii="Arial" w:hAnsi="Arial" w:cs="Arial"/>
          <w:i/>
          <w:color w:val="000000"/>
          <w:w w:val="104"/>
          <w:sz w:val="20"/>
          <w:szCs w:val="20"/>
        </w:rPr>
      </w:pPr>
    </w:p>
    <w:p w14:paraId="6206BDFD" w14:textId="0C0E46AF" w:rsidR="00A308F5" w:rsidRPr="00255E05" w:rsidRDefault="007E7A2E" w:rsidP="00127949">
      <w:pPr>
        <w:jc w:val="both"/>
        <w:rPr>
          <w:rStyle w:val="nrmar"/>
          <w:rFonts w:ascii="Arial" w:hAnsi="Arial" w:cs="Arial"/>
          <w:sz w:val="20"/>
          <w:szCs w:val="20"/>
        </w:rPr>
      </w:pPr>
      <w:r w:rsidRPr="00255E05">
        <w:rPr>
          <w:rStyle w:val="nrmar"/>
          <w:rFonts w:ascii="Arial" w:hAnsi="Arial" w:cs="Arial"/>
          <w:b/>
          <w:sz w:val="20"/>
          <w:szCs w:val="20"/>
        </w:rPr>
        <w:t>Solicitud</w:t>
      </w:r>
      <w:r w:rsidR="00EA43DD" w:rsidRPr="00255E05">
        <w:rPr>
          <w:rStyle w:val="nrmar"/>
          <w:rFonts w:ascii="Arial" w:hAnsi="Arial" w:cs="Arial"/>
          <w:b/>
          <w:sz w:val="20"/>
          <w:szCs w:val="20"/>
        </w:rPr>
        <w:t>.-</w:t>
      </w:r>
      <w:r w:rsidRPr="00255E05">
        <w:rPr>
          <w:rStyle w:val="nrmar"/>
          <w:rFonts w:ascii="Arial" w:hAnsi="Arial" w:cs="Arial"/>
          <w:sz w:val="20"/>
          <w:szCs w:val="20"/>
        </w:rPr>
        <w:t xml:space="preserve"> </w:t>
      </w:r>
      <w:r w:rsidR="00E91943" w:rsidRPr="00255E05">
        <w:rPr>
          <w:rStyle w:val="nrmar"/>
          <w:rFonts w:ascii="Arial" w:hAnsi="Arial" w:cs="Arial"/>
          <w:sz w:val="20"/>
          <w:szCs w:val="20"/>
        </w:rPr>
        <w:t>Al</w:t>
      </w:r>
      <w:r w:rsidRPr="00255E05">
        <w:rPr>
          <w:rStyle w:val="nrmar"/>
          <w:rFonts w:ascii="Arial" w:hAnsi="Arial" w:cs="Arial"/>
          <w:sz w:val="20"/>
          <w:szCs w:val="20"/>
        </w:rPr>
        <w:t xml:space="preserve"> </w:t>
      </w:r>
      <w:r w:rsidR="00E91943" w:rsidRPr="00255E05">
        <w:rPr>
          <w:rStyle w:val="nrmar"/>
          <w:rFonts w:ascii="Arial" w:hAnsi="Arial" w:cs="Arial"/>
          <w:sz w:val="20"/>
          <w:szCs w:val="20"/>
        </w:rPr>
        <w:t xml:space="preserve">obligar a realizar </w:t>
      </w:r>
      <w:r w:rsidRPr="00255E05">
        <w:rPr>
          <w:rStyle w:val="nrmar"/>
          <w:rFonts w:ascii="Arial" w:hAnsi="Arial" w:cs="Arial"/>
          <w:sz w:val="20"/>
          <w:szCs w:val="20"/>
        </w:rPr>
        <w:t>cambios e</w:t>
      </w:r>
      <w:r w:rsidR="002040AC" w:rsidRPr="00255E05">
        <w:rPr>
          <w:rStyle w:val="nrmar"/>
          <w:rFonts w:ascii="Arial" w:hAnsi="Arial" w:cs="Arial"/>
          <w:sz w:val="20"/>
          <w:szCs w:val="20"/>
        </w:rPr>
        <w:t>n</w:t>
      </w:r>
      <w:r w:rsidRPr="00255E05">
        <w:rPr>
          <w:rStyle w:val="nrmar"/>
          <w:rFonts w:ascii="Arial" w:hAnsi="Arial" w:cs="Arial"/>
          <w:sz w:val="20"/>
          <w:szCs w:val="20"/>
        </w:rPr>
        <w:t xml:space="preserve"> la estructura funcional de las entidades</w:t>
      </w:r>
      <w:r w:rsidR="00E91943" w:rsidRPr="00255E05">
        <w:rPr>
          <w:rStyle w:val="nrmar"/>
          <w:rFonts w:ascii="Arial" w:hAnsi="Arial" w:cs="Arial"/>
          <w:sz w:val="20"/>
          <w:szCs w:val="20"/>
        </w:rPr>
        <w:t xml:space="preserve"> asociativas</w:t>
      </w:r>
      <w:r w:rsidRPr="00255E05">
        <w:rPr>
          <w:rStyle w:val="nrmar"/>
          <w:rFonts w:ascii="Arial" w:hAnsi="Arial" w:cs="Arial"/>
          <w:sz w:val="20"/>
          <w:szCs w:val="20"/>
        </w:rPr>
        <w:t xml:space="preserve">, se </w:t>
      </w:r>
      <w:r w:rsidR="002040AC" w:rsidRPr="00255E05">
        <w:rPr>
          <w:rStyle w:val="nrmar"/>
          <w:rFonts w:ascii="Arial" w:hAnsi="Arial" w:cs="Arial"/>
          <w:sz w:val="20"/>
          <w:szCs w:val="20"/>
        </w:rPr>
        <w:t xml:space="preserve">vulnera la </w:t>
      </w:r>
      <w:r w:rsidRPr="00255E05">
        <w:rPr>
          <w:rStyle w:val="nrmar"/>
          <w:rFonts w:ascii="Arial" w:hAnsi="Arial" w:cs="Arial"/>
          <w:sz w:val="20"/>
          <w:szCs w:val="20"/>
        </w:rPr>
        <w:t xml:space="preserve"> auto</w:t>
      </w:r>
      <w:r w:rsidR="003A6B53" w:rsidRPr="00255E05">
        <w:rPr>
          <w:rStyle w:val="nrmar"/>
          <w:rFonts w:ascii="Arial" w:hAnsi="Arial" w:cs="Arial"/>
          <w:sz w:val="20"/>
          <w:szCs w:val="20"/>
        </w:rPr>
        <w:t>nomía</w:t>
      </w:r>
      <w:r w:rsidRPr="00255E05">
        <w:rPr>
          <w:rStyle w:val="nrmar"/>
          <w:rFonts w:ascii="Arial" w:hAnsi="Arial" w:cs="Arial"/>
          <w:sz w:val="20"/>
          <w:szCs w:val="20"/>
        </w:rPr>
        <w:t xml:space="preserve"> administrativa</w:t>
      </w:r>
      <w:r w:rsidR="00E91943" w:rsidRPr="00255E05">
        <w:rPr>
          <w:rStyle w:val="nrmar"/>
          <w:rFonts w:ascii="Arial" w:hAnsi="Arial" w:cs="Arial"/>
          <w:sz w:val="20"/>
          <w:szCs w:val="20"/>
        </w:rPr>
        <w:t xml:space="preserve"> de estas, cuya titularidad es ejercida por las máximas autoridades de los GAD asociadas</w:t>
      </w:r>
      <w:r w:rsidRPr="00255E05">
        <w:rPr>
          <w:rStyle w:val="nrmar"/>
          <w:rFonts w:ascii="Arial" w:hAnsi="Arial" w:cs="Arial"/>
          <w:sz w:val="20"/>
          <w:szCs w:val="20"/>
        </w:rPr>
        <w:t>.</w:t>
      </w:r>
      <w:r w:rsidR="003A6B53" w:rsidRPr="00255E05">
        <w:rPr>
          <w:rStyle w:val="nrmar"/>
          <w:rFonts w:ascii="Arial" w:hAnsi="Arial" w:cs="Arial"/>
          <w:sz w:val="20"/>
          <w:szCs w:val="20"/>
        </w:rPr>
        <w:t xml:space="preserve"> Este tipo de planes deberían ser aprobados en Asamblea General si</w:t>
      </w:r>
      <w:r w:rsidR="00E91943" w:rsidRPr="00255E05">
        <w:rPr>
          <w:rStyle w:val="nrmar"/>
          <w:rFonts w:ascii="Arial" w:hAnsi="Arial" w:cs="Arial"/>
          <w:sz w:val="20"/>
          <w:szCs w:val="20"/>
        </w:rPr>
        <w:t>empre que</w:t>
      </w:r>
      <w:r w:rsidR="00614F65" w:rsidRPr="00255E05">
        <w:rPr>
          <w:rStyle w:val="nrmar"/>
          <w:rFonts w:ascii="Arial" w:hAnsi="Arial" w:cs="Arial"/>
          <w:sz w:val="20"/>
          <w:szCs w:val="20"/>
        </w:rPr>
        <w:t xml:space="preserve"> esta lo consider</w:t>
      </w:r>
      <w:r w:rsidR="00E91943" w:rsidRPr="00255E05">
        <w:rPr>
          <w:rStyle w:val="nrmar"/>
          <w:rFonts w:ascii="Arial" w:hAnsi="Arial" w:cs="Arial"/>
          <w:sz w:val="20"/>
          <w:szCs w:val="20"/>
        </w:rPr>
        <w:t>e pertinente</w:t>
      </w:r>
      <w:r w:rsidR="003A6B53" w:rsidRPr="00255E05">
        <w:rPr>
          <w:rStyle w:val="nrmar"/>
          <w:rFonts w:ascii="Arial" w:hAnsi="Arial" w:cs="Arial"/>
          <w:sz w:val="20"/>
          <w:szCs w:val="20"/>
        </w:rPr>
        <w:t xml:space="preserve"> conforme a los estudios técnicos respectivos. </w:t>
      </w:r>
      <w:r w:rsidR="00614F65" w:rsidRPr="00255E05">
        <w:rPr>
          <w:rStyle w:val="nrmar"/>
          <w:rFonts w:ascii="Arial" w:hAnsi="Arial" w:cs="Arial"/>
          <w:sz w:val="20"/>
          <w:szCs w:val="20"/>
        </w:rPr>
        <w:t>Estas decisiones bien podrían ser tomadas por estas asambleas, conforme a sus necesidades particulares propias de su gestión. Además, e</w:t>
      </w:r>
      <w:r w:rsidR="00127949" w:rsidRPr="00255E05">
        <w:rPr>
          <w:rStyle w:val="nrmar"/>
          <w:rFonts w:ascii="Arial" w:hAnsi="Arial" w:cs="Arial"/>
          <w:sz w:val="20"/>
          <w:szCs w:val="20"/>
        </w:rPr>
        <w:t xml:space="preserve">sta disposición </w:t>
      </w:r>
      <w:r w:rsidR="00614F65" w:rsidRPr="00255E05">
        <w:rPr>
          <w:rStyle w:val="nrmar"/>
          <w:rFonts w:ascii="Arial" w:hAnsi="Arial" w:cs="Arial"/>
          <w:sz w:val="20"/>
          <w:szCs w:val="20"/>
        </w:rPr>
        <w:t>podría</w:t>
      </w:r>
      <w:r w:rsidR="00127949" w:rsidRPr="00255E05">
        <w:rPr>
          <w:rStyle w:val="nrmar"/>
          <w:rFonts w:ascii="Arial" w:hAnsi="Arial" w:cs="Arial"/>
          <w:sz w:val="20"/>
          <w:szCs w:val="20"/>
        </w:rPr>
        <w:t xml:space="preserve"> entenderse como medida </w:t>
      </w:r>
      <w:r w:rsidR="003A6B53" w:rsidRPr="00255E05">
        <w:rPr>
          <w:rStyle w:val="nrmar"/>
          <w:rFonts w:ascii="Arial" w:hAnsi="Arial" w:cs="Arial"/>
          <w:sz w:val="20"/>
          <w:szCs w:val="20"/>
        </w:rPr>
        <w:t xml:space="preserve">obligatoria </w:t>
      </w:r>
      <w:r w:rsidR="00127949" w:rsidRPr="00255E05">
        <w:rPr>
          <w:rStyle w:val="nrmar"/>
          <w:rFonts w:ascii="Arial" w:hAnsi="Arial" w:cs="Arial"/>
          <w:sz w:val="20"/>
          <w:szCs w:val="20"/>
        </w:rPr>
        <w:t xml:space="preserve">para reducir el talento humano, </w:t>
      </w:r>
      <w:r w:rsidR="00614F65" w:rsidRPr="00255E05">
        <w:rPr>
          <w:rStyle w:val="nrmar"/>
          <w:rFonts w:ascii="Arial" w:hAnsi="Arial" w:cs="Arial"/>
          <w:sz w:val="20"/>
          <w:szCs w:val="20"/>
        </w:rPr>
        <w:t>pudiéndose justificar con este artículo posibles vulneraciones de derechos laborales y la autonomía administrativa de los GAD</w:t>
      </w:r>
      <w:r w:rsidR="00127949" w:rsidRPr="00255E05">
        <w:rPr>
          <w:rStyle w:val="nrmar"/>
          <w:rFonts w:ascii="Arial" w:hAnsi="Arial" w:cs="Arial"/>
          <w:sz w:val="20"/>
          <w:szCs w:val="20"/>
        </w:rPr>
        <w:t>.</w:t>
      </w:r>
      <w:r w:rsidR="003A6B53" w:rsidRPr="00255E05">
        <w:rPr>
          <w:rStyle w:val="nrmar"/>
          <w:rFonts w:ascii="Arial" w:hAnsi="Arial" w:cs="Arial"/>
          <w:sz w:val="20"/>
          <w:szCs w:val="20"/>
        </w:rPr>
        <w:t xml:space="preserve"> </w:t>
      </w:r>
    </w:p>
    <w:p w14:paraId="184622D0" w14:textId="4621DCF9" w:rsidR="00614F65" w:rsidRPr="00255E05" w:rsidRDefault="00614F65" w:rsidP="00127949">
      <w:pPr>
        <w:jc w:val="both"/>
        <w:rPr>
          <w:rStyle w:val="nrmar"/>
          <w:rFonts w:ascii="Arial" w:hAnsi="Arial" w:cs="Arial"/>
          <w:sz w:val="20"/>
          <w:szCs w:val="20"/>
        </w:rPr>
      </w:pPr>
      <w:r w:rsidRPr="00255E05">
        <w:rPr>
          <w:rStyle w:val="nrmar"/>
          <w:rFonts w:ascii="Arial" w:hAnsi="Arial" w:cs="Arial"/>
          <w:sz w:val="20"/>
          <w:szCs w:val="20"/>
        </w:rPr>
        <w:t>Es necesario la optimización del talento humano en el nivel provincial, conforme a los siguientes criterios:</w:t>
      </w:r>
    </w:p>
    <w:p w14:paraId="30B90C83" w14:textId="5B0D52FE" w:rsidR="00614F65" w:rsidRPr="00255E05" w:rsidRDefault="00614F65" w:rsidP="00614F65">
      <w:pPr>
        <w:pStyle w:val="Prrafodelista"/>
        <w:numPr>
          <w:ilvl w:val="0"/>
          <w:numId w:val="10"/>
        </w:numPr>
        <w:jc w:val="both"/>
        <w:rPr>
          <w:rStyle w:val="nrmar"/>
          <w:rFonts w:ascii="Arial" w:hAnsi="Arial" w:cs="Arial"/>
          <w:sz w:val="20"/>
          <w:szCs w:val="20"/>
        </w:rPr>
      </w:pPr>
      <w:r w:rsidRPr="00255E05">
        <w:rPr>
          <w:rStyle w:val="nrmar"/>
          <w:rFonts w:ascii="Arial" w:hAnsi="Arial" w:cs="Arial"/>
          <w:sz w:val="20"/>
          <w:szCs w:val="20"/>
        </w:rPr>
        <w:t xml:space="preserve">Existe una concentración de conocimiento y tecnología en el nivel central de gobierno. </w:t>
      </w:r>
    </w:p>
    <w:p w14:paraId="5D8A8B94" w14:textId="684FDE3A" w:rsidR="00614F65" w:rsidRPr="00255E05" w:rsidRDefault="00614F65" w:rsidP="00614F65">
      <w:pPr>
        <w:pStyle w:val="Prrafodelista"/>
        <w:numPr>
          <w:ilvl w:val="0"/>
          <w:numId w:val="10"/>
        </w:numPr>
        <w:jc w:val="both"/>
        <w:rPr>
          <w:rStyle w:val="nrmar"/>
          <w:rFonts w:ascii="Arial" w:hAnsi="Arial" w:cs="Arial"/>
          <w:sz w:val="20"/>
          <w:szCs w:val="20"/>
        </w:rPr>
      </w:pPr>
      <w:r w:rsidRPr="00255E05">
        <w:rPr>
          <w:rStyle w:val="nrmar"/>
          <w:rFonts w:ascii="Arial" w:hAnsi="Arial" w:cs="Arial"/>
          <w:sz w:val="20"/>
          <w:szCs w:val="20"/>
        </w:rPr>
        <w:t>Se requiere un mejoramiento de capacidades</w:t>
      </w:r>
      <w:r w:rsidR="00D33794" w:rsidRPr="00255E05">
        <w:rPr>
          <w:rStyle w:val="nrmar"/>
          <w:rFonts w:ascii="Arial" w:hAnsi="Arial" w:cs="Arial"/>
          <w:sz w:val="20"/>
          <w:szCs w:val="20"/>
        </w:rPr>
        <w:t xml:space="preserve"> técnicas</w:t>
      </w:r>
      <w:r w:rsidRPr="00255E05">
        <w:rPr>
          <w:rStyle w:val="nrmar"/>
          <w:rFonts w:ascii="Arial" w:hAnsi="Arial" w:cs="Arial"/>
          <w:sz w:val="20"/>
          <w:szCs w:val="20"/>
        </w:rPr>
        <w:t xml:space="preserve"> de los gobiernos autónomos más pequeños con respecto a las entidades centrales. </w:t>
      </w:r>
    </w:p>
    <w:p w14:paraId="1F27C18C" w14:textId="148D3453" w:rsidR="00614F65" w:rsidRPr="00255E05" w:rsidRDefault="00614F65" w:rsidP="00614F65">
      <w:pPr>
        <w:pStyle w:val="Prrafodelista"/>
        <w:numPr>
          <w:ilvl w:val="0"/>
          <w:numId w:val="10"/>
        </w:numPr>
        <w:jc w:val="both"/>
        <w:rPr>
          <w:rStyle w:val="nrmar"/>
          <w:rFonts w:ascii="Arial" w:hAnsi="Arial" w:cs="Arial"/>
          <w:sz w:val="20"/>
          <w:szCs w:val="20"/>
        </w:rPr>
      </w:pPr>
      <w:r w:rsidRPr="00255E05">
        <w:rPr>
          <w:rStyle w:val="nrmar"/>
          <w:rFonts w:ascii="Arial" w:hAnsi="Arial" w:cs="Arial"/>
          <w:sz w:val="20"/>
          <w:szCs w:val="20"/>
        </w:rPr>
        <w:t>Evitar la pérdida de capacidades</w:t>
      </w:r>
      <w:r w:rsidR="00D33794" w:rsidRPr="00255E05">
        <w:rPr>
          <w:rStyle w:val="nrmar"/>
          <w:rFonts w:ascii="Arial" w:hAnsi="Arial" w:cs="Arial"/>
          <w:sz w:val="20"/>
          <w:szCs w:val="20"/>
        </w:rPr>
        <w:t xml:space="preserve"> institucionales</w:t>
      </w:r>
      <w:r w:rsidRPr="00255E05">
        <w:rPr>
          <w:rStyle w:val="nrmar"/>
          <w:rFonts w:ascii="Arial" w:hAnsi="Arial" w:cs="Arial"/>
          <w:sz w:val="20"/>
          <w:szCs w:val="20"/>
        </w:rPr>
        <w:t>.</w:t>
      </w:r>
    </w:p>
    <w:p w14:paraId="4EC026D5" w14:textId="7CB37CCE" w:rsidR="00614F65" w:rsidRPr="00255E05" w:rsidRDefault="00614F65" w:rsidP="00E46F70">
      <w:pPr>
        <w:pStyle w:val="Prrafodelista"/>
        <w:numPr>
          <w:ilvl w:val="0"/>
          <w:numId w:val="10"/>
        </w:numPr>
        <w:jc w:val="both"/>
        <w:rPr>
          <w:rStyle w:val="nrmar"/>
          <w:rFonts w:ascii="Arial" w:hAnsi="Arial" w:cs="Arial"/>
          <w:sz w:val="20"/>
          <w:szCs w:val="20"/>
        </w:rPr>
      </w:pPr>
      <w:r w:rsidRPr="00255E05">
        <w:rPr>
          <w:rStyle w:val="nrmar"/>
          <w:rFonts w:ascii="Arial" w:hAnsi="Arial" w:cs="Arial"/>
          <w:sz w:val="20"/>
          <w:szCs w:val="20"/>
        </w:rPr>
        <w:t xml:space="preserve">Evitar el gasto en indemnizaciones. </w:t>
      </w:r>
    </w:p>
    <w:p w14:paraId="63DDC339" w14:textId="24350BD2" w:rsidR="00D33794" w:rsidRPr="00255E05" w:rsidRDefault="00D33794" w:rsidP="00E46F70">
      <w:pPr>
        <w:pStyle w:val="Prrafodelista"/>
        <w:numPr>
          <w:ilvl w:val="0"/>
          <w:numId w:val="10"/>
        </w:numPr>
        <w:jc w:val="both"/>
        <w:rPr>
          <w:rStyle w:val="nrmar"/>
          <w:rFonts w:ascii="Arial" w:hAnsi="Arial" w:cs="Arial"/>
          <w:sz w:val="20"/>
          <w:szCs w:val="20"/>
        </w:rPr>
      </w:pPr>
      <w:r w:rsidRPr="00255E05">
        <w:rPr>
          <w:rStyle w:val="nrmar"/>
          <w:rFonts w:ascii="Arial" w:hAnsi="Arial" w:cs="Arial"/>
          <w:sz w:val="20"/>
          <w:szCs w:val="20"/>
        </w:rPr>
        <w:t xml:space="preserve">Deben establecerse programas de intercambio de talento humano, categorización, capacitación, selección y máximo aprovechamiento de capacidades humanas y profesionales. </w:t>
      </w:r>
    </w:p>
    <w:p w14:paraId="1ABA6B2A" w14:textId="495F39A4" w:rsidR="00614F65" w:rsidRPr="00255E05" w:rsidRDefault="00614F65" w:rsidP="00127949">
      <w:pPr>
        <w:jc w:val="both"/>
        <w:rPr>
          <w:rStyle w:val="nrmar"/>
          <w:rFonts w:ascii="Arial" w:hAnsi="Arial" w:cs="Arial"/>
          <w:b/>
          <w:sz w:val="20"/>
          <w:szCs w:val="20"/>
        </w:rPr>
      </w:pPr>
      <w:r w:rsidRPr="00255E05">
        <w:rPr>
          <w:rStyle w:val="nrmar"/>
          <w:rFonts w:ascii="Arial" w:hAnsi="Arial" w:cs="Arial"/>
          <w:b/>
          <w:sz w:val="20"/>
          <w:szCs w:val="20"/>
        </w:rPr>
        <w:t xml:space="preserve">ALTERNATIVA PROPUESTA: </w:t>
      </w:r>
    </w:p>
    <w:p w14:paraId="069A2E72" w14:textId="77777777" w:rsidR="00614F65" w:rsidRPr="00255E05" w:rsidRDefault="00614F65" w:rsidP="00127949">
      <w:pPr>
        <w:jc w:val="both"/>
        <w:rPr>
          <w:rStyle w:val="nrmar"/>
          <w:rFonts w:ascii="Arial" w:hAnsi="Arial" w:cs="Arial"/>
          <w:sz w:val="20"/>
          <w:szCs w:val="20"/>
        </w:rPr>
      </w:pPr>
      <w:r w:rsidRPr="00255E05">
        <w:rPr>
          <w:rStyle w:val="nrmar"/>
          <w:rFonts w:ascii="Arial" w:hAnsi="Arial" w:cs="Arial"/>
          <w:sz w:val="20"/>
          <w:szCs w:val="20"/>
        </w:rPr>
        <w:t xml:space="preserve">Sustituir la reforma referida por la siguiente: </w:t>
      </w:r>
    </w:p>
    <w:p w14:paraId="11962D94" w14:textId="36C7564A" w:rsidR="00614F65" w:rsidRPr="00255E05" w:rsidRDefault="00614F65" w:rsidP="00614F65">
      <w:pPr>
        <w:widowControl w:val="0"/>
        <w:autoSpaceDE w:val="0"/>
        <w:autoSpaceDN w:val="0"/>
        <w:adjustRightInd w:val="0"/>
        <w:spacing w:after="0" w:line="240" w:lineRule="auto"/>
        <w:ind w:left="708" w:right="34"/>
        <w:jc w:val="both"/>
        <w:rPr>
          <w:rStyle w:val="nrmar"/>
          <w:rFonts w:ascii="Arial" w:hAnsi="Arial" w:cs="Arial"/>
          <w:sz w:val="20"/>
          <w:szCs w:val="20"/>
        </w:rPr>
      </w:pPr>
      <w:r w:rsidRPr="00255E05">
        <w:rPr>
          <w:rStyle w:val="nrmar"/>
          <w:rFonts w:ascii="Arial" w:hAnsi="Arial" w:cs="Arial"/>
          <w:sz w:val="20"/>
          <w:szCs w:val="20"/>
        </w:rPr>
        <w:t xml:space="preserve">“DISPOSICIÓN TRANSITORIA TERCERA.- En el plazo máximo de treinta días contados a partir de la vigencia de este Código Orgánico reformado, se reunirán las Asambleas Generales de las Entidades asociativas provinciales, municipales y parroquiales y ajustarán </w:t>
      </w:r>
      <w:r w:rsidRPr="00255E05">
        <w:rPr>
          <w:rStyle w:val="nrmar"/>
          <w:rFonts w:ascii="Arial" w:hAnsi="Arial" w:cs="Arial"/>
          <w:sz w:val="20"/>
          <w:szCs w:val="20"/>
        </w:rPr>
        <w:lastRenderedPageBreak/>
        <w:t xml:space="preserve">sus Estatutos al ordenamiento legal vigente, procederán a regularizar sus nóminas de personal y observarán la normativa nacional atinente a la </w:t>
      </w:r>
      <w:r w:rsidRPr="00255E05">
        <w:rPr>
          <w:rStyle w:val="nrmar"/>
          <w:rFonts w:ascii="Arial" w:hAnsi="Arial" w:cs="Arial"/>
          <w:b/>
          <w:sz w:val="20"/>
          <w:szCs w:val="20"/>
        </w:rPr>
        <w:t>optimización del talento humano</w:t>
      </w:r>
      <w:r w:rsidRPr="00255E05">
        <w:rPr>
          <w:rStyle w:val="nrmar"/>
          <w:rFonts w:ascii="Arial" w:hAnsi="Arial" w:cs="Arial"/>
          <w:sz w:val="20"/>
          <w:szCs w:val="20"/>
        </w:rPr>
        <w:t>.”</w:t>
      </w:r>
    </w:p>
    <w:p w14:paraId="5731E2A3" w14:textId="77777777" w:rsidR="002040AC" w:rsidRPr="00255E05" w:rsidRDefault="002040AC" w:rsidP="00127949">
      <w:pPr>
        <w:jc w:val="both"/>
        <w:rPr>
          <w:rFonts w:ascii="Arial" w:hAnsi="Arial" w:cs="Arial"/>
          <w:sz w:val="20"/>
          <w:szCs w:val="20"/>
        </w:rPr>
      </w:pPr>
    </w:p>
    <w:p w14:paraId="5DB7501B" w14:textId="2AEFB1DC" w:rsidR="00F632EB" w:rsidRPr="00255E05" w:rsidRDefault="004F585A" w:rsidP="004F585A">
      <w:pPr>
        <w:jc w:val="both"/>
        <w:rPr>
          <w:rStyle w:val="nrmar"/>
          <w:rFonts w:ascii="Arial" w:hAnsi="Arial" w:cs="Arial"/>
          <w:b/>
          <w:sz w:val="20"/>
          <w:szCs w:val="20"/>
        </w:rPr>
      </w:pPr>
      <w:r w:rsidRPr="00255E05">
        <w:rPr>
          <w:rStyle w:val="nrmar"/>
          <w:rFonts w:ascii="Arial" w:hAnsi="Arial" w:cs="Arial"/>
          <w:b/>
          <w:sz w:val="20"/>
          <w:szCs w:val="20"/>
        </w:rPr>
        <w:t xml:space="preserve">                                                                              </w:t>
      </w:r>
      <w:r w:rsidR="00D33794" w:rsidRPr="00255E05">
        <w:rPr>
          <w:rStyle w:val="nrmar"/>
          <w:rFonts w:ascii="Arial" w:hAnsi="Arial" w:cs="Arial"/>
          <w:b/>
          <w:sz w:val="20"/>
          <w:szCs w:val="20"/>
        </w:rPr>
        <w:t>VIGÉSIMO</w:t>
      </w:r>
    </w:p>
    <w:p w14:paraId="5C890C20" w14:textId="7CCA6E85" w:rsidR="00F632EB" w:rsidRPr="00255E05" w:rsidRDefault="00F632EB" w:rsidP="00F632EB">
      <w:pPr>
        <w:jc w:val="both"/>
        <w:rPr>
          <w:rStyle w:val="nrmar"/>
          <w:rFonts w:ascii="Arial" w:hAnsi="Arial" w:cs="Arial"/>
          <w:b/>
          <w:sz w:val="20"/>
          <w:szCs w:val="20"/>
        </w:rPr>
      </w:pPr>
      <w:r w:rsidRPr="00255E05">
        <w:rPr>
          <w:rStyle w:val="nrmar"/>
          <w:rFonts w:ascii="Arial" w:hAnsi="Arial" w:cs="Arial"/>
          <w:b/>
          <w:sz w:val="20"/>
          <w:szCs w:val="20"/>
        </w:rPr>
        <w:t>PROBLEM</w:t>
      </w:r>
      <w:r w:rsidR="00EA43DD" w:rsidRPr="00255E05">
        <w:rPr>
          <w:rStyle w:val="nrmar"/>
          <w:rFonts w:ascii="Arial" w:hAnsi="Arial" w:cs="Arial"/>
          <w:b/>
          <w:sz w:val="20"/>
          <w:szCs w:val="20"/>
        </w:rPr>
        <w:t>A</w:t>
      </w:r>
      <w:r w:rsidRPr="00255E05">
        <w:rPr>
          <w:rStyle w:val="nrmar"/>
          <w:rFonts w:ascii="Arial" w:hAnsi="Arial" w:cs="Arial"/>
          <w:b/>
          <w:sz w:val="20"/>
          <w:szCs w:val="20"/>
        </w:rPr>
        <w:t xml:space="preserve">: EL ARTICULO 75 DE LA LEY REFORMATORIA ESTABLECE UNA </w:t>
      </w:r>
      <w:r w:rsidR="00D33794" w:rsidRPr="00255E05">
        <w:rPr>
          <w:rStyle w:val="nrmar"/>
          <w:rFonts w:ascii="Arial" w:hAnsi="Arial" w:cs="Arial"/>
          <w:b/>
          <w:sz w:val="20"/>
          <w:szCs w:val="20"/>
        </w:rPr>
        <w:t>REGRESIÓN</w:t>
      </w:r>
      <w:r w:rsidRPr="00255E05">
        <w:rPr>
          <w:rStyle w:val="nrmar"/>
          <w:rFonts w:ascii="Arial" w:hAnsi="Arial" w:cs="Arial"/>
          <w:b/>
          <w:sz w:val="20"/>
          <w:szCs w:val="20"/>
        </w:rPr>
        <w:t xml:space="preserve"> DE DERECHOS Y CONDICIONA</w:t>
      </w:r>
      <w:r w:rsidR="007E7A2E" w:rsidRPr="00255E05">
        <w:rPr>
          <w:rStyle w:val="nrmar"/>
          <w:rFonts w:ascii="Arial" w:hAnsi="Arial" w:cs="Arial"/>
          <w:b/>
          <w:sz w:val="20"/>
          <w:szCs w:val="20"/>
        </w:rPr>
        <w:t xml:space="preserve"> AL CIUDADANO</w:t>
      </w:r>
      <w:r w:rsidR="00D324D9" w:rsidRPr="00255E05">
        <w:rPr>
          <w:rStyle w:val="nrmar"/>
          <w:rFonts w:ascii="Arial" w:hAnsi="Arial" w:cs="Arial"/>
          <w:b/>
          <w:sz w:val="20"/>
          <w:szCs w:val="20"/>
        </w:rPr>
        <w:t xml:space="preserve">, LO CUAL </w:t>
      </w:r>
      <w:r w:rsidR="00D33794" w:rsidRPr="00255E05">
        <w:rPr>
          <w:rStyle w:val="nrmar"/>
          <w:rFonts w:ascii="Arial" w:hAnsi="Arial" w:cs="Arial"/>
          <w:b/>
          <w:sz w:val="20"/>
          <w:szCs w:val="20"/>
        </w:rPr>
        <w:t>OBSTACULIZA</w:t>
      </w:r>
      <w:r w:rsidR="00D324D9" w:rsidRPr="00255E05">
        <w:rPr>
          <w:rStyle w:val="nrmar"/>
          <w:rFonts w:ascii="Arial" w:hAnsi="Arial" w:cs="Arial"/>
          <w:b/>
          <w:sz w:val="20"/>
          <w:szCs w:val="20"/>
        </w:rPr>
        <w:t xml:space="preserve"> LA </w:t>
      </w:r>
      <w:r w:rsidR="00D33794" w:rsidRPr="00255E05">
        <w:rPr>
          <w:rStyle w:val="nrmar"/>
          <w:rFonts w:ascii="Arial" w:hAnsi="Arial" w:cs="Arial"/>
          <w:b/>
          <w:sz w:val="20"/>
          <w:szCs w:val="20"/>
        </w:rPr>
        <w:t>PARTICIPACIÓN</w:t>
      </w:r>
      <w:r w:rsidR="00D324D9" w:rsidRPr="00255E05">
        <w:rPr>
          <w:rStyle w:val="nrmar"/>
          <w:rFonts w:ascii="Arial" w:hAnsi="Arial" w:cs="Arial"/>
          <w:b/>
          <w:sz w:val="20"/>
          <w:szCs w:val="20"/>
        </w:rPr>
        <w:t xml:space="preserve"> CIUDADANA</w:t>
      </w:r>
      <w:r w:rsidR="007E7A2E" w:rsidRPr="00255E05">
        <w:rPr>
          <w:rStyle w:val="nrmar"/>
          <w:rFonts w:ascii="Arial" w:hAnsi="Arial" w:cs="Arial"/>
          <w:b/>
          <w:sz w:val="20"/>
          <w:szCs w:val="20"/>
        </w:rPr>
        <w:t xml:space="preserve"> EN ASUNTOS IMPORTANTES, La Carta Magna menciona:</w:t>
      </w:r>
      <w:r w:rsidRPr="00255E05">
        <w:rPr>
          <w:rStyle w:val="nrmar"/>
          <w:rFonts w:ascii="Arial" w:hAnsi="Arial" w:cs="Arial"/>
          <w:b/>
          <w:sz w:val="20"/>
          <w:szCs w:val="20"/>
        </w:rPr>
        <w:t xml:space="preserve">  </w:t>
      </w:r>
    </w:p>
    <w:p w14:paraId="10A30C2F" w14:textId="77777777" w:rsidR="007E7A2E" w:rsidRPr="00255E05" w:rsidRDefault="007E7A2E" w:rsidP="007E7A2E">
      <w:pPr>
        <w:ind w:left="708"/>
        <w:jc w:val="both"/>
        <w:rPr>
          <w:rStyle w:val="nrmar"/>
          <w:rFonts w:ascii="Arial" w:hAnsi="Arial" w:cs="Arial"/>
          <w:sz w:val="20"/>
          <w:szCs w:val="20"/>
        </w:rPr>
      </w:pPr>
      <w:r w:rsidRPr="00255E05">
        <w:rPr>
          <w:rStyle w:val="nrmar"/>
          <w:rFonts w:ascii="Arial" w:hAnsi="Arial" w:cs="Arial"/>
          <w:sz w:val="20"/>
          <w:szCs w:val="20"/>
        </w:rPr>
        <w:t>CONSTITUCION DE LA REPUBLICA Art. 95.-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p>
    <w:p w14:paraId="5A171168" w14:textId="77777777" w:rsidR="007E7A2E" w:rsidRPr="00255E05" w:rsidRDefault="007E7A2E" w:rsidP="007E7A2E">
      <w:pPr>
        <w:ind w:left="708"/>
        <w:jc w:val="both"/>
        <w:rPr>
          <w:rStyle w:val="nrmar"/>
          <w:rFonts w:ascii="Arial" w:hAnsi="Arial" w:cs="Arial"/>
          <w:sz w:val="20"/>
          <w:szCs w:val="20"/>
        </w:rPr>
      </w:pPr>
      <w:r w:rsidRPr="00255E05">
        <w:rPr>
          <w:rStyle w:val="nrmar"/>
          <w:rFonts w:ascii="Arial" w:hAnsi="Arial" w:cs="Arial"/>
          <w:sz w:val="20"/>
          <w:szCs w:val="20"/>
        </w:rPr>
        <w:t>La participación de la ciudadanía en todos los asuntos de interés público es un derecho, que se ejercerá a través de los mecanismos de la democracia representativa, directa y comunitaria.</w:t>
      </w:r>
    </w:p>
    <w:p w14:paraId="4203B4AC" w14:textId="77777777" w:rsidR="007E7A2E" w:rsidRPr="00255E05" w:rsidRDefault="007E7A2E" w:rsidP="00F632EB">
      <w:pPr>
        <w:jc w:val="both"/>
        <w:rPr>
          <w:rStyle w:val="nrmar"/>
          <w:rFonts w:ascii="Arial" w:hAnsi="Arial" w:cs="Arial"/>
          <w:b/>
          <w:sz w:val="20"/>
          <w:szCs w:val="20"/>
        </w:rPr>
      </w:pPr>
      <w:r w:rsidRPr="00255E05">
        <w:rPr>
          <w:rStyle w:val="nrmar"/>
          <w:rFonts w:ascii="Arial" w:hAnsi="Arial" w:cs="Arial"/>
          <w:b/>
          <w:sz w:val="20"/>
          <w:szCs w:val="20"/>
        </w:rPr>
        <w:t>Solicitud:</w:t>
      </w:r>
    </w:p>
    <w:p w14:paraId="233707EC" w14:textId="77777777" w:rsidR="00F632EB" w:rsidRPr="00255E05" w:rsidRDefault="00F632EB" w:rsidP="00F632EB">
      <w:pPr>
        <w:jc w:val="both"/>
        <w:rPr>
          <w:rStyle w:val="nrmar"/>
          <w:rFonts w:ascii="Arial" w:hAnsi="Arial" w:cs="Arial"/>
          <w:sz w:val="20"/>
          <w:szCs w:val="20"/>
        </w:rPr>
      </w:pPr>
      <w:r w:rsidRPr="00255E05">
        <w:rPr>
          <w:rStyle w:val="nrmar"/>
          <w:rFonts w:ascii="Arial" w:hAnsi="Arial" w:cs="Arial"/>
          <w:sz w:val="20"/>
          <w:szCs w:val="20"/>
        </w:rPr>
        <w:t>Sustituir el artículo 75 de la Reformatoria por el siguiente</w:t>
      </w:r>
    </w:p>
    <w:p w14:paraId="205913CC" w14:textId="77777777" w:rsidR="007E7A2E" w:rsidRPr="00255E05" w:rsidRDefault="00F632EB" w:rsidP="00F632EB">
      <w:pPr>
        <w:jc w:val="both"/>
        <w:rPr>
          <w:rFonts w:ascii="Arial" w:hAnsi="Arial" w:cs="Arial"/>
          <w:sz w:val="20"/>
          <w:szCs w:val="20"/>
        </w:rPr>
      </w:pPr>
      <w:r w:rsidRPr="00255E05">
        <w:rPr>
          <w:rStyle w:val="nrmar"/>
          <w:rFonts w:ascii="Arial" w:hAnsi="Arial" w:cs="Arial"/>
          <w:sz w:val="20"/>
          <w:szCs w:val="20"/>
        </w:rPr>
        <w:t>Art. 311</w:t>
      </w:r>
      <w:r w:rsidRPr="00255E05">
        <w:rPr>
          <w:rFonts w:ascii="Arial" w:hAnsi="Arial" w:cs="Arial"/>
          <w:sz w:val="20"/>
          <w:szCs w:val="20"/>
        </w:rPr>
        <w:t>.- Silla vacía.- Las sesiones de los gobiernos autónomos descentralizados son públicas y en ellas habrá una silla vacía que será ocupada por un representante de la ciudadanía en función de los temas a tratarse, con el propósito de participar en el debate y en la toma de decisiones en asuntos de interés general. Las personas que participen con voto serán responsables administrativa, civil y penalmente.</w:t>
      </w:r>
    </w:p>
    <w:p w14:paraId="750E755A" w14:textId="5FFBECCD" w:rsidR="00F632EB" w:rsidRPr="00255E05" w:rsidRDefault="00F632EB" w:rsidP="00F632EB">
      <w:pPr>
        <w:jc w:val="both"/>
        <w:rPr>
          <w:rFonts w:ascii="Arial" w:hAnsi="Arial" w:cs="Arial"/>
          <w:sz w:val="20"/>
          <w:szCs w:val="20"/>
        </w:rPr>
      </w:pPr>
      <w:r w:rsidRPr="00255E05">
        <w:rPr>
          <w:rFonts w:ascii="Arial" w:hAnsi="Arial" w:cs="Arial"/>
          <w:sz w:val="20"/>
          <w:szCs w:val="20"/>
        </w:rPr>
        <w:t>Los Gobiernos Autónomos Descentralizados pondrán en conocimiento de la ciudadanía de su jurisdicción los asuntos a tratarse en las sesiones de</w:t>
      </w:r>
      <w:r w:rsidR="006015AB" w:rsidRPr="00255E05">
        <w:rPr>
          <w:rFonts w:ascii="Arial" w:hAnsi="Arial" w:cs="Arial"/>
          <w:sz w:val="20"/>
          <w:szCs w:val="20"/>
        </w:rPr>
        <w:t>l órgano legislativo</w:t>
      </w:r>
      <w:r w:rsidRPr="00255E05">
        <w:rPr>
          <w:rFonts w:ascii="Arial" w:hAnsi="Arial" w:cs="Arial"/>
          <w:sz w:val="20"/>
          <w:szCs w:val="20"/>
        </w:rPr>
        <w:t>, con al menos 15 días de anticipación; y</w:t>
      </w:r>
      <w:r w:rsidR="006015AB" w:rsidRPr="00255E05">
        <w:rPr>
          <w:rFonts w:ascii="Arial" w:hAnsi="Arial" w:cs="Arial"/>
          <w:sz w:val="20"/>
          <w:szCs w:val="20"/>
        </w:rPr>
        <w:t>,</w:t>
      </w:r>
      <w:r w:rsidRPr="00255E05">
        <w:rPr>
          <w:rFonts w:ascii="Arial" w:hAnsi="Arial" w:cs="Arial"/>
          <w:sz w:val="20"/>
          <w:szCs w:val="20"/>
        </w:rPr>
        <w:t xml:space="preserve"> estarán obligados a realizar con los actores vinculados</w:t>
      </w:r>
      <w:r w:rsidR="006015AB" w:rsidRPr="00255E05">
        <w:rPr>
          <w:rFonts w:ascii="Arial" w:hAnsi="Arial" w:cs="Arial"/>
          <w:sz w:val="20"/>
          <w:szCs w:val="20"/>
        </w:rPr>
        <w:t xml:space="preserve"> las</w:t>
      </w:r>
      <w:r w:rsidRPr="00255E05">
        <w:rPr>
          <w:rFonts w:ascii="Arial" w:hAnsi="Arial" w:cs="Arial"/>
          <w:sz w:val="20"/>
          <w:szCs w:val="20"/>
        </w:rPr>
        <w:t xml:space="preserve"> sesiones técnicas de intercambio de información sobre los temas </w:t>
      </w:r>
      <w:r w:rsidR="006015AB" w:rsidRPr="00255E05">
        <w:rPr>
          <w:rFonts w:ascii="Arial" w:hAnsi="Arial" w:cs="Arial"/>
          <w:sz w:val="20"/>
          <w:szCs w:val="20"/>
        </w:rPr>
        <w:t>del orden del día.</w:t>
      </w:r>
      <w:r w:rsidRPr="00255E05">
        <w:rPr>
          <w:rFonts w:ascii="Arial" w:hAnsi="Arial" w:cs="Arial"/>
          <w:sz w:val="20"/>
          <w:szCs w:val="20"/>
        </w:rPr>
        <w:t xml:space="preserve"> </w:t>
      </w:r>
      <w:r w:rsidR="006015AB" w:rsidRPr="00255E05">
        <w:rPr>
          <w:rFonts w:ascii="Arial" w:hAnsi="Arial" w:cs="Arial"/>
          <w:sz w:val="20"/>
          <w:szCs w:val="20"/>
        </w:rPr>
        <w:t>El ejercicio de este mecanismo de participación se regirá por la ley y las normas establecidas por el respectivo gobierno autónomo descentralizado.</w:t>
      </w:r>
    </w:p>
    <w:p w14:paraId="46B8EBC4" w14:textId="58A2FEB9" w:rsidR="00127949" w:rsidRPr="00255E05" w:rsidRDefault="007E7A2E" w:rsidP="00427565">
      <w:pPr>
        <w:jc w:val="both"/>
        <w:rPr>
          <w:rFonts w:ascii="Arial" w:hAnsi="Arial" w:cs="Arial"/>
          <w:sz w:val="20"/>
          <w:szCs w:val="20"/>
        </w:rPr>
      </w:pPr>
      <w:r w:rsidRPr="00255E05">
        <w:rPr>
          <w:rFonts w:ascii="Arial" w:hAnsi="Arial" w:cs="Arial"/>
          <w:b/>
          <w:sz w:val="20"/>
          <w:szCs w:val="20"/>
        </w:rPr>
        <w:t xml:space="preserve">ARGUMENTO.- </w:t>
      </w:r>
      <w:r w:rsidR="00427565" w:rsidRPr="00255E05">
        <w:rPr>
          <w:rFonts w:ascii="Arial" w:hAnsi="Arial" w:cs="Arial"/>
          <w:sz w:val="20"/>
          <w:szCs w:val="20"/>
        </w:rPr>
        <w:t xml:space="preserve">Mediante esta reforma se busca fortalecer la participación </w:t>
      </w:r>
      <w:r w:rsidR="006015AB" w:rsidRPr="00255E05">
        <w:rPr>
          <w:rFonts w:ascii="Arial" w:hAnsi="Arial" w:cs="Arial"/>
          <w:sz w:val="20"/>
          <w:szCs w:val="20"/>
        </w:rPr>
        <w:t xml:space="preserve">permitiendo </w:t>
      </w:r>
      <w:r w:rsidR="00427565" w:rsidRPr="00255E05">
        <w:rPr>
          <w:rFonts w:ascii="Arial" w:hAnsi="Arial" w:cs="Arial"/>
          <w:sz w:val="20"/>
          <w:szCs w:val="20"/>
        </w:rPr>
        <w:t>a los GAD crear mecanismos de acceso ciudadano a la participación en sus sesiones</w:t>
      </w:r>
      <w:r w:rsidR="006015AB" w:rsidRPr="00255E05">
        <w:rPr>
          <w:rFonts w:ascii="Arial" w:hAnsi="Arial" w:cs="Arial"/>
          <w:sz w:val="20"/>
          <w:szCs w:val="20"/>
        </w:rPr>
        <w:t>.</w:t>
      </w:r>
      <w:r w:rsidR="00427565" w:rsidRPr="00255E05">
        <w:rPr>
          <w:rFonts w:ascii="Arial" w:hAnsi="Arial" w:cs="Arial"/>
          <w:sz w:val="20"/>
          <w:szCs w:val="20"/>
        </w:rPr>
        <w:t xml:space="preserve"> </w:t>
      </w:r>
      <w:r w:rsidR="006015AB" w:rsidRPr="00255E05">
        <w:rPr>
          <w:rFonts w:ascii="Arial" w:hAnsi="Arial" w:cs="Arial"/>
          <w:sz w:val="20"/>
          <w:szCs w:val="20"/>
        </w:rPr>
        <w:t>E</w:t>
      </w:r>
      <w:r w:rsidR="00427565" w:rsidRPr="00255E05">
        <w:rPr>
          <w:rFonts w:ascii="Arial" w:hAnsi="Arial" w:cs="Arial"/>
          <w:sz w:val="20"/>
          <w:szCs w:val="20"/>
        </w:rPr>
        <w:t>sto tiene conformidad con</w:t>
      </w:r>
      <w:r w:rsidR="00D33794" w:rsidRPr="00255E05">
        <w:rPr>
          <w:rFonts w:ascii="Arial" w:hAnsi="Arial" w:cs="Arial"/>
          <w:sz w:val="20"/>
          <w:szCs w:val="20"/>
        </w:rPr>
        <w:t xml:space="preserve"> lo establecido en la C</w:t>
      </w:r>
      <w:r w:rsidR="00427565" w:rsidRPr="00255E05">
        <w:rPr>
          <w:rFonts w:ascii="Arial" w:hAnsi="Arial" w:cs="Arial"/>
          <w:sz w:val="20"/>
          <w:szCs w:val="20"/>
        </w:rPr>
        <w:t>onstitución.</w:t>
      </w:r>
      <w:r w:rsidR="00976A98" w:rsidRPr="00255E05">
        <w:rPr>
          <w:rFonts w:ascii="Arial" w:hAnsi="Arial" w:cs="Arial"/>
          <w:sz w:val="20"/>
          <w:szCs w:val="20"/>
        </w:rPr>
        <w:t xml:space="preserve"> </w:t>
      </w:r>
      <w:r w:rsidR="006015AB" w:rsidRPr="00255E05">
        <w:rPr>
          <w:rFonts w:ascii="Arial" w:hAnsi="Arial" w:cs="Arial"/>
          <w:sz w:val="20"/>
          <w:szCs w:val="20"/>
        </w:rPr>
        <w:t>La propuesta de reforma de la Comisión GAD vuelve regresivo los</w:t>
      </w:r>
      <w:r w:rsidR="00976A98" w:rsidRPr="00255E05">
        <w:rPr>
          <w:rFonts w:ascii="Arial" w:hAnsi="Arial" w:cs="Arial"/>
          <w:sz w:val="20"/>
          <w:szCs w:val="20"/>
        </w:rPr>
        <w:t xml:space="preserve"> derechos de participación</w:t>
      </w:r>
      <w:r w:rsidR="006015AB" w:rsidRPr="00255E05">
        <w:rPr>
          <w:rFonts w:ascii="Arial" w:hAnsi="Arial" w:cs="Arial"/>
          <w:sz w:val="20"/>
          <w:szCs w:val="20"/>
        </w:rPr>
        <w:t xml:space="preserve"> al plantear condiciones</w:t>
      </w:r>
      <w:r w:rsidR="00976A98" w:rsidRPr="00255E05">
        <w:rPr>
          <w:rFonts w:ascii="Arial" w:hAnsi="Arial" w:cs="Arial"/>
          <w:sz w:val="20"/>
          <w:szCs w:val="20"/>
        </w:rPr>
        <w:t xml:space="preserve">. </w:t>
      </w:r>
      <w:r w:rsidR="00427565" w:rsidRPr="00255E05">
        <w:rPr>
          <w:rFonts w:ascii="Arial" w:hAnsi="Arial" w:cs="Arial"/>
          <w:sz w:val="20"/>
          <w:szCs w:val="20"/>
        </w:rPr>
        <w:t xml:space="preserve">  </w:t>
      </w:r>
    </w:p>
    <w:p w14:paraId="0012D574" w14:textId="4D9EF88B" w:rsidR="00D33794" w:rsidRPr="00255E05" w:rsidRDefault="00D33794" w:rsidP="00D33794">
      <w:pPr>
        <w:jc w:val="center"/>
        <w:rPr>
          <w:rStyle w:val="nrmar"/>
          <w:rFonts w:ascii="Arial" w:hAnsi="Arial" w:cs="Arial"/>
          <w:b/>
          <w:sz w:val="20"/>
          <w:szCs w:val="20"/>
        </w:rPr>
      </w:pPr>
      <w:r w:rsidRPr="00255E05">
        <w:rPr>
          <w:rStyle w:val="nrmar"/>
          <w:rFonts w:ascii="Arial" w:hAnsi="Arial" w:cs="Arial"/>
          <w:b/>
          <w:sz w:val="20"/>
          <w:szCs w:val="20"/>
        </w:rPr>
        <w:t>VIGÉSIMO PRIMERO</w:t>
      </w:r>
    </w:p>
    <w:p w14:paraId="6E56F441" w14:textId="5070FC1E" w:rsidR="00013E9A" w:rsidRPr="00255E05" w:rsidRDefault="00013E9A" w:rsidP="00436DD2">
      <w:pPr>
        <w:jc w:val="both"/>
        <w:rPr>
          <w:rStyle w:val="nrmar"/>
          <w:rFonts w:ascii="Arial" w:hAnsi="Arial" w:cs="Arial"/>
          <w:b/>
          <w:sz w:val="20"/>
          <w:szCs w:val="20"/>
        </w:rPr>
      </w:pPr>
      <w:r w:rsidRPr="00255E05">
        <w:rPr>
          <w:rStyle w:val="nrmar"/>
          <w:rFonts w:ascii="Arial" w:hAnsi="Arial" w:cs="Arial"/>
          <w:b/>
          <w:sz w:val="20"/>
          <w:szCs w:val="20"/>
        </w:rPr>
        <w:t xml:space="preserve">PROBLEMA: LAS VICEPREFECTURAS NO CUENTAN CON FUNCIONES </w:t>
      </w:r>
      <w:r w:rsidR="00D33794" w:rsidRPr="00255E05">
        <w:rPr>
          <w:rStyle w:val="nrmar"/>
          <w:rFonts w:ascii="Arial" w:hAnsi="Arial" w:cs="Arial"/>
          <w:b/>
          <w:sz w:val="20"/>
          <w:szCs w:val="20"/>
        </w:rPr>
        <w:t>DEBIDAMENTE ASIGNADAS.</w:t>
      </w:r>
    </w:p>
    <w:p w14:paraId="69940E9F" w14:textId="201622E4" w:rsidR="00013E9A" w:rsidRPr="00255E05" w:rsidRDefault="000B4238" w:rsidP="00436DD2">
      <w:pPr>
        <w:jc w:val="both"/>
        <w:rPr>
          <w:rStyle w:val="nrmar"/>
          <w:rFonts w:ascii="Arial" w:hAnsi="Arial" w:cs="Arial"/>
          <w:sz w:val="20"/>
          <w:szCs w:val="20"/>
        </w:rPr>
      </w:pPr>
      <w:r w:rsidRPr="00255E05">
        <w:rPr>
          <w:rStyle w:val="nrmar"/>
          <w:rFonts w:ascii="Arial" w:hAnsi="Arial" w:cs="Arial"/>
          <w:sz w:val="20"/>
          <w:szCs w:val="20"/>
        </w:rPr>
        <w:t xml:space="preserve">Agréguese un </w:t>
      </w:r>
      <w:r w:rsidR="00013E9A" w:rsidRPr="00255E05">
        <w:rPr>
          <w:rStyle w:val="nrmar"/>
          <w:rFonts w:ascii="Arial" w:hAnsi="Arial" w:cs="Arial"/>
          <w:sz w:val="20"/>
          <w:szCs w:val="20"/>
        </w:rPr>
        <w:t xml:space="preserve">literal </w:t>
      </w:r>
      <w:r w:rsidRPr="00255E05">
        <w:rPr>
          <w:rStyle w:val="nrmar"/>
          <w:rFonts w:ascii="Arial" w:hAnsi="Arial" w:cs="Arial"/>
          <w:sz w:val="20"/>
          <w:szCs w:val="20"/>
        </w:rPr>
        <w:t>al artículo 52</w:t>
      </w:r>
      <w:r w:rsidR="00013E9A" w:rsidRPr="00255E05">
        <w:rPr>
          <w:rStyle w:val="nrmar"/>
          <w:rFonts w:ascii="Arial" w:hAnsi="Arial" w:cs="Arial"/>
          <w:sz w:val="20"/>
          <w:szCs w:val="20"/>
        </w:rPr>
        <w:t>:</w:t>
      </w:r>
    </w:p>
    <w:p w14:paraId="0C4552FB" w14:textId="51E26688" w:rsidR="000B4238" w:rsidRPr="00255E05" w:rsidRDefault="000B4238" w:rsidP="00436DD2">
      <w:pPr>
        <w:jc w:val="both"/>
        <w:rPr>
          <w:rStyle w:val="nrmar"/>
          <w:rFonts w:ascii="Arial" w:hAnsi="Arial" w:cs="Arial"/>
          <w:sz w:val="20"/>
          <w:szCs w:val="20"/>
        </w:rPr>
      </w:pPr>
      <w:r w:rsidRPr="00255E05">
        <w:rPr>
          <w:rStyle w:val="nrmar"/>
          <w:rFonts w:ascii="Arial" w:hAnsi="Arial" w:cs="Arial"/>
          <w:sz w:val="20"/>
          <w:szCs w:val="20"/>
        </w:rPr>
        <w:t>El prefecto o prefecta</w:t>
      </w:r>
      <w:r w:rsidR="00255E05" w:rsidRPr="00255E05">
        <w:rPr>
          <w:rStyle w:val="nrmar"/>
          <w:rFonts w:ascii="Arial" w:hAnsi="Arial" w:cs="Arial"/>
          <w:sz w:val="20"/>
          <w:szCs w:val="20"/>
        </w:rPr>
        <w:t>,</w:t>
      </w:r>
      <w:r w:rsidRPr="00255E05">
        <w:rPr>
          <w:rStyle w:val="nrmar"/>
          <w:rFonts w:ascii="Arial" w:hAnsi="Arial" w:cs="Arial"/>
          <w:sz w:val="20"/>
          <w:szCs w:val="20"/>
        </w:rPr>
        <w:t xml:space="preserve"> </w:t>
      </w:r>
      <w:r w:rsidR="00255E05" w:rsidRPr="00255E05">
        <w:rPr>
          <w:rStyle w:val="nrmar"/>
          <w:rFonts w:ascii="Arial" w:hAnsi="Arial" w:cs="Arial"/>
          <w:sz w:val="20"/>
          <w:szCs w:val="20"/>
        </w:rPr>
        <w:t>una vez</w:t>
      </w:r>
      <w:r w:rsidRPr="00255E05">
        <w:rPr>
          <w:rStyle w:val="nrmar"/>
          <w:rFonts w:ascii="Arial" w:hAnsi="Arial" w:cs="Arial"/>
          <w:sz w:val="20"/>
          <w:szCs w:val="20"/>
        </w:rPr>
        <w:t xml:space="preserve"> posesionado, designará funciones y atribuciones</w:t>
      </w:r>
      <w:r w:rsidR="00255E05" w:rsidRPr="00255E05">
        <w:rPr>
          <w:rStyle w:val="nrmar"/>
          <w:rFonts w:ascii="Arial" w:hAnsi="Arial" w:cs="Arial"/>
          <w:sz w:val="20"/>
          <w:szCs w:val="20"/>
        </w:rPr>
        <w:t xml:space="preserve"> al viceprefecto o viceprefecta de acuerdo al plan de trabajo, las cuales deben estar</w:t>
      </w:r>
      <w:r w:rsidRPr="00255E05">
        <w:rPr>
          <w:rStyle w:val="nrmar"/>
          <w:rFonts w:ascii="Arial" w:hAnsi="Arial" w:cs="Arial"/>
          <w:sz w:val="20"/>
          <w:szCs w:val="20"/>
        </w:rPr>
        <w:t xml:space="preserve"> vinculadas directamente a las competencias de los gobiernos autónomos descentralizados provinciales.</w:t>
      </w:r>
    </w:p>
    <w:p w14:paraId="391D3C8B" w14:textId="48302236" w:rsidR="0054465E" w:rsidRPr="00255E05" w:rsidRDefault="00013E9A" w:rsidP="00436DD2">
      <w:pPr>
        <w:jc w:val="both"/>
        <w:rPr>
          <w:rFonts w:ascii="Arial" w:hAnsi="Arial" w:cs="Arial"/>
          <w:color w:val="000000"/>
          <w:sz w:val="20"/>
          <w:szCs w:val="20"/>
          <w:shd w:val="clear" w:color="auto" w:fill="FFFFFF"/>
        </w:rPr>
      </w:pPr>
      <w:r w:rsidRPr="00255E05">
        <w:rPr>
          <w:rFonts w:ascii="Arial" w:hAnsi="Arial" w:cs="Arial"/>
          <w:color w:val="000000"/>
          <w:sz w:val="20"/>
          <w:szCs w:val="20"/>
          <w:shd w:val="clear" w:color="auto" w:fill="FFFFFF"/>
        </w:rPr>
        <w:lastRenderedPageBreak/>
        <w:t xml:space="preserve">ARGUMENTACIÓN: No hay razón de ser de las viceprefecturas si no cuentan con facultades </w:t>
      </w:r>
      <w:r w:rsidR="00255E05" w:rsidRPr="00255E05">
        <w:rPr>
          <w:rFonts w:ascii="Arial" w:hAnsi="Arial" w:cs="Arial"/>
          <w:color w:val="000000"/>
          <w:sz w:val="20"/>
          <w:szCs w:val="20"/>
          <w:shd w:val="clear" w:color="auto" w:fill="FFFFFF"/>
        </w:rPr>
        <w:t>claramente asignadas</w:t>
      </w:r>
      <w:r w:rsidR="00842A3D" w:rsidRPr="00255E05">
        <w:rPr>
          <w:rFonts w:ascii="Arial" w:hAnsi="Arial" w:cs="Arial"/>
          <w:color w:val="000000"/>
          <w:sz w:val="20"/>
          <w:szCs w:val="20"/>
          <w:shd w:val="clear" w:color="auto" w:fill="FFFFFF"/>
        </w:rPr>
        <w:t>.</w:t>
      </w:r>
      <w:r w:rsidR="00255E05" w:rsidRPr="00255E05">
        <w:rPr>
          <w:rFonts w:ascii="Arial" w:hAnsi="Arial" w:cs="Arial"/>
          <w:color w:val="000000"/>
          <w:sz w:val="20"/>
          <w:szCs w:val="20"/>
          <w:shd w:val="clear" w:color="auto" w:fill="FFFFFF"/>
        </w:rPr>
        <w:t xml:space="preserve"> Es decir, in</w:t>
      </w:r>
      <w:r w:rsidR="006F2BA8" w:rsidRPr="00255E05">
        <w:rPr>
          <w:rFonts w:ascii="Arial" w:hAnsi="Arial" w:cs="Arial"/>
          <w:color w:val="000000"/>
          <w:sz w:val="20"/>
          <w:szCs w:val="20"/>
          <w:shd w:val="clear" w:color="auto" w:fill="FFFFFF"/>
        </w:rPr>
        <w:t>cumple la naturaleza de las candidaturas pluripersonales.</w:t>
      </w:r>
      <w:r w:rsidR="00255E05" w:rsidRPr="00255E05">
        <w:rPr>
          <w:rFonts w:ascii="Arial" w:hAnsi="Arial" w:cs="Arial"/>
          <w:color w:val="000000"/>
          <w:sz w:val="20"/>
          <w:szCs w:val="20"/>
          <w:shd w:val="clear" w:color="auto" w:fill="FFFFFF"/>
        </w:rPr>
        <w:t xml:space="preserve"> Por lo que, a</w:t>
      </w:r>
      <w:r w:rsidR="0054465E" w:rsidRPr="00255E05">
        <w:rPr>
          <w:rFonts w:ascii="Arial" w:hAnsi="Arial" w:cs="Arial"/>
          <w:color w:val="000000"/>
          <w:sz w:val="20"/>
          <w:szCs w:val="20"/>
          <w:shd w:val="clear" w:color="auto" w:fill="FFFFFF"/>
        </w:rPr>
        <w:t>demás de cumplir sus funciones de consejero conforme a la ley, debe cumplir funciones en calidad de autoridad EJECUTIVA, tal como dispone el art</w:t>
      </w:r>
      <w:r w:rsidR="000B4238" w:rsidRPr="00255E05">
        <w:rPr>
          <w:rFonts w:ascii="Arial" w:hAnsi="Arial" w:cs="Arial"/>
          <w:color w:val="000000"/>
          <w:sz w:val="20"/>
          <w:szCs w:val="20"/>
          <w:shd w:val="clear" w:color="auto" w:fill="FFFFFF"/>
        </w:rPr>
        <w:t>ículo 51</w:t>
      </w:r>
      <w:r w:rsidR="00255E05" w:rsidRPr="00255E05">
        <w:rPr>
          <w:rFonts w:ascii="Arial" w:hAnsi="Arial" w:cs="Arial"/>
          <w:color w:val="000000"/>
          <w:sz w:val="20"/>
          <w:szCs w:val="20"/>
          <w:shd w:val="clear" w:color="auto" w:fill="FFFFFF"/>
        </w:rPr>
        <w:t xml:space="preserve"> </w:t>
      </w:r>
      <w:r w:rsidR="000B4238" w:rsidRPr="00255E05">
        <w:rPr>
          <w:rFonts w:ascii="Arial" w:hAnsi="Arial" w:cs="Arial"/>
          <w:color w:val="000000"/>
          <w:sz w:val="20"/>
          <w:szCs w:val="20"/>
          <w:shd w:val="clear" w:color="auto" w:fill="FFFFFF"/>
        </w:rPr>
        <w:t>del COOTAD</w:t>
      </w:r>
      <w:r w:rsidR="00255E05" w:rsidRPr="00255E05">
        <w:rPr>
          <w:rFonts w:ascii="Arial" w:hAnsi="Arial" w:cs="Arial"/>
          <w:color w:val="000000"/>
          <w:sz w:val="20"/>
          <w:szCs w:val="20"/>
          <w:shd w:val="clear" w:color="auto" w:fill="FFFFFF"/>
        </w:rPr>
        <w:t>.</w:t>
      </w:r>
    </w:p>
    <w:p w14:paraId="38343B90" w14:textId="12DC6FEF" w:rsidR="00E34037" w:rsidRPr="00255E05" w:rsidRDefault="00E34037" w:rsidP="00436DD2">
      <w:pPr>
        <w:jc w:val="both"/>
        <w:rPr>
          <w:rFonts w:ascii="Arial" w:hAnsi="Arial" w:cs="Arial"/>
          <w:color w:val="000000"/>
          <w:sz w:val="20"/>
          <w:szCs w:val="20"/>
          <w:shd w:val="clear" w:color="auto" w:fill="FFFFFF"/>
        </w:rPr>
      </w:pPr>
      <w:r w:rsidRPr="00255E05">
        <w:rPr>
          <w:rFonts w:ascii="Arial" w:hAnsi="Arial" w:cs="Arial"/>
          <w:color w:val="000000"/>
          <w:sz w:val="20"/>
          <w:szCs w:val="20"/>
          <w:shd w:val="clear" w:color="auto" w:fill="FFFFFF"/>
        </w:rPr>
        <w:t xml:space="preserve">De igual manera, se sugiere que se reforme otras normativas, como el Código de la Democracia, así como reglamentos del CNE relativos al ejercicio de las funciones de los prefectos y viceprefectos en igualdad de condiciones. </w:t>
      </w:r>
      <w:r w:rsidR="006F2BA8" w:rsidRPr="00255E05">
        <w:rPr>
          <w:rFonts w:ascii="Arial" w:hAnsi="Arial" w:cs="Arial"/>
          <w:color w:val="000000"/>
          <w:sz w:val="20"/>
          <w:szCs w:val="20"/>
          <w:shd w:val="clear" w:color="auto" w:fill="FFFFFF"/>
        </w:rPr>
        <w:t>Es decir, que para las inscripciones de candidaturas, dentro de los planes de trabajo conste, como requisito, establecer de manera objetiva las funciones, competencias y atribuciones de l</w:t>
      </w:r>
      <w:r w:rsidR="00CD2E93" w:rsidRPr="00255E05">
        <w:rPr>
          <w:rFonts w:ascii="Arial" w:hAnsi="Arial" w:cs="Arial"/>
          <w:color w:val="000000"/>
          <w:sz w:val="20"/>
          <w:szCs w:val="20"/>
          <w:shd w:val="clear" w:color="auto" w:fill="FFFFFF"/>
        </w:rPr>
        <w:t>as viceprefecturas.</w:t>
      </w:r>
    </w:p>
    <w:p w14:paraId="3F79217B" w14:textId="6561F598" w:rsidR="00E34037" w:rsidRPr="00255E05" w:rsidRDefault="00255E05" w:rsidP="00436DD2">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Por la naturaleza del binomio, </w:t>
      </w:r>
      <w:r w:rsidR="006F2BA8" w:rsidRPr="00255E05">
        <w:rPr>
          <w:rFonts w:ascii="Arial" w:hAnsi="Arial" w:cs="Arial"/>
          <w:color w:val="000000"/>
          <w:sz w:val="20"/>
          <w:szCs w:val="20"/>
          <w:shd w:val="clear" w:color="auto" w:fill="FFFFFF"/>
        </w:rPr>
        <w:t xml:space="preserve">es necesario que </w:t>
      </w:r>
      <w:r w:rsidR="00E34037" w:rsidRPr="00255E05">
        <w:rPr>
          <w:rFonts w:ascii="Arial" w:hAnsi="Arial" w:cs="Arial"/>
          <w:color w:val="000000"/>
          <w:sz w:val="20"/>
          <w:szCs w:val="20"/>
          <w:shd w:val="clear" w:color="auto" w:fill="FFFFFF"/>
        </w:rPr>
        <w:t>se garantice la determinación de funciones de maner</w:t>
      </w:r>
      <w:r w:rsidR="006F2BA8" w:rsidRPr="00255E05">
        <w:rPr>
          <w:rFonts w:ascii="Arial" w:hAnsi="Arial" w:cs="Arial"/>
          <w:color w:val="000000"/>
          <w:sz w:val="20"/>
          <w:szCs w:val="20"/>
          <w:shd w:val="clear" w:color="auto" w:fill="FFFFFF"/>
        </w:rPr>
        <w:t xml:space="preserve">a clara a las segundas máximas autoridades </w:t>
      </w:r>
      <w:r w:rsidRPr="00255E05">
        <w:rPr>
          <w:rFonts w:ascii="Arial" w:hAnsi="Arial" w:cs="Arial"/>
          <w:color w:val="000000"/>
          <w:sz w:val="20"/>
          <w:szCs w:val="20"/>
          <w:shd w:val="clear" w:color="auto" w:fill="FFFFFF"/>
        </w:rPr>
        <w:t>ejecutivas</w:t>
      </w:r>
      <w:r>
        <w:rPr>
          <w:rFonts w:ascii="Arial" w:hAnsi="Arial" w:cs="Arial"/>
          <w:color w:val="000000"/>
          <w:sz w:val="20"/>
          <w:szCs w:val="20"/>
          <w:shd w:val="clear" w:color="auto" w:fill="FFFFFF"/>
        </w:rPr>
        <w:t>,</w:t>
      </w:r>
      <w:r w:rsidRPr="00255E05">
        <w:rPr>
          <w:rFonts w:ascii="Arial" w:hAnsi="Arial" w:cs="Arial"/>
          <w:color w:val="000000"/>
          <w:sz w:val="20"/>
          <w:szCs w:val="20"/>
          <w:shd w:val="clear" w:color="auto" w:fill="FFFFFF"/>
        </w:rPr>
        <w:t xml:space="preserve"> </w:t>
      </w:r>
      <w:r w:rsidR="006F2BA8" w:rsidRPr="00255E05">
        <w:rPr>
          <w:rFonts w:ascii="Arial" w:hAnsi="Arial" w:cs="Arial"/>
          <w:color w:val="000000"/>
          <w:sz w:val="20"/>
          <w:szCs w:val="20"/>
          <w:shd w:val="clear" w:color="auto" w:fill="FFFFFF"/>
        </w:rPr>
        <w:t>a fin de precautelar los derechos al trabajo conforme al puesto para el cual han sido elegidas.</w:t>
      </w:r>
    </w:p>
    <w:p w14:paraId="7A17AF65" w14:textId="77777777" w:rsidR="00255E05" w:rsidRDefault="00255E05" w:rsidP="00436DD2">
      <w:pPr>
        <w:jc w:val="both"/>
        <w:rPr>
          <w:rFonts w:ascii="Arial" w:hAnsi="Arial" w:cs="Arial"/>
          <w:color w:val="000000"/>
          <w:sz w:val="20"/>
          <w:szCs w:val="20"/>
          <w:highlight w:val="yellow"/>
          <w:shd w:val="clear" w:color="auto" w:fill="FFFFFF"/>
        </w:rPr>
      </w:pPr>
    </w:p>
    <w:p w14:paraId="79B0A1BC" w14:textId="77777777" w:rsidR="00255E05" w:rsidRDefault="00255E05" w:rsidP="00436DD2">
      <w:pPr>
        <w:jc w:val="both"/>
        <w:rPr>
          <w:rFonts w:ascii="Arial" w:hAnsi="Arial" w:cs="Arial"/>
          <w:color w:val="000000"/>
          <w:sz w:val="20"/>
          <w:szCs w:val="20"/>
          <w:highlight w:val="yellow"/>
          <w:shd w:val="clear" w:color="auto" w:fill="FFFFFF"/>
        </w:rPr>
      </w:pPr>
    </w:p>
    <w:sectPr w:rsidR="00255E05">
      <w:headerReference w:type="default" r:id="rId9"/>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19-03-12T18:15:00Z" w:initials="u">
    <w:p w14:paraId="103F6A65" w14:textId="77777777" w:rsidR="00436DD2" w:rsidRDefault="00436DD2">
      <w:pPr>
        <w:pStyle w:val="Textocomentario"/>
      </w:pPr>
      <w:r>
        <w:rPr>
          <w:rStyle w:val="Refdecomentario"/>
        </w:rPr>
        <w:annotationRef/>
      </w:r>
      <w:r>
        <w:t>Esto debe mantenerse, aunque, al ser facultativo, no influye en la gestión.</w:t>
      </w:r>
    </w:p>
  </w:comment>
  <w:comment w:id="2" w:author="usuario" w:date="2019-03-12T18:15:00Z" w:initials="u">
    <w:p w14:paraId="6BE153AB" w14:textId="545E5729" w:rsidR="00436DD2" w:rsidRDefault="00436DD2">
      <w:pPr>
        <w:pStyle w:val="Textocomentario"/>
      </w:pPr>
      <w:r>
        <w:rPr>
          <w:rStyle w:val="Refdecomentario"/>
        </w:rPr>
        <w:annotationRef/>
      </w:r>
      <w:r>
        <w:t>La CGE realiza esta actividad no solo hacia los g</w:t>
      </w:r>
      <w:r w:rsidR="008A063C">
        <w:t xml:space="preserve">remios de los GAD, sino también, </w:t>
      </w:r>
      <w:r>
        <w:t>a las demás instituciones del Estado</w:t>
      </w:r>
    </w:p>
  </w:comment>
  <w:comment w:id="3" w:author="usuario" w:date="2019-03-12T18:15:00Z" w:initials="u">
    <w:p w14:paraId="3E53C30E" w14:textId="77777777" w:rsidR="00436DD2" w:rsidRDefault="00436DD2">
      <w:pPr>
        <w:pStyle w:val="Textocomentario"/>
      </w:pPr>
      <w:r>
        <w:rPr>
          <w:rStyle w:val="Refdecomentario"/>
        </w:rPr>
        <w:annotationRef/>
      </w:r>
      <w:r>
        <w:t>Se debe eliminar lo referente a una petición aprobada por parte del órgano legislativo,  ya que, conlleva a procesos burocráticos que retrasarían el fortalecimiento institucional. Sin embargo, sí se debe considerar una instancia técnica que garantice las reales necesidades en asistencia, fortalecimiento y capacitación.</w:t>
      </w:r>
    </w:p>
  </w:comment>
  <w:comment w:id="4" w:author="SISTEMAS" w:date="2019-03-27T13:01:00Z" w:initials="S">
    <w:p w14:paraId="5B88D460" w14:textId="5B23E63F" w:rsidR="00EC0147" w:rsidRDefault="00EC0147">
      <w:pPr>
        <w:pStyle w:val="Textocomentario"/>
      </w:pPr>
      <w:r>
        <w:rPr>
          <w:rStyle w:val="Refdecomentario"/>
        </w:rPr>
        <w:annotationRef/>
      </w:r>
      <w:r>
        <w:t>CONSULTAR CON FINANCIEROS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F6A65" w15:done="0"/>
  <w15:commentEx w15:paraId="6BE153AB" w15:done="0"/>
  <w15:commentEx w15:paraId="3E53C30E" w15:done="0"/>
  <w15:commentEx w15:paraId="5B88D4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DEB5F" w14:textId="77777777" w:rsidR="00CB22E9" w:rsidRDefault="00CB22E9">
      <w:pPr>
        <w:spacing w:after="0" w:line="240" w:lineRule="auto"/>
      </w:pPr>
      <w:r>
        <w:separator/>
      </w:r>
    </w:p>
  </w:endnote>
  <w:endnote w:type="continuationSeparator" w:id="0">
    <w:p w14:paraId="17F9AE09" w14:textId="77777777" w:rsidR="00CB22E9" w:rsidRDefault="00CB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92660"/>
      <w:docPartObj>
        <w:docPartGallery w:val="Page Numbers (Bottom of Page)"/>
        <w:docPartUnique/>
      </w:docPartObj>
    </w:sdtPr>
    <w:sdtEndPr/>
    <w:sdtContent>
      <w:p w14:paraId="239FE5DE" w14:textId="77777777" w:rsidR="00436DD2" w:rsidRDefault="00436DD2">
        <w:pPr>
          <w:pStyle w:val="Piedepgina"/>
          <w:jc w:val="center"/>
        </w:pPr>
        <w:r>
          <w:fldChar w:fldCharType="begin"/>
        </w:r>
        <w:r>
          <w:instrText>PAGE   \* MERGEFORMAT</w:instrText>
        </w:r>
        <w:r>
          <w:fldChar w:fldCharType="separate"/>
        </w:r>
        <w:r w:rsidR="000143AB" w:rsidRPr="000143AB">
          <w:rPr>
            <w:noProof/>
            <w:lang w:val="es-ES"/>
          </w:rPr>
          <w:t>16</w:t>
        </w:r>
        <w:r>
          <w:fldChar w:fldCharType="end"/>
        </w:r>
      </w:p>
    </w:sdtContent>
  </w:sdt>
  <w:p w14:paraId="484244B3" w14:textId="77777777" w:rsidR="00436DD2" w:rsidRDefault="00436D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85DAF" w14:textId="77777777" w:rsidR="00CB22E9" w:rsidRDefault="00CB22E9">
      <w:pPr>
        <w:spacing w:after="0" w:line="240" w:lineRule="auto"/>
      </w:pPr>
      <w:r>
        <w:separator/>
      </w:r>
    </w:p>
  </w:footnote>
  <w:footnote w:type="continuationSeparator" w:id="0">
    <w:p w14:paraId="5D4EE688" w14:textId="77777777" w:rsidR="00CB22E9" w:rsidRDefault="00CB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9C7B" w14:textId="77777777" w:rsidR="00436DD2" w:rsidRDefault="00436DD2">
    <w:pPr>
      <w:pStyle w:val="Encabezado"/>
    </w:pPr>
    <w:r>
      <w:rPr>
        <w:noProof/>
        <w:lang w:eastAsia="es-EC"/>
      </w:rPr>
      <w:drawing>
        <wp:anchor distT="0" distB="0" distL="114300" distR="114300" simplePos="0" relativeHeight="251659264" behindDoc="0" locked="0" layoutInCell="1" allowOverlap="1" wp14:anchorId="12AC53D9" wp14:editId="7819599C">
          <wp:simplePos x="0" y="0"/>
          <wp:positionH relativeFrom="margin">
            <wp:align>center</wp:align>
          </wp:positionH>
          <wp:positionV relativeFrom="paragraph">
            <wp:posOffset>-61595</wp:posOffset>
          </wp:positionV>
          <wp:extent cx="2399665" cy="503555"/>
          <wp:effectExtent l="0" t="0" r="63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3F246" w14:textId="77777777" w:rsidR="00436DD2" w:rsidRDefault="00436DD2">
    <w:pPr>
      <w:pStyle w:val="Encabezado"/>
    </w:pPr>
  </w:p>
  <w:p w14:paraId="5D624E3B" w14:textId="77777777" w:rsidR="00436DD2" w:rsidRDefault="00436DD2">
    <w:pPr>
      <w:pStyle w:val="Encabezado"/>
    </w:pPr>
  </w:p>
  <w:p w14:paraId="1F600F5E" w14:textId="77777777" w:rsidR="00436DD2" w:rsidRDefault="00436DD2">
    <w:pPr>
      <w:pStyle w:val="Encabezado"/>
    </w:pPr>
  </w:p>
  <w:p w14:paraId="433A4C22" w14:textId="77777777" w:rsidR="00436DD2" w:rsidRDefault="00436D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C2A"/>
    <w:multiLevelType w:val="hybridMultilevel"/>
    <w:tmpl w:val="562C31B0"/>
    <w:lvl w:ilvl="0" w:tplc="A314E5B4">
      <w:start w:val="1"/>
      <w:numFmt w:val="bullet"/>
      <w:lvlText w:val="•"/>
      <w:lvlJc w:val="left"/>
      <w:pPr>
        <w:tabs>
          <w:tab w:val="num" w:pos="720"/>
        </w:tabs>
        <w:ind w:left="720" w:hanging="360"/>
      </w:pPr>
      <w:rPr>
        <w:rFonts w:ascii="Arial" w:hAnsi="Arial" w:hint="default"/>
      </w:rPr>
    </w:lvl>
    <w:lvl w:ilvl="1" w:tplc="DF0A3BC0" w:tentative="1">
      <w:start w:val="1"/>
      <w:numFmt w:val="bullet"/>
      <w:lvlText w:val="•"/>
      <w:lvlJc w:val="left"/>
      <w:pPr>
        <w:tabs>
          <w:tab w:val="num" w:pos="1440"/>
        </w:tabs>
        <w:ind w:left="1440" w:hanging="360"/>
      </w:pPr>
      <w:rPr>
        <w:rFonts w:ascii="Arial" w:hAnsi="Arial" w:hint="default"/>
      </w:rPr>
    </w:lvl>
    <w:lvl w:ilvl="2" w:tplc="90BAA48C" w:tentative="1">
      <w:start w:val="1"/>
      <w:numFmt w:val="bullet"/>
      <w:lvlText w:val="•"/>
      <w:lvlJc w:val="left"/>
      <w:pPr>
        <w:tabs>
          <w:tab w:val="num" w:pos="2160"/>
        </w:tabs>
        <w:ind w:left="2160" w:hanging="360"/>
      </w:pPr>
      <w:rPr>
        <w:rFonts w:ascii="Arial" w:hAnsi="Arial" w:hint="default"/>
      </w:rPr>
    </w:lvl>
    <w:lvl w:ilvl="3" w:tplc="1748ADC6" w:tentative="1">
      <w:start w:val="1"/>
      <w:numFmt w:val="bullet"/>
      <w:lvlText w:val="•"/>
      <w:lvlJc w:val="left"/>
      <w:pPr>
        <w:tabs>
          <w:tab w:val="num" w:pos="2880"/>
        </w:tabs>
        <w:ind w:left="2880" w:hanging="360"/>
      </w:pPr>
      <w:rPr>
        <w:rFonts w:ascii="Arial" w:hAnsi="Arial" w:hint="default"/>
      </w:rPr>
    </w:lvl>
    <w:lvl w:ilvl="4" w:tplc="16A051E2" w:tentative="1">
      <w:start w:val="1"/>
      <w:numFmt w:val="bullet"/>
      <w:lvlText w:val="•"/>
      <w:lvlJc w:val="left"/>
      <w:pPr>
        <w:tabs>
          <w:tab w:val="num" w:pos="3600"/>
        </w:tabs>
        <w:ind w:left="3600" w:hanging="360"/>
      </w:pPr>
      <w:rPr>
        <w:rFonts w:ascii="Arial" w:hAnsi="Arial" w:hint="default"/>
      </w:rPr>
    </w:lvl>
    <w:lvl w:ilvl="5" w:tplc="E0722A4C" w:tentative="1">
      <w:start w:val="1"/>
      <w:numFmt w:val="bullet"/>
      <w:lvlText w:val="•"/>
      <w:lvlJc w:val="left"/>
      <w:pPr>
        <w:tabs>
          <w:tab w:val="num" w:pos="4320"/>
        </w:tabs>
        <w:ind w:left="4320" w:hanging="360"/>
      </w:pPr>
      <w:rPr>
        <w:rFonts w:ascii="Arial" w:hAnsi="Arial" w:hint="default"/>
      </w:rPr>
    </w:lvl>
    <w:lvl w:ilvl="6" w:tplc="20E698CA" w:tentative="1">
      <w:start w:val="1"/>
      <w:numFmt w:val="bullet"/>
      <w:lvlText w:val="•"/>
      <w:lvlJc w:val="left"/>
      <w:pPr>
        <w:tabs>
          <w:tab w:val="num" w:pos="5040"/>
        </w:tabs>
        <w:ind w:left="5040" w:hanging="360"/>
      </w:pPr>
      <w:rPr>
        <w:rFonts w:ascii="Arial" w:hAnsi="Arial" w:hint="default"/>
      </w:rPr>
    </w:lvl>
    <w:lvl w:ilvl="7" w:tplc="00D402DE" w:tentative="1">
      <w:start w:val="1"/>
      <w:numFmt w:val="bullet"/>
      <w:lvlText w:val="•"/>
      <w:lvlJc w:val="left"/>
      <w:pPr>
        <w:tabs>
          <w:tab w:val="num" w:pos="5760"/>
        </w:tabs>
        <w:ind w:left="5760" w:hanging="360"/>
      </w:pPr>
      <w:rPr>
        <w:rFonts w:ascii="Arial" w:hAnsi="Arial" w:hint="default"/>
      </w:rPr>
    </w:lvl>
    <w:lvl w:ilvl="8" w:tplc="4E708C38" w:tentative="1">
      <w:start w:val="1"/>
      <w:numFmt w:val="bullet"/>
      <w:lvlText w:val="•"/>
      <w:lvlJc w:val="left"/>
      <w:pPr>
        <w:tabs>
          <w:tab w:val="num" w:pos="6480"/>
        </w:tabs>
        <w:ind w:left="6480" w:hanging="360"/>
      </w:pPr>
      <w:rPr>
        <w:rFonts w:ascii="Arial" w:hAnsi="Arial" w:hint="default"/>
      </w:rPr>
    </w:lvl>
  </w:abstractNum>
  <w:abstractNum w:abstractNumId="1">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3">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nsid w:val="2EDE287D"/>
    <w:multiLevelType w:val="hybridMultilevel"/>
    <w:tmpl w:val="62D278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08005B4"/>
    <w:multiLevelType w:val="hybridMultilevel"/>
    <w:tmpl w:val="0310F034"/>
    <w:lvl w:ilvl="0" w:tplc="85826DFC">
      <w:start w:val="1"/>
      <w:numFmt w:val="bullet"/>
      <w:lvlText w:val="•"/>
      <w:lvlJc w:val="left"/>
      <w:pPr>
        <w:tabs>
          <w:tab w:val="num" w:pos="720"/>
        </w:tabs>
        <w:ind w:left="720" w:hanging="360"/>
      </w:pPr>
      <w:rPr>
        <w:rFonts w:ascii="Arial" w:hAnsi="Arial" w:hint="default"/>
      </w:rPr>
    </w:lvl>
    <w:lvl w:ilvl="1" w:tplc="C5F876E6">
      <w:numFmt w:val="bullet"/>
      <w:lvlText w:val="–"/>
      <w:lvlJc w:val="left"/>
      <w:pPr>
        <w:tabs>
          <w:tab w:val="num" w:pos="1440"/>
        </w:tabs>
        <w:ind w:left="1440" w:hanging="360"/>
      </w:pPr>
      <w:rPr>
        <w:rFonts w:ascii="Arial" w:hAnsi="Arial" w:hint="default"/>
      </w:rPr>
    </w:lvl>
    <w:lvl w:ilvl="2" w:tplc="BED0B68A" w:tentative="1">
      <w:start w:val="1"/>
      <w:numFmt w:val="bullet"/>
      <w:lvlText w:val="•"/>
      <w:lvlJc w:val="left"/>
      <w:pPr>
        <w:tabs>
          <w:tab w:val="num" w:pos="2160"/>
        </w:tabs>
        <w:ind w:left="2160" w:hanging="360"/>
      </w:pPr>
      <w:rPr>
        <w:rFonts w:ascii="Arial" w:hAnsi="Arial" w:hint="default"/>
      </w:rPr>
    </w:lvl>
    <w:lvl w:ilvl="3" w:tplc="46FC87AE" w:tentative="1">
      <w:start w:val="1"/>
      <w:numFmt w:val="bullet"/>
      <w:lvlText w:val="•"/>
      <w:lvlJc w:val="left"/>
      <w:pPr>
        <w:tabs>
          <w:tab w:val="num" w:pos="2880"/>
        </w:tabs>
        <w:ind w:left="2880" w:hanging="360"/>
      </w:pPr>
      <w:rPr>
        <w:rFonts w:ascii="Arial" w:hAnsi="Arial" w:hint="default"/>
      </w:rPr>
    </w:lvl>
    <w:lvl w:ilvl="4" w:tplc="8E7E1EE4" w:tentative="1">
      <w:start w:val="1"/>
      <w:numFmt w:val="bullet"/>
      <w:lvlText w:val="•"/>
      <w:lvlJc w:val="left"/>
      <w:pPr>
        <w:tabs>
          <w:tab w:val="num" w:pos="3600"/>
        </w:tabs>
        <w:ind w:left="3600" w:hanging="360"/>
      </w:pPr>
      <w:rPr>
        <w:rFonts w:ascii="Arial" w:hAnsi="Arial" w:hint="default"/>
      </w:rPr>
    </w:lvl>
    <w:lvl w:ilvl="5" w:tplc="9072F866" w:tentative="1">
      <w:start w:val="1"/>
      <w:numFmt w:val="bullet"/>
      <w:lvlText w:val="•"/>
      <w:lvlJc w:val="left"/>
      <w:pPr>
        <w:tabs>
          <w:tab w:val="num" w:pos="4320"/>
        </w:tabs>
        <w:ind w:left="4320" w:hanging="360"/>
      </w:pPr>
      <w:rPr>
        <w:rFonts w:ascii="Arial" w:hAnsi="Arial" w:hint="default"/>
      </w:rPr>
    </w:lvl>
    <w:lvl w:ilvl="6" w:tplc="E65AC4F8" w:tentative="1">
      <w:start w:val="1"/>
      <w:numFmt w:val="bullet"/>
      <w:lvlText w:val="•"/>
      <w:lvlJc w:val="left"/>
      <w:pPr>
        <w:tabs>
          <w:tab w:val="num" w:pos="5040"/>
        </w:tabs>
        <w:ind w:left="5040" w:hanging="360"/>
      </w:pPr>
      <w:rPr>
        <w:rFonts w:ascii="Arial" w:hAnsi="Arial" w:hint="default"/>
      </w:rPr>
    </w:lvl>
    <w:lvl w:ilvl="7" w:tplc="E894119A" w:tentative="1">
      <w:start w:val="1"/>
      <w:numFmt w:val="bullet"/>
      <w:lvlText w:val="•"/>
      <w:lvlJc w:val="left"/>
      <w:pPr>
        <w:tabs>
          <w:tab w:val="num" w:pos="5760"/>
        </w:tabs>
        <w:ind w:left="5760" w:hanging="360"/>
      </w:pPr>
      <w:rPr>
        <w:rFonts w:ascii="Arial" w:hAnsi="Arial" w:hint="default"/>
      </w:rPr>
    </w:lvl>
    <w:lvl w:ilvl="8" w:tplc="91CE1FF2" w:tentative="1">
      <w:start w:val="1"/>
      <w:numFmt w:val="bullet"/>
      <w:lvlText w:val="•"/>
      <w:lvlJc w:val="left"/>
      <w:pPr>
        <w:tabs>
          <w:tab w:val="num" w:pos="6480"/>
        </w:tabs>
        <w:ind w:left="6480" w:hanging="360"/>
      </w:pPr>
      <w:rPr>
        <w:rFonts w:ascii="Arial" w:hAnsi="Arial" w:hint="default"/>
      </w:rPr>
    </w:lvl>
  </w:abstractNum>
  <w:abstractNum w:abstractNumId="6">
    <w:nsid w:val="50DC5EDF"/>
    <w:multiLevelType w:val="hybridMultilevel"/>
    <w:tmpl w:val="452E46EA"/>
    <w:lvl w:ilvl="0" w:tplc="2772B264">
      <w:start w:val="1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4926929"/>
    <w:multiLevelType w:val="hybridMultilevel"/>
    <w:tmpl w:val="C304FA6C"/>
    <w:lvl w:ilvl="0" w:tplc="1554B3F2">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7"/>
  </w:num>
  <w:num w:numId="2">
    <w:abstractNumId w:val="8"/>
  </w:num>
  <w:num w:numId="3">
    <w:abstractNumId w:val="4"/>
  </w:num>
  <w:num w:numId="4">
    <w:abstractNumId w:val="2"/>
  </w:num>
  <w:num w:numId="5">
    <w:abstractNumId w:val="9"/>
  </w:num>
  <w:num w:numId="6">
    <w:abstractNumId w:val="0"/>
  </w:num>
  <w:num w:numId="7">
    <w:abstractNumId w:val="5"/>
  </w:num>
  <w:num w:numId="8">
    <w:abstractNumId w:val="3"/>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Temporal">
    <w15:presenceInfo w15:providerId="None" w15:userId="Usuario Temporal"/>
  </w15:person>
  <w15:person w15:author="SISTEMAS">
    <w15:presenceInfo w15:providerId="None" w15:userId="SISTE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F6"/>
    <w:rsid w:val="00012BFD"/>
    <w:rsid w:val="00013E9A"/>
    <w:rsid w:val="000143AB"/>
    <w:rsid w:val="000215E4"/>
    <w:rsid w:val="00024EFA"/>
    <w:rsid w:val="000258D2"/>
    <w:rsid w:val="00025E01"/>
    <w:rsid w:val="000454B7"/>
    <w:rsid w:val="00071C46"/>
    <w:rsid w:val="00075988"/>
    <w:rsid w:val="000B4238"/>
    <w:rsid w:val="000D53C8"/>
    <w:rsid w:val="00125F85"/>
    <w:rsid w:val="001264E3"/>
    <w:rsid w:val="00127949"/>
    <w:rsid w:val="001306D8"/>
    <w:rsid w:val="001557C3"/>
    <w:rsid w:val="001A294A"/>
    <w:rsid w:val="001D29B8"/>
    <w:rsid w:val="002040AC"/>
    <w:rsid w:val="00221FC6"/>
    <w:rsid w:val="00226466"/>
    <w:rsid w:val="002418F6"/>
    <w:rsid w:val="00246C3A"/>
    <w:rsid w:val="00251F96"/>
    <w:rsid w:val="00253B2A"/>
    <w:rsid w:val="00255E05"/>
    <w:rsid w:val="0028778E"/>
    <w:rsid w:val="00291A45"/>
    <w:rsid w:val="002A2456"/>
    <w:rsid w:val="002A720F"/>
    <w:rsid w:val="002B2A5C"/>
    <w:rsid w:val="002D2D48"/>
    <w:rsid w:val="002F1CD5"/>
    <w:rsid w:val="003408E8"/>
    <w:rsid w:val="00353CA6"/>
    <w:rsid w:val="0037364D"/>
    <w:rsid w:val="00381ACC"/>
    <w:rsid w:val="00384AA0"/>
    <w:rsid w:val="00391480"/>
    <w:rsid w:val="00395E81"/>
    <w:rsid w:val="003A32E7"/>
    <w:rsid w:val="003A6B53"/>
    <w:rsid w:val="003D1E49"/>
    <w:rsid w:val="003E1B12"/>
    <w:rsid w:val="00401F11"/>
    <w:rsid w:val="00402D3B"/>
    <w:rsid w:val="00406089"/>
    <w:rsid w:val="00415B4C"/>
    <w:rsid w:val="00427565"/>
    <w:rsid w:val="00436DD2"/>
    <w:rsid w:val="00441006"/>
    <w:rsid w:val="004521A7"/>
    <w:rsid w:val="0045660F"/>
    <w:rsid w:val="004853E0"/>
    <w:rsid w:val="00486076"/>
    <w:rsid w:val="004F585A"/>
    <w:rsid w:val="005075CA"/>
    <w:rsid w:val="00514741"/>
    <w:rsid w:val="0054465E"/>
    <w:rsid w:val="00561E22"/>
    <w:rsid w:val="00591512"/>
    <w:rsid w:val="005A3BFD"/>
    <w:rsid w:val="005A6901"/>
    <w:rsid w:val="005C1F0C"/>
    <w:rsid w:val="005D67DC"/>
    <w:rsid w:val="006015AB"/>
    <w:rsid w:val="00614F65"/>
    <w:rsid w:val="0062569E"/>
    <w:rsid w:val="00632946"/>
    <w:rsid w:val="0063552F"/>
    <w:rsid w:val="00635858"/>
    <w:rsid w:val="00642506"/>
    <w:rsid w:val="00666460"/>
    <w:rsid w:val="0067174B"/>
    <w:rsid w:val="006A2513"/>
    <w:rsid w:val="006A57CF"/>
    <w:rsid w:val="006A6158"/>
    <w:rsid w:val="006E652F"/>
    <w:rsid w:val="006F2BA8"/>
    <w:rsid w:val="007066CC"/>
    <w:rsid w:val="00746311"/>
    <w:rsid w:val="00781548"/>
    <w:rsid w:val="007B2121"/>
    <w:rsid w:val="007B3767"/>
    <w:rsid w:val="007C3BAB"/>
    <w:rsid w:val="007E5A15"/>
    <w:rsid w:val="007E7A2E"/>
    <w:rsid w:val="0080159B"/>
    <w:rsid w:val="008155E2"/>
    <w:rsid w:val="008232FA"/>
    <w:rsid w:val="00842A3D"/>
    <w:rsid w:val="00876EA2"/>
    <w:rsid w:val="008A063C"/>
    <w:rsid w:val="008A23A3"/>
    <w:rsid w:val="008A564C"/>
    <w:rsid w:val="008B418C"/>
    <w:rsid w:val="008B7C5F"/>
    <w:rsid w:val="008E2334"/>
    <w:rsid w:val="008F017A"/>
    <w:rsid w:val="009133C6"/>
    <w:rsid w:val="009359C9"/>
    <w:rsid w:val="009463B0"/>
    <w:rsid w:val="0094789F"/>
    <w:rsid w:val="00961968"/>
    <w:rsid w:val="009656FD"/>
    <w:rsid w:val="00976A98"/>
    <w:rsid w:val="00990AC9"/>
    <w:rsid w:val="009A4605"/>
    <w:rsid w:val="009A6DED"/>
    <w:rsid w:val="009B643C"/>
    <w:rsid w:val="009C7B28"/>
    <w:rsid w:val="009E6B85"/>
    <w:rsid w:val="009F06F1"/>
    <w:rsid w:val="009F6219"/>
    <w:rsid w:val="00A308F5"/>
    <w:rsid w:val="00A319D3"/>
    <w:rsid w:val="00A64A1B"/>
    <w:rsid w:val="00A7292F"/>
    <w:rsid w:val="00A72FD1"/>
    <w:rsid w:val="00A954D1"/>
    <w:rsid w:val="00AE1905"/>
    <w:rsid w:val="00AE38D3"/>
    <w:rsid w:val="00B04883"/>
    <w:rsid w:val="00B449E2"/>
    <w:rsid w:val="00B830D3"/>
    <w:rsid w:val="00BB4A82"/>
    <w:rsid w:val="00BD691A"/>
    <w:rsid w:val="00BF2D59"/>
    <w:rsid w:val="00BF48BA"/>
    <w:rsid w:val="00BF7842"/>
    <w:rsid w:val="00C025FC"/>
    <w:rsid w:val="00C068D6"/>
    <w:rsid w:val="00C16B36"/>
    <w:rsid w:val="00C21727"/>
    <w:rsid w:val="00C250C3"/>
    <w:rsid w:val="00C31B17"/>
    <w:rsid w:val="00C73417"/>
    <w:rsid w:val="00C76A29"/>
    <w:rsid w:val="00C92FE0"/>
    <w:rsid w:val="00CA0B58"/>
    <w:rsid w:val="00CB0CDE"/>
    <w:rsid w:val="00CB22E9"/>
    <w:rsid w:val="00CB56B4"/>
    <w:rsid w:val="00CD2E93"/>
    <w:rsid w:val="00CF37CA"/>
    <w:rsid w:val="00D02093"/>
    <w:rsid w:val="00D02E4A"/>
    <w:rsid w:val="00D10879"/>
    <w:rsid w:val="00D324D9"/>
    <w:rsid w:val="00D32C8F"/>
    <w:rsid w:val="00D33794"/>
    <w:rsid w:val="00D37F15"/>
    <w:rsid w:val="00D57B1D"/>
    <w:rsid w:val="00D72EE4"/>
    <w:rsid w:val="00D849E4"/>
    <w:rsid w:val="00D91EBC"/>
    <w:rsid w:val="00D92CB7"/>
    <w:rsid w:val="00DC79B0"/>
    <w:rsid w:val="00DE1EFC"/>
    <w:rsid w:val="00DE4E1C"/>
    <w:rsid w:val="00DE63C1"/>
    <w:rsid w:val="00E0605B"/>
    <w:rsid w:val="00E100DB"/>
    <w:rsid w:val="00E34037"/>
    <w:rsid w:val="00E509E5"/>
    <w:rsid w:val="00E735AB"/>
    <w:rsid w:val="00E91943"/>
    <w:rsid w:val="00E95CC7"/>
    <w:rsid w:val="00EA43DD"/>
    <w:rsid w:val="00EA4888"/>
    <w:rsid w:val="00EC0147"/>
    <w:rsid w:val="00EC1F76"/>
    <w:rsid w:val="00ED7BF8"/>
    <w:rsid w:val="00F17526"/>
    <w:rsid w:val="00F4299E"/>
    <w:rsid w:val="00F632EB"/>
    <w:rsid w:val="00F9107C"/>
    <w:rsid w:val="00FB4EC7"/>
    <w:rsid w:val="00FD58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455C"/>
  <w15:docId w15:val="{B50872FA-3ED4-4535-83E1-7F0469C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27949"/>
  </w:style>
  <w:style w:type="character" w:customStyle="1" w:styleId="hit">
    <w:name w:val="hit"/>
    <w:basedOn w:val="Fuentedeprrafopredeter"/>
    <w:rsid w:val="00127949"/>
  </w:style>
  <w:style w:type="paragraph" w:styleId="Encabezado">
    <w:name w:val="header"/>
    <w:basedOn w:val="Normal"/>
    <w:link w:val="EncabezadoCar"/>
    <w:uiPriority w:val="99"/>
    <w:unhideWhenUsed/>
    <w:rsid w:val="00127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949"/>
  </w:style>
  <w:style w:type="paragraph" w:styleId="Piedepgina">
    <w:name w:val="footer"/>
    <w:basedOn w:val="Normal"/>
    <w:link w:val="PiedepginaCar"/>
    <w:uiPriority w:val="99"/>
    <w:unhideWhenUsed/>
    <w:rsid w:val="00127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949"/>
  </w:style>
  <w:style w:type="paragraph" w:styleId="Prrafodelista">
    <w:name w:val="List Paragraph"/>
    <w:basedOn w:val="Normal"/>
    <w:uiPriority w:val="34"/>
    <w:qFormat/>
    <w:rsid w:val="00127949"/>
    <w:pPr>
      <w:ind w:left="720"/>
      <w:contextualSpacing/>
    </w:pPr>
  </w:style>
  <w:style w:type="paragraph" w:styleId="Textodeglobo">
    <w:name w:val="Balloon Text"/>
    <w:basedOn w:val="Normal"/>
    <w:link w:val="TextodegloboCar"/>
    <w:uiPriority w:val="99"/>
    <w:semiHidden/>
    <w:unhideWhenUsed/>
    <w:rsid w:val="004F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5A"/>
    <w:rPr>
      <w:rFonts w:ascii="Segoe UI" w:hAnsi="Segoe UI" w:cs="Segoe UI"/>
      <w:sz w:val="18"/>
      <w:szCs w:val="18"/>
    </w:rPr>
  </w:style>
  <w:style w:type="character" w:styleId="Refdecomentario">
    <w:name w:val="annotation reference"/>
    <w:basedOn w:val="Fuentedeprrafopredeter"/>
    <w:uiPriority w:val="99"/>
    <w:semiHidden/>
    <w:unhideWhenUsed/>
    <w:rsid w:val="00395E81"/>
    <w:rPr>
      <w:sz w:val="16"/>
      <w:szCs w:val="16"/>
    </w:rPr>
  </w:style>
  <w:style w:type="paragraph" w:styleId="Textocomentario">
    <w:name w:val="annotation text"/>
    <w:basedOn w:val="Normal"/>
    <w:link w:val="TextocomentarioCar"/>
    <w:uiPriority w:val="99"/>
    <w:semiHidden/>
    <w:unhideWhenUsed/>
    <w:rsid w:val="00395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E81"/>
    <w:rPr>
      <w:sz w:val="20"/>
      <w:szCs w:val="20"/>
    </w:rPr>
  </w:style>
  <w:style w:type="paragraph" w:styleId="Asuntodelcomentario">
    <w:name w:val="annotation subject"/>
    <w:basedOn w:val="Textocomentario"/>
    <w:next w:val="Textocomentario"/>
    <w:link w:val="AsuntodelcomentarioCar"/>
    <w:uiPriority w:val="99"/>
    <w:semiHidden/>
    <w:unhideWhenUsed/>
    <w:rsid w:val="00395E81"/>
    <w:rPr>
      <w:b/>
      <w:bCs/>
    </w:rPr>
  </w:style>
  <w:style w:type="character" w:customStyle="1" w:styleId="AsuntodelcomentarioCar">
    <w:name w:val="Asunto del comentario Car"/>
    <w:basedOn w:val="TextocomentarioCar"/>
    <w:link w:val="Asuntodelcomentario"/>
    <w:uiPriority w:val="99"/>
    <w:semiHidden/>
    <w:rsid w:val="0039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7542</Words>
  <Characters>41486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CONGOPE</dc:creator>
  <cp:lastModifiedBy>SISTEMAS</cp:lastModifiedBy>
  <cp:revision>2</cp:revision>
  <cp:lastPrinted>2019-03-01T20:25:00Z</cp:lastPrinted>
  <dcterms:created xsi:type="dcterms:W3CDTF">2019-03-27T18:11:00Z</dcterms:created>
  <dcterms:modified xsi:type="dcterms:W3CDTF">2019-03-27T18:11:00Z</dcterms:modified>
</cp:coreProperties>
</file>