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9A8C" w14:textId="77777777" w:rsidR="00EF518B" w:rsidRPr="00EF518B" w:rsidRDefault="00EF518B" w:rsidP="00EF518B">
      <w:pPr>
        <w:rPr>
          <w:b/>
          <w:bCs/>
        </w:rPr>
      </w:pPr>
      <w:r w:rsidRPr="00EF518B">
        <w:rPr>
          <w:b/>
          <w:bCs/>
        </w:rPr>
        <w:t>Diapositiva 1:</w:t>
      </w:r>
    </w:p>
    <w:p w14:paraId="726CE711" w14:textId="1C91F4F6" w:rsidR="00EF518B" w:rsidRDefault="00EF518B" w:rsidP="00EF518B">
      <w:r>
        <w:t>Título: Presentación de Iniciativas y Propuestas de Reformas Normativas por parte del Consorcio de Gobiernos Autónomos Provinciales del Ecuador CONGOPE</w:t>
      </w:r>
    </w:p>
    <w:p w14:paraId="56E95AE7" w14:textId="77777777" w:rsidR="00EF518B" w:rsidRDefault="00EF518B" w:rsidP="00EF518B"/>
    <w:p w14:paraId="51514721" w14:textId="77777777" w:rsidR="00EF518B" w:rsidRPr="00EF518B" w:rsidRDefault="00EF518B" w:rsidP="00EF518B">
      <w:pPr>
        <w:rPr>
          <w:b/>
          <w:bCs/>
        </w:rPr>
      </w:pPr>
      <w:r w:rsidRPr="00EF518B">
        <w:rPr>
          <w:b/>
          <w:bCs/>
        </w:rPr>
        <w:t>Diapositiva 2:</w:t>
      </w:r>
    </w:p>
    <w:p w14:paraId="36229674" w14:textId="77777777" w:rsidR="00EF518B" w:rsidRDefault="00EF518B" w:rsidP="00EF518B">
      <w:r>
        <w:t>Título: Objetivo de la propuesta</w:t>
      </w:r>
    </w:p>
    <w:p w14:paraId="4B1FBE2A" w14:textId="1AEE3CBB" w:rsidR="00133BA2" w:rsidRDefault="00EF518B" w:rsidP="00EF518B">
      <w:r>
        <w:t>Elaborar y presentar un conjunto de iniciativas normativas que viabilicen el pleno ejercicio de las competencias y funciones de los gobiernos provinciales.</w:t>
      </w:r>
    </w:p>
    <w:p w14:paraId="409C88EE" w14:textId="503DF8BD" w:rsidR="00EF518B" w:rsidRDefault="00EF518B" w:rsidP="00EF518B"/>
    <w:p w14:paraId="20BEF57B" w14:textId="77777777" w:rsidR="00EF518B" w:rsidRPr="00EF518B" w:rsidRDefault="00EF518B" w:rsidP="00EF518B">
      <w:pPr>
        <w:rPr>
          <w:b/>
          <w:bCs/>
        </w:rPr>
      </w:pPr>
      <w:r w:rsidRPr="00EF518B">
        <w:rPr>
          <w:b/>
          <w:bCs/>
        </w:rPr>
        <w:t>Diapositiva 3:</w:t>
      </w:r>
    </w:p>
    <w:p w14:paraId="58DC44F3" w14:textId="77777777" w:rsidR="00EF518B" w:rsidRDefault="00EF518B" w:rsidP="00EF518B">
      <w:r>
        <w:t>Título: Procedimiento</w:t>
      </w:r>
    </w:p>
    <w:p w14:paraId="6F44F9C0" w14:textId="77777777" w:rsidR="00EF518B" w:rsidRDefault="00EF518B" w:rsidP="00EF518B">
      <w:r>
        <w:t>Identificación de problemáticas de carácter normativo.</w:t>
      </w:r>
    </w:p>
    <w:p w14:paraId="442E3ED9" w14:textId="00355606" w:rsidR="00EF518B" w:rsidDel="00A6243C" w:rsidRDefault="00EF518B" w:rsidP="00EF518B">
      <w:pPr>
        <w:rPr>
          <w:moveFrom w:id="0" w:author="Jaime Salazar" w:date="2023-04-25T12:01:00Z"/>
        </w:rPr>
      </w:pPr>
      <w:moveFromRangeStart w:id="1" w:author="Jaime Salazar" w:date="2023-04-25T12:01:00Z" w:name="move133316482"/>
      <w:moveFrom w:id="2" w:author="Jaime Salazar" w:date="2023-04-25T12:01:00Z">
        <w:r w:rsidDel="00A6243C">
          <w:t>Formulación de propuestas normativas para fortalecer el ejercicio de las competencias y funciones de los GAD provinciales.</w:t>
        </w:r>
      </w:moveFrom>
    </w:p>
    <w:moveFromRangeEnd w:id="1"/>
    <w:p w14:paraId="3D2DEDAA" w14:textId="77777777" w:rsidR="00EF518B" w:rsidRDefault="00EF518B" w:rsidP="00EF518B">
      <w:r>
        <w:t>Priorización de los resultados con definición de aspectos normativos que requieren propuestas.</w:t>
      </w:r>
    </w:p>
    <w:p w14:paraId="1931DBEE" w14:textId="77777777" w:rsidR="00A6243C" w:rsidRDefault="00A6243C" w:rsidP="00A6243C">
      <w:pPr>
        <w:rPr>
          <w:moveTo w:id="3" w:author="Jaime Salazar" w:date="2023-04-25T12:01:00Z"/>
        </w:rPr>
      </w:pPr>
      <w:moveToRangeStart w:id="4" w:author="Jaime Salazar" w:date="2023-04-25T12:01:00Z" w:name="move133316482"/>
      <w:moveTo w:id="5" w:author="Jaime Salazar" w:date="2023-04-25T12:01:00Z">
        <w:r>
          <w:t>Formulación de propuestas normativas para fortalecer el ejercicio de las competencias y funciones de los GAD provinciales.</w:t>
        </w:r>
      </w:moveTo>
    </w:p>
    <w:moveToRangeEnd w:id="4"/>
    <w:p w14:paraId="747C422C" w14:textId="5853EF21" w:rsidR="00EF518B" w:rsidRDefault="00EF518B" w:rsidP="00EF518B">
      <w:del w:id="6" w:author="Jaime Salazar" w:date="2023-04-25T12:01:00Z">
        <w:r w:rsidDel="00A6243C">
          <w:delText>Elaboración de propuestas normativas vinculadas a la m</w:delText>
        </w:r>
      </w:del>
      <w:ins w:id="7" w:author="Jaime Salazar" w:date="2023-04-25T12:01:00Z">
        <w:r w:rsidR="00A6243C">
          <w:t>M</w:t>
        </w:r>
      </w:ins>
      <w:r>
        <w:t>ateria tributaria, finanzas públicas y ejercicio de competencias de riego, drenaje y dragado.</w:t>
      </w:r>
    </w:p>
    <w:p w14:paraId="144808C3" w14:textId="77777777" w:rsidR="00EF518B" w:rsidRDefault="00EF518B" w:rsidP="00EF518B"/>
    <w:p w14:paraId="60533C13" w14:textId="2A84E8D9" w:rsidR="00EF518B" w:rsidRPr="00EF518B" w:rsidRDefault="00EF518B" w:rsidP="00EF518B">
      <w:pPr>
        <w:rPr>
          <w:b/>
          <w:bCs/>
        </w:rPr>
      </w:pPr>
      <w:r w:rsidRPr="00EF518B">
        <w:rPr>
          <w:b/>
          <w:bCs/>
        </w:rPr>
        <w:t>Diapositiva 4:</w:t>
      </w:r>
    </w:p>
    <w:p w14:paraId="74348555" w14:textId="77777777" w:rsidR="00EF518B" w:rsidRDefault="00EF518B" w:rsidP="00EF518B">
      <w:r>
        <w:t>Temática: Presupuestos prórrogados</w:t>
      </w:r>
    </w:p>
    <w:p w14:paraId="1DEC0551" w14:textId="77777777" w:rsidR="00EF518B" w:rsidRDefault="00EF518B" w:rsidP="00EF518B">
      <w:r>
        <w:t>Descripción del problema: Falta de normativa para la aplicación de presupuestos prorrogados.</w:t>
      </w:r>
    </w:p>
    <w:p w14:paraId="0294BC96" w14:textId="142C5E8C" w:rsidR="00EF518B" w:rsidRDefault="00EF518B" w:rsidP="00EF518B">
      <w:r>
        <w:t xml:space="preserve">Alcance de la propuesta normativa: Incluir reglas específicas </w:t>
      </w:r>
      <w:ins w:id="8" w:author="Jaime Salazar" w:date="2023-04-25T12:07:00Z">
        <w:r w:rsidR="00A6243C">
          <w:t xml:space="preserve">para la aplicación de presupuestos prorrogados y </w:t>
        </w:r>
      </w:ins>
      <w:r>
        <w:t xml:space="preserve">sobre participación ciudadana </w:t>
      </w:r>
      <w:ins w:id="9" w:author="Jaime Salazar" w:date="2023-04-25T12:07:00Z">
        <w:r w:rsidR="00A6243C">
          <w:t>en este conte</w:t>
        </w:r>
      </w:ins>
      <w:ins w:id="10" w:author="Jaime Salazar" w:date="2023-04-25T12:08:00Z">
        <w:r w:rsidR="00A6243C">
          <w:t>xto</w:t>
        </w:r>
      </w:ins>
      <w:del w:id="11" w:author="Jaime Salazar" w:date="2023-04-25T12:08:00Z">
        <w:r w:rsidDel="00A6243C">
          <w:delText>en años con presupuesto prorrogado y</w:delText>
        </w:r>
      </w:del>
      <w:ins w:id="12" w:author="Jaime Salazar" w:date="2023-04-25T12:08:00Z">
        <w:r w:rsidR="00A6243C">
          <w:t>;</w:t>
        </w:r>
      </w:ins>
      <w:r>
        <w:t xml:space="preserve"> reformar el artículo 107 del Código Orgánico de Planificación y Finanzas Públicas.</w:t>
      </w:r>
    </w:p>
    <w:p w14:paraId="7842AB4A" w14:textId="48C51612" w:rsidR="00EF518B" w:rsidRDefault="00EF518B" w:rsidP="00EF518B">
      <w:r>
        <w:t>Tipo de reforma propuesta: Proyecto de ley</w:t>
      </w:r>
      <w:del w:id="13" w:author="Jaime Salazar" w:date="2023-04-25T12:08:00Z">
        <w:r w:rsidDel="00A6243C">
          <w:delText xml:space="preserve"> y reforma reglamentaria</w:delText>
        </w:r>
      </w:del>
      <w:r>
        <w:t>.</w:t>
      </w:r>
    </w:p>
    <w:p w14:paraId="4DAB6383" w14:textId="77777777" w:rsidR="00EF518B" w:rsidRDefault="00EF518B" w:rsidP="00EF518B"/>
    <w:p w14:paraId="087AA769" w14:textId="47E595AA" w:rsidR="00EF518B" w:rsidRPr="00EF518B" w:rsidRDefault="00EF518B" w:rsidP="00EF518B">
      <w:pPr>
        <w:rPr>
          <w:b/>
          <w:bCs/>
        </w:rPr>
      </w:pPr>
      <w:r w:rsidRPr="00EF518B">
        <w:rPr>
          <w:b/>
          <w:bCs/>
        </w:rPr>
        <w:t>Diapositiva 5:</w:t>
      </w:r>
    </w:p>
    <w:p w14:paraId="23F5BAC8" w14:textId="77777777" w:rsidR="00EF518B" w:rsidRDefault="00EF518B" w:rsidP="00EF518B">
      <w:r>
        <w:t>Temática: Aplicación de la Contribución Especial de Mejoras para mantenimiento y mejoramiento vial</w:t>
      </w:r>
    </w:p>
    <w:p w14:paraId="3E0BAD1C" w14:textId="77777777" w:rsidR="00A6243C" w:rsidRDefault="00EF518B" w:rsidP="00EF518B">
      <w:pPr>
        <w:rPr>
          <w:ins w:id="14" w:author="Jaime Salazar" w:date="2023-04-25T12:08:00Z"/>
        </w:rPr>
      </w:pPr>
      <w:r>
        <w:t>Descripción del problema: Falta de</w:t>
      </w:r>
      <w:ins w:id="15" w:author="Jaime Salazar" w:date="2023-04-25T12:08:00Z">
        <w:r w:rsidR="00A6243C">
          <w:t xml:space="preserve"> claridad sobre la naturaleza jurídica de la CEM.</w:t>
        </w:r>
      </w:ins>
    </w:p>
    <w:p w14:paraId="250B4015" w14:textId="3C93E881" w:rsidR="00EF518B" w:rsidRDefault="00A6243C" w:rsidP="00EF518B">
      <w:ins w:id="16" w:author="Jaime Salazar" w:date="2023-04-25T12:09:00Z">
        <w:r>
          <w:lastRenderedPageBreak/>
          <w:t>Necesidad de armonizar regulación con las existentes sobre recaudación tributaria</w:t>
        </w:r>
      </w:ins>
      <w:del w:id="17" w:author="Jaime Salazar" w:date="2023-04-25T12:09:00Z">
        <w:r w:rsidR="00EF518B" w:rsidDel="00A6243C">
          <w:delText xml:space="preserve"> uniformidad en la emisión de ordenanzas de los GAD provinciales debido a la confusión en la redacción del artículo 184 del COOTAD</w:delText>
        </w:r>
      </w:del>
      <w:r w:rsidR="00EF518B">
        <w:t>.</w:t>
      </w:r>
    </w:p>
    <w:p w14:paraId="3BA62CA9" w14:textId="64F97C17" w:rsidR="00EF518B" w:rsidRDefault="00EF518B" w:rsidP="00EF518B">
      <w:r>
        <w:t>Alcance de la propuesta normativa: Reformar el artículo 184 del COOTAD para aclarar la naturaleza del tributo y su hecho generador, permitiendo a los GAD provinciales aplicarlo adecuadamente.</w:t>
      </w:r>
      <w:ins w:id="18" w:author="Jaime Salazar" w:date="2023-04-25T12:09:00Z">
        <w:r w:rsidR="00A6243C">
          <w:t xml:space="preserve"> </w:t>
        </w:r>
      </w:ins>
    </w:p>
    <w:p w14:paraId="4BEC8A14" w14:textId="7BB62788" w:rsidR="00EF518B" w:rsidRDefault="00EF518B" w:rsidP="00EF518B">
      <w:r>
        <w:t>Tipo de reforma propuesta: Proyecto de ley.</w:t>
      </w:r>
    </w:p>
    <w:p w14:paraId="2AF8BEEF" w14:textId="77777777" w:rsidR="00EF518B" w:rsidRDefault="00EF518B" w:rsidP="00EF518B"/>
    <w:p w14:paraId="0C63DA12" w14:textId="431580BE" w:rsidR="00EF518B" w:rsidRPr="00EF518B" w:rsidRDefault="00EF518B" w:rsidP="00EF518B">
      <w:pPr>
        <w:rPr>
          <w:b/>
          <w:bCs/>
        </w:rPr>
      </w:pPr>
      <w:r w:rsidRPr="00EF518B">
        <w:rPr>
          <w:b/>
          <w:bCs/>
        </w:rPr>
        <w:t>Diapositiva 6:</w:t>
      </w:r>
    </w:p>
    <w:p w14:paraId="62E4A8EB" w14:textId="77777777" w:rsidR="00EF518B" w:rsidRDefault="00EF518B" w:rsidP="00EF518B">
      <w:r>
        <w:t>Temática: Ejercicio de potestad tributaria de los Gobiernos Autónomos Descentralizados Provinciales</w:t>
      </w:r>
    </w:p>
    <w:p w14:paraId="7931371A" w14:textId="77777777" w:rsidR="00EF518B" w:rsidRDefault="00EF518B" w:rsidP="00EF518B">
      <w:r>
        <w:t>Descripción del problema: Falta de competencia para emitir Contribución Especial de Mejoras por obras de vialidad a los GAD provinciales, lo que impide un retorno efectivo de la inversión.</w:t>
      </w:r>
    </w:p>
    <w:p w14:paraId="701BEAAF" w14:textId="62B7BF29" w:rsidR="00EF518B" w:rsidRDefault="00EF518B" w:rsidP="00EF518B">
      <w:r>
        <w:t>Alcance de la propuesta normativa: Modificar el COOTAD para incluir la facultad de los GAD provinciales de establecer la contribución especial por mejoras</w:t>
      </w:r>
      <w:del w:id="19" w:author="Jaime Salazar" w:date="2023-04-25T12:11:00Z">
        <w:r w:rsidDel="00CC7518">
          <w:delText xml:space="preserve"> en la vialidad</w:delText>
        </w:r>
      </w:del>
      <w:r>
        <w:t>, con sujetos pasivos siendo los propietarios de inmuebles beneficiados por las obras.</w:t>
      </w:r>
    </w:p>
    <w:p w14:paraId="16179634" w14:textId="034ACA82" w:rsidR="00EF518B" w:rsidRDefault="00EF518B" w:rsidP="00EF518B">
      <w:r>
        <w:t>Tipo de reforma propuesta: Proyecto de ley.</w:t>
      </w:r>
    </w:p>
    <w:p w14:paraId="674793D9" w14:textId="3FFFD5A2" w:rsidR="00EF518B" w:rsidRDefault="00EF518B" w:rsidP="00EF518B"/>
    <w:p w14:paraId="5CF90F0B" w14:textId="77777777" w:rsidR="00EF518B" w:rsidRPr="00EF518B" w:rsidRDefault="00EF518B" w:rsidP="00EF518B">
      <w:pPr>
        <w:rPr>
          <w:b/>
          <w:bCs/>
        </w:rPr>
      </w:pPr>
      <w:r w:rsidRPr="00EF518B">
        <w:rPr>
          <w:b/>
          <w:bCs/>
        </w:rPr>
        <w:t>Diapositiva 7:</w:t>
      </w:r>
    </w:p>
    <w:p w14:paraId="38002490" w14:textId="77777777" w:rsidR="00EF518B" w:rsidRDefault="00EF518B" w:rsidP="00EF518B">
      <w:r>
        <w:t>Temática: Autonomía en el ejercicio de la competencia de riego</w:t>
      </w:r>
    </w:p>
    <w:p w14:paraId="78876F7E" w14:textId="77777777" w:rsidR="00EF518B" w:rsidRDefault="00EF518B" w:rsidP="00EF518B">
      <w:r>
        <w:t>Descripción del problema: Dependencia de la presentación y aprobación de proyectos ante el gobierno central, lo que limita el ejercicio directo de la competencia.</w:t>
      </w:r>
    </w:p>
    <w:p w14:paraId="0F0F35A5" w14:textId="77777777" w:rsidR="00DF3A7C" w:rsidRDefault="00EF518B" w:rsidP="00EF518B">
      <w:pPr>
        <w:rPr>
          <w:ins w:id="20" w:author="Jaime Salazar" w:date="2023-04-25T12:12:00Z"/>
        </w:rPr>
      </w:pPr>
      <w:r>
        <w:t xml:space="preserve">Alcance de la propuesta normativa: </w:t>
      </w:r>
      <w:ins w:id="21" w:author="Jaime Salazar" w:date="2023-04-25T12:11:00Z">
        <w:r w:rsidR="00CC7518">
          <w:t xml:space="preserve">Disposición legal para </w:t>
        </w:r>
      </w:ins>
      <w:ins w:id="22" w:author="Jaime Salazar" w:date="2023-04-25T12:12:00Z">
        <w:r w:rsidR="00DF3A7C">
          <w:t>adaptar y armonizar legislación secundaria.</w:t>
        </w:r>
      </w:ins>
    </w:p>
    <w:p w14:paraId="54B3849D" w14:textId="4D8C0100" w:rsidR="00EF518B" w:rsidRDefault="00EF518B" w:rsidP="00EF518B">
      <w:r>
        <w:t>Elaborar resolución reformatoria d</w:t>
      </w:r>
      <w:r w:rsidRPr="00EF518B">
        <w:t>el artículo 48 de la Resolución N</w:t>
      </w:r>
      <w:del w:id="23" w:author="Jaime Salazar" w:date="2023-04-25T12:12:00Z">
        <w:r w:rsidRPr="00EF518B" w:rsidDel="00DF3A7C">
          <w:delText>r</w:delText>
        </w:r>
      </w:del>
      <w:r w:rsidRPr="00EF518B">
        <w:t>o. 0008-CNC-2011</w:t>
      </w:r>
    </w:p>
    <w:p w14:paraId="38EE5903" w14:textId="3E63512F" w:rsidR="00EF518B" w:rsidRDefault="005864EA" w:rsidP="00EF518B">
      <w:r>
        <w:t>Tipo de reforma propuesta: P</w:t>
      </w:r>
      <w:r w:rsidRPr="005864EA">
        <w:t>royecto de ley y propuesta de Resolución CNC</w:t>
      </w:r>
    </w:p>
    <w:p w14:paraId="0E8F2FC3" w14:textId="2627FD5F" w:rsidR="005864EA" w:rsidRDefault="005864EA" w:rsidP="00EF518B"/>
    <w:p w14:paraId="5A6DDD64" w14:textId="0E7B57F5" w:rsidR="005864EA" w:rsidRPr="005864EA" w:rsidRDefault="005864EA" w:rsidP="00EF518B">
      <w:pPr>
        <w:rPr>
          <w:b/>
          <w:bCs/>
        </w:rPr>
      </w:pPr>
      <w:r w:rsidRPr="005864EA">
        <w:rPr>
          <w:b/>
          <w:bCs/>
        </w:rPr>
        <w:t>Diapositiva 8:</w:t>
      </w:r>
    </w:p>
    <w:p w14:paraId="2CEA106C" w14:textId="53E90B3E" w:rsidR="005864EA" w:rsidRDefault="005864EA" w:rsidP="00EF518B">
      <w:r>
        <w:t>Temática:</w:t>
      </w:r>
      <w:r w:rsidRPr="005864EA">
        <w:t xml:space="preserve"> Asignación de recursos para el ejercicio de competencias por inconvenientes en la regulación (como el caso de riego y dragado)</w:t>
      </w:r>
    </w:p>
    <w:p w14:paraId="2E613CEA" w14:textId="70DC00E0" w:rsidR="005864EA" w:rsidRDefault="005864EA" w:rsidP="00EF518B">
      <w:r>
        <w:t xml:space="preserve">Descripción del problema: Falta de normativa adecuada que garantice asignación de recursos </w:t>
      </w:r>
    </w:p>
    <w:p w14:paraId="431A9506" w14:textId="3B167779" w:rsidR="005864EA" w:rsidRDefault="005864EA" w:rsidP="00EF518B">
      <w:r>
        <w:t>Alcance de la propuesta normativa: I</w:t>
      </w:r>
      <w:r w:rsidRPr="005864EA">
        <w:t>ncluir una disposición transitoria en el COOTAD que viabilice la iniciativa, para aclarar el ejercicio y la transferencia de recursos correspondientes a dragado</w:t>
      </w:r>
    </w:p>
    <w:p w14:paraId="1B1A88E7" w14:textId="6151E0A1" w:rsidR="001D1B1E" w:rsidRPr="001D1B1E" w:rsidRDefault="005864EA" w:rsidP="001D1B1E">
      <w:r>
        <w:t>Tipo de reforma propuesta: Proyecto de ley</w:t>
      </w:r>
    </w:p>
    <w:sectPr w:rsidR="001D1B1E" w:rsidRPr="001D1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A4B"/>
    <w:multiLevelType w:val="hybridMultilevel"/>
    <w:tmpl w:val="39607ED6"/>
    <w:lvl w:ilvl="0" w:tplc="C416FA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24B2D"/>
    <w:multiLevelType w:val="multilevel"/>
    <w:tmpl w:val="3AD08C3E"/>
    <w:lvl w:ilvl="0">
      <w:start w:val="1"/>
      <w:numFmt w:val="decimal"/>
      <w:pStyle w:val="Ttulo1"/>
      <w:lvlText w:val="%1"/>
      <w:lvlJc w:val="left"/>
      <w:pPr>
        <w:ind w:left="2592" w:hanging="432"/>
      </w:pPr>
    </w:lvl>
    <w:lvl w:ilvl="1">
      <w:start w:val="1"/>
      <w:numFmt w:val="decimal"/>
      <w:pStyle w:val="Ttulo2"/>
      <w:lvlText w:val="%1.%2"/>
      <w:lvlJc w:val="left"/>
      <w:pPr>
        <w:ind w:left="2736" w:hanging="576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pStyle w:val="Ttulo4"/>
      <w:lvlText w:val="%1.%2.%3.%4"/>
      <w:lvlJc w:val="left"/>
      <w:pPr>
        <w:ind w:left="3024" w:hanging="864"/>
      </w:pPr>
    </w:lvl>
    <w:lvl w:ilvl="4">
      <w:start w:val="1"/>
      <w:numFmt w:val="decimal"/>
      <w:pStyle w:val="Ttulo5"/>
      <w:lvlText w:val="%1.%2.%3.%4.%5"/>
      <w:lvlJc w:val="left"/>
      <w:pPr>
        <w:ind w:left="3168" w:hanging="1008"/>
      </w:pPr>
    </w:lvl>
    <w:lvl w:ilvl="5">
      <w:start w:val="1"/>
      <w:numFmt w:val="decimal"/>
      <w:pStyle w:val="Ttulo6"/>
      <w:lvlText w:val="%1.%2.%3.%4.%5.%6"/>
      <w:lvlJc w:val="left"/>
      <w:pPr>
        <w:ind w:left="331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345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360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3744" w:hanging="1584"/>
      </w:pPr>
    </w:lvl>
  </w:abstractNum>
  <w:num w:numId="1" w16cid:durableId="2043091565">
    <w:abstractNumId w:val="1"/>
  </w:num>
  <w:num w:numId="2" w16cid:durableId="1588465076">
    <w:abstractNumId w:val="1"/>
  </w:num>
  <w:num w:numId="3" w16cid:durableId="18318713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ime Salazar">
    <w15:presenceInfo w15:providerId="AD" w15:userId="S::jsalazar@congope.gob.ec::3ff5b857-8e8a-4520-8f8a-a5c0ba4e93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8B"/>
    <w:rsid w:val="00133BA2"/>
    <w:rsid w:val="001D1B1E"/>
    <w:rsid w:val="001F3C89"/>
    <w:rsid w:val="004348C2"/>
    <w:rsid w:val="005864EA"/>
    <w:rsid w:val="00A6243C"/>
    <w:rsid w:val="00CC7518"/>
    <w:rsid w:val="00DF3A7C"/>
    <w:rsid w:val="00E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6AD6"/>
  <w15:chartTrackingRefBased/>
  <w15:docId w15:val="{6D6668D6-EDFF-4752-B061-9CF0002E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1B1E"/>
    <w:pPr>
      <w:keepNext/>
      <w:keepLines/>
      <w:numPr>
        <w:numId w:val="1"/>
      </w:numPr>
      <w:spacing w:before="240" w:after="0"/>
      <w:ind w:left="432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1B1E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1D1B1E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="Times New Roman" w:eastAsiaTheme="majorEastAsia" w:hAnsi="Times New Roman" w:cstheme="majorBidi"/>
      <w:b/>
      <w:iCs/>
      <w:color w:val="000000" w:themeColor="text1"/>
      <w:lang w:eastAsia="es-MX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1D1B1E"/>
    <w:pPr>
      <w:keepNext/>
      <w:keepLines/>
      <w:numPr>
        <w:ilvl w:val="4"/>
        <w:numId w:val="1"/>
      </w:numPr>
      <w:spacing w:before="40" w:after="0"/>
      <w:outlineLvl w:val="4"/>
    </w:pPr>
    <w:rPr>
      <w:rFonts w:ascii="Times New Roman" w:eastAsiaTheme="majorEastAsia" w:hAnsi="Times New Roman" w:cstheme="majorBidi"/>
      <w:color w:val="000000" w:themeColor="text1"/>
      <w:u w:val="single"/>
      <w:lang w:eastAsia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1B1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1B1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1B1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1B1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1B1E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D1B1E"/>
    <w:rPr>
      <w:rFonts w:ascii="Times New Roman" w:eastAsiaTheme="majorEastAsia" w:hAnsi="Times New Roman" w:cstheme="majorBidi"/>
      <w:b/>
      <w:color w:val="000000" w:themeColor="text1"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D1B1E"/>
    <w:rPr>
      <w:rFonts w:ascii="Times New Roman" w:eastAsiaTheme="majorEastAsia" w:hAnsi="Times New Roman" w:cstheme="majorBidi"/>
      <w:b/>
      <w:iCs/>
      <w:color w:val="000000" w:themeColor="text1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1D1B1E"/>
    <w:rPr>
      <w:rFonts w:ascii="Times New Roman" w:eastAsiaTheme="majorEastAsia" w:hAnsi="Times New Roman" w:cstheme="majorBidi"/>
      <w:color w:val="000000" w:themeColor="text1"/>
      <w:u w:val="single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1B1E"/>
    <w:rPr>
      <w:rFonts w:asciiTheme="majorHAnsi" w:eastAsiaTheme="majorEastAsia" w:hAnsiTheme="majorHAnsi" w:cstheme="majorBidi"/>
      <w:color w:val="1F3763" w:themeColor="accent1" w:themeShade="7F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1B1E"/>
    <w:rPr>
      <w:rFonts w:asciiTheme="majorHAnsi" w:eastAsiaTheme="majorEastAsia" w:hAnsiTheme="majorHAnsi" w:cstheme="majorBidi"/>
      <w:i/>
      <w:iCs/>
      <w:color w:val="1F3763" w:themeColor="accent1" w:themeShade="7F"/>
      <w:lang w:eastAsia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1B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1B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paragraph" w:styleId="Prrafodelista">
    <w:name w:val="List Paragraph"/>
    <w:basedOn w:val="Normal"/>
    <w:uiPriority w:val="34"/>
    <w:qFormat/>
    <w:rsid w:val="001D1B1E"/>
    <w:pPr>
      <w:ind w:left="720"/>
      <w:contextualSpacing/>
    </w:pPr>
  </w:style>
  <w:style w:type="paragraph" w:styleId="Revisin">
    <w:name w:val="Revision"/>
    <w:hidden/>
    <w:uiPriority w:val="99"/>
    <w:semiHidden/>
    <w:rsid w:val="00A62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Adrian Santiana Ortiz</dc:creator>
  <cp:keywords/>
  <dc:description/>
  <cp:lastModifiedBy>Jaime Salazar</cp:lastModifiedBy>
  <cp:revision>7</cp:revision>
  <dcterms:created xsi:type="dcterms:W3CDTF">2023-04-25T17:10:00Z</dcterms:created>
  <dcterms:modified xsi:type="dcterms:W3CDTF">2023-04-25T17:12:00Z</dcterms:modified>
</cp:coreProperties>
</file>