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3DE70" w14:textId="77777777" w:rsidR="00862577" w:rsidRPr="007B1781" w:rsidRDefault="00862577" w:rsidP="00BE50F9">
      <w:pPr>
        <w:ind w:left="1134" w:hanging="1134"/>
        <w:rPr>
          <w:rFonts w:ascii="Arial" w:hAnsi="Arial" w:cs="Arial"/>
          <w:sz w:val="20"/>
          <w:szCs w:val="20"/>
        </w:rPr>
      </w:pPr>
    </w:p>
    <w:p w14:paraId="0C5956D7" w14:textId="77777777" w:rsidR="00BC3032" w:rsidRPr="007B1781" w:rsidRDefault="00074F21" w:rsidP="00BC3032">
      <w:pPr>
        <w:jc w:val="center"/>
        <w:rPr>
          <w:rFonts w:ascii="Arial" w:hAnsi="Arial" w:cs="Arial"/>
          <w:b/>
          <w:sz w:val="20"/>
          <w:szCs w:val="20"/>
          <w:u w:val="single"/>
        </w:rPr>
      </w:pPr>
      <w:r w:rsidRPr="007B1781">
        <w:rPr>
          <w:rFonts w:ascii="Arial" w:hAnsi="Arial" w:cs="Arial"/>
          <w:b/>
          <w:sz w:val="20"/>
          <w:szCs w:val="20"/>
          <w:u w:val="single"/>
        </w:rPr>
        <w:t xml:space="preserve">SÍNTESIS DE REFORMAS AL COOTAD </w:t>
      </w:r>
    </w:p>
    <w:p w14:paraId="5A653C03" w14:textId="77777777" w:rsidR="00BC3032" w:rsidRPr="007B1781" w:rsidRDefault="004F2BFC" w:rsidP="00352ED3">
      <w:r w:rsidRPr="007B1781">
        <w:t>Del último proyecto de reformas contenido en Oficio No. 398-CGADCOT-AN-2018 de 20 de septiembre de</w:t>
      </w:r>
      <w:r w:rsidR="00352ED3">
        <w:t xml:space="preserve"> 2018 presentado a la presidenta</w:t>
      </w:r>
      <w:r w:rsidRPr="007B1781">
        <w:t xml:space="preserve"> de la Asamblea Nacional del Ecuador, se sintetiza lo siguiente:</w:t>
      </w:r>
    </w:p>
    <w:p w14:paraId="78BC2AFC" w14:textId="77777777" w:rsidR="004F2BFC" w:rsidRPr="00074F21" w:rsidRDefault="00074F21" w:rsidP="00074F21">
      <w:pPr>
        <w:rPr>
          <w:rFonts w:ascii="Arial" w:hAnsi="Arial" w:cs="Arial"/>
          <w:sz w:val="20"/>
          <w:szCs w:val="20"/>
        </w:rPr>
      </w:pPr>
      <w:r w:rsidRPr="00074F21">
        <w:rPr>
          <w:rFonts w:ascii="Arial" w:hAnsi="Arial" w:cs="Arial"/>
          <w:b/>
          <w:sz w:val="20"/>
          <w:szCs w:val="20"/>
        </w:rPr>
        <w:t xml:space="preserve">DENOMINACIÓN DEL TEXTO: </w:t>
      </w:r>
      <w:r w:rsidR="00BC3032" w:rsidRPr="00074F21">
        <w:rPr>
          <w:rFonts w:ascii="Arial" w:hAnsi="Arial" w:cs="Arial"/>
          <w:sz w:val="20"/>
          <w:szCs w:val="20"/>
        </w:rPr>
        <w:t>Proyecto de Ley Orgánica Reformatoria al Código Orgán</w:t>
      </w:r>
      <w:r w:rsidR="004F2BFC" w:rsidRPr="00074F21">
        <w:rPr>
          <w:rFonts w:ascii="Arial" w:hAnsi="Arial" w:cs="Arial"/>
          <w:sz w:val="20"/>
          <w:szCs w:val="20"/>
        </w:rPr>
        <w:t>ico de Organización Territorial.</w:t>
      </w:r>
    </w:p>
    <w:p w14:paraId="65C9F4F7" w14:textId="77777777" w:rsidR="00BC3032" w:rsidRPr="007B1781" w:rsidRDefault="00074F21" w:rsidP="00074F21">
      <w:pPr>
        <w:rPr>
          <w:rFonts w:ascii="Arial" w:hAnsi="Arial" w:cs="Arial"/>
          <w:sz w:val="20"/>
          <w:szCs w:val="20"/>
        </w:rPr>
      </w:pPr>
      <w:r w:rsidRPr="007B1781">
        <w:rPr>
          <w:rFonts w:ascii="Arial" w:hAnsi="Arial" w:cs="Arial"/>
          <w:b/>
          <w:sz w:val="20"/>
          <w:szCs w:val="20"/>
        </w:rPr>
        <w:t>FECHA DE PRESENTACIÓN:</w:t>
      </w:r>
      <w:r w:rsidRPr="007B1781">
        <w:rPr>
          <w:rFonts w:ascii="Arial" w:hAnsi="Arial" w:cs="Arial"/>
          <w:sz w:val="20"/>
          <w:szCs w:val="20"/>
        </w:rPr>
        <w:t xml:space="preserve"> </w:t>
      </w:r>
      <w:r w:rsidR="00BC3032" w:rsidRPr="007B1781">
        <w:rPr>
          <w:rFonts w:ascii="Arial" w:hAnsi="Arial" w:cs="Arial"/>
          <w:sz w:val="20"/>
          <w:szCs w:val="20"/>
        </w:rPr>
        <w:t>20 de septiembre de 2018</w:t>
      </w:r>
      <w:r w:rsidR="004F2BFC" w:rsidRPr="007B1781">
        <w:rPr>
          <w:rFonts w:ascii="Arial" w:hAnsi="Arial" w:cs="Arial"/>
          <w:sz w:val="20"/>
          <w:szCs w:val="20"/>
        </w:rPr>
        <w:t>.</w:t>
      </w:r>
    </w:p>
    <w:p w14:paraId="0FC78578" w14:textId="77777777" w:rsidR="00BC3032" w:rsidRPr="007B1781" w:rsidRDefault="00074F21" w:rsidP="00BC3032">
      <w:pPr>
        <w:rPr>
          <w:rFonts w:ascii="Arial" w:hAnsi="Arial" w:cs="Arial"/>
          <w:sz w:val="20"/>
          <w:szCs w:val="20"/>
        </w:rPr>
      </w:pPr>
      <w:r w:rsidRPr="007B1781">
        <w:rPr>
          <w:rFonts w:ascii="Arial" w:hAnsi="Arial" w:cs="Arial"/>
          <w:b/>
          <w:sz w:val="20"/>
          <w:szCs w:val="20"/>
        </w:rPr>
        <w:t>COMISIÓN LEGISLATIVA</w:t>
      </w:r>
      <w:r w:rsidR="00BC3032" w:rsidRPr="007B1781">
        <w:rPr>
          <w:rFonts w:ascii="Arial" w:hAnsi="Arial" w:cs="Arial"/>
          <w:b/>
          <w:sz w:val="20"/>
          <w:szCs w:val="20"/>
        </w:rPr>
        <w:t xml:space="preserve">: </w:t>
      </w:r>
      <w:r w:rsidR="00BC3032" w:rsidRPr="007B1781">
        <w:rPr>
          <w:rFonts w:ascii="Arial" w:hAnsi="Arial" w:cs="Arial"/>
          <w:sz w:val="20"/>
          <w:szCs w:val="20"/>
        </w:rPr>
        <w:t>De Gobiernos Autónomos, Descentralización, Competencias y Organización del Territorio.</w:t>
      </w:r>
    </w:p>
    <w:p w14:paraId="745808FC" w14:textId="77777777" w:rsidR="00BC3032" w:rsidRPr="007B1781" w:rsidRDefault="00074F21" w:rsidP="00BC3032">
      <w:pPr>
        <w:rPr>
          <w:rFonts w:ascii="Arial" w:hAnsi="Arial" w:cs="Arial"/>
          <w:sz w:val="20"/>
          <w:szCs w:val="20"/>
        </w:rPr>
      </w:pPr>
      <w:r w:rsidRPr="007B1781">
        <w:rPr>
          <w:rFonts w:ascii="Arial" w:hAnsi="Arial" w:cs="Arial"/>
          <w:b/>
          <w:sz w:val="20"/>
          <w:szCs w:val="20"/>
        </w:rPr>
        <w:t xml:space="preserve">NÚMERO DE FOJAS: </w:t>
      </w:r>
      <w:r w:rsidR="00BC3032" w:rsidRPr="007B1781">
        <w:rPr>
          <w:rFonts w:ascii="Arial" w:hAnsi="Arial" w:cs="Arial"/>
          <w:sz w:val="20"/>
          <w:szCs w:val="20"/>
        </w:rPr>
        <w:t>83</w:t>
      </w:r>
    </w:p>
    <w:p w14:paraId="705D94D2" w14:textId="77777777" w:rsidR="0008531B" w:rsidRPr="007B1781" w:rsidRDefault="00074F21" w:rsidP="00BC3032">
      <w:pPr>
        <w:rPr>
          <w:rFonts w:ascii="Arial" w:hAnsi="Arial" w:cs="Arial"/>
          <w:sz w:val="20"/>
          <w:szCs w:val="20"/>
        </w:rPr>
      </w:pPr>
      <w:r w:rsidRPr="007B1781">
        <w:rPr>
          <w:rFonts w:ascii="Arial" w:hAnsi="Arial" w:cs="Arial"/>
          <w:b/>
          <w:sz w:val="20"/>
          <w:szCs w:val="20"/>
        </w:rPr>
        <w:t xml:space="preserve">FIRMAS DE RESPALDO: </w:t>
      </w:r>
      <w:r w:rsidR="0008531B" w:rsidRPr="007B1781">
        <w:rPr>
          <w:rFonts w:ascii="Arial" w:hAnsi="Arial" w:cs="Arial"/>
          <w:sz w:val="20"/>
          <w:szCs w:val="20"/>
        </w:rPr>
        <w:t>24</w:t>
      </w:r>
    </w:p>
    <w:p w14:paraId="51231E12" w14:textId="77777777" w:rsidR="00BC3032" w:rsidRPr="007B1781" w:rsidRDefault="00074F21" w:rsidP="00BC3032">
      <w:pPr>
        <w:rPr>
          <w:rFonts w:ascii="Arial" w:hAnsi="Arial" w:cs="Arial"/>
          <w:sz w:val="20"/>
          <w:szCs w:val="20"/>
        </w:rPr>
      </w:pPr>
      <w:r w:rsidRPr="007B1781">
        <w:rPr>
          <w:rFonts w:ascii="Arial" w:hAnsi="Arial" w:cs="Arial"/>
          <w:b/>
          <w:sz w:val="20"/>
          <w:szCs w:val="20"/>
        </w:rPr>
        <w:t>CONFORMACIÓN DE COMISIÓN LEGISLATIVA</w:t>
      </w:r>
      <w:r w:rsidR="00BC3032" w:rsidRPr="007B1781">
        <w:rPr>
          <w:rFonts w:ascii="Arial" w:hAnsi="Arial" w:cs="Arial"/>
          <w:b/>
          <w:sz w:val="20"/>
          <w:szCs w:val="20"/>
        </w:rPr>
        <w:t xml:space="preserve">: </w:t>
      </w:r>
      <w:proofErr w:type="spellStart"/>
      <w:r w:rsidR="00BC3032" w:rsidRPr="007B1781">
        <w:rPr>
          <w:rFonts w:ascii="Arial" w:hAnsi="Arial" w:cs="Arial"/>
          <w:sz w:val="20"/>
          <w:szCs w:val="20"/>
        </w:rPr>
        <w:t>Montgómery</w:t>
      </w:r>
      <w:proofErr w:type="spellEnd"/>
      <w:r w:rsidR="00BC3032" w:rsidRPr="007B1781">
        <w:rPr>
          <w:rFonts w:ascii="Arial" w:hAnsi="Arial" w:cs="Arial"/>
          <w:sz w:val="20"/>
          <w:szCs w:val="20"/>
        </w:rPr>
        <w:t xml:space="preserve"> Sánchez, Sonia Palacios, Mónica Alemán, Raúl </w:t>
      </w:r>
      <w:proofErr w:type="spellStart"/>
      <w:r w:rsidR="00BC3032" w:rsidRPr="007B1781">
        <w:rPr>
          <w:rFonts w:ascii="Arial" w:hAnsi="Arial" w:cs="Arial"/>
          <w:sz w:val="20"/>
          <w:szCs w:val="20"/>
        </w:rPr>
        <w:t>Auquilla</w:t>
      </w:r>
      <w:proofErr w:type="spellEnd"/>
      <w:r w:rsidR="00BC3032" w:rsidRPr="007B1781">
        <w:rPr>
          <w:rFonts w:ascii="Arial" w:hAnsi="Arial" w:cs="Arial"/>
          <w:sz w:val="20"/>
          <w:szCs w:val="20"/>
        </w:rPr>
        <w:t xml:space="preserve">, José Francisco </w:t>
      </w:r>
      <w:proofErr w:type="spellStart"/>
      <w:r w:rsidR="00BC3032" w:rsidRPr="007B1781">
        <w:rPr>
          <w:rFonts w:ascii="Arial" w:hAnsi="Arial" w:cs="Arial"/>
          <w:sz w:val="20"/>
          <w:szCs w:val="20"/>
        </w:rPr>
        <w:t>Asán</w:t>
      </w:r>
      <w:proofErr w:type="spellEnd"/>
      <w:r w:rsidR="00BC3032" w:rsidRPr="007B1781">
        <w:rPr>
          <w:rFonts w:ascii="Arial" w:hAnsi="Arial" w:cs="Arial"/>
          <w:sz w:val="20"/>
          <w:szCs w:val="20"/>
        </w:rPr>
        <w:t xml:space="preserve">, Rubén Bustamante, Javier Cadena, Guillermo </w:t>
      </w:r>
      <w:proofErr w:type="spellStart"/>
      <w:r w:rsidR="00BC3032" w:rsidRPr="007B1781">
        <w:rPr>
          <w:rFonts w:ascii="Arial" w:hAnsi="Arial" w:cs="Arial"/>
          <w:sz w:val="20"/>
          <w:szCs w:val="20"/>
        </w:rPr>
        <w:t>Celi</w:t>
      </w:r>
      <w:proofErr w:type="spellEnd"/>
      <w:r w:rsidR="00BC3032" w:rsidRPr="007B1781">
        <w:rPr>
          <w:rFonts w:ascii="Arial" w:hAnsi="Arial" w:cs="Arial"/>
          <w:sz w:val="20"/>
          <w:szCs w:val="20"/>
        </w:rPr>
        <w:t xml:space="preserve">, Diego García, Washington Paredes y Carmen Rivadeneira. </w:t>
      </w:r>
    </w:p>
    <w:p w14:paraId="4B457407" w14:textId="77777777" w:rsidR="0008531B" w:rsidRPr="007B1781" w:rsidRDefault="00074F21" w:rsidP="00BC3032">
      <w:pPr>
        <w:rPr>
          <w:rFonts w:ascii="Arial" w:hAnsi="Arial" w:cs="Arial"/>
          <w:b/>
          <w:sz w:val="20"/>
          <w:szCs w:val="20"/>
        </w:rPr>
      </w:pPr>
      <w:r w:rsidRPr="007B1781">
        <w:rPr>
          <w:rFonts w:ascii="Arial" w:hAnsi="Arial" w:cs="Arial"/>
          <w:b/>
          <w:sz w:val="20"/>
          <w:szCs w:val="20"/>
        </w:rPr>
        <w:t xml:space="preserve">MOTIVACIÓN RELEVANTE: </w:t>
      </w:r>
    </w:p>
    <w:p w14:paraId="42810211" w14:textId="77777777" w:rsidR="0008531B" w:rsidRPr="007B1781" w:rsidRDefault="0008531B" w:rsidP="001F389B">
      <w:pPr>
        <w:pStyle w:val="Prrafodelista"/>
        <w:numPr>
          <w:ilvl w:val="0"/>
          <w:numId w:val="12"/>
        </w:numPr>
        <w:rPr>
          <w:rFonts w:ascii="Arial" w:hAnsi="Arial" w:cs="Arial"/>
          <w:sz w:val="20"/>
          <w:szCs w:val="20"/>
        </w:rPr>
      </w:pPr>
      <w:r w:rsidRPr="007B1781">
        <w:rPr>
          <w:rFonts w:ascii="Arial" w:hAnsi="Arial" w:cs="Arial"/>
          <w:sz w:val="20"/>
          <w:szCs w:val="20"/>
        </w:rPr>
        <w:t xml:space="preserve">Autonomía Territorial, impulso de la descentralización, democratización de </w:t>
      </w:r>
      <w:proofErr w:type="spellStart"/>
      <w:r w:rsidRPr="007B1781">
        <w:rPr>
          <w:rFonts w:ascii="Arial" w:hAnsi="Arial" w:cs="Arial"/>
          <w:sz w:val="20"/>
          <w:szCs w:val="20"/>
        </w:rPr>
        <w:t>GADs</w:t>
      </w:r>
      <w:proofErr w:type="spellEnd"/>
      <w:r w:rsidRPr="007B1781">
        <w:rPr>
          <w:rFonts w:ascii="Arial" w:hAnsi="Arial" w:cs="Arial"/>
          <w:sz w:val="20"/>
          <w:szCs w:val="20"/>
        </w:rPr>
        <w:t>, construcción de Estado Plurinaci</w:t>
      </w:r>
      <w:r w:rsidR="001F389B" w:rsidRPr="007B1781">
        <w:rPr>
          <w:rFonts w:ascii="Arial" w:hAnsi="Arial" w:cs="Arial"/>
          <w:sz w:val="20"/>
          <w:szCs w:val="20"/>
        </w:rPr>
        <w:t xml:space="preserve">onal, fortalecer la gestión, la </w:t>
      </w:r>
      <w:r w:rsidRPr="007B1781">
        <w:rPr>
          <w:rFonts w:ascii="Arial" w:hAnsi="Arial" w:cs="Arial"/>
          <w:sz w:val="20"/>
          <w:szCs w:val="20"/>
        </w:rPr>
        <w:t xml:space="preserve">participación ciudadana y la garantía de los principios constitucionales. </w:t>
      </w:r>
    </w:p>
    <w:p w14:paraId="6A3911A0" w14:textId="77777777" w:rsidR="0008531B" w:rsidRPr="007B1781" w:rsidRDefault="0008531B" w:rsidP="001F389B">
      <w:pPr>
        <w:pStyle w:val="Prrafodelista"/>
        <w:numPr>
          <w:ilvl w:val="0"/>
          <w:numId w:val="12"/>
        </w:numPr>
        <w:rPr>
          <w:rFonts w:ascii="Arial" w:hAnsi="Arial" w:cs="Arial"/>
          <w:sz w:val="20"/>
          <w:szCs w:val="20"/>
        </w:rPr>
      </w:pPr>
      <w:r w:rsidRPr="007B1781">
        <w:rPr>
          <w:rFonts w:ascii="Arial" w:hAnsi="Arial" w:cs="Arial"/>
          <w:sz w:val="20"/>
          <w:szCs w:val="20"/>
        </w:rPr>
        <w:t>Racionalizar, sistematizar, consolidar, codificar y simplificar la legislación ecuatoriana en razón a la actividad administrativa de GAD.</w:t>
      </w:r>
    </w:p>
    <w:p w14:paraId="2A6623F5" w14:textId="77777777" w:rsidR="0008531B" w:rsidRPr="007B1781" w:rsidRDefault="0008531B" w:rsidP="001F389B">
      <w:pPr>
        <w:pStyle w:val="Prrafodelista"/>
        <w:numPr>
          <w:ilvl w:val="0"/>
          <w:numId w:val="12"/>
        </w:numPr>
        <w:rPr>
          <w:rFonts w:ascii="Arial" w:hAnsi="Arial" w:cs="Arial"/>
          <w:sz w:val="20"/>
          <w:szCs w:val="20"/>
        </w:rPr>
      </w:pPr>
      <w:r w:rsidRPr="007B1781">
        <w:rPr>
          <w:rFonts w:ascii="Arial" w:hAnsi="Arial" w:cs="Arial"/>
          <w:sz w:val="20"/>
          <w:szCs w:val="20"/>
        </w:rPr>
        <w:t>Actualizar y armonizar la legislación seccional (ha habido contradicciones, inaplicabilidad, y falta de actualización que entorpece el funcionamiento de los GAD)</w:t>
      </w:r>
    </w:p>
    <w:p w14:paraId="2B7E3902" w14:textId="77777777" w:rsidR="0008531B" w:rsidRPr="007B1781" w:rsidRDefault="0008531B" w:rsidP="001F389B">
      <w:pPr>
        <w:pStyle w:val="Prrafodelista"/>
        <w:numPr>
          <w:ilvl w:val="0"/>
          <w:numId w:val="12"/>
        </w:numPr>
        <w:rPr>
          <w:rFonts w:ascii="Arial" w:hAnsi="Arial" w:cs="Arial"/>
          <w:sz w:val="20"/>
          <w:szCs w:val="20"/>
        </w:rPr>
      </w:pPr>
      <w:r w:rsidRPr="007B1781">
        <w:rPr>
          <w:rFonts w:ascii="Arial" w:hAnsi="Arial" w:cs="Arial"/>
          <w:sz w:val="20"/>
          <w:szCs w:val="20"/>
        </w:rPr>
        <w:t>Dotar a los GAD de herramientas jurídicas para una eficiente gestión pública y la estabilidad del ordenamiento y la seguridad jurídica.</w:t>
      </w:r>
    </w:p>
    <w:p w14:paraId="245DD4C0" w14:textId="77777777" w:rsidR="0008531B" w:rsidRPr="007B1781" w:rsidRDefault="0008531B" w:rsidP="001F389B">
      <w:pPr>
        <w:pStyle w:val="Prrafodelista"/>
        <w:numPr>
          <w:ilvl w:val="0"/>
          <w:numId w:val="12"/>
        </w:numPr>
        <w:rPr>
          <w:rFonts w:ascii="Arial" w:hAnsi="Arial" w:cs="Arial"/>
          <w:sz w:val="20"/>
          <w:szCs w:val="20"/>
        </w:rPr>
      </w:pPr>
      <w:r w:rsidRPr="007B1781">
        <w:rPr>
          <w:rFonts w:ascii="Arial" w:hAnsi="Arial" w:cs="Arial"/>
          <w:sz w:val="20"/>
          <w:szCs w:val="20"/>
        </w:rPr>
        <w:t>Aclarar aspectos del texto vigente en cuanto a los fines de los GAD y los principios de unidad nacional y sustentabilidad del desarrollo territorial.</w:t>
      </w:r>
    </w:p>
    <w:p w14:paraId="3EB7871E" w14:textId="77777777" w:rsidR="004F2BFC" w:rsidRPr="007B1781" w:rsidRDefault="00074F21" w:rsidP="004F2BFC">
      <w:pPr>
        <w:rPr>
          <w:rFonts w:ascii="Arial" w:hAnsi="Arial" w:cs="Arial"/>
          <w:b/>
          <w:sz w:val="20"/>
          <w:szCs w:val="20"/>
        </w:rPr>
      </w:pPr>
      <w:r w:rsidRPr="007B1781">
        <w:rPr>
          <w:rFonts w:ascii="Arial" w:hAnsi="Arial" w:cs="Arial"/>
          <w:b/>
          <w:sz w:val="20"/>
          <w:szCs w:val="20"/>
        </w:rPr>
        <w:t>PROCESO DE SOCIALIZACIÓN:</w:t>
      </w:r>
    </w:p>
    <w:p w14:paraId="21C75AAC" w14:textId="77777777" w:rsidR="004F2BFC" w:rsidRPr="007B1781" w:rsidRDefault="004F2BFC" w:rsidP="004F2BFC">
      <w:pPr>
        <w:pStyle w:val="Prrafodelista"/>
        <w:numPr>
          <w:ilvl w:val="0"/>
          <w:numId w:val="3"/>
        </w:numPr>
        <w:rPr>
          <w:rFonts w:ascii="Arial" w:hAnsi="Arial" w:cs="Arial"/>
          <w:sz w:val="20"/>
          <w:szCs w:val="20"/>
        </w:rPr>
      </w:pPr>
      <w:r w:rsidRPr="007B1781">
        <w:rPr>
          <w:rFonts w:ascii="Arial" w:hAnsi="Arial" w:cs="Arial"/>
          <w:sz w:val="20"/>
          <w:szCs w:val="20"/>
        </w:rPr>
        <w:t>Recopilación de propuestas a través de página web.</w:t>
      </w:r>
    </w:p>
    <w:p w14:paraId="77EE4AFA" w14:textId="77777777" w:rsidR="004F2BFC" w:rsidRPr="007B1781" w:rsidRDefault="004F2BFC" w:rsidP="004F2BFC">
      <w:pPr>
        <w:pStyle w:val="Prrafodelista"/>
        <w:numPr>
          <w:ilvl w:val="0"/>
          <w:numId w:val="3"/>
        </w:numPr>
        <w:rPr>
          <w:rFonts w:ascii="Arial" w:hAnsi="Arial" w:cs="Arial"/>
          <w:sz w:val="20"/>
          <w:szCs w:val="20"/>
        </w:rPr>
      </w:pPr>
      <w:r w:rsidRPr="007B1781">
        <w:rPr>
          <w:rFonts w:ascii="Arial" w:hAnsi="Arial" w:cs="Arial"/>
          <w:sz w:val="20"/>
          <w:szCs w:val="20"/>
        </w:rPr>
        <w:t>Observaciones de los GAD, actores políticos, sociales, productivos, académicos y ciudadanía en general.</w:t>
      </w:r>
    </w:p>
    <w:p w14:paraId="0BBF5880" w14:textId="77777777" w:rsidR="004F2BFC" w:rsidRPr="007B1781" w:rsidRDefault="004F2BFC" w:rsidP="004F2BFC">
      <w:pPr>
        <w:pStyle w:val="Prrafodelista"/>
        <w:numPr>
          <w:ilvl w:val="0"/>
          <w:numId w:val="3"/>
        </w:numPr>
        <w:rPr>
          <w:rFonts w:ascii="Arial" w:hAnsi="Arial" w:cs="Arial"/>
          <w:sz w:val="20"/>
          <w:szCs w:val="20"/>
        </w:rPr>
      </w:pPr>
      <w:r w:rsidRPr="007B1781">
        <w:rPr>
          <w:rFonts w:ascii="Arial" w:hAnsi="Arial" w:cs="Arial"/>
          <w:sz w:val="20"/>
          <w:szCs w:val="20"/>
        </w:rPr>
        <w:t>Sesiones itinerantes en las provincias de El Oro, Loja, Esmeraldas, Carchi, Los Ríos, Manabí y Galápagos.</w:t>
      </w:r>
    </w:p>
    <w:p w14:paraId="46B2EDC2" w14:textId="77777777" w:rsidR="004F2BFC" w:rsidRDefault="004F2BFC" w:rsidP="004F2BFC">
      <w:pPr>
        <w:pStyle w:val="Prrafodelista"/>
        <w:numPr>
          <w:ilvl w:val="0"/>
          <w:numId w:val="3"/>
        </w:numPr>
        <w:rPr>
          <w:rFonts w:ascii="Arial" w:hAnsi="Arial" w:cs="Arial"/>
          <w:sz w:val="20"/>
          <w:szCs w:val="20"/>
        </w:rPr>
      </w:pPr>
      <w:r w:rsidRPr="007B1781">
        <w:rPr>
          <w:rFonts w:ascii="Arial" w:hAnsi="Arial" w:cs="Arial"/>
          <w:sz w:val="20"/>
          <w:szCs w:val="20"/>
        </w:rPr>
        <w:t>Recibimiento de representantes de SENPLADES, CNC, CONGOPE, AME, Confederación Nacional de Barrios del Ecuador –CONBADE-, Federación Nacional de Operadoras de Transportes en Taxis del Ecuador –FEDOTAXIS, Coordinación Andina de los DDHH de Imbabura y Federación Nacional de Cooperativas de Transporte Público del Ecuador –FENACOTIP-</w:t>
      </w:r>
      <w:r w:rsidR="00017E4E">
        <w:rPr>
          <w:rFonts w:ascii="Arial" w:hAnsi="Arial" w:cs="Arial"/>
          <w:sz w:val="20"/>
          <w:szCs w:val="20"/>
        </w:rPr>
        <w:t>.</w:t>
      </w:r>
    </w:p>
    <w:p w14:paraId="5957FB59" w14:textId="77777777" w:rsidR="00017E4E" w:rsidRPr="00074F21" w:rsidRDefault="00074F21" w:rsidP="00017E4E">
      <w:pPr>
        <w:jc w:val="both"/>
        <w:rPr>
          <w:rFonts w:ascii="Arial" w:hAnsi="Arial" w:cs="Arial"/>
          <w:b/>
        </w:rPr>
      </w:pPr>
      <w:r w:rsidRPr="00074F21">
        <w:rPr>
          <w:rFonts w:ascii="Arial" w:hAnsi="Arial" w:cs="Arial"/>
          <w:b/>
        </w:rPr>
        <w:t>RESUMEN DE REFORMAS:</w:t>
      </w:r>
    </w:p>
    <w:p w14:paraId="1F52774D" w14:textId="77777777" w:rsidR="00017E4E" w:rsidRDefault="00017E4E" w:rsidP="00017E4E">
      <w:pPr>
        <w:jc w:val="both"/>
      </w:pPr>
      <w:r>
        <w:t>De las reformas planteadas, se</w:t>
      </w:r>
      <w:r w:rsidR="00352ED3">
        <w:t xml:space="preserve"> sintetiza</w:t>
      </w:r>
      <w:r>
        <w:t xml:space="preserve"> lo siguiente:</w:t>
      </w:r>
    </w:p>
    <w:p w14:paraId="39B78304" w14:textId="77777777" w:rsidR="00017E4E" w:rsidRPr="00782B9D" w:rsidRDefault="00017E4E" w:rsidP="00352ED3">
      <w:pPr>
        <w:pStyle w:val="Prrafodelista"/>
        <w:numPr>
          <w:ilvl w:val="0"/>
          <w:numId w:val="18"/>
        </w:numPr>
        <w:spacing w:before="240"/>
        <w:jc w:val="both"/>
      </w:pPr>
      <w:r w:rsidRPr="007B1781">
        <w:rPr>
          <w:rFonts w:ascii="Arial" w:hAnsi="Arial" w:cs="Arial"/>
          <w:sz w:val="20"/>
          <w:szCs w:val="20"/>
        </w:rPr>
        <w:t>Resalta el concepto legal de GAD, mencionando a las funciones legislativas de estos como aparato constitutivo.</w:t>
      </w:r>
    </w:p>
    <w:p w14:paraId="5029F337" w14:textId="77777777" w:rsidR="00017E4E" w:rsidRPr="00782B9D" w:rsidRDefault="00017E4E" w:rsidP="00352ED3">
      <w:pPr>
        <w:pStyle w:val="Prrafodelista"/>
        <w:spacing w:before="240"/>
        <w:jc w:val="both"/>
      </w:pPr>
    </w:p>
    <w:p w14:paraId="746458BF" w14:textId="77777777" w:rsidR="00017E4E" w:rsidRPr="00782B9D" w:rsidRDefault="00017E4E" w:rsidP="00352ED3">
      <w:pPr>
        <w:pStyle w:val="Prrafodelista"/>
        <w:numPr>
          <w:ilvl w:val="0"/>
          <w:numId w:val="18"/>
        </w:numPr>
        <w:spacing w:before="240"/>
        <w:jc w:val="both"/>
      </w:pPr>
      <w:r w:rsidRPr="00782B9D">
        <w:rPr>
          <w:rFonts w:ascii="Arial" w:hAnsi="Arial" w:cs="Arial"/>
          <w:sz w:val="20"/>
          <w:szCs w:val="20"/>
        </w:rPr>
        <w:lastRenderedPageBreak/>
        <w:t xml:space="preserve">Se incorporan características al </w:t>
      </w:r>
      <w:r w:rsidRPr="00782B9D">
        <w:rPr>
          <w:rFonts w:ascii="Arial" w:hAnsi="Arial" w:cs="Arial"/>
          <w:sz w:val="20"/>
          <w:szCs w:val="20"/>
          <w:u w:val="single"/>
        </w:rPr>
        <w:t>principio</w:t>
      </w:r>
      <w:r w:rsidRPr="00782B9D">
        <w:rPr>
          <w:rFonts w:ascii="Arial" w:hAnsi="Arial" w:cs="Arial"/>
          <w:sz w:val="20"/>
          <w:szCs w:val="20"/>
        </w:rPr>
        <w:t xml:space="preserve"> de subsidiariedad en la que el gobierno central pueda delegar sus competencias </w:t>
      </w:r>
      <w:r w:rsidRPr="00782B9D">
        <w:rPr>
          <w:rFonts w:ascii="Arial" w:hAnsi="Arial" w:cs="Arial"/>
          <w:sz w:val="20"/>
          <w:szCs w:val="20"/>
          <w:u w:val="single"/>
        </w:rPr>
        <w:t>de acuerdo a las regulaciones del CNC.</w:t>
      </w:r>
    </w:p>
    <w:p w14:paraId="48AD9A70" w14:textId="77777777" w:rsidR="00017E4E" w:rsidRPr="00782B9D" w:rsidRDefault="00017E4E" w:rsidP="00352ED3">
      <w:pPr>
        <w:pStyle w:val="Prrafodelista"/>
        <w:spacing w:before="240"/>
        <w:jc w:val="both"/>
      </w:pPr>
    </w:p>
    <w:p w14:paraId="470A88B0" w14:textId="77777777" w:rsidR="00017E4E" w:rsidRPr="00782B9D" w:rsidRDefault="00017E4E" w:rsidP="00352ED3">
      <w:pPr>
        <w:pStyle w:val="Prrafodelista"/>
        <w:numPr>
          <w:ilvl w:val="0"/>
          <w:numId w:val="18"/>
        </w:numPr>
        <w:spacing w:before="240"/>
        <w:jc w:val="both"/>
      </w:pPr>
      <w:r w:rsidRPr="007B1781">
        <w:rPr>
          <w:rFonts w:ascii="Arial" w:hAnsi="Arial" w:cs="Arial"/>
          <w:sz w:val="20"/>
          <w:szCs w:val="20"/>
        </w:rPr>
        <w:t>Se remite las atribuciones y competencias de los GAD a únicamente este Código, descartándose otras leyes.</w:t>
      </w:r>
    </w:p>
    <w:p w14:paraId="7A2AA525" w14:textId="77777777" w:rsidR="00017E4E" w:rsidRPr="00782B9D" w:rsidRDefault="00017E4E" w:rsidP="00352ED3">
      <w:pPr>
        <w:pStyle w:val="Prrafodelista"/>
        <w:spacing w:before="240"/>
        <w:jc w:val="both"/>
      </w:pPr>
    </w:p>
    <w:p w14:paraId="510E7B25" w14:textId="77777777" w:rsidR="00017E4E" w:rsidRDefault="00017E4E" w:rsidP="00352ED3">
      <w:pPr>
        <w:pStyle w:val="Prrafodelista"/>
        <w:numPr>
          <w:ilvl w:val="0"/>
          <w:numId w:val="18"/>
        </w:numPr>
        <w:spacing w:before="240"/>
        <w:jc w:val="both"/>
        <w:rPr>
          <w:rFonts w:ascii="Arial" w:hAnsi="Arial" w:cs="Arial"/>
          <w:sz w:val="20"/>
          <w:szCs w:val="20"/>
        </w:rPr>
      </w:pPr>
      <w:r w:rsidRPr="00782B9D">
        <w:rPr>
          <w:rFonts w:ascii="Arial" w:hAnsi="Arial" w:cs="Arial"/>
          <w:sz w:val="20"/>
          <w:szCs w:val="20"/>
        </w:rPr>
        <w:t xml:space="preserve">Se incorpora el </w:t>
      </w:r>
      <w:r w:rsidRPr="00782B9D">
        <w:rPr>
          <w:rFonts w:ascii="Arial" w:hAnsi="Arial" w:cs="Arial"/>
          <w:sz w:val="20"/>
          <w:szCs w:val="20"/>
          <w:u w:val="single"/>
        </w:rPr>
        <w:t>requisito de existencia de ley</w:t>
      </w:r>
      <w:r w:rsidRPr="00782B9D">
        <w:rPr>
          <w:rFonts w:ascii="Arial" w:hAnsi="Arial" w:cs="Arial"/>
          <w:sz w:val="20"/>
          <w:szCs w:val="20"/>
        </w:rPr>
        <w:t xml:space="preserve"> para atribuir deberes, responsabilidades y competencias a los GAD.</w:t>
      </w:r>
    </w:p>
    <w:p w14:paraId="33971A47" w14:textId="77777777" w:rsidR="00017E4E" w:rsidRPr="00782B9D" w:rsidRDefault="00017E4E" w:rsidP="00352ED3">
      <w:pPr>
        <w:pStyle w:val="Prrafodelista"/>
        <w:spacing w:before="240"/>
        <w:jc w:val="both"/>
        <w:rPr>
          <w:rFonts w:ascii="Arial" w:hAnsi="Arial" w:cs="Arial"/>
          <w:sz w:val="20"/>
          <w:szCs w:val="20"/>
        </w:rPr>
      </w:pPr>
    </w:p>
    <w:p w14:paraId="46D7D57B" w14:textId="77777777" w:rsidR="00017E4E" w:rsidRPr="00782B9D" w:rsidRDefault="00017E4E" w:rsidP="00352ED3">
      <w:pPr>
        <w:pStyle w:val="Prrafodelista"/>
        <w:numPr>
          <w:ilvl w:val="0"/>
          <w:numId w:val="18"/>
        </w:numPr>
        <w:spacing w:before="240"/>
        <w:jc w:val="both"/>
        <w:rPr>
          <w:rFonts w:ascii="Arial" w:hAnsi="Arial" w:cs="Arial"/>
          <w:sz w:val="20"/>
          <w:szCs w:val="20"/>
        </w:rPr>
      </w:pPr>
      <w:r w:rsidRPr="00782B9D">
        <w:rPr>
          <w:rFonts w:ascii="Arial" w:hAnsi="Arial" w:cs="Arial"/>
          <w:sz w:val="20"/>
          <w:szCs w:val="20"/>
        </w:rPr>
        <w:t>Se incluye en las causales de violación a la autonomía la afectación al presupuesto de los GAD debido a modificaciones presupuestarias previstas en la ley (como la reforma en la ley para el equilibrio de las finanzas públicas sobre el PGE).</w:t>
      </w:r>
    </w:p>
    <w:p w14:paraId="6125B8A8" w14:textId="77777777" w:rsidR="00017E4E" w:rsidRPr="00782B9D" w:rsidRDefault="00017E4E" w:rsidP="00352ED3">
      <w:pPr>
        <w:pStyle w:val="Prrafodelista"/>
        <w:spacing w:before="240"/>
        <w:jc w:val="both"/>
        <w:rPr>
          <w:rFonts w:ascii="Arial" w:hAnsi="Arial" w:cs="Arial"/>
          <w:sz w:val="20"/>
          <w:szCs w:val="20"/>
        </w:rPr>
      </w:pPr>
    </w:p>
    <w:p w14:paraId="7F29F139" w14:textId="77777777" w:rsidR="00017E4E" w:rsidRPr="00782B9D" w:rsidRDefault="00017E4E" w:rsidP="00352ED3">
      <w:pPr>
        <w:pStyle w:val="Prrafodelista"/>
        <w:numPr>
          <w:ilvl w:val="0"/>
          <w:numId w:val="18"/>
        </w:numPr>
        <w:spacing w:before="240"/>
        <w:jc w:val="both"/>
        <w:rPr>
          <w:rFonts w:ascii="Arial" w:hAnsi="Arial" w:cs="Arial"/>
          <w:sz w:val="20"/>
          <w:szCs w:val="20"/>
        </w:rPr>
      </w:pPr>
      <w:r w:rsidRPr="00782B9D">
        <w:rPr>
          <w:rFonts w:ascii="Arial" w:hAnsi="Arial" w:cs="Arial"/>
          <w:sz w:val="20"/>
          <w:szCs w:val="20"/>
        </w:rPr>
        <w:t>Al tener la frase “salvo disposición en contrario”, se incluía una posibilidad de impedir la recaudación (bajo disposición expresa en contrario). Por ejemplo, en esto se respaldaba la ANT mediante su Resolución, al retirar el pago de la CEM de los requisitos de matriculación.</w:t>
      </w:r>
    </w:p>
    <w:p w14:paraId="07182301" w14:textId="77777777" w:rsidR="00017E4E" w:rsidRPr="00782B9D" w:rsidRDefault="00017E4E" w:rsidP="00352ED3">
      <w:pPr>
        <w:pStyle w:val="Prrafodelista"/>
        <w:spacing w:before="240"/>
        <w:jc w:val="both"/>
        <w:rPr>
          <w:rFonts w:ascii="Arial" w:hAnsi="Arial" w:cs="Arial"/>
          <w:sz w:val="20"/>
          <w:szCs w:val="20"/>
        </w:rPr>
      </w:pPr>
    </w:p>
    <w:p w14:paraId="44038440" w14:textId="77777777" w:rsidR="00017E4E" w:rsidRPr="00782B9D" w:rsidRDefault="00017E4E" w:rsidP="00352ED3">
      <w:pPr>
        <w:pStyle w:val="Prrafodelista"/>
        <w:numPr>
          <w:ilvl w:val="0"/>
          <w:numId w:val="18"/>
        </w:numPr>
        <w:spacing w:before="240"/>
        <w:jc w:val="both"/>
        <w:rPr>
          <w:rFonts w:ascii="Arial" w:hAnsi="Arial" w:cs="Arial"/>
          <w:sz w:val="20"/>
          <w:szCs w:val="20"/>
        </w:rPr>
      </w:pPr>
      <w:r w:rsidRPr="00782B9D">
        <w:rPr>
          <w:rFonts w:ascii="Arial" w:hAnsi="Arial" w:cs="Arial"/>
          <w:sz w:val="20"/>
          <w:szCs w:val="20"/>
        </w:rPr>
        <w:t xml:space="preserve">Se elimina la posibilidad de obligar a los GAD a recaudar o retener tributos e ingresos a favor de tercero de acuerdo a la ley. Y se incorpora la prohibición para interferir en su organización, funcionamiento y gestión administrativa. </w:t>
      </w:r>
    </w:p>
    <w:p w14:paraId="55F56F81" w14:textId="77777777" w:rsidR="00017E4E" w:rsidRPr="00782B9D" w:rsidRDefault="00017E4E" w:rsidP="00352ED3">
      <w:pPr>
        <w:pStyle w:val="Prrafodelista"/>
        <w:spacing w:before="240"/>
        <w:jc w:val="both"/>
        <w:rPr>
          <w:rFonts w:ascii="Arial" w:hAnsi="Arial" w:cs="Arial"/>
          <w:sz w:val="20"/>
          <w:szCs w:val="20"/>
        </w:rPr>
      </w:pPr>
    </w:p>
    <w:p w14:paraId="43C3830D" w14:textId="77777777" w:rsidR="00017E4E" w:rsidRDefault="00017E4E" w:rsidP="00352ED3">
      <w:pPr>
        <w:pStyle w:val="Prrafodelista"/>
        <w:numPr>
          <w:ilvl w:val="0"/>
          <w:numId w:val="18"/>
        </w:numPr>
        <w:spacing w:before="240"/>
        <w:jc w:val="both"/>
        <w:rPr>
          <w:rFonts w:ascii="Arial" w:hAnsi="Arial" w:cs="Arial"/>
          <w:sz w:val="20"/>
          <w:szCs w:val="20"/>
        </w:rPr>
      </w:pPr>
      <w:r w:rsidRPr="00782B9D">
        <w:rPr>
          <w:rFonts w:ascii="Arial" w:hAnsi="Arial" w:cs="Arial"/>
          <w:sz w:val="20"/>
          <w:szCs w:val="20"/>
        </w:rPr>
        <w:t>Se incorpora que la Corte Constitucional determine la violación a la autonomía y que esto sea requisito para iniciar juicio político en el caso de que la violación prove</w:t>
      </w:r>
      <w:r>
        <w:rPr>
          <w:rFonts w:ascii="Arial" w:hAnsi="Arial" w:cs="Arial"/>
          <w:sz w:val="20"/>
          <w:szCs w:val="20"/>
        </w:rPr>
        <w:t xml:space="preserve">nga de la función legislativa. </w:t>
      </w:r>
    </w:p>
    <w:p w14:paraId="3E8765BC" w14:textId="77777777" w:rsidR="00017E4E" w:rsidRDefault="00017E4E" w:rsidP="00352ED3">
      <w:pPr>
        <w:pStyle w:val="Prrafodelista"/>
        <w:spacing w:before="240"/>
        <w:jc w:val="both"/>
        <w:rPr>
          <w:rFonts w:ascii="Arial" w:hAnsi="Arial" w:cs="Arial"/>
          <w:sz w:val="20"/>
          <w:szCs w:val="20"/>
        </w:rPr>
      </w:pPr>
    </w:p>
    <w:p w14:paraId="6B56B93B" w14:textId="77777777" w:rsidR="00017E4E" w:rsidRPr="00352ED3" w:rsidRDefault="00017E4E" w:rsidP="00352ED3">
      <w:pPr>
        <w:pStyle w:val="Prrafodelista"/>
        <w:numPr>
          <w:ilvl w:val="0"/>
          <w:numId w:val="18"/>
        </w:numPr>
        <w:spacing w:before="240"/>
        <w:jc w:val="both"/>
        <w:rPr>
          <w:rFonts w:ascii="Arial" w:hAnsi="Arial" w:cs="Arial"/>
          <w:sz w:val="20"/>
          <w:szCs w:val="20"/>
        </w:rPr>
      </w:pPr>
      <w:r w:rsidRPr="007B1781">
        <w:rPr>
          <w:rFonts w:ascii="Arial" w:hAnsi="Arial" w:cs="Arial"/>
          <w:sz w:val="20"/>
          <w:szCs w:val="20"/>
        </w:rPr>
        <w:t>Se cambia la frase “tres funciones integradas” por “los siguientes órganos”. Además, se dispone que cada uno cuente con reglamento según su facultad normativa, y que las normas relativas a la administración y ejecución sean aprobadas por el ejecutivo (estructura orgánica).</w:t>
      </w:r>
      <w:r>
        <w:rPr>
          <w:rFonts w:ascii="Arial" w:hAnsi="Arial" w:cs="Arial"/>
          <w:sz w:val="20"/>
          <w:szCs w:val="20"/>
        </w:rPr>
        <w:t xml:space="preserve"> </w:t>
      </w:r>
      <w:r w:rsidRPr="00782B9D">
        <w:rPr>
          <w:rFonts w:ascii="Arial" w:hAnsi="Arial" w:cs="Arial"/>
          <w:b/>
          <w:i/>
          <w:sz w:val="20"/>
          <w:szCs w:val="20"/>
        </w:rPr>
        <w:t>Observación:</w:t>
      </w:r>
      <w:r>
        <w:rPr>
          <w:rFonts w:ascii="Arial" w:hAnsi="Arial" w:cs="Arial"/>
          <w:b/>
          <w:sz w:val="20"/>
          <w:szCs w:val="20"/>
        </w:rPr>
        <w:t xml:space="preserve"> </w:t>
      </w:r>
      <w:r>
        <w:rPr>
          <w:rFonts w:ascii="Arial" w:hAnsi="Arial" w:cs="Arial"/>
          <w:sz w:val="20"/>
          <w:szCs w:val="20"/>
        </w:rPr>
        <w:t>s</w:t>
      </w:r>
      <w:r w:rsidRPr="00782B9D">
        <w:rPr>
          <w:rFonts w:ascii="Arial" w:hAnsi="Arial" w:cs="Arial"/>
          <w:i/>
          <w:sz w:val="20"/>
          <w:szCs w:val="20"/>
        </w:rPr>
        <w:t>e quita la denominación de funciones y pasan a ser simplemente órganos. Sin embargo, al ser gobiernos, corresponde funciones que</w:t>
      </w:r>
      <w:r w:rsidR="00352ED3">
        <w:rPr>
          <w:rFonts w:ascii="Arial" w:hAnsi="Arial" w:cs="Arial"/>
          <w:i/>
          <w:sz w:val="20"/>
          <w:szCs w:val="20"/>
        </w:rPr>
        <w:t xml:space="preserve"> realizan determinados órganos, los cuales podrían incluso </w:t>
      </w:r>
      <w:r w:rsidRPr="00782B9D">
        <w:rPr>
          <w:rFonts w:ascii="Arial" w:hAnsi="Arial" w:cs="Arial"/>
          <w:i/>
          <w:sz w:val="20"/>
          <w:szCs w:val="20"/>
        </w:rPr>
        <w:t>variar de acuerdo a las realidades institucionales, tales como comisiones especializadas para legislar o de participación ciudadana.</w:t>
      </w:r>
    </w:p>
    <w:p w14:paraId="790D07C3" w14:textId="77777777" w:rsidR="00352ED3" w:rsidRPr="00782B9D" w:rsidRDefault="00352ED3" w:rsidP="00352ED3">
      <w:pPr>
        <w:pStyle w:val="Prrafodelista"/>
        <w:spacing w:before="240"/>
        <w:jc w:val="both"/>
        <w:rPr>
          <w:rFonts w:ascii="Arial" w:hAnsi="Arial" w:cs="Arial"/>
          <w:sz w:val="20"/>
          <w:szCs w:val="20"/>
        </w:rPr>
      </w:pPr>
    </w:p>
    <w:p w14:paraId="03EFC372" w14:textId="77777777" w:rsidR="00017E4E" w:rsidRDefault="00017E4E" w:rsidP="00352ED3">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 xml:space="preserve">Se elimina la posibilidad de que la máxima autoridad de las </w:t>
      </w:r>
      <w:r w:rsidR="00352ED3">
        <w:rPr>
          <w:rFonts w:ascii="Arial" w:hAnsi="Arial" w:cs="Arial"/>
          <w:sz w:val="20"/>
          <w:szCs w:val="20"/>
        </w:rPr>
        <w:t>circunscripciones territoriales</w:t>
      </w:r>
      <w:r w:rsidRPr="00352ED3">
        <w:rPr>
          <w:rFonts w:ascii="Arial" w:hAnsi="Arial" w:cs="Arial"/>
          <w:sz w:val="20"/>
          <w:szCs w:val="20"/>
        </w:rPr>
        <w:t xml:space="preserve"> sea considerada en el colegio electoral para acceder a la representación provincial de los gobiernos parroquiales.</w:t>
      </w:r>
    </w:p>
    <w:p w14:paraId="2029ACC8" w14:textId="77777777" w:rsidR="00352ED3" w:rsidRPr="00352ED3" w:rsidRDefault="00352ED3" w:rsidP="00352ED3">
      <w:pPr>
        <w:pStyle w:val="Prrafodelista"/>
        <w:spacing w:before="240"/>
        <w:jc w:val="both"/>
        <w:rPr>
          <w:rFonts w:ascii="Arial" w:hAnsi="Arial" w:cs="Arial"/>
          <w:sz w:val="20"/>
          <w:szCs w:val="20"/>
        </w:rPr>
      </w:pPr>
    </w:p>
    <w:p w14:paraId="79D62941" w14:textId="77777777" w:rsidR="00017E4E" w:rsidRDefault="00017E4E" w:rsidP="00352ED3">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Se ratifica lo eliminado en el párrafo anterior en la elección indirecta de los representantes en los GAD provinciales, es decir, se descarta a los ejecutivos de las circunscripciones territoriales indígenas, afros o montubias.</w:t>
      </w:r>
    </w:p>
    <w:p w14:paraId="27F99016" w14:textId="77777777" w:rsidR="00352ED3" w:rsidRPr="00352ED3" w:rsidRDefault="00352ED3" w:rsidP="00352ED3">
      <w:pPr>
        <w:pStyle w:val="Prrafodelista"/>
        <w:spacing w:before="240"/>
        <w:jc w:val="both"/>
        <w:rPr>
          <w:rFonts w:ascii="Arial" w:hAnsi="Arial" w:cs="Arial"/>
          <w:sz w:val="20"/>
          <w:szCs w:val="20"/>
        </w:rPr>
      </w:pPr>
    </w:p>
    <w:p w14:paraId="2C195E01" w14:textId="77777777" w:rsidR="00017E4E" w:rsidRDefault="00017E4E" w:rsidP="00352ED3">
      <w:pPr>
        <w:pStyle w:val="Prrafodelista"/>
        <w:numPr>
          <w:ilvl w:val="0"/>
          <w:numId w:val="18"/>
        </w:numPr>
        <w:spacing w:before="240"/>
        <w:jc w:val="both"/>
        <w:rPr>
          <w:rFonts w:ascii="Arial" w:hAnsi="Arial" w:cs="Arial"/>
          <w:sz w:val="20"/>
          <w:szCs w:val="20"/>
          <w:u w:val="single"/>
        </w:rPr>
      </w:pPr>
      <w:r w:rsidRPr="00352ED3">
        <w:rPr>
          <w:rFonts w:ascii="Arial" w:hAnsi="Arial" w:cs="Arial"/>
          <w:sz w:val="20"/>
          <w:szCs w:val="20"/>
        </w:rPr>
        <w:t xml:space="preserve">Se cambia la denominación de consejo provincial a </w:t>
      </w:r>
      <w:r w:rsidRPr="00352ED3">
        <w:rPr>
          <w:rFonts w:ascii="Arial" w:hAnsi="Arial" w:cs="Arial"/>
          <w:sz w:val="20"/>
          <w:szCs w:val="20"/>
          <w:u w:val="single"/>
        </w:rPr>
        <w:t>órgano de legislación, normatividad y fiscalización del GAD provincial.</w:t>
      </w:r>
    </w:p>
    <w:p w14:paraId="6438272D" w14:textId="77777777" w:rsidR="00352ED3" w:rsidRPr="00352ED3" w:rsidRDefault="00352ED3" w:rsidP="00352ED3">
      <w:pPr>
        <w:pStyle w:val="Prrafodelista"/>
        <w:spacing w:before="240"/>
        <w:jc w:val="both"/>
        <w:rPr>
          <w:rFonts w:ascii="Arial" w:hAnsi="Arial" w:cs="Arial"/>
          <w:sz w:val="20"/>
          <w:szCs w:val="20"/>
          <w:u w:val="single"/>
        </w:rPr>
      </w:pPr>
    </w:p>
    <w:p w14:paraId="5943C8E1" w14:textId="77777777" w:rsidR="00017E4E" w:rsidRDefault="00017E4E" w:rsidP="00352ED3">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Se incorpora el plazo de 30 días para que el consejo observe el presupuesto, pasado de ese plazo se entenderá aprobado lo que envió el prefecto. Además, se limita las observaciones del consejo a ingresos y gastos por sectores sin alterar el monto global.</w:t>
      </w:r>
    </w:p>
    <w:p w14:paraId="187E5049" w14:textId="77777777" w:rsidR="00352ED3" w:rsidRPr="00352ED3" w:rsidRDefault="00352ED3" w:rsidP="00352ED3">
      <w:pPr>
        <w:pStyle w:val="Prrafodelista"/>
        <w:spacing w:before="240"/>
        <w:jc w:val="both"/>
        <w:rPr>
          <w:rFonts w:ascii="Arial" w:hAnsi="Arial" w:cs="Arial"/>
          <w:sz w:val="20"/>
          <w:szCs w:val="20"/>
        </w:rPr>
      </w:pPr>
    </w:p>
    <w:p w14:paraId="40DAAD41" w14:textId="77777777" w:rsidR="00017E4E" w:rsidRDefault="00017E4E" w:rsidP="00352ED3">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Se agrega la palabra “vacaciones” dentro de la facultad de conceder licencias a los miembros de los GAD.</w:t>
      </w:r>
    </w:p>
    <w:p w14:paraId="20355AF3" w14:textId="77777777" w:rsidR="00352ED3" w:rsidRPr="00352ED3" w:rsidRDefault="00352ED3" w:rsidP="00352ED3">
      <w:pPr>
        <w:pStyle w:val="Prrafodelista"/>
        <w:spacing w:before="240"/>
        <w:jc w:val="both"/>
        <w:rPr>
          <w:rFonts w:ascii="Arial" w:hAnsi="Arial" w:cs="Arial"/>
          <w:sz w:val="20"/>
          <w:szCs w:val="20"/>
        </w:rPr>
      </w:pPr>
    </w:p>
    <w:p w14:paraId="39EEE8EE" w14:textId="77777777" w:rsidR="00017E4E" w:rsidRDefault="00017E4E" w:rsidP="00352ED3">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Se cambia la palabra “funciones” por “órganos”.</w:t>
      </w:r>
    </w:p>
    <w:p w14:paraId="1D6AC556" w14:textId="77777777" w:rsidR="00352ED3" w:rsidRPr="00352ED3" w:rsidRDefault="00352ED3" w:rsidP="00352ED3">
      <w:pPr>
        <w:pStyle w:val="Prrafodelista"/>
        <w:spacing w:before="240"/>
        <w:jc w:val="both"/>
        <w:rPr>
          <w:rFonts w:ascii="Arial" w:hAnsi="Arial" w:cs="Arial"/>
          <w:sz w:val="20"/>
          <w:szCs w:val="20"/>
        </w:rPr>
      </w:pPr>
    </w:p>
    <w:p w14:paraId="242123AC" w14:textId="77777777" w:rsidR="00352ED3" w:rsidRDefault="00017E4E" w:rsidP="00352ED3">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lastRenderedPageBreak/>
        <w:t>Ya no sería necesaria la aprobación de la estructura orgánica por parte del concejo.</w:t>
      </w:r>
    </w:p>
    <w:p w14:paraId="26625680" w14:textId="77777777" w:rsidR="00352ED3" w:rsidRPr="00352ED3" w:rsidRDefault="00352ED3" w:rsidP="00352ED3">
      <w:pPr>
        <w:pStyle w:val="Prrafodelista"/>
        <w:spacing w:before="240"/>
        <w:jc w:val="both"/>
        <w:rPr>
          <w:rFonts w:ascii="Arial" w:hAnsi="Arial" w:cs="Arial"/>
          <w:sz w:val="20"/>
          <w:szCs w:val="20"/>
        </w:rPr>
      </w:pPr>
    </w:p>
    <w:p w14:paraId="259D3E40" w14:textId="77777777" w:rsidR="00017E4E" w:rsidRDefault="00017E4E" w:rsidP="00352ED3">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Para que los convenios de crédito o que comprometan el patrimonio del Estado deban ser aprobados por el concejo deberán superar los 80 salarios básicos.</w:t>
      </w:r>
    </w:p>
    <w:p w14:paraId="1C69D73F" w14:textId="77777777" w:rsidR="00352ED3" w:rsidRPr="00352ED3" w:rsidRDefault="00352ED3" w:rsidP="00352ED3">
      <w:pPr>
        <w:pStyle w:val="Prrafodelista"/>
        <w:spacing w:before="240"/>
        <w:jc w:val="both"/>
        <w:rPr>
          <w:rFonts w:ascii="Arial" w:hAnsi="Arial" w:cs="Arial"/>
          <w:sz w:val="20"/>
          <w:szCs w:val="20"/>
        </w:rPr>
      </w:pPr>
    </w:p>
    <w:p w14:paraId="237355FE" w14:textId="77777777" w:rsidR="00017E4E" w:rsidRDefault="00017E4E" w:rsidP="00352ED3">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Los vicealcaldes tendrían la misma duración que los alcaldes.</w:t>
      </w:r>
    </w:p>
    <w:p w14:paraId="1AB6BD67" w14:textId="77777777" w:rsidR="00352ED3" w:rsidRPr="00352ED3" w:rsidRDefault="00352ED3" w:rsidP="00352ED3">
      <w:pPr>
        <w:pStyle w:val="Prrafodelista"/>
        <w:spacing w:before="240"/>
        <w:jc w:val="both"/>
        <w:rPr>
          <w:rFonts w:ascii="Arial" w:hAnsi="Arial" w:cs="Arial"/>
          <w:sz w:val="20"/>
          <w:szCs w:val="20"/>
        </w:rPr>
      </w:pPr>
    </w:p>
    <w:p w14:paraId="6F8CE0DF" w14:textId="77777777" w:rsidR="00352ED3" w:rsidRDefault="00017E4E" w:rsidP="00352ED3">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Los presidentes de las juntas parroquiales durarían lo mismo que para lo que fueron elegidos como vocales.</w:t>
      </w:r>
    </w:p>
    <w:p w14:paraId="0A9BBDA8" w14:textId="77777777" w:rsidR="00352ED3" w:rsidRPr="00352ED3" w:rsidRDefault="00352ED3" w:rsidP="00352ED3">
      <w:pPr>
        <w:pStyle w:val="Prrafodelista"/>
        <w:spacing w:before="240"/>
        <w:jc w:val="both"/>
        <w:rPr>
          <w:rFonts w:ascii="Arial" w:hAnsi="Arial" w:cs="Arial"/>
          <w:sz w:val="20"/>
          <w:szCs w:val="20"/>
        </w:rPr>
      </w:pPr>
    </w:p>
    <w:p w14:paraId="13C78637" w14:textId="77777777" w:rsidR="00017E4E" w:rsidRDefault="00017E4E" w:rsidP="00352ED3">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Las mismas modificaciones para la junta parroquial propuestas para los consejos provinciales y concejos cantonales con respecto a la aprobación del presupuesto (30 días de plazo para observaciones) y las vacaciones.</w:t>
      </w:r>
    </w:p>
    <w:p w14:paraId="68749796" w14:textId="77777777" w:rsidR="00352ED3" w:rsidRPr="00352ED3" w:rsidRDefault="00352ED3" w:rsidP="00352ED3">
      <w:pPr>
        <w:pStyle w:val="Prrafodelista"/>
        <w:spacing w:before="240"/>
        <w:jc w:val="both"/>
        <w:rPr>
          <w:rFonts w:ascii="Arial" w:hAnsi="Arial" w:cs="Arial"/>
          <w:sz w:val="20"/>
          <w:szCs w:val="20"/>
        </w:rPr>
      </w:pPr>
    </w:p>
    <w:p w14:paraId="5BE84AC1" w14:textId="77777777" w:rsidR="00017E4E" w:rsidRDefault="00017E4E" w:rsidP="00352ED3">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Se incorpora la conformación del pleno del c</w:t>
      </w:r>
      <w:r w:rsidR="00352ED3">
        <w:rPr>
          <w:rFonts w:ascii="Arial" w:hAnsi="Arial" w:cs="Arial"/>
          <w:sz w:val="20"/>
          <w:szCs w:val="20"/>
        </w:rPr>
        <w:t>onsejo de gobierno de Galápagos, l</w:t>
      </w:r>
      <w:r w:rsidRPr="00352ED3">
        <w:rPr>
          <w:rFonts w:ascii="Arial" w:hAnsi="Arial" w:cs="Arial"/>
          <w:sz w:val="20"/>
          <w:szCs w:val="20"/>
        </w:rPr>
        <w:t xml:space="preserve">o que </w:t>
      </w:r>
      <w:r w:rsidR="00352ED3">
        <w:rPr>
          <w:rFonts w:ascii="Arial" w:hAnsi="Arial" w:cs="Arial"/>
          <w:sz w:val="20"/>
          <w:szCs w:val="20"/>
        </w:rPr>
        <w:t>ya está establecido en el</w:t>
      </w:r>
      <w:r w:rsidRPr="00352ED3">
        <w:rPr>
          <w:rFonts w:ascii="Arial" w:hAnsi="Arial" w:cs="Arial"/>
          <w:sz w:val="20"/>
          <w:szCs w:val="20"/>
        </w:rPr>
        <w:t xml:space="preserve"> </w:t>
      </w:r>
      <w:r w:rsidR="00352ED3">
        <w:rPr>
          <w:rFonts w:ascii="Arial" w:hAnsi="Arial" w:cs="Arial"/>
          <w:sz w:val="20"/>
          <w:szCs w:val="20"/>
        </w:rPr>
        <w:t xml:space="preserve">artículo 10 de la </w:t>
      </w:r>
      <w:r w:rsidRPr="00352ED3">
        <w:rPr>
          <w:rFonts w:ascii="Arial" w:hAnsi="Arial" w:cs="Arial"/>
          <w:sz w:val="20"/>
          <w:szCs w:val="20"/>
        </w:rPr>
        <w:t xml:space="preserve">ley de régimen especial </w:t>
      </w:r>
      <w:r w:rsidR="00352ED3">
        <w:rPr>
          <w:rFonts w:ascii="Arial" w:hAnsi="Arial" w:cs="Arial"/>
          <w:sz w:val="20"/>
          <w:szCs w:val="20"/>
        </w:rPr>
        <w:t>de Galápagos</w:t>
      </w:r>
      <w:r w:rsidRPr="00352ED3">
        <w:rPr>
          <w:rFonts w:ascii="Arial" w:hAnsi="Arial" w:cs="Arial"/>
          <w:sz w:val="20"/>
          <w:szCs w:val="20"/>
        </w:rPr>
        <w:t>.</w:t>
      </w:r>
    </w:p>
    <w:p w14:paraId="7988B237" w14:textId="77777777" w:rsidR="00352ED3" w:rsidRPr="00352ED3" w:rsidRDefault="00352ED3" w:rsidP="00352ED3">
      <w:pPr>
        <w:pStyle w:val="Prrafodelista"/>
        <w:spacing w:before="240"/>
        <w:jc w:val="both"/>
        <w:rPr>
          <w:rFonts w:ascii="Arial" w:hAnsi="Arial" w:cs="Arial"/>
          <w:sz w:val="20"/>
          <w:szCs w:val="20"/>
        </w:rPr>
      </w:pPr>
    </w:p>
    <w:p w14:paraId="0C29DB99" w14:textId="77777777" w:rsidR="00017E4E" w:rsidRDefault="00017E4E" w:rsidP="00352ED3">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Se cambia la redacción y se ratifica la titularidad de las competencias exclusivas para los GAD.</w:t>
      </w:r>
    </w:p>
    <w:p w14:paraId="3CDA3A8C" w14:textId="77777777" w:rsidR="00352ED3" w:rsidRPr="00352ED3" w:rsidRDefault="00352ED3" w:rsidP="00352ED3">
      <w:pPr>
        <w:pStyle w:val="Prrafodelista"/>
        <w:spacing w:before="240"/>
        <w:jc w:val="both"/>
        <w:rPr>
          <w:rFonts w:ascii="Arial" w:hAnsi="Arial" w:cs="Arial"/>
          <w:sz w:val="20"/>
          <w:szCs w:val="20"/>
        </w:rPr>
      </w:pPr>
    </w:p>
    <w:p w14:paraId="1B04EF05" w14:textId="77777777" w:rsidR="00017E4E" w:rsidRDefault="00017E4E" w:rsidP="00352ED3">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Se resalta la no exclusión de la concurrencia de competencias al ser exclusivas legales o residuales. Se propone además el ejercicio de la titularidad, la suscripción de convenios y las limitaciones que establecería el CNC, entre otros aspectos teóricos y prácticos sobre la concurrencia de competencias.</w:t>
      </w:r>
    </w:p>
    <w:p w14:paraId="27524459" w14:textId="77777777" w:rsidR="00B915E5" w:rsidRPr="00352ED3" w:rsidRDefault="00B915E5" w:rsidP="00B915E5">
      <w:pPr>
        <w:pStyle w:val="Prrafodelista"/>
        <w:spacing w:before="240"/>
        <w:jc w:val="both"/>
        <w:rPr>
          <w:rFonts w:ascii="Arial" w:hAnsi="Arial" w:cs="Arial"/>
          <w:sz w:val="20"/>
          <w:szCs w:val="20"/>
        </w:rPr>
      </w:pPr>
    </w:p>
    <w:p w14:paraId="1A14C048" w14:textId="77777777" w:rsidR="00017E4E" w:rsidRDefault="00017E4E" w:rsidP="00352ED3">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Se incorpora el concepto de facultades y hace una diferenciación con la rectoría en cuanto sí podría ser concurrente.</w:t>
      </w:r>
    </w:p>
    <w:p w14:paraId="29215B9B" w14:textId="77777777" w:rsidR="00B915E5" w:rsidRPr="00352ED3" w:rsidRDefault="00B915E5" w:rsidP="00B915E5">
      <w:pPr>
        <w:pStyle w:val="Prrafodelista"/>
        <w:spacing w:before="240"/>
        <w:jc w:val="both"/>
        <w:rPr>
          <w:rFonts w:ascii="Arial" w:hAnsi="Arial" w:cs="Arial"/>
          <w:sz w:val="20"/>
          <w:szCs w:val="20"/>
        </w:rPr>
      </w:pPr>
    </w:p>
    <w:p w14:paraId="7FC40DCA" w14:textId="77777777" w:rsidR="00017E4E" w:rsidRDefault="00017E4E" w:rsidP="00352ED3">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Se elimina la frase “el ámbito de este Código” para las obligaciones dispuestas mediante resoluciones del CNC; y, además, se establece un procedimiento para aprobación de resoluciones en el que se incluye una comisión técnica que elabore informes para que sean conocidos por el Pleno del CNC.</w:t>
      </w:r>
    </w:p>
    <w:p w14:paraId="1F51FF56" w14:textId="77777777" w:rsidR="00B915E5" w:rsidRPr="00352ED3" w:rsidRDefault="00B915E5" w:rsidP="00B915E5">
      <w:pPr>
        <w:pStyle w:val="Prrafodelista"/>
        <w:spacing w:before="240"/>
        <w:jc w:val="both"/>
        <w:rPr>
          <w:rFonts w:ascii="Arial" w:hAnsi="Arial" w:cs="Arial"/>
          <w:sz w:val="20"/>
          <w:szCs w:val="20"/>
        </w:rPr>
      </w:pPr>
    </w:p>
    <w:p w14:paraId="27BD50F3" w14:textId="77777777" w:rsidR="00017E4E" w:rsidRDefault="00017E4E" w:rsidP="00352ED3">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Se eliminan las nuevas competencias constitucionales que faculta al CNC de determinar la progresividad de su ejercicio. Además, se elimina el concepto de gestión concurrente de competencias exclusivas, lo que se expone en la conceptualización propuesta para las competencias concurrentes y exclusivas.</w:t>
      </w:r>
    </w:p>
    <w:p w14:paraId="24D7316D" w14:textId="77777777" w:rsidR="00B915E5" w:rsidRPr="00352ED3" w:rsidRDefault="00B915E5" w:rsidP="00B915E5">
      <w:pPr>
        <w:pStyle w:val="Prrafodelista"/>
        <w:spacing w:before="240"/>
        <w:jc w:val="both"/>
        <w:rPr>
          <w:rFonts w:ascii="Arial" w:hAnsi="Arial" w:cs="Arial"/>
          <w:sz w:val="20"/>
          <w:szCs w:val="20"/>
        </w:rPr>
      </w:pPr>
    </w:p>
    <w:p w14:paraId="6E8FF072" w14:textId="77777777" w:rsidR="00017E4E" w:rsidRDefault="00017E4E" w:rsidP="00352ED3">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Se aclara sobre las vías de competencia del gobierno central, regional, provincial y municipal. Además, se aclara que cuando un eje vial atraviese zona urbana, esta podrá estar a cargo de los otros niveles de gobierno.</w:t>
      </w:r>
    </w:p>
    <w:p w14:paraId="23083B0E" w14:textId="77777777" w:rsidR="00B915E5" w:rsidRPr="00352ED3" w:rsidRDefault="00B915E5" w:rsidP="00B915E5">
      <w:pPr>
        <w:pStyle w:val="Prrafodelista"/>
        <w:spacing w:before="240"/>
        <w:jc w:val="both"/>
        <w:rPr>
          <w:rFonts w:ascii="Arial" w:hAnsi="Arial" w:cs="Arial"/>
          <w:sz w:val="20"/>
          <w:szCs w:val="20"/>
        </w:rPr>
      </w:pPr>
    </w:p>
    <w:p w14:paraId="0DCE4275" w14:textId="77777777" w:rsidR="00017E4E" w:rsidRDefault="00017E4E" w:rsidP="00352ED3">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Se incorpora el ejercicio de la competencia de control sobre el uso y ocupación de suelo a cargo de los GAD municipales.</w:t>
      </w:r>
    </w:p>
    <w:p w14:paraId="3CD84916" w14:textId="77777777" w:rsidR="00B915E5" w:rsidRPr="00352ED3" w:rsidRDefault="00B915E5" w:rsidP="00B915E5">
      <w:pPr>
        <w:pStyle w:val="Prrafodelista"/>
        <w:spacing w:before="240"/>
        <w:jc w:val="both"/>
        <w:rPr>
          <w:rFonts w:ascii="Arial" w:hAnsi="Arial" w:cs="Arial"/>
          <w:sz w:val="20"/>
          <w:szCs w:val="20"/>
        </w:rPr>
      </w:pPr>
    </w:p>
    <w:p w14:paraId="5078AEE0" w14:textId="77777777" w:rsidR="00017E4E" w:rsidRDefault="00017E4E" w:rsidP="00352ED3">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 xml:space="preserve">Se conceptualiza la cooperación internacional; se elimina la obligatoriedad de registro en el sistema nacional de cooperación internacional; y, se dispone su ajuste a las políticas nacionales y locales. Sin embargo, se plantea orientarse a las políticas nacionales y otros planes </w:t>
      </w:r>
      <w:proofErr w:type="spellStart"/>
      <w:r w:rsidRPr="00352ED3">
        <w:rPr>
          <w:rFonts w:ascii="Arial" w:hAnsi="Arial" w:cs="Arial"/>
          <w:sz w:val="20"/>
          <w:szCs w:val="20"/>
        </w:rPr>
        <w:t>subnacionales</w:t>
      </w:r>
      <w:proofErr w:type="spellEnd"/>
      <w:r w:rsidRPr="00352ED3">
        <w:rPr>
          <w:rFonts w:ascii="Arial" w:hAnsi="Arial" w:cs="Arial"/>
          <w:sz w:val="20"/>
          <w:szCs w:val="20"/>
        </w:rPr>
        <w:t xml:space="preserve"> y en el siguiente artículo se agrega la necesidad de priorización de proyectos por parte de las máximas autoridades ejecutivas de los GAD, y </w:t>
      </w:r>
      <w:r w:rsidR="00B915E5">
        <w:rPr>
          <w:rFonts w:ascii="Arial" w:hAnsi="Arial" w:cs="Arial"/>
          <w:sz w:val="20"/>
          <w:szCs w:val="20"/>
        </w:rPr>
        <w:t xml:space="preserve">ahí sí </w:t>
      </w:r>
      <w:r w:rsidRPr="00352ED3">
        <w:rPr>
          <w:rFonts w:ascii="Arial" w:hAnsi="Arial" w:cs="Arial"/>
          <w:sz w:val="20"/>
          <w:szCs w:val="20"/>
        </w:rPr>
        <w:t>se establece la obligatoriedad de registrarlos ante el organismo técnico competente.</w:t>
      </w:r>
    </w:p>
    <w:p w14:paraId="40D9B811" w14:textId="77777777" w:rsidR="00B915E5" w:rsidRPr="00352ED3" w:rsidRDefault="00B915E5" w:rsidP="00B915E5">
      <w:pPr>
        <w:pStyle w:val="Prrafodelista"/>
        <w:spacing w:before="240"/>
        <w:jc w:val="both"/>
        <w:rPr>
          <w:rFonts w:ascii="Arial" w:hAnsi="Arial" w:cs="Arial"/>
          <w:sz w:val="20"/>
          <w:szCs w:val="20"/>
        </w:rPr>
      </w:pPr>
    </w:p>
    <w:p w14:paraId="7B774534" w14:textId="77777777" w:rsidR="00017E4E" w:rsidRDefault="00017E4E" w:rsidP="00352ED3">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 xml:space="preserve">Se dispone la competencia de los GAD municipales el control de las playas, lagos, lechos de ríos, riveras y lagunas, y, también se dispone la coordinación con los consejos de </w:t>
      </w:r>
      <w:r w:rsidRPr="00352ED3">
        <w:rPr>
          <w:rFonts w:ascii="Arial" w:hAnsi="Arial" w:cs="Arial"/>
          <w:sz w:val="20"/>
          <w:szCs w:val="20"/>
        </w:rPr>
        <w:lastRenderedPageBreak/>
        <w:t>cuencas para establecer tasas vinculadas a la obtención de recursos destinados a la conservación del ambiente.</w:t>
      </w:r>
    </w:p>
    <w:p w14:paraId="29A6E4B6" w14:textId="77777777" w:rsidR="00B915E5" w:rsidRPr="00352ED3" w:rsidRDefault="00B915E5" w:rsidP="00B915E5">
      <w:pPr>
        <w:pStyle w:val="Prrafodelista"/>
        <w:spacing w:before="240"/>
        <w:jc w:val="both"/>
        <w:rPr>
          <w:rFonts w:ascii="Arial" w:hAnsi="Arial" w:cs="Arial"/>
          <w:sz w:val="20"/>
          <w:szCs w:val="20"/>
        </w:rPr>
      </w:pPr>
    </w:p>
    <w:p w14:paraId="02A0E7AC" w14:textId="77777777" w:rsidR="00017E4E" w:rsidRDefault="00017E4E" w:rsidP="00352ED3">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Se incorpora que los servicios que presten a través de los sistemas de riego serán regulados por los GAD provinciales (3ero y 4to inciso), de acuerdo a las políticas nacionales</w:t>
      </w:r>
      <w:r w:rsidR="00B915E5">
        <w:rPr>
          <w:rFonts w:ascii="Arial" w:hAnsi="Arial" w:cs="Arial"/>
          <w:sz w:val="20"/>
          <w:szCs w:val="20"/>
        </w:rPr>
        <w:t>,</w:t>
      </w:r>
      <w:r w:rsidRPr="00352ED3">
        <w:rPr>
          <w:rFonts w:ascii="Arial" w:hAnsi="Arial" w:cs="Arial"/>
          <w:sz w:val="20"/>
          <w:szCs w:val="20"/>
        </w:rPr>
        <w:t xml:space="preserve"> y se podrán establecer tarifas. </w:t>
      </w:r>
    </w:p>
    <w:p w14:paraId="71E464E2" w14:textId="77777777" w:rsidR="00B915E5" w:rsidRPr="00352ED3" w:rsidRDefault="00B915E5" w:rsidP="00B915E5">
      <w:pPr>
        <w:pStyle w:val="Prrafodelista"/>
        <w:spacing w:before="240"/>
        <w:jc w:val="both"/>
        <w:rPr>
          <w:rFonts w:ascii="Arial" w:hAnsi="Arial" w:cs="Arial"/>
          <w:sz w:val="20"/>
          <w:szCs w:val="20"/>
        </w:rPr>
      </w:pPr>
    </w:p>
    <w:p w14:paraId="61FF232B" w14:textId="77777777" w:rsidR="00017E4E" w:rsidRDefault="00017E4E" w:rsidP="00352ED3">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Los gobiernos provinciales serán responsables del uso de las autorizaciones de uso del agua, siempre que la autoridad única del agua autorice en la respectiva jurisdicción provincial.</w:t>
      </w:r>
    </w:p>
    <w:p w14:paraId="13F51D23" w14:textId="77777777" w:rsidR="00B915E5" w:rsidRPr="00352ED3" w:rsidRDefault="00B915E5" w:rsidP="00B915E5">
      <w:pPr>
        <w:pStyle w:val="Prrafodelista"/>
        <w:spacing w:before="240"/>
        <w:jc w:val="both"/>
        <w:rPr>
          <w:rFonts w:ascii="Arial" w:hAnsi="Arial" w:cs="Arial"/>
          <w:sz w:val="20"/>
          <w:szCs w:val="20"/>
        </w:rPr>
      </w:pPr>
    </w:p>
    <w:p w14:paraId="3D6B8C80" w14:textId="77777777" w:rsidR="00017E4E" w:rsidRDefault="00017E4E" w:rsidP="00352ED3">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Se conceptualiza el “fomento a las actividades productivas”; se declara la coordinación de la competencia de acuerdo a algunas puntualizaciones.</w:t>
      </w:r>
      <w:r w:rsidR="00B915E5">
        <w:rPr>
          <w:rFonts w:ascii="Arial" w:hAnsi="Arial" w:cs="Arial"/>
          <w:sz w:val="20"/>
          <w:szCs w:val="20"/>
        </w:rPr>
        <w:t xml:space="preserve"> (Art. 28 del Proyecto)</w:t>
      </w:r>
    </w:p>
    <w:p w14:paraId="61F9DA99" w14:textId="77777777" w:rsidR="00B915E5" w:rsidRPr="00352ED3" w:rsidRDefault="00B915E5" w:rsidP="00B915E5">
      <w:pPr>
        <w:pStyle w:val="Prrafodelista"/>
        <w:spacing w:before="240"/>
        <w:ind w:left="1134" w:hanging="414"/>
        <w:jc w:val="both"/>
        <w:rPr>
          <w:rFonts w:ascii="Arial" w:hAnsi="Arial" w:cs="Arial"/>
          <w:sz w:val="20"/>
          <w:szCs w:val="20"/>
        </w:rPr>
      </w:pPr>
    </w:p>
    <w:p w14:paraId="49440017" w14:textId="77777777" w:rsidR="00017E4E" w:rsidRDefault="00017E4E" w:rsidP="00352ED3">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Para los gobiernos provinciales se establece la facultad de crear consejos productivos sectoriales, delegar a municipios o parroquias, y trabajar también en zonas urbanas.</w:t>
      </w:r>
    </w:p>
    <w:p w14:paraId="50C44A65" w14:textId="77777777" w:rsidR="00B915E5" w:rsidRPr="00352ED3" w:rsidRDefault="00B915E5" w:rsidP="00B915E5">
      <w:pPr>
        <w:pStyle w:val="Prrafodelista"/>
        <w:spacing w:before="240"/>
        <w:jc w:val="both"/>
        <w:rPr>
          <w:rFonts w:ascii="Arial" w:hAnsi="Arial" w:cs="Arial"/>
          <w:sz w:val="20"/>
          <w:szCs w:val="20"/>
        </w:rPr>
      </w:pPr>
    </w:p>
    <w:p w14:paraId="1566EEF1" w14:textId="77777777" w:rsidR="00017E4E" w:rsidRDefault="00017E4E" w:rsidP="00352ED3">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 xml:space="preserve">Se resalta el control y seguimiento a los que están sujetos los GAD por parte de la autoridad ambiental. Se elimina la obligatoriedad de que las acciones estén dentro del sistema nacional de gestión ambiental.  </w:t>
      </w:r>
      <w:r w:rsidR="00B915E5">
        <w:rPr>
          <w:rFonts w:ascii="Arial" w:hAnsi="Arial" w:cs="Arial"/>
          <w:sz w:val="20"/>
          <w:szCs w:val="20"/>
        </w:rPr>
        <w:t>Adicionalmente, se establece que l</w:t>
      </w:r>
      <w:r w:rsidRPr="00352ED3">
        <w:rPr>
          <w:rFonts w:ascii="Arial" w:hAnsi="Arial" w:cs="Arial"/>
          <w:sz w:val="20"/>
          <w:szCs w:val="20"/>
        </w:rPr>
        <w:t>os gobiernos provinciales serán responsables también del control, y auditará las obras por contrato de los GAD municipales para los que estos otorgaron licencias. Se establecen responsab</w:t>
      </w:r>
      <w:r w:rsidR="00B915E5">
        <w:rPr>
          <w:rFonts w:ascii="Arial" w:hAnsi="Arial" w:cs="Arial"/>
          <w:sz w:val="20"/>
          <w:szCs w:val="20"/>
        </w:rPr>
        <w:t>ilidades a los GAD parroquiales. (Art. 29 del Proyecto)</w:t>
      </w:r>
    </w:p>
    <w:p w14:paraId="28E95CC2" w14:textId="77777777" w:rsidR="00B915E5" w:rsidRPr="00352ED3" w:rsidRDefault="00B915E5" w:rsidP="00B915E5">
      <w:pPr>
        <w:pStyle w:val="Prrafodelista"/>
        <w:spacing w:before="240"/>
        <w:jc w:val="both"/>
        <w:rPr>
          <w:rFonts w:ascii="Arial" w:hAnsi="Arial" w:cs="Arial"/>
          <w:sz w:val="20"/>
          <w:szCs w:val="20"/>
        </w:rPr>
      </w:pPr>
    </w:p>
    <w:p w14:paraId="1B9843B6" w14:textId="77777777" w:rsidR="00017E4E" w:rsidRDefault="00017E4E" w:rsidP="00B915E5">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 xml:space="preserve">Se incorporan facultades con respecto a las competencias </w:t>
      </w:r>
      <w:r w:rsidR="00B915E5" w:rsidRPr="00352ED3">
        <w:rPr>
          <w:rFonts w:ascii="Arial" w:hAnsi="Arial" w:cs="Arial"/>
          <w:sz w:val="20"/>
          <w:szCs w:val="20"/>
        </w:rPr>
        <w:t>ambientales exclusivas</w:t>
      </w:r>
      <w:r w:rsidRPr="00352ED3">
        <w:rPr>
          <w:rFonts w:ascii="Arial" w:hAnsi="Arial" w:cs="Arial"/>
          <w:sz w:val="20"/>
          <w:szCs w:val="20"/>
        </w:rPr>
        <w:t xml:space="preserve"> y concurrentes.</w:t>
      </w:r>
      <w:r w:rsidR="00B915E5">
        <w:rPr>
          <w:rFonts w:ascii="Arial" w:hAnsi="Arial" w:cs="Arial"/>
          <w:sz w:val="20"/>
          <w:szCs w:val="20"/>
        </w:rPr>
        <w:t xml:space="preserve"> (Art. 30 del Proyecto)</w:t>
      </w:r>
    </w:p>
    <w:p w14:paraId="3B6A70AA" w14:textId="77777777" w:rsidR="00B915E5" w:rsidRPr="00352ED3" w:rsidRDefault="00B915E5" w:rsidP="00B915E5">
      <w:pPr>
        <w:pStyle w:val="Prrafodelista"/>
        <w:spacing w:before="240"/>
        <w:jc w:val="both"/>
        <w:rPr>
          <w:rFonts w:ascii="Arial" w:hAnsi="Arial" w:cs="Arial"/>
          <w:sz w:val="20"/>
          <w:szCs w:val="20"/>
        </w:rPr>
      </w:pPr>
    </w:p>
    <w:p w14:paraId="7D70F189" w14:textId="77777777" w:rsidR="00017E4E" w:rsidRDefault="00017E4E" w:rsidP="00352ED3">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Se incorpora el ejercicio de la competencia de prestación de servicio de energía eléctrica de los GAD, particularmente sobre el alumbrado público, ornamental o intervenido. Para esto se establece un cofinanciamiento de las empresas eléctricas.</w:t>
      </w:r>
    </w:p>
    <w:p w14:paraId="70EF156B" w14:textId="77777777" w:rsidR="00B915E5" w:rsidRPr="00352ED3" w:rsidRDefault="00B915E5" w:rsidP="00B915E5">
      <w:pPr>
        <w:pStyle w:val="Prrafodelista"/>
        <w:spacing w:before="240"/>
        <w:jc w:val="both"/>
        <w:rPr>
          <w:rFonts w:ascii="Arial" w:hAnsi="Arial" w:cs="Arial"/>
          <w:sz w:val="20"/>
          <w:szCs w:val="20"/>
        </w:rPr>
      </w:pPr>
    </w:p>
    <w:p w14:paraId="1F15A56E" w14:textId="77777777" w:rsidR="00017E4E" w:rsidRDefault="00017E4E" w:rsidP="00352ED3">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En la competencia de administrar catastros inmobiliarios, se dispone que la realice el concejo cantonal mediante ordenanza.</w:t>
      </w:r>
    </w:p>
    <w:p w14:paraId="1C7834AB" w14:textId="77777777" w:rsidR="00B915E5" w:rsidRPr="00352ED3" w:rsidRDefault="00B915E5" w:rsidP="00B915E5">
      <w:pPr>
        <w:pStyle w:val="Prrafodelista"/>
        <w:spacing w:before="240"/>
        <w:jc w:val="both"/>
        <w:rPr>
          <w:rFonts w:ascii="Arial" w:hAnsi="Arial" w:cs="Arial"/>
          <w:sz w:val="20"/>
          <w:szCs w:val="20"/>
        </w:rPr>
      </w:pPr>
    </w:p>
    <w:p w14:paraId="4A895771" w14:textId="77777777" w:rsidR="00017E4E" w:rsidRDefault="00017E4E" w:rsidP="00352ED3">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 xml:space="preserve">En la gestión de riesgos se modifican cuestiones municipales y particularmente sobre gestión de bomberos. </w:t>
      </w:r>
    </w:p>
    <w:p w14:paraId="11EC634B" w14:textId="77777777" w:rsidR="00B915E5" w:rsidRPr="00352ED3" w:rsidRDefault="00B915E5" w:rsidP="00B915E5">
      <w:pPr>
        <w:pStyle w:val="Prrafodelista"/>
        <w:spacing w:before="240"/>
        <w:jc w:val="both"/>
        <w:rPr>
          <w:rFonts w:ascii="Arial" w:hAnsi="Arial" w:cs="Arial"/>
          <w:sz w:val="20"/>
          <w:szCs w:val="20"/>
        </w:rPr>
      </w:pPr>
    </w:p>
    <w:p w14:paraId="34A9F489" w14:textId="77777777" w:rsidR="00B915E5" w:rsidRDefault="00017E4E" w:rsidP="00352ED3">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Se elimina la obligatoriedad de emitir regulaciones por riesgos sísmicos a los municipios.</w:t>
      </w:r>
    </w:p>
    <w:p w14:paraId="7716FFC3" w14:textId="77777777" w:rsidR="00017E4E" w:rsidRPr="00352ED3" w:rsidRDefault="00017E4E" w:rsidP="00B915E5">
      <w:pPr>
        <w:pStyle w:val="Prrafodelista"/>
        <w:spacing w:before="240"/>
        <w:jc w:val="both"/>
        <w:rPr>
          <w:rFonts w:ascii="Arial" w:hAnsi="Arial" w:cs="Arial"/>
          <w:sz w:val="20"/>
          <w:szCs w:val="20"/>
        </w:rPr>
      </w:pPr>
      <w:r w:rsidRPr="00352ED3">
        <w:rPr>
          <w:rFonts w:ascii="Arial" w:hAnsi="Arial" w:cs="Arial"/>
          <w:sz w:val="20"/>
          <w:szCs w:val="20"/>
        </w:rPr>
        <w:t xml:space="preserve"> </w:t>
      </w:r>
    </w:p>
    <w:p w14:paraId="485ECD6E" w14:textId="77777777" w:rsidR="00017E4E" w:rsidRDefault="00017E4E" w:rsidP="00352ED3">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Se remite al Código Orgánico de Entidades de Seguridad Ciudadana y Orden Público</w:t>
      </w:r>
      <w:r w:rsidR="00B915E5">
        <w:rPr>
          <w:rFonts w:ascii="Arial" w:hAnsi="Arial" w:cs="Arial"/>
          <w:sz w:val="20"/>
          <w:szCs w:val="20"/>
        </w:rPr>
        <w:t xml:space="preserve"> las cuestiones de seguridad</w:t>
      </w:r>
      <w:r w:rsidRPr="00352ED3">
        <w:rPr>
          <w:rFonts w:ascii="Arial" w:hAnsi="Arial" w:cs="Arial"/>
          <w:sz w:val="20"/>
          <w:szCs w:val="20"/>
        </w:rPr>
        <w:t>.</w:t>
      </w:r>
    </w:p>
    <w:p w14:paraId="77FBDCE2" w14:textId="77777777" w:rsidR="00B915E5" w:rsidRDefault="00B915E5" w:rsidP="00B915E5">
      <w:pPr>
        <w:pStyle w:val="Prrafodelista"/>
        <w:spacing w:before="240"/>
        <w:jc w:val="both"/>
        <w:rPr>
          <w:rFonts w:ascii="Arial" w:hAnsi="Arial" w:cs="Arial"/>
          <w:sz w:val="20"/>
          <w:szCs w:val="20"/>
        </w:rPr>
      </w:pPr>
    </w:p>
    <w:p w14:paraId="1455C7D6" w14:textId="77777777" w:rsidR="00017E4E" w:rsidRDefault="00017E4E" w:rsidP="00352ED3">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Se establecen especificaciones sobre el aprovechamiento</w:t>
      </w:r>
      <w:r w:rsidR="00B915E5">
        <w:rPr>
          <w:rFonts w:ascii="Arial" w:hAnsi="Arial" w:cs="Arial"/>
          <w:sz w:val="20"/>
          <w:szCs w:val="20"/>
        </w:rPr>
        <w:t xml:space="preserve"> de los materiales pétreos</w:t>
      </w:r>
      <w:r w:rsidRPr="00352ED3">
        <w:rPr>
          <w:rFonts w:ascii="Arial" w:hAnsi="Arial" w:cs="Arial"/>
          <w:sz w:val="20"/>
          <w:szCs w:val="20"/>
        </w:rPr>
        <w:t xml:space="preserve"> </w:t>
      </w:r>
      <w:r w:rsidR="00B915E5">
        <w:rPr>
          <w:rFonts w:ascii="Arial" w:hAnsi="Arial" w:cs="Arial"/>
          <w:sz w:val="20"/>
          <w:szCs w:val="20"/>
        </w:rPr>
        <w:t>como</w:t>
      </w:r>
      <w:r w:rsidRPr="00352ED3">
        <w:rPr>
          <w:rFonts w:ascii="Arial" w:hAnsi="Arial" w:cs="Arial"/>
          <w:sz w:val="20"/>
          <w:szCs w:val="20"/>
        </w:rPr>
        <w:t xml:space="preserve"> plazos y garantías y limi</w:t>
      </w:r>
      <w:r w:rsidR="00B915E5">
        <w:rPr>
          <w:rFonts w:ascii="Arial" w:hAnsi="Arial" w:cs="Arial"/>
          <w:sz w:val="20"/>
          <w:szCs w:val="20"/>
        </w:rPr>
        <w:t>taciones para quienes lo realicen</w:t>
      </w:r>
      <w:r w:rsidRPr="00352ED3">
        <w:rPr>
          <w:rFonts w:ascii="Arial" w:hAnsi="Arial" w:cs="Arial"/>
          <w:sz w:val="20"/>
          <w:szCs w:val="20"/>
        </w:rPr>
        <w:t>.  Además, se establece una facultad al CNC para recibir las peticiones de no ser atendidas.</w:t>
      </w:r>
      <w:r w:rsidR="00B915E5">
        <w:rPr>
          <w:rFonts w:ascii="Arial" w:hAnsi="Arial" w:cs="Arial"/>
          <w:sz w:val="20"/>
          <w:szCs w:val="20"/>
        </w:rPr>
        <w:t xml:space="preserve"> (Art. 34 del Proyecto)</w:t>
      </w:r>
    </w:p>
    <w:p w14:paraId="39E0086D" w14:textId="77777777" w:rsidR="00B915E5" w:rsidRPr="00352ED3" w:rsidRDefault="00B915E5" w:rsidP="00B915E5">
      <w:pPr>
        <w:pStyle w:val="Prrafodelista"/>
        <w:spacing w:before="240"/>
        <w:jc w:val="both"/>
        <w:rPr>
          <w:rFonts w:ascii="Arial" w:hAnsi="Arial" w:cs="Arial"/>
          <w:sz w:val="20"/>
          <w:szCs w:val="20"/>
        </w:rPr>
      </w:pPr>
    </w:p>
    <w:p w14:paraId="62B01377" w14:textId="77777777" w:rsidR="00017E4E" w:rsidRDefault="00B915E5" w:rsidP="00352ED3">
      <w:pPr>
        <w:pStyle w:val="Prrafodelista"/>
        <w:numPr>
          <w:ilvl w:val="0"/>
          <w:numId w:val="18"/>
        </w:numPr>
        <w:spacing w:before="240"/>
        <w:jc w:val="both"/>
        <w:rPr>
          <w:rFonts w:ascii="Arial" w:hAnsi="Arial" w:cs="Arial"/>
          <w:sz w:val="20"/>
          <w:szCs w:val="20"/>
        </w:rPr>
      </w:pPr>
      <w:r>
        <w:rPr>
          <w:rFonts w:ascii="Arial" w:hAnsi="Arial" w:cs="Arial"/>
          <w:sz w:val="20"/>
          <w:szCs w:val="20"/>
        </w:rPr>
        <w:t xml:space="preserve">Se busca obligar a dar </w:t>
      </w:r>
      <w:r w:rsidR="00017E4E" w:rsidRPr="00352ED3">
        <w:rPr>
          <w:rFonts w:ascii="Arial" w:hAnsi="Arial" w:cs="Arial"/>
          <w:sz w:val="20"/>
          <w:szCs w:val="20"/>
        </w:rPr>
        <w:t>una respuesta a los gobiernos parroquiales cuando hicieren observaciones a las autoridades relacionadas con la seguridad.</w:t>
      </w:r>
    </w:p>
    <w:p w14:paraId="17E79C37" w14:textId="77777777" w:rsidR="00B915E5" w:rsidRPr="00352ED3" w:rsidRDefault="00B915E5" w:rsidP="00B915E5">
      <w:pPr>
        <w:pStyle w:val="Prrafodelista"/>
        <w:spacing w:before="240"/>
        <w:jc w:val="both"/>
        <w:rPr>
          <w:rFonts w:ascii="Arial" w:hAnsi="Arial" w:cs="Arial"/>
          <w:sz w:val="20"/>
          <w:szCs w:val="20"/>
        </w:rPr>
      </w:pPr>
    </w:p>
    <w:p w14:paraId="2B60B79C" w14:textId="77777777" w:rsidR="00017E4E" w:rsidRDefault="00017E4E" w:rsidP="00CA221F">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Se sustituye la presentación del presupuesto por la de la proforma presupuestaria anual y programación; y se elimina el plazo de hasta el 31 de octubre de cada año.</w:t>
      </w:r>
    </w:p>
    <w:p w14:paraId="3870960B" w14:textId="77777777" w:rsidR="00B915E5" w:rsidRPr="00352ED3" w:rsidRDefault="00B915E5" w:rsidP="00CA221F">
      <w:pPr>
        <w:pStyle w:val="Prrafodelista"/>
        <w:spacing w:before="240"/>
        <w:jc w:val="both"/>
        <w:rPr>
          <w:rFonts w:ascii="Arial" w:hAnsi="Arial" w:cs="Arial"/>
          <w:sz w:val="20"/>
          <w:szCs w:val="20"/>
        </w:rPr>
      </w:pPr>
    </w:p>
    <w:p w14:paraId="5238EA94" w14:textId="77777777" w:rsidR="00017E4E" w:rsidRPr="00352ED3" w:rsidRDefault="00017E4E" w:rsidP="00CA221F">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 xml:space="preserve">Se da el plazo para que la comisión de presupuesto sea quien presente ante el órgano legislativo hasta el 31 de octubre de cada año. Y emitirá su informe hasta el 20 de noviembre. </w:t>
      </w:r>
    </w:p>
    <w:p w14:paraId="6C8C0DA6" w14:textId="77777777" w:rsidR="00017E4E" w:rsidRDefault="00017E4E" w:rsidP="00CA221F">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lastRenderedPageBreak/>
        <w:t>El consejo en un solo debate aprobará u observará la proforma y programación anual, y en el plazo establecido podrá también pronunciarse para que no entre en vigencia. La exigibilidad de contar con el informe de que el presupuesto ha sido tratado por el órgano de participación ciudadana.</w:t>
      </w:r>
    </w:p>
    <w:p w14:paraId="53F489FF" w14:textId="77777777" w:rsidR="00B915E5" w:rsidRPr="00352ED3" w:rsidRDefault="00B915E5" w:rsidP="00CA221F">
      <w:pPr>
        <w:pStyle w:val="Prrafodelista"/>
        <w:spacing w:before="240"/>
        <w:jc w:val="both"/>
        <w:rPr>
          <w:rFonts w:ascii="Arial" w:hAnsi="Arial" w:cs="Arial"/>
          <w:sz w:val="20"/>
          <w:szCs w:val="20"/>
        </w:rPr>
      </w:pPr>
    </w:p>
    <w:p w14:paraId="675EDCAB" w14:textId="77777777" w:rsidR="00017E4E" w:rsidRDefault="00017E4E" w:rsidP="00CA221F">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Se aclara que el órgano legislativo podrá hacer solamente observaciones sobre ingresos y gastos, sin alterar el monto global.</w:t>
      </w:r>
    </w:p>
    <w:p w14:paraId="3D446E94" w14:textId="77777777" w:rsidR="00B915E5" w:rsidRPr="00352ED3" w:rsidRDefault="00B915E5" w:rsidP="00CA221F">
      <w:pPr>
        <w:pStyle w:val="Prrafodelista"/>
        <w:spacing w:before="240"/>
        <w:jc w:val="both"/>
        <w:rPr>
          <w:rFonts w:ascii="Arial" w:hAnsi="Arial" w:cs="Arial"/>
          <w:sz w:val="20"/>
          <w:szCs w:val="20"/>
        </w:rPr>
      </w:pPr>
    </w:p>
    <w:p w14:paraId="0552F12C" w14:textId="77777777" w:rsidR="00017E4E" w:rsidRDefault="00017E4E" w:rsidP="00CA221F">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El 10% para grupos de atención prioritaria deberá considerar infraestructura para discapacitados; además se ordena el 5% del presupuesto para actividades culturales y celebraciones; y otro 5% para propiciar la participación local para la EPS en compras públicas.</w:t>
      </w:r>
    </w:p>
    <w:p w14:paraId="59FACA73" w14:textId="77777777" w:rsidR="00B915E5" w:rsidRPr="00352ED3" w:rsidRDefault="00B915E5" w:rsidP="00CA221F">
      <w:pPr>
        <w:pStyle w:val="Prrafodelista"/>
        <w:spacing w:before="240"/>
        <w:jc w:val="both"/>
        <w:rPr>
          <w:rFonts w:ascii="Arial" w:hAnsi="Arial" w:cs="Arial"/>
          <w:sz w:val="20"/>
          <w:szCs w:val="20"/>
        </w:rPr>
      </w:pPr>
    </w:p>
    <w:p w14:paraId="053570BA" w14:textId="77777777" w:rsidR="00017E4E" w:rsidRDefault="00017E4E" w:rsidP="00CA221F">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El 10% deberá considerar también infraestructura para discapacitados; además se ordena el 5% del presupuesto para actividades culturales y celebraciones; y otro 5% para propiciar la participación local para la EPS en compras públicas.</w:t>
      </w:r>
    </w:p>
    <w:p w14:paraId="6E3245F7" w14:textId="77777777" w:rsidR="00B915E5" w:rsidRPr="00352ED3" w:rsidRDefault="00B915E5" w:rsidP="00CA221F">
      <w:pPr>
        <w:pStyle w:val="Prrafodelista"/>
        <w:spacing w:before="240"/>
        <w:jc w:val="both"/>
        <w:rPr>
          <w:rFonts w:ascii="Arial" w:hAnsi="Arial" w:cs="Arial"/>
          <w:sz w:val="20"/>
          <w:szCs w:val="20"/>
        </w:rPr>
      </w:pPr>
    </w:p>
    <w:p w14:paraId="19B30FFD" w14:textId="77777777" w:rsidR="00017E4E" w:rsidRDefault="00017E4E" w:rsidP="00CA221F">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Se incorpora un artículo sobre la planificación del desarrollo y del ordenamiento territorial (ART. 42</w:t>
      </w:r>
      <w:r w:rsidR="00B915E5">
        <w:rPr>
          <w:rFonts w:ascii="Arial" w:hAnsi="Arial" w:cs="Arial"/>
          <w:sz w:val="20"/>
          <w:szCs w:val="20"/>
        </w:rPr>
        <w:t xml:space="preserve"> del Proyecto</w:t>
      </w:r>
      <w:r w:rsidRPr="00352ED3">
        <w:rPr>
          <w:rFonts w:ascii="Arial" w:hAnsi="Arial" w:cs="Arial"/>
          <w:sz w:val="20"/>
          <w:szCs w:val="20"/>
        </w:rPr>
        <w:t>).</w:t>
      </w:r>
    </w:p>
    <w:p w14:paraId="05792F1C" w14:textId="77777777" w:rsidR="00B915E5" w:rsidRPr="00352ED3" w:rsidRDefault="00B915E5" w:rsidP="00CA221F">
      <w:pPr>
        <w:pStyle w:val="Prrafodelista"/>
        <w:spacing w:before="240"/>
        <w:jc w:val="both"/>
        <w:rPr>
          <w:rFonts w:ascii="Arial" w:hAnsi="Arial" w:cs="Arial"/>
          <w:sz w:val="20"/>
          <w:szCs w:val="20"/>
        </w:rPr>
      </w:pPr>
    </w:p>
    <w:p w14:paraId="1511029E" w14:textId="77777777" w:rsidR="00017E4E" w:rsidRDefault="00017E4E" w:rsidP="00CA221F">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Se detalla el co</w:t>
      </w:r>
      <w:r w:rsidR="00B915E5">
        <w:rPr>
          <w:rFonts w:ascii="Arial" w:hAnsi="Arial" w:cs="Arial"/>
          <w:sz w:val="20"/>
          <w:szCs w:val="20"/>
        </w:rPr>
        <w:t xml:space="preserve">ntenido de los </w:t>
      </w:r>
      <w:proofErr w:type="spellStart"/>
      <w:r w:rsidR="00B915E5">
        <w:rPr>
          <w:rFonts w:ascii="Arial" w:hAnsi="Arial" w:cs="Arial"/>
          <w:sz w:val="20"/>
          <w:szCs w:val="20"/>
        </w:rPr>
        <w:t>PDyOTs</w:t>
      </w:r>
      <w:proofErr w:type="spellEnd"/>
      <w:r w:rsidR="00B915E5">
        <w:rPr>
          <w:rFonts w:ascii="Arial" w:hAnsi="Arial" w:cs="Arial"/>
          <w:sz w:val="20"/>
          <w:szCs w:val="20"/>
        </w:rPr>
        <w:t>. (Art.</w:t>
      </w:r>
      <w:r w:rsidRPr="00352ED3">
        <w:rPr>
          <w:rFonts w:ascii="Arial" w:hAnsi="Arial" w:cs="Arial"/>
          <w:sz w:val="20"/>
          <w:szCs w:val="20"/>
        </w:rPr>
        <w:t xml:space="preserve"> 43</w:t>
      </w:r>
      <w:r w:rsidR="00B915E5">
        <w:rPr>
          <w:rFonts w:ascii="Arial" w:hAnsi="Arial" w:cs="Arial"/>
          <w:sz w:val="20"/>
          <w:szCs w:val="20"/>
        </w:rPr>
        <w:t xml:space="preserve"> del Proyecto</w:t>
      </w:r>
      <w:r w:rsidRPr="00352ED3">
        <w:rPr>
          <w:rFonts w:ascii="Arial" w:hAnsi="Arial" w:cs="Arial"/>
          <w:sz w:val="20"/>
          <w:szCs w:val="20"/>
        </w:rPr>
        <w:t>)</w:t>
      </w:r>
      <w:r w:rsidR="00B915E5">
        <w:rPr>
          <w:rFonts w:ascii="Arial" w:hAnsi="Arial" w:cs="Arial"/>
          <w:sz w:val="20"/>
          <w:szCs w:val="20"/>
        </w:rPr>
        <w:t>.</w:t>
      </w:r>
    </w:p>
    <w:p w14:paraId="489E18C7" w14:textId="77777777" w:rsidR="00B915E5" w:rsidRPr="00352ED3" w:rsidRDefault="00B915E5" w:rsidP="00CA221F">
      <w:pPr>
        <w:pStyle w:val="Prrafodelista"/>
        <w:spacing w:before="240"/>
        <w:jc w:val="both"/>
        <w:rPr>
          <w:rFonts w:ascii="Arial" w:hAnsi="Arial" w:cs="Arial"/>
          <w:sz w:val="20"/>
          <w:szCs w:val="20"/>
        </w:rPr>
      </w:pPr>
    </w:p>
    <w:p w14:paraId="742958AA" w14:textId="77777777" w:rsidR="00017E4E" w:rsidRDefault="00017E4E" w:rsidP="00CA221F">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 xml:space="preserve">Se incorporan los contenidos mínimos de los </w:t>
      </w:r>
      <w:proofErr w:type="spellStart"/>
      <w:r w:rsidRPr="00352ED3">
        <w:rPr>
          <w:rFonts w:ascii="Arial" w:hAnsi="Arial" w:cs="Arial"/>
          <w:sz w:val="20"/>
          <w:szCs w:val="20"/>
        </w:rPr>
        <w:t>PDyOT</w:t>
      </w:r>
      <w:proofErr w:type="spellEnd"/>
      <w:r w:rsidRPr="00352ED3">
        <w:rPr>
          <w:rFonts w:ascii="Arial" w:hAnsi="Arial" w:cs="Arial"/>
          <w:sz w:val="20"/>
          <w:szCs w:val="20"/>
        </w:rPr>
        <w:t xml:space="preserve"> para los regímenes especiales que sean los mismos de lo mencionado en el artículo anterior.</w:t>
      </w:r>
    </w:p>
    <w:p w14:paraId="713B71CF" w14:textId="77777777" w:rsidR="00B915E5" w:rsidRPr="00352ED3" w:rsidRDefault="00B915E5" w:rsidP="00CA221F">
      <w:pPr>
        <w:pStyle w:val="Prrafodelista"/>
        <w:spacing w:before="240"/>
        <w:jc w:val="both"/>
        <w:rPr>
          <w:rFonts w:ascii="Arial" w:hAnsi="Arial" w:cs="Arial"/>
          <w:sz w:val="20"/>
          <w:szCs w:val="20"/>
        </w:rPr>
      </w:pPr>
    </w:p>
    <w:p w14:paraId="1089FC60" w14:textId="77777777" w:rsidR="00017E4E" w:rsidRDefault="00017E4E" w:rsidP="00CA221F">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 xml:space="preserve">Se incorporan los aspectos en los que los </w:t>
      </w:r>
      <w:proofErr w:type="spellStart"/>
      <w:r w:rsidRPr="00352ED3">
        <w:rPr>
          <w:rFonts w:ascii="Arial" w:hAnsi="Arial" w:cs="Arial"/>
          <w:sz w:val="20"/>
          <w:szCs w:val="20"/>
        </w:rPr>
        <w:t>PDyOT</w:t>
      </w:r>
      <w:proofErr w:type="spellEnd"/>
      <w:r w:rsidRPr="00352ED3">
        <w:rPr>
          <w:rFonts w:ascii="Arial" w:hAnsi="Arial" w:cs="Arial"/>
          <w:sz w:val="20"/>
          <w:szCs w:val="20"/>
        </w:rPr>
        <w:t xml:space="preserve"> deben ser tomados en cuenta, incluye la presentación de plan de trabajo de las candidaturas.</w:t>
      </w:r>
      <w:r w:rsidR="00CA221F">
        <w:rPr>
          <w:rFonts w:ascii="Arial" w:hAnsi="Arial" w:cs="Arial"/>
          <w:sz w:val="20"/>
          <w:szCs w:val="20"/>
        </w:rPr>
        <w:t xml:space="preserve"> (Art. 45 del Proyecto).</w:t>
      </w:r>
    </w:p>
    <w:p w14:paraId="18A3B130" w14:textId="77777777" w:rsidR="00CA221F" w:rsidRPr="00352ED3" w:rsidRDefault="00CA221F" w:rsidP="00CA221F">
      <w:pPr>
        <w:pStyle w:val="Prrafodelista"/>
        <w:spacing w:before="240"/>
        <w:jc w:val="both"/>
        <w:rPr>
          <w:rFonts w:ascii="Arial" w:hAnsi="Arial" w:cs="Arial"/>
          <w:sz w:val="20"/>
          <w:szCs w:val="20"/>
        </w:rPr>
      </w:pPr>
    </w:p>
    <w:p w14:paraId="5AD14EC2" w14:textId="77777777" w:rsidR="00017E4E" w:rsidRDefault="00017E4E" w:rsidP="00CA221F">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Se deberán realizar evaluación de metas cada dos años y establecerán correctivos o modificaciones con el informe previo del consejo de planificación participativa de cada GAD.</w:t>
      </w:r>
    </w:p>
    <w:p w14:paraId="2AC75DE4" w14:textId="77777777" w:rsidR="00CA221F" w:rsidRPr="00352ED3" w:rsidRDefault="00CA221F" w:rsidP="00CA221F">
      <w:pPr>
        <w:pStyle w:val="Prrafodelista"/>
        <w:spacing w:before="240"/>
        <w:jc w:val="both"/>
        <w:rPr>
          <w:rFonts w:ascii="Arial" w:hAnsi="Arial" w:cs="Arial"/>
          <w:sz w:val="20"/>
          <w:szCs w:val="20"/>
        </w:rPr>
      </w:pPr>
    </w:p>
    <w:p w14:paraId="3D69BF82" w14:textId="77777777" w:rsidR="00017E4E" w:rsidRDefault="00017E4E" w:rsidP="00CA221F">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SENPLADES y entidades asociativas formularán los lineamientos para la evaluación y seguimiento, mismos que deberán ser aprobados por el Consejo Nacional de Planificación</w:t>
      </w:r>
      <w:r w:rsidR="00CA221F">
        <w:rPr>
          <w:rFonts w:ascii="Arial" w:hAnsi="Arial" w:cs="Arial"/>
          <w:sz w:val="20"/>
          <w:szCs w:val="20"/>
        </w:rPr>
        <w:t>.</w:t>
      </w:r>
    </w:p>
    <w:p w14:paraId="1CE4A33D" w14:textId="77777777" w:rsidR="00CA221F" w:rsidRPr="00352ED3" w:rsidRDefault="00CA221F" w:rsidP="00CA221F">
      <w:pPr>
        <w:pStyle w:val="Prrafodelista"/>
        <w:spacing w:before="240"/>
        <w:jc w:val="both"/>
        <w:rPr>
          <w:rFonts w:ascii="Arial" w:hAnsi="Arial" w:cs="Arial"/>
          <w:sz w:val="20"/>
          <w:szCs w:val="20"/>
        </w:rPr>
      </w:pPr>
    </w:p>
    <w:p w14:paraId="0A5719CE" w14:textId="77777777" w:rsidR="00017E4E" w:rsidRDefault="00017E4E" w:rsidP="00CA221F">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Los GAD reportarán a SENPLADES los resultados de la evaluación sobre el cumplimiento de metas.</w:t>
      </w:r>
    </w:p>
    <w:p w14:paraId="4A85A19E" w14:textId="77777777" w:rsidR="00CA221F" w:rsidRPr="00352ED3" w:rsidRDefault="00CA221F" w:rsidP="00CA221F">
      <w:pPr>
        <w:pStyle w:val="Prrafodelista"/>
        <w:spacing w:before="240"/>
        <w:jc w:val="both"/>
        <w:rPr>
          <w:rFonts w:ascii="Arial" w:hAnsi="Arial" w:cs="Arial"/>
          <w:sz w:val="20"/>
          <w:szCs w:val="20"/>
        </w:rPr>
      </w:pPr>
    </w:p>
    <w:p w14:paraId="03960391" w14:textId="77777777" w:rsidR="00017E4E" w:rsidRDefault="00017E4E" w:rsidP="00CA221F">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Se elimina la participación ciudadana como sistema.</w:t>
      </w:r>
      <w:r w:rsidR="00CA221F">
        <w:rPr>
          <w:rFonts w:ascii="Arial" w:hAnsi="Arial" w:cs="Arial"/>
          <w:sz w:val="20"/>
          <w:szCs w:val="20"/>
        </w:rPr>
        <w:t xml:space="preserve"> Se mantiene como órgano.</w:t>
      </w:r>
    </w:p>
    <w:p w14:paraId="2D138AFF" w14:textId="77777777" w:rsidR="00CA221F" w:rsidRPr="00352ED3" w:rsidRDefault="00CA221F" w:rsidP="00CA221F">
      <w:pPr>
        <w:pStyle w:val="Prrafodelista"/>
        <w:spacing w:before="240"/>
        <w:jc w:val="both"/>
        <w:rPr>
          <w:rFonts w:ascii="Arial" w:hAnsi="Arial" w:cs="Arial"/>
          <w:sz w:val="20"/>
          <w:szCs w:val="20"/>
        </w:rPr>
      </w:pPr>
    </w:p>
    <w:p w14:paraId="61C830C0" w14:textId="77777777" w:rsidR="00017E4E" w:rsidRDefault="00017E4E" w:rsidP="00CA221F">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Se dispone la participación en los presupuestos plurianuales y en la inversión pública.</w:t>
      </w:r>
    </w:p>
    <w:p w14:paraId="580326F7" w14:textId="77777777" w:rsidR="00CA221F" w:rsidRPr="00352ED3" w:rsidRDefault="00CA221F" w:rsidP="00CA221F">
      <w:pPr>
        <w:pStyle w:val="Prrafodelista"/>
        <w:spacing w:before="240"/>
        <w:jc w:val="both"/>
        <w:rPr>
          <w:rFonts w:ascii="Arial" w:hAnsi="Arial" w:cs="Arial"/>
          <w:sz w:val="20"/>
          <w:szCs w:val="20"/>
        </w:rPr>
      </w:pPr>
    </w:p>
    <w:p w14:paraId="0BFABD2E" w14:textId="77777777" w:rsidR="00017E4E" w:rsidRDefault="00017E4E" w:rsidP="00CA221F">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En cuanto a los barrios y parroquias urbanas se dispone su constitución como personas jurídicas mediante acto administrativo del concejo cantonal. Se regula en algo</w:t>
      </w:r>
      <w:r w:rsidR="00CA221F">
        <w:rPr>
          <w:rFonts w:ascii="Arial" w:hAnsi="Arial" w:cs="Arial"/>
          <w:sz w:val="20"/>
          <w:szCs w:val="20"/>
        </w:rPr>
        <w:t xml:space="preserve"> </w:t>
      </w:r>
      <w:r w:rsidRPr="00352ED3">
        <w:rPr>
          <w:rFonts w:ascii="Arial" w:hAnsi="Arial" w:cs="Arial"/>
          <w:sz w:val="20"/>
          <w:szCs w:val="20"/>
        </w:rPr>
        <w:t>la elección de sus miembros. Se dispone la participación de delegados del Consejo de Participación Ciudadana, del CNE, y de</w:t>
      </w:r>
      <w:r w:rsidR="00CA221F">
        <w:rPr>
          <w:rFonts w:ascii="Arial" w:hAnsi="Arial" w:cs="Arial"/>
          <w:sz w:val="20"/>
          <w:szCs w:val="20"/>
        </w:rPr>
        <w:t>l alcalde de la circunscripción</w:t>
      </w:r>
      <w:r w:rsidRPr="00352ED3">
        <w:rPr>
          <w:rFonts w:ascii="Arial" w:hAnsi="Arial" w:cs="Arial"/>
          <w:sz w:val="20"/>
          <w:szCs w:val="20"/>
        </w:rPr>
        <w:t xml:space="preserve"> en el proceso de elección de sus directivas.</w:t>
      </w:r>
      <w:r w:rsidR="00CA221F">
        <w:rPr>
          <w:rFonts w:ascii="Arial" w:hAnsi="Arial" w:cs="Arial"/>
          <w:sz w:val="20"/>
          <w:szCs w:val="20"/>
        </w:rPr>
        <w:t xml:space="preserve"> (Art. 50 del Proyecto).</w:t>
      </w:r>
    </w:p>
    <w:p w14:paraId="2D385352" w14:textId="77777777" w:rsidR="00CA221F" w:rsidRPr="00352ED3" w:rsidRDefault="00CA221F" w:rsidP="00CA221F">
      <w:pPr>
        <w:pStyle w:val="Prrafodelista"/>
        <w:spacing w:before="240"/>
        <w:jc w:val="both"/>
        <w:rPr>
          <w:rFonts w:ascii="Arial" w:hAnsi="Arial" w:cs="Arial"/>
          <w:sz w:val="20"/>
          <w:szCs w:val="20"/>
        </w:rPr>
      </w:pPr>
    </w:p>
    <w:p w14:paraId="64E140D0" w14:textId="77777777" w:rsidR="00017E4E" w:rsidRDefault="00017E4E" w:rsidP="00CA221F">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Se establece la obligatoriedad de promoción y fortalecimiento a las organizaciones barriales y parroquias urbanas a cargo de los municipios; e incentivar la priorización del sector público de estos como proveedores del Estado.</w:t>
      </w:r>
    </w:p>
    <w:p w14:paraId="3080451A" w14:textId="77777777" w:rsidR="00CA221F" w:rsidRPr="00352ED3" w:rsidRDefault="00CA221F" w:rsidP="00CA221F">
      <w:pPr>
        <w:pStyle w:val="Prrafodelista"/>
        <w:spacing w:before="240"/>
        <w:jc w:val="both"/>
        <w:rPr>
          <w:rFonts w:ascii="Arial" w:hAnsi="Arial" w:cs="Arial"/>
          <w:sz w:val="20"/>
          <w:szCs w:val="20"/>
        </w:rPr>
      </w:pPr>
    </w:p>
    <w:p w14:paraId="43E7D29B" w14:textId="77777777" w:rsidR="00017E4E" w:rsidRDefault="00017E4E" w:rsidP="00CA221F">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En cuanto a las funciones de los consejos barriales y parroquiales se da un enfoque a los derechos ciudadanos.</w:t>
      </w:r>
    </w:p>
    <w:p w14:paraId="2F876E2F" w14:textId="77777777" w:rsidR="00CA221F" w:rsidRDefault="00017E4E" w:rsidP="00CA221F">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lastRenderedPageBreak/>
        <w:t>Se regulan cuestiones electorales y de participación ciudadana. Se establece prohibición para volver a ser candidato durante 10 años a quien le fuere revocado su mandato.</w:t>
      </w:r>
    </w:p>
    <w:p w14:paraId="799ACDCC" w14:textId="77777777" w:rsidR="00017E4E" w:rsidRPr="00352ED3" w:rsidRDefault="00017E4E" w:rsidP="00CA221F">
      <w:pPr>
        <w:pStyle w:val="Prrafodelista"/>
        <w:spacing w:before="240"/>
        <w:jc w:val="both"/>
        <w:rPr>
          <w:rFonts w:ascii="Arial" w:hAnsi="Arial" w:cs="Arial"/>
          <w:sz w:val="20"/>
          <w:szCs w:val="20"/>
        </w:rPr>
      </w:pPr>
      <w:r w:rsidRPr="00352ED3">
        <w:rPr>
          <w:rFonts w:ascii="Arial" w:hAnsi="Arial" w:cs="Arial"/>
          <w:sz w:val="20"/>
          <w:szCs w:val="20"/>
        </w:rPr>
        <w:t xml:space="preserve"> </w:t>
      </w:r>
    </w:p>
    <w:p w14:paraId="42D60B50" w14:textId="77777777" w:rsidR="00017E4E" w:rsidRDefault="00017E4E" w:rsidP="00CA221F">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 xml:space="preserve">Se busca regular el proceso de la revocatoria de mandato para autoridades de </w:t>
      </w:r>
      <w:proofErr w:type="spellStart"/>
      <w:r w:rsidRPr="00352ED3">
        <w:rPr>
          <w:rFonts w:ascii="Arial" w:hAnsi="Arial" w:cs="Arial"/>
          <w:sz w:val="20"/>
          <w:szCs w:val="20"/>
        </w:rPr>
        <w:t>GADs</w:t>
      </w:r>
      <w:proofErr w:type="spellEnd"/>
      <w:r w:rsidRPr="00352ED3">
        <w:rPr>
          <w:rFonts w:ascii="Arial" w:hAnsi="Arial" w:cs="Arial"/>
          <w:sz w:val="20"/>
          <w:szCs w:val="20"/>
        </w:rPr>
        <w:t xml:space="preserve"> (Art. 54).</w:t>
      </w:r>
      <w:r w:rsidR="00CA221F">
        <w:rPr>
          <w:rFonts w:ascii="Arial" w:hAnsi="Arial" w:cs="Arial"/>
          <w:sz w:val="20"/>
          <w:szCs w:val="20"/>
        </w:rPr>
        <w:t xml:space="preserve"> </w:t>
      </w:r>
    </w:p>
    <w:p w14:paraId="287CCDD0" w14:textId="77777777" w:rsidR="00CA221F" w:rsidRPr="00352ED3" w:rsidRDefault="00CA221F" w:rsidP="00CA221F">
      <w:pPr>
        <w:pStyle w:val="Prrafodelista"/>
        <w:spacing w:before="240"/>
        <w:jc w:val="both"/>
        <w:rPr>
          <w:rFonts w:ascii="Arial" w:hAnsi="Arial" w:cs="Arial"/>
          <w:sz w:val="20"/>
          <w:szCs w:val="20"/>
        </w:rPr>
      </w:pPr>
    </w:p>
    <w:p w14:paraId="56F05E8E" w14:textId="77777777" w:rsidR="00017E4E" w:rsidRDefault="00017E4E" w:rsidP="00CA221F">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Se incorporan requisitos para participar en silla vacía, los cuales consisten en personas representantes de organizaciones y su registro en la secretaría general del órgano legislativo, y además se regirán por sus normas (Art. 55</w:t>
      </w:r>
      <w:r w:rsidR="00CA221F">
        <w:rPr>
          <w:rFonts w:ascii="Arial" w:hAnsi="Arial" w:cs="Arial"/>
          <w:sz w:val="20"/>
          <w:szCs w:val="20"/>
        </w:rPr>
        <w:t xml:space="preserve"> del Proyecto</w:t>
      </w:r>
      <w:r w:rsidRPr="00352ED3">
        <w:rPr>
          <w:rFonts w:ascii="Arial" w:hAnsi="Arial" w:cs="Arial"/>
          <w:sz w:val="20"/>
          <w:szCs w:val="20"/>
        </w:rPr>
        <w:t>)</w:t>
      </w:r>
      <w:r w:rsidR="00CA221F">
        <w:rPr>
          <w:rFonts w:ascii="Arial" w:hAnsi="Arial" w:cs="Arial"/>
          <w:sz w:val="20"/>
          <w:szCs w:val="20"/>
        </w:rPr>
        <w:t>.</w:t>
      </w:r>
    </w:p>
    <w:p w14:paraId="5E685E0D" w14:textId="77777777" w:rsidR="00CA221F" w:rsidRPr="00352ED3" w:rsidRDefault="00CA221F" w:rsidP="00CA221F">
      <w:pPr>
        <w:pStyle w:val="Prrafodelista"/>
        <w:spacing w:before="240"/>
        <w:jc w:val="both"/>
        <w:rPr>
          <w:rFonts w:ascii="Arial" w:hAnsi="Arial" w:cs="Arial"/>
          <w:sz w:val="20"/>
          <w:szCs w:val="20"/>
        </w:rPr>
      </w:pPr>
    </w:p>
    <w:p w14:paraId="64ED0B36" w14:textId="77777777" w:rsidR="00017E4E" w:rsidRDefault="00017E4E" w:rsidP="00CA221F">
      <w:pPr>
        <w:pStyle w:val="Prrafodelista"/>
        <w:numPr>
          <w:ilvl w:val="0"/>
          <w:numId w:val="18"/>
        </w:numPr>
        <w:spacing w:before="240"/>
        <w:jc w:val="both"/>
        <w:rPr>
          <w:rFonts w:ascii="Arial" w:hAnsi="Arial" w:cs="Arial"/>
          <w:i/>
          <w:sz w:val="20"/>
          <w:szCs w:val="20"/>
        </w:rPr>
      </w:pPr>
      <w:r w:rsidRPr="00CA221F">
        <w:rPr>
          <w:rFonts w:ascii="Arial" w:hAnsi="Arial" w:cs="Arial"/>
          <w:sz w:val="20"/>
          <w:szCs w:val="20"/>
        </w:rPr>
        <w:t xml:space="preserve">Con respecto a las entidades asociativas como CONGOPE, se suprime la potestad de crear instancias organizativas territoriales de género, interculturales y otros fines específicos según indiquen sus </w:t>
      </w:r>
      <w:proofErr w:type="spellStart"/>
      <w:r w:rsidRPr="00CA221F">
        <w:rPr>
          <w:rFonts w:ascii="Arial" w:hAnsi="Arial" w:cs="Arial"/>
          <w:sz w:val="20"/>
          <w:szCs w:val="20"/>
        </w:rPr>
        <w:t>Estatutos.Se</w:t>
      </w:r>
      <w:proofErr w:type="spellEnd"/>
      <w:r w:rsidRPr="00CA221F">
        <w:rPr>
          <w:rFonts w:ascii="Arial" w:hAnsi="Arial" w:cs="Arial"/>
          <w:sz w:val="20"/>
          <w:szCs w:val="20"/>
        </w:rPr>
        <w:t xml:space="preserve"> sugiere que la Contraloría se encargue de velar porque los recursos sean utilizados únicamente para sus fines. </w:t>
      </w:r>
    </w:p>
    <w:p w14:paraId="74D4056F" w14:textId="77777777" w:rsidR="00CA221F" w:rsidRPr="00CA221F" w:rsidRDefault="00CA221F" w:rsidP="00CA221F">
      <w:pPr>
        <w:pStyle w:val="Prrafodelista"/>
        <w:spacing w:before="240"/>
        <w:jc w:val="both"/>
        <w:rPr>
          <w:rFonts w:ascii="Arial" w:hAnsi="Arial" w:cs="Arial"/>
          <w:i/>
          <w:sz w:val="20"/>
          <w:szCs w:val="20"/>
        </w:rPr>
      </w:pPr>
    </w:p>
    <w:p w14:paraId="04E165F8" w14:textId="77777777" w:rsidR="00017E4E" w:rsidRDefault="00017E4E" w:rsidP="00CA221F">
      <w:pPr>
        <w:pStyle w:val="Prrafodelista"/>
        <w:numPr>
          <w:ilvl w:val="0"/>
          <w:numId w:val="18"/>
        </w:numPr>
        <w:spacing w:before="240"/>
        <w:jc w:val="both"/>
        <w:rPr>
          <w:rFonts w:ascii="Arial" w:hAnsi="Arial" w:cs="Arial"/>
          <w:i/>
          <w:sz w:val="20"/>
          <w:szCs w:val="20"/>
        </w:rPr>
      </w:pPr>
      <w:r w:rsidRPr="00CA221F">
        <w:rPr>
          <w:rFonts w:ascii="Arial" w:hAnsi="Arial" w:cs="Arial"/>
          <w:sz w:val="20"/>
          <w:szCs w:val="20"/>
        </w:rPr>
        <w:t>También se propone la aprobación de los planes de capacitación excl</w:t>
      </w:r>
      <w:r w:rsidR="00CA221F" w:rsidRPr="00CA221F">
        <w:rPr>
          <w:rFonts w:ascii="Arial" w:hAnsi="Arial" w:cs="Arial"/>
          <w:sz w:val="20"/>
          <w:szCs w:val="20"/>
        </w:rPr>
        <w:t xml:space="preserve">usivamente en Asamblea General. </w:t>
      </w:r>
    </w:p>
    <w:p w14:paraId="56118B46" w14:textId="77777777" w:rsidR="00CA221F" w:rsidRPr="00CA221F" w:rsidRDefault="00CA221F" w:rsidP="00CA221F">
      <w:pPr>
        <w:pStyle w:val="Prrafodelista"/>
        <w:spacing w:before="240"/>
        <w:jc w:val="both"/>
        <w:rPr>
          <w:rFonts w:ascii="Arial" w:hAnsi="Arial" w:cs="Arial"/>
          <w:i/>
          <w:sz w:val="20"/>
          <w:szCs w:val="20"/>
        </w:rPr>
      </w:pPr>
    </w:p>
    <w:p w14:paraId="7A18CE66" w14:textId="77777777" w:rsidR="00CA221F" w:rsidRDefault="00017E4E" w:rsidP="00CA221F">
      <w:pPr>
        <w:pStyle w:val="Prrafodelista"/>
        <w:numPr>
          <w:ilvl w:val="0"/>
          <w:numId w:val="18"/>
        </w:numPr>
        <w:spacing w:before="240"/>
        <w:jc w:val="both"/>
        <w:rPr>
          <w:rFonts w:ascii="Arial" w:hAnsi="Arial" w:cs="Arial"/>
          <w:i/>
          <w:sz w:val="20"/>
          <w:szCs w:val="20"/>
        </w:rPr>
      </w:pPr>
      <w:r w:rsidRPr="00CA221F">
        <w:rPr>
          <w:rFonts w:ascii="Arial" w:hAnsi="Arial" w:cs="Arial"/>
          <w:sz w:val="20"/>
          <w:szCs w:val="20"/>
        </w:rPr>
        <w:t>Se elimina el último literal que indica que se podrán establecer más responsabilidades institucionales en</w:t>
      </w:r>
      <w:r w:rsidR="00CA221F" w:rsidRPr="00CA221F">
        <w:rPr>
          <w:rFonts w:ascii="Arial" w:hAnsi="Arial" w:cs="Arial"/>
          <w:sz w:val="20"/>
          <w:szCs w:val="20"/>
        </w:rPr>
        <w:t xml:space="preserve"> los </w:t>
      </w:r>
      <w:r w:rsidRPr="00CA221F">
        <w:rPr>
          <w:rFonts w:ascii="Arial" w:hAnsi="Arial" w:cs="Arial"/>
          <w:sz w:val="20"/>
          <w:szCs w:val="20"/>
        </w:rPr>
        <w:t>Estatuto</w:t>
      </w:r>
      <w:r w:rsidR="00CA221F" w:rsidRPr="00CA221F">
        <w:rPr>
          <w:rFonts w:ascii="Arial" w:hAnsi="Arial" w:cs="Arial"/>
          <w:sz w:val="20"/>
          <w:szCs w:val="20"/>
        </w:rPr>
        <w:t>s de las entidades asociativas</w:t>
      </w:r>
      <w:r w:rsidRPr="00CA221F">
        <w:rPr>
          <w:rFonts w:ascii="Arial" w:hAnsi="Arial" w:cs="Arial"/>
          <w:sz w:val="20"/>
          <w:szCs w:val="20"/>
        </w:rPr>
        <w:t>.</w:t>
      </w:r>
      <w:r w:rsidR="00CA221F" w:rsidRPr="00CA221F">
        <w:rPr>
          <w:rFonts w:ascii="Arial" w:hAnsi="Arial" w:cs="Arial"/>
          <w:sz w:val="20"/>
          <w:szCs w:val="20"/>
        </w:rPr>
        <w:t xml:space="preserve"> Se regula su </w:t>
      </w:r>
      <w:proofErr w:type="spellStart"/>
      <w:proofErr w:type="gramStart"/>
      <w:r w:rsidR="00CA221F" w:rsidRPr="00CA221F">
        <w:rPr>
          <w:rFonts w:ascii="Arial" w:hAnsi="Arial" w:cs="Arial"/>
          <w:sz w:val="20"/>
          <w:szCs w:val="20"/>
        </w:rPr>
        <w:t>estructura.y</w:t>
      </w:r>
      <w:proofErr w:type="spellEnd"/>
      <w:proofErr w:type="gramEnd"/>
      <w:r w:rsidR="00CA221F" w:rsidRPr="00CA221F">
        <w:rPr>
          <w:rFonts w:ascii="Arial" w:hAnsi="Arial" w:cs="Arial"/>
          <w:sz w:val="20"/>
          <w:szCs w:val="20"/>
        </w:rPr>
        <w:t xml:space="preserve"> se d</w:t>
      </w:r>
      <w:r w:rsidRPr="00CA221F">
        <w:rPr>
          <w:rFonts w:ascii="Arial" w:hAnsi="Arial" w:cs="Arial"/>
          <w:sz w:val="20"/>
          <w:szCs w:val="20"/>
        </w:rPr>
        <w:t>ispone una limitación para las elecciones directivas, por dos años y una sola reelección.</w:t>
      </w:r>
      <w:r w:rsidR="00CA221F">
        <w:rPr>
          <w:rFonts w:ascii="Arial" w:hAnsi="Arial" w:cs="Arial"/>
          <w:sz w:val="20"/>
          <w:szCs w:val="20"/>
        </w:rPr>
        <w:t xml:space="preserve"> </w:t>
      </w:r>
    </w:p>
    <w:p w14:paraId="24B31452" w14:textId="77777777" w:rsidR="00017E4E" w:rsidRPr="00CA221F" w:rsidRDefault="00017E4E" w:rsidP="00CA221F">
      <w:pPr>
        <w:pStyle w:val="Prrafodelista"/>
        <w:spacing w:before="240"/>
        <w:jc w:val="both"/>
        <w:rPr>
          <w:rFonts w:ascii="Arial" w:hAnsi="Arial" w:cs="Arial"/>
          <w:i/>
          <w:sz w:val="20"/>
          <w:szCs w:val="20"/>
        </w:rPr>
      </w:pPr>
      <w:r w:rsidRPr="00CA221F">
        <w:rPr>
          <w:rFonts w:ascii="Arial" w:hAnsi="Arial" w:cs="Arial"/>
          <w:i/>
          <w:sz w:val="20"/>
          <w:szCs w:val="20"/>
        </w:rPr>
        <w:t xml:space="preserve">  </w:t>
      </w:r>
    </w:p>
    <w:p w14:paraId="051F4B9C" w14:textId="77777777" w:rsidR="00017E4E" w:rsidRDefault="00017E4E" w:rsidP="00CA221F">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Se regulan deberes de las autoridades de conformidad con disposiciones constitucionales y legales ya establecidos para todas y todos los servidores públicos. (Art. 59, 60)</w:t>
      </w:r>
    </w:p>
    <w:p w14:paraId="1CA44D88" w14:textId="77777777" w:rsidR="00CA221F" w:rsidRPr="00352ED3" w:rsidRDefault="00CA221F" w:rsidP="00CA221F">
      <w:pPr>
        <w:pStyle w:val="Prrafodelista"/>
        <w:spacing w:before="240"/>
        <w:jc w:val="both"/>
        <w:rPr>
          <w:rFonts w:ascii="Arial" w:hAnsi="Arial" w:cs="Arial"/>
          <w:sz w:val="20"/>
          <w:szCs w:val="20"/>
        </w:rPr>
      </w:pPr>
    </w:p>
    <w:p w14:paraId="663F142D" w14:textId="77777777" w:rsidR="00CA221F" w:rsidRPr="0043467E" w:rsidRDefault="00017E4E" w:rsidP="001510F9">
      <w:pPr>
        <w:pStyle w:val="Prrafodelista"/>
        <w:numPr>
          <w:ilvl w:val="0"/>
          <w:numId w:val="18"/>
        </w:numPr>
        <w:spacing w:before="240"/>
        <w:jc w:val="both"/>
        <w:rPr>
          <w:rFonts w:ascii="Arial" w:hAnsi="Arial" w:cs="Arial"/>
          <w:i/>
          <w:sz w:val="20"/>
          <w:szCs w:val="20"/>
        </w:rPr>
      </w:pPr>
      <w:r w:rsidRPr="0043467E">
        <w:rPr>
          <w:rFonts w:ascii="Arial" w:hAnsi="Arial" w:cs="Arial"/>
          <w:sz w:val="20"/>
          <w:szCs w:val="20"/>
        </w:rPr>
        <w:t>Se modifica una prohibición a los miembros legislativos en cuanto al impedimento d</w:t>
      </w:r>
      <w:r w:rsidR="00CA221F" w:rsidRPr="0043467E">
        <w:rPr>
          <w:rFonts w:ascii="Arial" w:hAnsi="Arial" w:cs="Arial"/>
          <w:sz w:val="20"/>
          <w:szCs w:val="20"/>
        </w:rPr>
        <w:t xml:space="preserve"> que tienen d</w:t>
      </w:r>
      <w:r w:rsidRPr="0043467E">
        <w:rPr>
          <w:rFonts w:ascii="Arial" w:hAnsi="Arial" w:cs="Arial"/>
          <w:sz w:val="20"/>
          <w:szCs w:val="20"/>
        </w:rPr>
        <w:t>e contratar con las entidades</w:t>
      </w:r>
      <w:r w:rsidR="00CA221F" w:rsidRPr="0043467E">
        <w:rPr>
          <w:rFonts w:ascii="Arial" w:hAnsi="Arial" w:cs="Arial"/>
          <w:sz w:val="20"/>
          <w:szCs w:val="20"/>
        </w:rPr>
        <w:t xml:space="preserve">, el cual </w:t>
      </w:r>
      <w:r w:rsidRPr="0043467E">
        <w:rPr>
          <w:rFonts w:ascii="Arial" w:hAnsi="Arial" w:cs="Arial"/>
          <w:sz w:val="20"/>
          <w:szCs w:val="20"/>
        </w:rPr>
        <w:t>se reduciría únicamente al GAD donde labora</w:t>
      </w:r>
      <w:r w:rsidR="00CA221F" w:rsidRPr="0043467E">
        <w:rPr>
          <w:rFonts w:ascii="Arial" w:hAnsi="Arial" w:cs="Arial"/>
          <w:sz w:val="20"/>
          <w:szCs w:val="20"/>
        </w:rPr>
        <w:t>n</w:t>
      </w:r>
      <w:r w:rsidRPr="0043467E">
        <w:rPr>
          <w:rFonts w:ascii="Arial" w:hAnsi="Arial" w:cs="Arial"/>
          <w:sz w:val="20"/>
          <w:szCs w:val="20"/>
        </w:rPr>
        <w:t>.</w:t>
      </w:r>
      <w:r w:rsidRPr="0043467E">
        <w:rPr>
          <w:rFonts w:ascii="Arial" w:hAnsi="Arial" w:cs="Arial"/>
          <w:b/>
          <w:sz w:val="20"/>
          <w:szCs w:val="20"/>
        </w:rPr>
        <w:t xml:space="preserve"> </w:t>
      </w:r>
    </w:p>
    <w:p w14:paraId="1CF5DDEA" w14:textId="77777777" w:rsidR="00017E4E" w:rsidRDefault="00017E4E" w:rsidP="00CA221F">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Se incorpora que las autoridades no serán civil ni penalmente responsables por opiniones, decisiones, actos que realicen en el ejercicio de sus funciones, excepto cuando contribuyan con sus votos a sancionar actos contrarios a la Constitución y las leyes.</w:t>
      </w:r>
    </w:p>
    <w:p w14:paraId="1F4F0C23" w14:textId="77777777" w:rsidR="00CA221F" w:rsidRPr="00352ED3" w:rsidRDefault="00CA221F" w:rsidP="00CA221F">
      <w:pPr>
        <w:pStyle w:val="Prrafodelista"/>
        <w:spacing w:before="240"/>
        <w:jc w:val="both"/>
        <w:rPr>
          <w:rFonts w:ascii="Arial" w:hAnsi="Arial" w:cs="Arial"/>
          <w:sz w:val="20"/>
          <w:szCs w:val="20"/>
        </w:rPr>
      </w:pPr>
    </w:p>
    <w:p w14:paraId="3691620C" w14:textId="77777777" w:rsidR="00CA221F" w:rsidRPr="00CA221F" w:rsidRDefault="00017E4E" w:rsidP="00CA221F">
      <w:pPr>
        <w:pStyle w:val="Prrafodelista"/>
        <w:numPr>
          <w:ilvl w:val="0"/>
          <w:numId w:val="18"/>
        </w:numPr>
        <w:spacing w:before="240"/>
        <w:jc w:val="both"/>
        <w:rPr>
          <w:rFonts w:ascii="Arial" w:hAnsi="Arial" w:cs="Arial"/>
          <w:i/>
          <w:sz w:val="20"/>
          <w:szCs w:val="20"/>
        </w:rPr>
      </w:pPr>
      <w:r w:rsidRPr="00352ED3">
        <w:rPr>
          <w:rFonts w:ascii="Arial" w:hAnsi="Arial" w:cs="Arial"/>
          <w:sz w:val="20"/>
          <w:szCs w:val="20"/>
        </w:rPr>
        <w:t xml:space="preserve">Se incluye la causal de destitución por efectos de sanción de destitución ejecutoriada por la Contraloría General del Estado; y, otra debido al cometimiento de actos de violencia contra grupos de atención prioritaria. </w:t>
      </w:r>
    </w:p>
    <w:p w14:paraId="026B3D35" w14:textId="77777777" w:rsidR="00017E4E" w:rsidRPr="00352ED3" w:rsidRDefault="00017E4E" w:rsidP="00CA221F">
      <w:pPr>
        <w:pStyle w:val="Prrafodelista"/>
        <w:spacing w:before="240"/>
        <w:jc w:val="both"/>
        <w:rPr>
          <w:rFonts w:ascii="Arial" w:hAnsi="Arial" w:cs="Arial"/>
          <w:i/>
          <w:sz w:val="20"/>
          <w:szCs w:val="20"/>
        </w:rPr>
      </w:pPr>
      <w:r w:rsidRPr="00352ED3">
        <w:rPr>
          <w:rFonts w:ascii="Arial" w:hAnsi="Arial" w:cs="Arial"/>
          <w:i/>
          <w:sz w:val="20"/>
          <w:szCs w:val="20"/>
        </w:rPr>
        <w:t xml:space="preserve"> </w:t>
      </w:r>
    </w:p>
    <w:p w14:paraId="6717BB5F" w14:textId="77777777" w:rsidR="00017E4E" w:rsidRDefault="00CA221F" w:rsidP="00CA221F">
      <w:pPr>
        <w:pStyle w:val="Prrafodelista"/>
        <w:numPr>
          <w:ilvl w:val="0"/>
          <w:numId w:val="18"/>
        </w:numPr>
        <w:spacing w:before="240"/>
        <w:jc w:val="both"/>
        <w:rPr>
          <w:rFonts w:ascii="Arial" w:hAnsi="Arial" w:cs="Arial"/>
          <w:sz w:val="20"/>
          <w:szCs w:val="20"/>
        </w:rPr>
      </w:pPr>
      <w:r>
        <w:rPr>
          <w:rFonts w:ascii="Arial" w:hAnsi="Arial" w:cs="Arial"/>
          <w:sz w:val="20"/>
          <w:szCs w:val="20"/>
        </w:rPr>
        <w:t>Se incorpora esta</w:t>
      </w:r>
      <w:r w:rsidR="00017E4E" w:rsidRPr="00352ED3">
        <w:rPr>
          <w:rFonts w:ascii="Arial" w:hAnsi="Arial" w:cs="Arial"/>
          <w:sz w:val="20"/>
          <w:szCs w:val="20"/>
        </w:rPr>
        <w:t xml:space="preserve"> causal de remoción a los miembros legislativos: “Decidir o autorizar con su voto el cambio de categoría o enajenación de áreas verdes, franjas de protección y zonas de amortiguamiento de impacto climático.”</w:t>
      </w:r>
    </w:p>
    <w:p w14:paraId="147C104C" w14:textId="77777777" w:rsidR="0043467E" w:rsidRPr="00352ED3" w:rsidRDefault="0043467E" w:rsidP="0043467E">
      <w:pPr>
        <w:pStyle w:val="Prrafodelista"/>
        <w:spacing w:before="240"/>
        <w:jc w:val="both"/>
        <w:rPr>
          <w:rFonts w:ascii="Arial" w:hAnsi="Arial" w:cs="Arial"/>
          <w:sz w:val="20"/>
          <w:szCs w:val="20"/>
        </w:rPr>
      </w:pPr>
    </w:p>
    <w:p w14:paraId="7689E37C" w14:textId="77777777" w:rsidR="00017E4E" w:rsidRDefault="00017E4E" w:rsidP="00CA221F">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Se llena vacío legal en el caso de ausencia simultánea de autoridades ejecutivas. Se propone una comisión para el asunto.</w:t>
      </w:r>
    </w:p>
    <w:p w14:paraId="22E90EE0" w14:textId="77777777" w:rsidR="00CA221F" w:rsidRPr="00352ED3" w:rsidRDefault="00CA221F" w:rsidP="00CA221F">
      <w:pPr>
        <w:pStyle w:val="Prrafodelista"/>
        <w:spacing w:before="240"/>
        <w:jc w:val="both"/>
        <w:rPr>
          <w:rFonts w:ascii="Arial" w:hAnsi="Arial" w:cs="Arial"/>
          <w:sz w:val="20"/>
          <w:szCs w:val="20"/>
        </w:rPr>
      </w:pPr>
    </w:p>
    <w:p w14:paraId="61EC608B" w14:textId="77777777" w:rsidR="00017E4E" w:rsidRDefault="00017E4E" w:rsidP="00CA221F">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En los casos de coactiva, por prescripción o caducidad se da</w:t>
      </w:r>
      <w:r w:rsidR="00CA221F">
        <w:rPr>
          <w:rFonts w:ascii="Arial" w:hAnsi="Arial" w:cs="Arial"/>
          <w:sz w:val="20"/>
          <w:szCs w:val="20"/>
        </w:rPr>
        <w:t>ría</w:t>
      </w:r>
      <w:r w:rsidRPr="00352ED3">
        <w:rPr>
          <w:rFonts w:ascii="Arial" w:hAnsi="Arial" w:cs="Arial"/>
          <w:sz w:val="20"/>
          <w:szCs w:val="20"/>
        </w:rPr>
        <w:t xml:space="preserve"> de baja el título de crédito.</w:t>
      </w:r>
    </w:p>
    <w:p w14:paraId="4440A50A" w14:textId="77777777" w:rsidR="00CA221F" w:rsidRPr="00352ED3" w:rsidRDefault="00CA221F" w:rsidP="00CA221F">
      <w:pPr>
        <w:pStyle w:val="Prrafodelista"/>
        <w:spacing w:before="240"/>
        <w:jc w:val="both"/>
        <w:rPr>
          <w:rFonts w:ascii="Arial" w:hAnsi="Arial" w:cs="Arial"/>
          <w:sz w:val="20"/>
          <w:szCs w:val="20"/>
        </w:rPr>
      </w:pPr>
    </w:p>
    <w:p w14:paraId="7F0843BA" w14:textId="77777777" w:rsidR="00017E4E" w:rsidRPr="00CA221F" w:rsidRDefault="00017E4E" w:rsidP="00CA221F">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 xml:space="preserve">Se incorpora el procedimiento dispuesto en el Código Orgánico Administrativo. </w:t>
      </w:r>
    </w:p>
    <w:p w14:paraId="7B1B2144" w14:textId="77777777" w:rsidR="00CA221F" w:rsidRPr="00352ED3" w:rsidRDefault="00CA221F" w:rsidP="00CA221F">
      <w:pPr>
        <w:pStyle w:val="Prrafodelista"/>
        <w:spacing w:before="240"/>
        <w:jc w:val="both"/>
        <w:rPr>
          <w:rFonts w:ascii="Arial" w:hAnsi="Arial" w:cs="Arial"/>
          <w:sz w:val="20"/>
          <w:szCs w:val="20"/>
        </w:rPr>
      </w:pPr>
    </w:p>
    <w:p w14:paraId="5AD820B7" w14:textId="77777777" w:rsidR="00017E4E" w:rsidRDefault="00017E4E" w:rsidP="00CA221F">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Se promueve que proceda la impugnación por prescripción o caducidad de la obligación.</w:t>
      </w:r>
    </w:p>
    <w:p w14:paraId="306C05CA" w14:textId="77777777" w:rsidR="00CA221F" w:rsidRPr="00352ED3" w:rsidRDefault="00CA221F" w:rsidP="00CA221F">
      <w:pPr>
        <w:pStyle w:val="Prrafodelista"/>
        <w:spacing w:before="240"/>
        <w:jc w:val="both"/>
        <w:rPr>
          <w:rFonts w:ascii="Arial" w:hAnsi="Arial" w:cs="Arial"/>
          <w:sz w:val="20"/>
          <w:szCs w:val="20"/>
        </w:rPr>
      </w:pPr>
    </w:p>
    <w:p w14:paraId="3B26F325" w14:textId="77777777" w:rsidR="00017E4E" w:rsidRDefault="00CA221F" w:rsidP="00CA221F">
      <w:pPr>
        <w:pStyle w:val="Prrafodelista"/>
        <w:numPr>
          <w:ilvl w:val="0"/>
          <w:numId w:val="18"/>
        </w:numPr>
        <w:spacing w:before="240"/>
        <w:jc w:val="both"/>
        <w:rPr>
          <w:rFonts w:ascii="Arial" w:hAnsi="Arial" w:cs="Arial"/>
          <w:sz w:val="20"/>
          <w:szCs w:val="20"/>
        </w:rPr>
      </w:pPr>
      <w:r>
        <w:rPr>
          <w:rFonts w:ascii="Arial" w:hAnsi="Arial" w:cs="Arial"/>
          <w:sz w:val="20"/>
          <w:szCs w:val="20"/>
        </w:rPr>
        <w:t>S</w:t>
      </w:r>
      <w:r w:rsidR="00017E4E" w:rsidRPr="00352ED3">
        <w:rPr>
          <w:rFonts w:ascii="Arial" w:hAnsi="Arial" w:cs="Arial"/>
          <w:sz w:val="20"/>
          <w:szCs w:val="20"/>
        </w:rPr>
        <w:t>e incorpora la potestad reglamentaria para regular las facilidades de pago.</w:t>
      </w:r>
    </w:p>
    <w:p w14:paraId="604AA755" w14:textId="77777777" w:rsidR="00CA221F" w:rsidRPr="00352ED3" w:rsidRDefault="00CA221F" w:rsidP="00CA221F">
      <w:pPr>
        <w:pStyle w:val="Prrafodelista"/>
        <w:spacing w:before="240"/>
        <w:jc w:val="both"/>
        <w:rPr>
          <w:rFonts w:ascii="Arial" w:hAnsi="Arial" w:cs="Arial"/>
          <w:sz w:val="20"/>
          <w:szCs w:val="20"/>
        </w:rPr>
      </w:pPr>
    </w:p>
    <w:p w14:paraId="2B02605D" w14:textId="77777777" w:rsidR="00017E4E" w:rsidRDefault="00017E4E" w:rsidP="00CA221F">
      <w:pPr>
        <w:pStyle w:val="Prrafodelista"/>
        <w:numPr>
          <w:ilvl w:val="0"/>
          <w:numId w:val="18"/>
        </w:numPr>
        <w:spacing w:before="240"/>
        <w:jc w:val="both"/>
        <w:rPr>
          <w:rFonts w:ascii="Arial" w:hAnsi="Arial" w:cs="Arial"/>
          <w:sz w:val="20"/>
          <w:szCs w:val="20"/>
        </w:rPr>
      </w:pPr>
      <w:r w:rsidRPr="00CA221F">
        <w:rPr>
          <w:rFonts w:ascii="Arial" w:hAnsi="Arial" w:cs="Arial"/>
          <w:sz w:val="20"/>
          <w:szCs w:val="20"/>
        </w:rPr>
        <w:lastRenderedPageBreak/>
        <w:t>Se incorpora un inciso sobre el levantamiento de medidas cautelares previo a la aceptación de excepciones a la coactiva por vía judicial.</w:t>
      </w:r>
      <w:r w:rsidR="00CA221F">
        <w:rPr>
          <w:rFonts w:ascii="Arial" w:hAnsi="Arial" w:cs="Arial"/>
          <w:sz w:val="20"/>
          <w:szCs w:val="20"/>
        </w:rPr>
        <w:t xml:space="preserve"> </w:t>
      </w:r>
      <w:r w:rsidRPr="00CA221F">
        <w:rPr>
          <w:rFonts w:ascii="Arial" w:hAnsi="Arial" w:cs="Arial"/>
          <w:sz w:val="20"/>
          <w:szCs w:val="20"/>
        </w:rPr>
        <w:t>Además, se propone un término de días para interponer excepciones a la coactiva y se busca garantizar el interés económico de la administración en las suspensiones.</w:t>
      </w:r>
    </w:p>
    <w:p w14:paraId="1537ACA0" w14:textId="77777777" w:rsidR="00CA221F" w:rsidRPr="00CA221F" w:rsidRDefault="00CA221F" w:rsidP="00CA221F">
      <w:pPr>
        <w:pStyle w:val="Prrafodelista"/>
        <w:spacing w:before="240"/>
        <w:jc w:val="both"/>
        <w:rPr>
          <w:rFonts w:ascii="Arial" w:hAnsi="Arial" w:cs="Arial"/>
          <w:sz w:val="20"/>
          <w:szCs w:val="20"/>
        </w:rPr>
      </w:pPr>
    </w:p>
    <w:p w14:paraId="13E62BA0" w14:textId="77777777" w:rsidR="00017E4E" w:rsidRDefault="00017E4E" w:rsidP="00CA221F">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Se dispone la obligación de elaborar los subsistemas de talento humano a cada GAD. Además, se prohíbe al ente rector interferir en la administración de talento humano de los GAD</w:t>
      </w:r>
      <w:r w:rsidR="00CA221F">
        <w:rPr>
          <w:rFonts w:ascii="Arial" w:hAnsi="Arial" w:cs="Arial"/>
          <w:sz w:val="20"/>
          <w:szCs w:val="20"/>
        </w:rPr>
        <w:t>, tal</w:t>
      </w:r>
      <w:r w:rsidRPr="00352ED3">
        <w:rPr>
          <w:rFonts w:ascii="Arial" w:hAnsi="Arial" w:cs="Arial"/>
          <w:sz w:val="20"/>
          <w:szCs w:val="20"/>
        </w:rPr>
        <w:t xml:space="preserve"> como se menciona en la LOSEP.</w:t>
      </w:r>
    </w:p>
    <w:p w14:paraId="00246721" w14:textId="77777777" w:rsidR="00CA221F" w:rsidRPr="00352ED3" w:rsidRDefault="00CA221F" w:rsidP="00CA221F">
      <w:pPr>
        <w:pStyle w:val="Prrafodelista"/>
        <w:spacing w:before="240"/>
        <w:jc w:val="both"/>
        <w:rPr>
          <w:rFonts w:ascii="Arial" w:hAnsi="Arial" w:cs="Arial"/>
          <w:sz w:val="20"/>
          <w:szCs w:val="20"/>
        </w:rPr>
      </w:pPr>
    </w:p>
    <w:p w14:paraId="0F9513D7" w14:textId="77777777" w:rsidR="00017E4E" w:rsidRDefault="00017E4E" w:rsidP="00CA221F">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Se prohíbe que el patrimonio de los GAD constituidos en áreas verdes, franjas de protección, bosques protectores y zonas de amortiguamiento de pacto ambiental, pueda ser cambiado de categoría o enajenado.</w:t>
      </w:r>
    </w:p>
    <w:p w14:paraId="6526D115" w14:textId="77777777" w:rsidR="00CA221F" w:rsidRPr="00352ED3" w:rsidRDefault="00CA221F" w:rsidP="00CA221F">
      <w:pPr>
        <w:pStyle w:val="Prrafodelista"/>
        <w:spacing w:before="240"/>
        <w:jc w:val="both"/>
        <w:rPr>
          <w:rFonts w:ascii="Arial" w:hAnsi="Arial" w:cs="Arial"/>
          <w:sz w:val="20"/>
          <w:szCs w:val="20"/>
        </w:rPr>
      </w:pPr>
    </w:p>
    <w:p w14:paraId="1D3000C2" w14:textId="77777777" w:rsidR="00017E4E" w:rsidRDefault="00017E4E" w:rsidP="00CA221F">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Se establecen nuevas condiciones para la gestión de los GAD municipales sobre áreas verdes, comunitarias y vías. (Art. 82).</w:t>
      </w:r>
    </w:p>
    <w:p w14:paraId="5599CE45" w14:textId="77777777" w:rsidR="00CA221F" w:rsidRPr="00352ED3" w:rsidRDefault="00CA221F" w:rsidP="00CA221F">
      <w:pPr>
        <w:pStyle w:val="Prrafodelista"/>
        <w:spacing w:before="240"/>
        <w:jc w:val="both"/>
        <w:rPr>
          <w:rFonts w:ascii="Arial" w:hAnsi="Arial" w:cs="Arial"/>
          <w:sz w:val="20"/>
          <w:szCs w:val="20"/>
        </w:rPr>
      </w:pPr>
    </w:p>
    <w:p w14:paraId="088B04F6" w14:textId="77777777" w:rsidR="00017E4E" w:rsidRDefault="00017E4E" w:rsidP="00CA221F">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Se incorpora que en los casos de fraccionamiento por orden judicial se procure compensar la superficie mínima establecida por parte del propietario. Se dispone la posibilidad de enajenación de las áreas de uso público transferidas a los municipios en casos de viviendas de interés social. Se elimina el pago del costo de la tramitación más un 20% a los beneficiarios de los fraccionamiento y urbanización que debieren pagar por improcedencia. (Art. 83 y 84)</w:t>
      </w:r>
    </w:p>
    <w:p w14:paraId="584A0750" w14:textId="77777777" w:rsidR="00CA221F" w:rsidRPr="00352ED3" w:rsidRDefault="00CA221F" w:rsidP="00CA221F">
      <w:pPr>
        <w:pStyle w:val="Prrafodelista"/>
        <w:spacing w:before="240"/>
        <w:jc w:val="both"/>
        <w:rPr>
          <w:rFonts w:ascii="Arial" w:hAnsi="Arial" w:cs="Arial"/>
          <w:sz w:val="20"/>
          <w:szCs w:val="20"/>
        </w:rPr>
      </w:pPr>
    </w:p>
    <w:p w14:paraId="2B077FE0" w14:textId="77777777" w:rsidR="00017E4E" w:rsidRDefault="00017E4E" w:rsidP="00CA221F">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Se dispone que la actualización de catastros y avalúos no necesariamente se traduzca en un incremento del valor impositivo.</w:t>
      </w:r>
    </w:p>
    <w:p w14:paraId="59C178DC" w14:textId="77777777" w:rsidR="00CA221F" w:rsidRPr="00352ED3" w:rsidRDefault="00CA221F" w:rsidP="00CA221F">
      <w:pPr>
        <w:pStyle w:val="Prrafodelista"/>
        <w:spacing w:before="240"/>
        <w:jc w:val="both"/>
        <w:rPr>
          <w:rFonts w:ascii="Arial" w:hAnsi="Arial" w:cs="Arial"/>
          <w:sz w:val="20"/>
          <w:szCs w:val="20"/>
        </w:rPr>
      </w:pPr>
    </w:p>
    <w:p w14:paraId="6E466A82" w14:textId="77777777" w:rsidR="00017E4E" w:rsidRDefault="00017E4E" w:rsidP="00CA221F">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 xml:space="preserve">Se dispone que no sea obligación la revisión de los impuestos, y que el concejo también se fundamente en informes </w:t>
      </w:r>
      <w:r w:rsidR="00CA221F">
        <w:rPr>
          <w:rFonts w:ascii="Arial" w:hAnsi="Arial" w:cs="Arial"/>
          <w:sz w:val="20"/>
          <w:szCs w:val="20"/>
        </w:rPr>
        <w:t>técnicos</w:t>
      </w:r>
      <w:r w:rsidRPr="00352ED3">
        <w:rPr>
          <w:rFonts w:ascii="Arial" w:hAnsi="Arial" w:cs="Arial"/>
          <w:sz w:val="20"/>
          <w:szCs w:val="20"/>
        </w:rPr>
        <w:t>. Además, se incorpora la posibilidad de rebaja de impuestos hasta un 75% según la situación económica de segmentos poblacionales.</w:t>
      </w:r>
    </w:p>
    <w:p w14:paraId="1E70EE39" w14:textId="77777777" w:rsidR="00CA221F" w:rsidRPr="00352ED3" w:rsidRDefault="00CA221F" w:rsidP="00CA221F">
      <w:pPr>
        <w:pStyle w:val="Prrafodelista"/>
        <w:spacing w:before="240"/>
        <w:jc w:val="both"/>
        <w:rPr>
          <w:rFonts w:ascii="Arial" w:hAnsi="Arial" w:cs="Arial"/>
          <w:sz w:val="20"/>
          <w:szCs w:val="20"/>
        </w:rPr>
      </w:pPr>
    </w:p>
    <w:p w14:paraId="6D6FB0E2" w14:textId="77777777" w:rsidR="00017E4E" w:rsidRDefault="00017E4E" w:rsidP="00CA221F">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La obligación de actualizar los catastros se mantiene, pero no necesariamente deben aumentar el valor impositivo.</w:t>
      </w:r>
    </w:p>
    <w:p w14:paraId="70E1C66F" w14:textId="77777777" w:rsidR="00CA221F" w:rsidRPr="00352ED3" w:rsidRDefault="00CA221F" w:rsidP="00CA221F">
      <w:pPr>
        <w:pStyle w:val="Prrafodelista"/>
        <w:spacing w:before="240"/>
        <w:jc w:val="both"/>
        <w:rPr>
          <w:rFonts w:ascii="Arial" w:hAnsi="Arial" w:cs="Arial"/>
          <w:sz w:val="20"/>
          <w:szCs w:val="20"/>
        </w:rPr>
      </w:pPr>
    </w:p>
    <w:p w14:paraId="208685BD" w14:textId="77777777" w:rsidR="00017E4E" w:rsidRDefault="00017E4E" w:rsidP="00CA221F">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 xml:space="preserve">Se elimina la obligatoriedad de obtener patente para quienes ejerzan actividades profesionales. También se dispone la excepción para quienes los </w:t>
      </w:r>
      <w:r w:rsidRPr="00352ED3">
        <w:rPr>
          <w:rFonts w:ascii="Arial" w:hAnsi="Arial" w:cs="Arial"/>
          <w:b/>
          <w:sz w:val="20"/>
          <w:szCs w:val="20"/>
          <w:u w:val="single"/>
        </w:rPr>
        <w:t>gobiernos provinciales los certifiquen como productores en los sectores agrícolas, pecuarios, acuícolas o actividades afines</w:t>
      </w:r>
      <w:r w:rsidRPr="00352ED3">
        <w:rPr>
          <w:rFonts w:ascii="Arial" w:hAnsi="Arial" w:cs="Arial"/>
          <w:sz w:val="20"/>
          <w:szCs w:val="20"/>
        </w:rPr>
        <w:t>.  (Art. 88).</w:t>
      </w:r>
    </w:p>
    <w:p w14:paraId="63C56F69" w14:textId="77777777" w:rsidR="00CA221F" w:rsidRPr="00352ED3" w:rsidRDefault="00CA221F" w:rsidP="00CA221F">
      <w:pPr>
        <w:pStyle w:val="Prrafodelista"/>
        <w:spacing w:before="240"/>
        <w:jc w:val="both"/>
        <w:rPr>
          <w:rFonts w:ascii="Arial" w:hAnsi="Arial" w:cs="Arial"/>
          <w:sz w:val="20"/>
          <w:szCs w:val="20"/>
        </w:rPr>
      </w:pPr>
    </w:p>
    <w:p w14:paraId="2850017D" w14:textId="77777777" w:rsidR="00017E4E" w:rsidRDefault="00017E4E" w:rsidP="00CA221F">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Se prohíbe la imposición de la contribución especial de mejoras derivado de obras que sirvan para mitigar, proteger y prevenir desastres naturales o antrópicos.</w:t>
      </w:r>
    </w:p>
    <w:p w14:paraId="2055D2EE" w14:textId="77777777" w:rsidR="00CA221F" w:rsidRPr="00352ED3" w:rsidRDefault="00CA221F" w:rsidP="00CA221F">
      <w:pPr>
        <w:pStyle w:val="Prrafodelista"/>
        <w:spacing w:before="240"/>
        <w:jc w:val="both"/>
        <w:rPr>
          <w:rFonts w:ascii="Arial" w:hAnsi="Arial" w:cs="Arial"/>
          <w:sz w:val="20"/>
          <w:szCs w:val="20"/>
        </w:rPr>
      </w:pPr>
    </w:p>
    <w:p w14:paraId="1789C8FC" w14:textId="77777777" w:rsidR="00017E4E" w:rsidRDefault="00017E4E" w:rsidP="00CA221F">
      <w:pPr>
        <w:pStyle w:val="Prrafodelista"/>
        <w:numPr>
          <w:ilvl w:val="0"/>
          <w:numId w:val="18"/>
        </w:numPr>
        <w:spacing w:before="240"/>
        <w:jc w:val="both"/>
        <w:rPr>
          <w:rFonts w:ascii="Arial" w:hAnsi="Arial" w:cs="Arial"/>
          <w:sz w:val="20"/>
          <w:szCs w:val="20"/>
        </w:rPr>
      </w:pPr>
      <w:r w:rsidRPr="00352ED3">
        <w:rPr>
          <w:rFonts w:ascii="Arial" w:hAnsi="Arial" w:cs="Arial"/>
          <w:sz w:val="20"/>
          <w:szCs w:val="20"/>
        </w:rPr>
        <w:t>Se dispone que solo por ley orgánica puedan atribuirse deberes, responsabilidades y competencias a los GAD.</w:t>
      </w:r>
    </w:p>
    <w:p w14:paraId="1BF01AD4" w14:textId="77777777" w:rsidR="00CA221F" w:rsidRPr="00352ED3" w:rsidRDefault="00CA221F" w:rsidP="00CA221F">
      <w:pPr>
        <w:pStyle w:val="Prrafodelista"/>
        <w:spacing w:before="240"/>
        <w:jc w:val="both"/>
        <w:rPr>
          <w:rFonts w:ascii="Arial" w:hAnsi="Arial" w:cs="Arial"/>
          <w:sz w:val="20"/>
          <w:szCs w:val="20"/>
        </w:rPr>
      </w:pPr>
    </w:p>
    <w:p w14:paraId="65420218" w14:textId="77777777" w:rsidR="00017E4E" w:rsidRPr="00CA221F" w:rsidRDefault="00017E4E" w:rsidP="00CA221F">
      <w:pPr>
        <w:pStyle w:val="Prrafodelista"/>
        <w:numPr>
          <w:ilvl w:val="0"/>
          <w:numId w:val="18"/>
        </w:numPr>
        <w:jc w:val="both"/>
        <w:rPr>
          <w:rFonts w:ascii="Arial" w:hAnsi="Arial" w:cs="Arial"/>
          <w:b/>
          <w:sz w:val="20"/>
          <w:szCs w:val="20"/>
        </w:rPr>
      </w:pPr>
      <w:r w:rsidRPr="00CA221F">
        <w:rPr>
          <w:rFonts w:ascii="Arial" w:hAnsi="Arial" w:cs="Arial"/>
          <w:b/>
          <w:sz w:val="20"/>
          <w:szCs w:val="20"/>
        </w:rPr>
        <w:t xml:space="preserve">En las transitorias se incluye lo siguiente: </w:t>
      </w:r>
    </w:p>
    <w:p w14:paraId="30572CB5" w14:textId="77777777" w:rsidR="00017E4E" w:rsidRPr="00CA221F" w:rsidRDefault="00017E4E" w:rsidP="00CA221F">
      <w:pPr>
        <w:pStyle w:val="Prrafodelista"/>
        <w:numPr>
          <w:ilvl w:val="0"/>
          <w:numId w:val="19"/>
        </w:numPr>
        <w:jc w:val="both"/>
        <w:rPr>
          <w:rFonts w:ascii="Arial" w:hAnsi="Arial" w:cs="Arial"/>
          <w:sz w:val="20"/>
          <w:szCs w:val="20"/>
        </w:rPr>
      </w:pPr>
      <w:r w:rsidRPr="00CA221F">
        <w:rPr>
          <w:rFonts w:ascii="Arial" w:hAnsi="Arial" w:cs="Arial"/>
          <w:sz w:val="20"/>
          <w:szCs w:val="20"/>
        </w:rPr>
        <w:t>La posibilidad de financiera la competencia de agua potable y alcantarillado con crédito reembolsable en condiciones preferenciales. Para estos fines, se dispone la creación de un fondo entre gobierno nacional, banca pública, cooperación y otros organismos que será administrado por la banca de desarrollo, disponiéndose criterios para el acceso a dicha asistencia financiera.</w:t>
      </w:r>
    </w:p>
    <w:p w14:paraId="1B5AFB5D" w14:textId="77777777" w:rsidR="00017E4E" w:rsidRPr="00CA221F" w:rsidRDefault="00017E4E" w:rsidP="00CA221F">
      <w:pPr>
        <w:pStyle w:val="Prrafodelista"/>
        <w:numPr>
          <w:ilvl w:val="0"/>
          <w:numId w:val="19"/>
        </w:numPr>
        <w:jc w:val="both"/>
        <w:rPr>
          <w:rFonts w:ascii="Arial" w:hAnsi="Arial" w:cs="Arial"/>
          <w:sz w:val="20"/>
          <w:szCs w:val="20"/>
        </w:rPr>
      </w:pPr>
      <w:r w:rsidRPr="00CA221F">
        <w:rPr>
          <w:rFonts w:ascii="Arial" w:hAnsi="Arial" w:cs="Arial"/>
          <w:sz w:val="20"/>
          <w:szCs w:val="20"/>
        </w:rPr>
        <w:t>Se dispone la adquisición del dominio sobre los bienes que ocuparen los gobiernos parroquiales como instalaciones.</w:t>
      </w:r>
    </w:p>
    <w:p w14:paraId="0C69EFF0" w14:textId="77777777" w:rsidR="00017E4E" w:rsidRPr="00CA221F" w:rsidRDefault="00017E4E" w:rsidP="00CA221F">
      <w:pPr>
        <w:pStyle w:val="Prrafodelista"/>
        <w:numPr>
          <w:ilvl w:val="0"/>
          <w:numId w:val="19"/>
        </w:numPr>
        <w:jc w:val="both"/>
        <w:rPr>
          <w:rFonts w:ascii="Arial" w:hAnsi="Arial" w:cs="Arial"/>
          <w:sz w:val="20"/>
          <w:szCs w:val="20"/>
        </w:rPr>
      </w:pPr>
      <w:r w:rsidRPr="00CA221F">
        <w:rPr>
          <w:rFonts w:ascii="Arial" w:hAnsi="Arial" w:cs="Arial"/>
          <w:sz w:val="20"/>
          <w:szCs w:val="20"/>
        </w:rPr>
        <w:t>En 30 días a partir de la vigencia de las reformas se reunirán las asambleas de las entidades asociativas para acogerse a las mismas y procederán a regularizar las nóminas observando las normas para desvinculación de personal excesivo.</w:t>
      </w:r>
    </w:p>
    <w:p w14:paraId="572672CC" w14:textId="77777777" w:rsidR="00017E4E" w:rsidRPr="00CA221F" w:rsidRDefault="00017E4E" w:rsidP="00CA221F">
      <w:pPr>
        <w:pStyle w:val="Prrafodelista"/>
        <w:numPr>
          <w:ilvl w:val="0"/>
          <w:numId w:val="19"/>
        </w:numPr>
        <w:jc w:val="both"/>
        <w:rPr>
          <w:rFonts w:ascii="Arial" w:hAnsi="Arial" w:cs="Arial"/>
          <w:sz w:val="20"/>
          <w:szCs w:val="20"/>
        </w:rPr>
      </w:pPr>
      <w:r w:rsidRPr="00CA221F">
        <w:rPr>
          <w:rFonts w:ascii="Arial" w:hAnsi="Arial" w:cs="Arial"/>
          <w:sz w:val="20"/>
          <w:szCs w:val="20"/>
        </w:rPr>
        <w:lastRenderedPageBreak/>
        <w:t>Los órganos legislativos municipales convalidarán el proceso de regularización de asentamientos irregulares consolidados has un año después de las reformas, para lo cual deberán cumplir requisitos mínimos.</w:t>
      </w:r>
    </w:p>
    <w:p w14:paraId="790EE72E" w14:textId="77777777" w:rsidR="00017E4E" w:rsidRPr="00CA221F" w:rsidRDefault="00017E4E" w:rsidP="00CA221F">
      <w:pPr>
        <w:pStyle w:val="Prrafodelista"/>
        <w:numPr>
          <w:ilvl w:val="0"/>
          <w:numId w:val="19"/>
        </w:numPr>
        <w:jc w:val="both"/>
        <w:rPr>
          <w:rFonts w:ascii="Arial" w:hAnsi="Arial" w:cs="Arial"/>
          <w:sz w:val="20"/>
          <w:szCs w:val="20"/>
        </w:rPr>
      </w:pPr>
      <w:r w:rsidRPr="00CA221F">
        <w:rPr>
          <w:rFonts w:ascii="Arial" w:hAnsi="Arial" w:cs="Arial"/>
          <w:sz w:val="20"/>
          <w:szCs w:val="20"/>
        </w:rPr>
        <w:t>Se propone derogar la Ley de Ordenamiento Territorial, Uso y Gestión de Suelo.</w:t>
      </w:r>
    </w:p>
    <w:p w14:paraId="4BC7BF34" w14:textId="77777777" w:rsidR="00017E4E" w:rsidRPr="00017E4E" w:rsidRDefault="00017E4E" w:rsidP="00017E4E">
      <w:pPr>
        <w:rPr>
          <w:rFonts w:ascii="Arial" w:hAnsi="Arial" w:cs="Arial"/>
          <w:sz w:val="20"/>
          <w:szCs w:val="20"/>
        </w:rPr>
      </w:pPr>
    </w:p>
    <w:p w14:paraId="48FF1285" w14:textId="77777777" w:rsidR="00074F21" w:rsidRDefault="00074F21" w:rsidP="00017E4E">
      <w:pPr>
        <w:rPr>
          <w:rFonts w:ascii="Arial" w:hAnsi="Arial" w:cs="Arial"/>
          <w:b/>
          <w:sz w:val="20"/>
          <w:szCs w:val="20"/>
        </w:rPr>
      </w:pPr>
      <w:r>
        <w:rPr>
          <w:rFonts w:ascii="Arial" w:hAnsi="Arial" w:cs="Arial"/>
          <w:b/>
          <w:sz w:val="20"/>
          <w:szCs w:val="20"/>
        </w:rPr>
        <w:t xml:space="preserve">Recomendaciones: </w:t>
      </w:r>
    </w:p>
    <w:p w14:paraId="7C764FFB" w14:textId="77777777" w:rsidR="00074F21" w:rsidRPr="00074F21" w:rsidRDefault="00074F21" w:rsidP="00074F21">
      <w:pPr>
        <w:pStyle w:val="Prrafodelista"/>
        <w:numPr>
          <w:ilvl w:val="0"/>
          <w:numId w:val="21"/>
        </w:numPr>
        <w:rPr>
          <w:rFonts w:ascii="Arial" w:hAnsi="Arial" w:cs="Arial"/>
          <w:sz w:val="20"/>
          <w:szCs w:val="20"/>
        </w:rPr>
      </w:pPr>
      <w:r w:rsidRPr="00074F21">
        <w:rPr>
          <w:rFonts w:ascii="Arial" w:hAnsi="Arial" w:cs="Arial"/>
          <w:sz w:val="20"/>
          <w:szCs w:val="20"/>
        </w:rPr>
        <w:t>Emitir informes técnicos sobre las reformas planteadas a las diferentes áreas del CONGOPE.</w:t>
      </w:r>
    </w:p>
    <w:p w14:paraId="61E73DF4" w14:textId="77777777" w:rsidR="00074F21" w:rsidRPr="00074F21" w:rsidRDefault="00074F21" w:rsidP="00074F21">
      <w:pPr>
        <w:pStyle w:val="Prrafodelista"/>
        <w:numPr>
          <w:ilvl w:val="0"/>
          <w:numId w:val="21"/>
        </w:numPr>
        <w:rPr>
          <w:rFonts w:ascii="Arial" w:hAnsi="Arial" w:cs="Arial"/>
          <w:sz w:val="20"/>
          <w:szCs w:val="20"/>
        </w:rPr>
      </w:pPr>
      <w:r w:rsidRPr="00074F21">
        <w:rPr>
          <w:rFonts w:ascii="Arial" w:hAnsi="Arial" w:cs="Arial"/>
          <w:sz w:val="20"/>
          <w:szCs w:val="20"/>
        </w:rPr>
        <w:t>Las direcciones del CONGOPE coordinen con la Dirección de Asesoría Jurídica el proceso argumentativo de las observaciones planteadas de conformidad a sus intereses y de sus asociados.</w:t>
      </w:r>
    </w:p>
    <w:p w14:paraId="7F409786" w14:textId="77777777" w:rsidR="00074F21" w:rsidRPr="00074F21" w:rsidRDefault="00074F21" w:rsidP="00074F21">
      <w:pPr>
        <w:pStyle w:val="Prrafodelista"/>
        <w:numPr>
          <w:ilvl w:val="0"/>
          <w:numId w:val="21"/>
        </w:numPr>
        <w:rPr>
          <w:rFonts w:ascii="Arial" w:hAnsi="Arial" w:cs="Arial"/>
          <w:sz w:val="20"/>
          <w:szCs w:val="20"/>
        </w:rPr>
      </w:pPr>
      <w:r w:rsidRPr="00074F21">
        <w:rPr>
          <w:rFonts w:ascii="Arial" w:hAnsi="Arial" w:cs="Arial"/>
          <w:sz w:val="20"/>
          <w:szCs w:val="20"/>
        </w:rPr>
        <w:t>Trabajar permanentemente en el proceso de reformas junto con las entidades correspondientes y actores involucrados, mediante estudios técnicos y argumentos de carácter jurídico, técnico y político.</w:t>
      </w:r>
    </w:p>
    <w:p w14:paraId="6C01E05F" w14:textId="77777777" w:rsidR="00074F21" w:rsidRDefault="00074F21" w:rsidP="00017E4E">
      <w:pPr>
        <w:rPr>
          <w:rFonts w:ascii="Arial" w:hAnsi="Arial" w:cs="Arial"/>
          <w:sz w:val="20"/>
          <w:szCs w:val="20"/>
        </w:rPr>
      </w:pPr>
    </w:p>
    <w:p w14:paraId="1F097D8C" w14:textId="77777777" w:rsidR="00074F21" w:rsidRDefault="00074F21" w:rsidP="00017E4E">
      <w:pPr>
        <w:rPr>
          <w:rFonts w:ascii="Arial" w:hAnsi="Arial" w:cs="Arial"/>
          <w:sz w:val="20"/>
          <w:szCs w:val="20"/>
        </w:rPr>
      </w:pPr>
    </w:p>
    <w:p w14:paraId="4A222007" w14:textId="77777777" w:rsidR="00074F21" w:rsidRDefault="00074F21" w:rsidP="00017E4E">
      <w:pPr>
        <w:rPr>
          <w:rFonts w:ascii="Arial" w:hAnsi="Arial" w:cs="Arial"/>
          <w:sz w:val="20"/>
          <w:szCs w:val="20"/>
        </w:rPr>
      </w:pPr>
    </w:p>
    <w:p w14:paraId="1A3380EA" w14:textId="77777777" w:rsidR="00074F21" w:rsidRDefault="00074F21" w:rsidP="00017E4E">
      <w:pPr>
        <w:rPr>
          <w:rFonts w:ascii="Arial" w:hAnsi="Arial" w:cs="Arial"/>
          <w:sz w:val="20"/>
          <w:szCs w:val="20"/>
        </w:rPr>
      </w:pPr>
    </w:p>
    <w:p w14:paraId="44E558B7" w14:textId="77777777" w:rsidR="00074F21" w:rsidRDefault="00074F21" w:rsidP="00017E4E">
      <w:pPr>
        <w:rPr>
          <w:rFonts w:ascii="Arial" w:hAnsi="Arial" w:cs="Arial"/>
          <w:sz w:val="20"/>
          <w:szCs w:val="20"/>
        </w:rPr>
      </w:pPr>
    </w:p>
    <w:p w14:paraId="2D8937CD" w14:textId="77777777" w:rsidR="00074F21" w:rsidRDefault="00074F21" w:rsidP="00017E4E">
      <w:pPr>
        <w:rPr>
          <w:rFonts w:ascii="Arial" w:hAnsi="Arial" w:cs="Arial"/>
          <w:sz w:val="20"/>
          <w:szCs w:val="20"/>
        </w:rPr>
      </w:pPr>
    </w:p>
    <w:p w14:paraId="042E8CB7" w14:textId="77777777" w:rsidR="00074F21" w:rsidRDefault="00074F21" w:rsidP="00017E4E">
      <w:pPr>
        <w:rPr>
          <w:rFonts w:ascii="Arial" w:hAnsi="Arial" w:cs="Arial"/>
          <w:sz w:val="20"/>
          <w:szCs w:val="20"/>
        </w:rPr>
      </w:pPr>
    </w:p>
    <w:p w14:paraId="08D908C6" w14:textId="77777777" w:rsidR="00074F21" w:rsidRDefault="00074F21" w:rsidP="00017E4E">
      <w:pPr>
        <w:rPr>
          <w:rFonts w:ascii="Arial" w:hAnsi="Arial" w:cs="Arial"/>
          <w:sz w:val="20"/>
          <w:szCs w:val="20"/>
        </w:rPr>
      </w:pPr>
    </w:p>
    <w:p w14:paraId="09324191" w14:textId="77777777" w:rsidR="00074F21" w:rsidRDefault="00074F21" w:rsidP="00017E4E">
      <w:pPr>
        <w:rPr>
          <w:rFonts w:ascii="Arial" w:hAnsi="Arial" w:cs="Arial"/>
          <w:sz w:val="20"/>
          <w:szCs w:val="20"/>
        </w:rPr>
      </w:pPr>
    </w:p>
    <w:p w14:paraId="6809FC8A" w14:textId="77777777" w:rsidR="00074F21" w:rsidRDefault="00074F21" w:rsidP="00017E4E">
      <w:pPr>
        <w:rPr>
          <w:rFonts w:ascii="Arial" w:hAnsi="Arial" w:cs="Arial"/>
          <w:sz w:val="20"/>
          <w:szCs w:val="20"/>
        </w:rPr>
      </w:pPr>
    </w:p>
    <w:p w14:paraId="622A220E" w14:textId="77777777" w:rsidR="00074F21" w:rsidRDefault="00074F21" w:rsidP="00017E4E">
      <w:pPr>
        <w:rPr>
          <w:rFonts w:ascii="Arial" w:hAnsi="Arial" w:cs="Arial"/>
          <w:sz w:val="20"/>
          <w:szCs w:val="20"/>
        </w:rPr>
      </w:pPr>
    </w:p>
    <w:p w14:paraId="056970D2" w14:textId="77777777" w:rsidR="00074F21" w:rsidRDefault="00074F21" w:rsidP="00017E4E">
      <w:pPr>
        <w:rPr>
          <w:rFonts w:ascii="Arial" w:hAnsi="Arial" w:cs="Arial"/>
          <w:sz w:val="20"/>
          <w:szCs w:val="20"/>
        </w:rPr>
      </w:pPr>
    </w:p>
    <w:p w14:paraId="3919D3D3" w14:textId="77777777" w:rsidR="00074F21" w:rsidRDefault="00074F21" w:rsidP="00017E4E">
      <w:pPr>
        <w:rPr>
          <w:rFonts w:ascii="Arial" w:hAnsi="Arial" w:cs="Arial"/>
          <w:sz w:val="20"/>
          <w:szCs w:val="20"/>
        </w:rPr>
      </w:pPr>
    </w:p>
    <w:p w14:paraId="2EE00D96" w14:textId="77777777" w:rsidR="00074F21" w:rsidRDefault="00074F21" w:rsidP="00017E4E">
      <w:pPr>
        <w:rPr>
          <w:rFonts w:ascii="Arial" w:hAnsi="Arial" w:cs="Arial"/>
          <w:sz w:val="20"/>
          <w:szCs w:val="20"/>
        </w:rPr>
      </w:pPr>
    </w:p>
    <w:p w14:paraId="6475F55A" w14:textId="77777777" w:rsidR="00074F21" w:rsidRDefault="00074F21" w:rsidP="00017E4E">
      <w:pPr>
        <w:rPr>
          <w:rFonts w:ascii="Arial" w:hAnsi="Arial" w:cs="Arial"/>
          <w:sz w:val="20"/>
          <w:szCs w:val="20"/>
        </w:rPr>
      </w:pPr>
    </w:p>
    <w:p w14:paraId="1C5270F0" w14:textId="77777777" w:rsidR="00074F21" w:rsidRDefault="00074F21" w:rsidP="00074F21">
      <w:pPr>
        <w:jc w:val="center"/>
        <w:rPr>
          <w:rFonts w:ascii="Arial" w:hAnsi="Arial" w:cs="Arial"/>
          <w:b/>
          <w:sz w:val="20"/>
          <w:szCs w:val="20"/>
        </w:rPr>
      </w:pPr>
      <w:r w:rsidRPr="00074F21">
        <w:rPr>
          <w:rFonts w:ascii="Arial" w:hAnsi="Arial" w:cs="Arial"/>
          <w:b/>
          <w:sz w:val="20"/>
          <w:szCs w:val="20"/>
        </w:rPr>
        <w:t xml:space="preserve">CUADRO COMPARATIVO </w:t>
      </w:r>
    </w:p>
    <w:p w14:paraId="21C3689A" w14:textId="77777777" w:rsidR="00074F21" w:rsidRPr="00074F21" w:rsidRDefault="00074F21" w:rsidP="00074F21">
      <w:pPr>
        <w:jc w:val="center"/>
        <w:rPr>
          <w:rFonts w:ascii="Arial" w:hAnsi="Arial" w:cs="Arial"/>
          <w:b/>
          <w:sz w:val="20"/>
          <w:szCs w:val="20"/>
        </w:rPr>
      </w:pPr>
      <w:r w:rsidRPr="00074F21">
        <w:rPr>
          <w:rFonts w:ascii="Arial" w:hAnsi="Arial" w:cs="Arial"/>
          <w:b/>
          <w:sz w:val="20"/>
          <w:szCs w:val="20"/>
        </w:rPr>
        <w:t>(Disposición propuesta, texto vigente y observaciones)</w:t>
      </w:r>
    </w:p>
    <w:p w14:paraId="6090A560" w14:textId="77777777" w:rsidR="004F2BFC" w:rsidRPr="007B1781" w:rsidRDefault="004F2BFC" w:rsidP="004F2BFC">
      <w:pPr>
        <w:rPr>
          <w:rFonts w:ascii="Arial" w:hAnsi="Arial" w:cs="Arial"/>
          <w:sz w:val="20"/>
          <w:szCs w:val="20"/>
        </w:rPr>
      </w:pPr>
    </w:p>
    <w:tbl>
      <w:tblPr>
        <w:tblStyle w:val="Tablaconcuadrcula"/>
        <w:tblW w:w="9281" w:type="dxa"/>
        <w:tblInd w:w="-714" w:type="dxa"/>
        <w:tblLayout w:type="fixed"/>
        <w:tblLook w:val="04A0" w:firstRow="1" w:lastRow="0" w:firstColumn="1" w:lastColumn="0" w:noHBand="0" w:noVBand="1"/>
      </w:tblPr>
      <w:tblGrid>
        <w:gridCol w:w="4395"/>
        <w:gridCol w:w="3119"/>
        <w:gridCol w:w="1767"/>
      </w:tblGrid>
      <w:tr w:rsidR="001F389B" w:rsidRPr="007B1781" w14:paraId="79A458FB" w14:textId="77777777" w:rsidTr="0068337D">
        <w:tc>
          <w:tcPr>
            <w:tcW w:w="4395" w:type="dxa"/>
            <w:shd w:val="clear" w:color="auto" w:fill="A6A6A6" w:themeFill="background1" w:themeFillShade="A6"/>
          </w:tcPr>
          <w:p w14:paraId="28252E04" w14:textId="77777777" w:rsidR="001F389B" w:rsidRPr="007B1781" w:rsidRDefault="001F389B" w:rsidP="004F2BFC">
            <w:pPr>
              <w:jc w:val="center"/>
              <w:rPr>
                <w:rFonts w:ascii="Arial" w:hAnsi="Arial" w:cs="Arial"/>
                <w:b/>
                <w:sz w:val="20"/>
                <w:szCs w:val="20"/>
              </w:rPr>
            </w:pPr>
            <w:r w:rsidRPr="007B1781">
              <w:rPr>
                <w:rFonts w:ascii="Arial" w:hAnsi="Arial" w:cs="Arial"/>
                <w:b/>
                <w:sz w:val="20"/>
                <w:szCs w:val="20"/>
              </w:rPr>
              <w:t xml:space="preserve">PROPUESTA  </w:t>
            </w:r>
          </w:p>
        </w:tc>
        <w:tc>
          <w:tcPr>
            <w:tcW w:w="3119" w:type="dxa"/>
            <w:shd w:val="clear" w:color="auto" w:fill="A6A6A6" w:themeFill="background1" w:themeFillShade="A6"/>
          </w:tcPr>
          <w:p w14:paraId="356316A3" w14:textId="77777777" w:rsidR="001F389B" w:rsidRPr="007B1781" w:rsidRDefault="001F389B" w:rsidP="0008531B">
            <w:pPr>
              <w:jc w:val="center"/>
              <w:rPr>
                <w:rFonts w:ascii="Arial" w:hAnsi="Arial" w:cs="Arial"/>
                <w:b/>
                <w:sz w:val="20"/>
                <w:szCs w:val="20"/>
              </w:rPr>
            </w:pPr>
            <w:r w:rsidRPr="007B1781">
              <w:rPr>
                <w:rFonts w:ascii="Arial" w:hAnsi="Arial" w:cs="Arial"/>
                <w:b/>
                <w:sz w:val="20"/>
                <w:szCs w:val="20"/>
              </w:rPr>
              <w:t>TEXTO VIGENTE</w:t>
            </w:r>
          </w:p>
        </w:tc>
        <w:tc>
          <w:tcPr>
            <w:tcW w:w="1767" w:type="dxa"/>
            <w:shd w:val="clear" w:color="auto" w:fill="A6A6A6" w:themeFill="background1" w:themeFillShade="A6"/>
          </w:tcPr>
          <w:p w14:paraId="3568341F" w14:textId="77777777" w:rsidR="001F389B" w:rsidRPr="007B1781" w:rsidRDefault="001F389B" w:rsidP="0008531B">
            <w:pPr>
              <w:jc w:val="center"/>
              <w:rPr>
                <w:rFonts w:ascii="Arial" w:hAnsi="Arial" w:cs="Arial"/>
                <w:b/>
                <w:sz w:val="20"/>
                <w:szCs w:val="20"/>
              </w:rPr>
            </w:pPr>
            <w:r w:rsidRPr="007B1781">
              <w:rPr>
                <w:rFonts w:ascii="Arial" w:hAnsi="Arial" w:cs="Arial"/>
                <w:b/>
                <w:sz w:val="20"/>
                <w:szCs w:val="20"/>
              </w:rPr>
              <w:t>OBSERVACIONES</w:t>
            </w:r>
          </w:p>
        </w:tc>
      </w:tr>
      <w:tr w:rsidR="001F389B" w:rsidRPr="007B1781" w14:paraId="7E5DE24A" w14:textId="77777777" w:rsidTr="0068337D">
        <w:tc>
          <w:tcPr>
            <w:tcW w:w="4395" w:type="dxa"/>
          </w:tcPr>
          <w:p w14:paraId="30F69F94" w14:textId="77777777" w:rsidR="001F389B" w:rsidRPr="007B1781" w:rsidRDefault="001F389B" w:rsidP="00BC3032">
            <w:pPr>
              <w:rPr>
                <w:rFonts w:ascii="Arial" w:hAnsi="Arial" w:cs="Arial"/>
                <w:sz w:val="20"/>
                <w:szCs w:val="20"/>
              </w:rPr>
            </w:pPr>
            <w:r w:rsidRPr="007B1781">
              <w:rPr>
                <w:rFonts w:ascii="Arial" w:hAnsi="Arial" w:cs="Arial"/>
                <w:b/>
                <w:sz w:val="20"/>
                <w:szCs w:val="20"/>
              </w:rPr>
              <w:t>Art. 1.- Agréguese como segundo inciso al artículo 1, lo siguiente:</w:t>
            </w:r>
            <w:r w:rsidRPr="007B1781">
              <w:rPr>
                <w:rFonts w:ascii="Arial" w:hAnsi="Arial" w:cs="Arial"/>
                <w:sz w:val="20"/>
                <w:szCs w:val="20"/>
              </w:rPr>
              <w:t xml:space="preserve"> “Para efectos de las normas previstas en este Código y en las demás leyes de la República, constituyen GAD, los consejos regionales, consejos provinciales, concejos metropolitanos, concejos municipales y las juntas parroquiales rurales</w:t>
            </w:r>
            <w:ins w:id="0" w:author="Andrés Zambrano Espinoza" w:date="2019-02-25T11:09:00Z">
              <w:r w:rsidR="00E47C7F">
                <w:rPr>
                  <w:rFonts w:ascii="Arial" w:hAnsi="Arial" w:cs="Arial"/>
                  <w:sz w:val="20"/>
                  <w:szCs w:val="20"/>
                </w:rPr>
                <w:t xml:space="preserve">, integrados por los órganos de </w:t>
              </w:r>
              <w:r w:rsidR="00E47C7F">
                <w:rPr>
                  <w:rFonts w:ascii="Arial" w:hAnsi="Arial" w:cs="Arial"/>
                  <w:sz w:val="20"/>
                  <w:szCs w:val="20"/>
                </w:rPr>
                <w:lastRenderedPageBreak/>
                <w:t>legislación, normatividad y fiscalización; de ejecución y administración; y, de participación ciudadana y control social</w:t>
              </w:r>
            </w:ins>
            <w:r w:rsidRPr="007B1781">
              <w:rPr>
                <w:rFonts w:ascii="Arial" w:hAnsi="Arial" w:cs="Arial"/>
                <w:sz w:val="20"/>
                <w:szCs w:val="20"/>
              </w:rPr>
              <w:t>.”</w:t>
            </w:r>
          </w:p>
        </w:tc>
        <w:tc>
          <w:tcPr>
            <w:tcW w:w="3119" w:type="dxa"/>
          </w:tcPr>
          <w:p w14:paraId="0054B721" w14:textId="77777777" w:rsidR="001F389B" w:rsidRPr="007B1781" w:rsidRDefault="001F389B" w:rsidP="001F389B">
            <w:pPr>
              <w:autoSpaceDE w:val="0"/>
              <w:autoSpaceDN w:val="0"/>
              <w:adjustRightInd w:val="0"/>
              <w:rPr>
                <w:rFonts w:ascii="Arial" w:hAnsi="Arial" w:cs="Arial"/>
                <w:color w:val="000000"/>
                <w:sz w:val="20"/>
                <w:szCs w:val="20"/>
              </w:rPr>
            </w:pPr>
            <w:r w:rsidRPr="007B1781">
              <w:rPr>
                <w:rFonts w:ascii="Arial" w:hAnsi="Arial" w:cs="Arial"/>
                <w:b/>
                <w:bCs/>
                <w:color w:val="C50606"/>
                <w:sz w:val="20"/>
                <w:szCs w:val="20"/>
              </w:rPr>
              <w:lastRenderedPageBreak/>
              <w:t>Art. 1</w:t>
            </w:r>
            <w:r w:rsidRPr="007B1781">
              <w:rPr>
                <w:rFonts w:ascii="Arial" w:hAnsi="Arial" w:cs="Arial"/>
                <w:color w:val="000000"/>
                <w:sz w:val="20"/>
                <w:szCs w:val="20"/>
              </w:rPr>
              <w:t xml:space="preserve">.- </w:t>
            </w:r>
            <w:proofErr w:type="gramStart"/>
            <w:r w:rsidRPr="007B1781">
              <w:rPr>
                <w:rFonts w:ascii="Arial" w:hAnsi="Arial" w:cs="Arial"/>
                <w:color w:val="000000"/>
                <w:sz w:val="20"/>
                <w:szCs w:val="20"/>
              </w:rPr>
              <w:t>Ámbito.-</w:t>
            </w:r>
            <w:proofErr w:type="gramEnd"/>
            <w:r w:rsidRPr="007B1781">
              <w:rPr>
                <w:rFonts w:ascii="Arial" w:hAnsi="Arial" w:cs="Arial"/>
                <w:color w:val="000000"/>
                <w:sz w:val="20"/>
                <w:szCs w:val="20"/>
              </w:rPr>
              <w:t xml:space="preserve"> Este Código establece la organización político-administrativa del Estado ecuatoriano en el territorio: el régimen de los diferentes niveles de gobiernos autónomos descentralizados y los regímenes especiales, con el </w:t>
            </w:r>
            <w:r w:rsidRPr="007B1781">
              <w:rPr>
                <w:rFonts w:ascii="Arial" w:hAnsi="Arial" w:cs="Arial"/>
                <w:color w:val="000000"/>
                <w:sz w:val="20"/>
                <w:szCs w:val="20"/>
              </w:rPr>
              <w:lastRenderedPageBreak/>
              <w:t>fin de garantizar su autonomía política, administrativa y financiera.</w:t>
            </w:r>
          </w:p>
          <w:p w14:paraId="4D020F9B" w14:textId="77777777" w:rsidR="001F389B" w:rsidRPr="007B1781" w:rsidRDefault="001F389B" w:rsidP="001F389B">
            <w:pPr>
              <w:autoSpaceDE w:val="0"/>
              <w:autoSpaceDN w:val="0"/>
              <w:adjustRightInd w:val="0"/>
              <w:rPr>
                <w:rFonts w:ascii="Arial" w:hAnsi="Arial" w:cs="Arial"/>
                <w:color w:val="000000"/>
                <w:sz w:val="20"/>
                <w:szCs w:val="20"/>
              </w:rPr>
            </w:pPr>
            <w:r w:rsidRPr="007B1781">
              <w:rPr>
                <w:rFonts w:ascii="Arial" w:hAnsi="Arial" w:cs="Arial"/>
                <w:color w:val="000000"/>
                <w:sz w:val="20"/>
                <w:szCs w:val="20"/>
              </w:rPr>
              <w:t>Además, desarrolla un modelo de descentralización obligatoria y progresiva a través del sistema nacional de competencias, la institucionalidad responsable de su administración, las fuentes de financiamiento y la definición de políticas y mecanismos para compensar los desequilibrios en el desarrollo territorial.</w:t>
            </w:r>
          </w:p>
        </w:tc>
        <w:tc>
          <w:tcPr>
            <w:tcW w:w="1767" w:type="dxa"/>
          </w:tcPr>
          <w:p w14:paraId="631D8400" w14:textId="77777777" w:rsidR="001F389B" w:rsidRPr="007B1781" w:rsidRDefault="001F389B" w:rsidP="00BC3032">
            <w:pPr>
              <w:rPr>
                <w:rFonts w:ascii="Arial" w:hAnsi="Arial" w:cs="Arial"/>
                <w:sz w:val="20"/>
                <w:szCs w:val="20"/>
              </w:rPr>
            </w:pPr>
            <w:r w:rsidRPr="007B1781">
              <w:rPr>
                <w:rFonts w:ascii="Arial" w:hAnsi="Arial" w:cs="Arial"/>
                <w:sz w:val="20"/>
                <w:szCs w:val="20"/>
              </w:rPr>
              <w:lastRenderedPageBreak/>
              <w:t xml:space="preserve">Resalta el concepto legal de GAD, mencionando a las funciones legislativas de estos como </w:t>
            </w:r>
            <w:r w:rsidRPr="007B1781">
              <w:rPr>
                <w:rFonts w:ascii="Arial" w:hAnsi="Arial" w:cs="Arial"/>
                <w:sz w:val="20"/>
                <w:szCs w:val="20"/>
              </w:rPr>
              <w:lastRenderedPageBreak/>
              <w:t xml:space="preserve">aparato constitutivo. </w:t>
            </w:r>
          </w:p>
        </w:tc>
      </w:tr>
      <w:tr w:rsidR="001F389B" w:rsidRPr="007B1781" w14:paraId="3029F986" w14:textId="77777777" w:rsidTr="0068337D">
        <w:tc>
          <w:tcPr>
            <w:tcW w:w="4395" w:type="dxa"/>
          </w:tcPr>
          <w:p w14:paraId="72BF3F78" w14:textId="77777777" w:rsidR="001F389B" w:rsidRPr="007B1781" w:rsidRDefault="001F389B" w:rsidP="00BC3032">
            <w:pPr>
              <w:rPr>
                <w:rFonts w:ascii="Arial" w:hAnsi="Arial" w:cs="Arial"/>
                <w:b/>
                <w:sz w:val="20"/>
                <w:szCs w:val="20"/>
              </w:rPr>
            </w:pPr>
            <w:r w:rsidRPr="007B1781">
              <w:rPr>
                <w:rFonts w:ascii="Arial" w:hAnsi="Arial" w:cs="Arial"/>
                <w:b/>
                <w:sz w:val="20"/>
                <w:szCs w:val="20"/>
              </w:rPr>
              <w:lastRenderedPageBreak/>
              <w:t xml:space="preserve">Art. 2.- Incorpórese como tercer inciso del </w:t>
            </w:r>
            <w:r w:rsidRPr="007B1781">
              <w:rPr>
                <w:rFonts w:ascii="Arial" w:hAnsi="Arial" w:cs="Arial"/>
                <w:b/>
                <w:sz w:val="20"/>
                <w:szCs w:val="20"/>
                <w:u w:val="single"/>
              </w:rPr>
              <w:t>literal d) del artículo 3</w:t>
            </w:r>
            <w:r w:rsidRPr="007B1781">
              <w:rPr>
                <w:rFonts w:ascii="Arial" w:hAnsi="Arial" w:cs="Arial"/>
                <w:b/>
                <w:sz w:val="20"/>
                <w:szCs w:val="20"/>
              </w:rPr>
              <w:t>, el siguiente texto:</w:t>
            </w:r>
          </w:p>
          <w:p w14:paraId="2DF2D1E9" w14:textId="77777777" w:rsidR="001F389B" w:rsidRPr="007B1781" w:rsidRDefault="001F389B" w:rsidP="000E63BE">
            <w:pPr>
              <w:rPr>
                <w:rFonts w:ascii="Arial" w:hAnsi="Arial" w:cs="Arial"/>
                <w:sz w:val="20"/>
                <w:szCs w:val="20"/>
              </w:rPr>
            </w:pPr>
            <w:r w:rsidRPr="007B1781">
              <w:rPr>
                <w:rFonts w:ascii="Arial" w:hAnsi="Arial" w:cs="Arial"/>
                <w:sz w:val="20"/>
                <w:szCs w:val="20"/>
              </w:rPr>
              <w:t>“Cuando corresponda al Gobierno Central prestar los servicios y ejecutar obras que son de su competencia en los territorios</w:t>
            </w:r>
            <w:r w:rsidR="00E47C7F">
              <w:rPr>
                <w:rFonts w:ascii="Arial" w:hAnsi="Arial" w:cs="Arial"/>
                <w:sz w:val="20"/>
                <w:szCs w:val="20"/>
              </w:rPr>
              <w:t xml:space="preserve"> </w:t>
            </w:r>
            <w:r w:rsidRPr="007B1781">
              <w:rPr>
                <w:rFonts w:ascii="Arial" w:hAnsi="Arial" w:cs="Arial"/>
                <w:sz w:val="20"/>
                <w:szCs w:val="20"/>
              </w:rPr>
              <w:t>provinci</w:t>
            </w:r>
            <w:r w:rsidR="00E47C7F">
              <w:rPr>
                <w:rFonts w:ascii="Arial" w:hAnsi="Arial" w:cs="Arial"/>
                <w:sz w:val="20"/>
                <w:szCs w:val="20"/>
              </w:rPr>
              <w:t>ales, cantonales o parroquiales</w:t>
            </w:r>
            <w:r w:rsidRPr="007B1781">
              <w:rPr>
                <w:rFonts w:ascii="Arial" w:hAnsi="Arial" w:cs="Arial"/>
                <w:sz w:val="20"/>
                <w:szCs w:val="20"/>
              </w:rPr>
              <w:t xml:space="preserve"> podrá hacerlo por delegación al nivel de gobierno que por externalidad del servicio u obra más cercano a la población le pueda corresponder o por cogestión con la comunidad de dichos territorios.</w:t>
            </w:r>
            <w:del w:id="1" w:author="Andrés Zambrano Espinoza" w:date="2019-02-25T11:21:00Z">
              <w:r w:rsidRPr="007B1781" w:rsidDel="000E63BE">
                <w:rPr>
                  <w:rFonts w:ascii="Arial" w:hAnsi="Arial" w:cs="Arial"/>
                  <w:sz w:val="20"/>
                  <w:szCs w:val="20"/>
                </w:rPr>
                <w:delText xml:space="preserve"> Las resoluciones que al respecto dicte el Consejo Nacional de Competencias serán de obligatorio incumplimiento</w:delText>
              </w:r>
            </w:del>
            <w:r w:rsidRPr="007B1781">
              <w:rPr>
                <w:rFonts w:ascii="Arial" w:hAnsi="Arial" w:cs="Arial"/>
                <w:sz w:val="20"/>
                <w:szCs w:val="20"/>
              </w:rPr>
              <w:t xml:space="preserve">. </w:t>
            </w:r>
          </w:p>
        </w:tc>
        <w:tc>
          <w:tcPr>
            <w:tcW w:w="3119" w:type="dxa"/>
          </w:tcPr>
          <w:p w14:paraId="576BA019" w14:textId="77777777" w:rsidR="001F389B" w:rsidRPr="007B1781" w:rsidDel="00292D06" w:rsidRDefault="001F389B" w:rsidP="001F389B">
            <w:pPr>
              <w:autoSpaceDE w:val="0"/>
              <w:autoSpaceDN w:val="0"/>
              <w:adjustRightInd w:val="0"/>
              <w:rPr>
                <w:del w:id="2" w:author="Andrés Zambrano Espinoza" w:date="2019-02-25T11:23:00Z"/>
                <w:rFonts w:ascii="Arial" w:hAnsi="Arial" w:cs="Arial"/>
                <w:color w:val="000000"/>
                <w:sz w:val="20"/>
                <w:szCs w:val="20"/>
              </w:rPr>
            </w:pPr>
            <w:r w:rsidRPr="007B1781">
              <w:rPr>
                <w:rFonts w:ascii="Arial" w:hAnsi="Arial" w:cs="Arial"/>
                <w:b/>
                <w:bCs/>
                <w:color w:val="C50606"/>
                <w:sz w:val="20"/>
                <w:szCs w:val="20"/>
              </w:rPr>
              <w:t>Art. 3</w:t>
            </w:r>
            <w:r w:rsidRPr="007B1781">
              <w:rPr>
                <w:rFonts w:ascii="Arial" w:hAnsi="Arial" w:cs="Arial"/>
                <w:color w:val="000000"/>
                <w:sz w:val="20"/>
                <w:szCs w:val="20"/>
              </w:rPr>
              <w:t xml:space="preserve">.- Principios.- El ejercicio de la autoridad y las potestades públicas de los gobiernos </w:t>
            </w:r>
            <w:proofErr w:type="spellStart"/>
            <w:r w:rsidRPr="007B1781">
              <w:rPr>
                <w:rFonts w:ascii="Arial" w:hAnsi="Arial" w:cs="Arial"/>
                <w:color w:val="000000"/>
                <w:sz w:val="20"/>
                <w:szCs w:val="20"/>
              </w:rPr>
              <w:t>autónomos</w:t>
            </w:r>
          </w:p>
          <w:p w14:paraId="56E9D1B9" w14:textId="77777777" w:rsidR="001F389B" w:rsidRPr="007B1781" w:rsidRDefault="001F389B" w:rsidP="00292D06">
            <w:pPr>
              <w:autoSpaceDE w:val="0"/>
              <w:autoSpaceDN w:val="0"/>
              <w:adjustRightInd w:val="0"/>
              <w:rPr>
                <w:rFonts w:ascii="Arial" w:hAnsi="Arial" w:cs="Arial"/>
                <w:color w:val="000000"/>
                <w:sz w:val="20"/>
                <w:szCs w:val="20"/>
              </w:rPr>
              <w:pPrChange w:id="3" w:author="Andrés Zambrano Espinoza" w:date="2019-02-25T11:23:00Z">
                <w:pPr/>
              </w:pPrChange>
            </w:pPr>
            <w:r w:rsidRPr="007B1781">
              <w:rPr>
                <w:rFonts w:ascii="Arial" w:hAnsi="Arial" w:cs="Arial"/>
                <w:color w:val="000000"/>
                <w:sz w:val="20"/>
                <w:szCs w:val="20"/>
              </w:rPr>
              <w:t>descentralizados</w:t>
            </w:r>
            <w:proofErr w:type="spellEnd"/>
            <w:r w:rsidRPr="007B1781">
              <w:rPr>
                <w:rFonts w:ascii="Arial" w:hAnsi="Arial" w:cs="Arial"/>
                <w:color w:val="000000"/>
                <w:sz w:val="20"/>
                <w:szCs w:val="20"/>
              </w:rPr>
              <w:t xml:space="preserve"> se regirán por los siguientes principios:</w:t>
            </w:r>
          </w:p>
          <w:p w14:paraId="631F7C99" w14:textId="77777777" w:rsidR="001F389B" w:rsidRPr="007B1781" w:rsidRDefault="001F389B" w:rsidP="001F389B">
            <w:pPr>
              <w:autoSpaceDE w:val="0"/>
              <w:autoSpaceDN w:val="0"/>
              <w:adjustRightInd w:val="0"/>
              <w:rPr>
                <w:rFonts w:ascii="Arial" w:hAnsi="Arial" w:cs="Arial"/>
                <w:sz w:val="20"/>
                <w:szCs w:val="20"/>
              </w:rPr>
            </w:pPr>
            <w:r w:rsidRPr="007B1781">
              <w:rPr>
                <w:rFonts w:ascii="Arial" w:hAnsi="Arial" w:cs="Arial"/>
                <w:b/>
                <w:sz w:val="20"/>
                <w:szCs w:val="20"/>
              </w:rPr>
              <w:t>d)</w:t>
            </w:r>
            <w:r w:rsidRPr="007B1781">
              <w:rPr>
                <w:rFonts w:ascii="Arial" w:hAnsi="Arial" w:cs="Arial"/>
                <w:sz w:val="20"/>
                <w:szCs w:val="20"/>
              </w:rPr>
              <w:t xml:space="preserve"> </w:t>
            </w:r>
            <w:proofErr w:type="gramStart"/>
            <w:r w:rsidRPr="007B1781">
              <w:rPr>
                <w:rFonts w:ascii="Arial" w:hAnsi="Arial" w:cs="Arial"/>
                <w:sz w:val="20"/>
                <w:szCs w:val="20"/>
              </w:rPr>
              <w:t>Subsidiariedad.-</w:t>
            </w:r>
            <w:proofErr w:type="gramEnd"/>
            <w:r w:rsidRPr="007B1781">
              <w:rPr>
                <w:rFonts w:ascii="Arial" w:hAnsi="Arial" w:cs="Arial"/>
                <w:sz w:val="20"/>
                <w:szCs w:val="20"/>
              </w:rPr>
              <w:t xml:space="preserve"> La subsidiariedad supone privilegiar la gestión de los servicios, competencias y políticas públicas por parte de los niveles de gobierno más cercanos a la población, con el fin de mejorar su calidad y eficacia y alcanzar una mayor democratización y control social de los mismos.</w:t>
            </w:r>
          </w:p>
          <w:p w14:paraId="49FBE3FB" w14:textId="77777777" w:rsidR="001F389B" w:rsidRPr="007B1781" w:rsidRDefault="001F389B" w:rsidP="001F389B">
            <w:pPr>
              <w:autoSpaceDE w:val="0"/>
              <w:autoSpaceDN w:val="0"/>
              <w:adjustRightInd w:val="0"/>
              <w:rPr>
                <w:rFonts w:ascii="Arial" w:hAnsi="Arial" w:cs="Arial"/>
                <w:sz w:val="20"/>
                <w:szCs w:val="20"/>
              </w:rPr>
            </w:pPr>
            <w:r w:rsidRPr="007B1781">
              <w:rPr>
                <w:rFonts w:ascii="Arial" w:hAnsi="Arial" w:cs="Arial"/>
                <w:sz w:val="20"/>
                <w:szCs w:val="20"/>
              </w:rPr>
              <w:t>En virtud de este principio, el gobierno central no ejercerá competencias que pueden ser cumplidas eficientemente por los niveles de gobierno más cercanos a la población y solo se ocupará de aquellas que le corresponda, o que por su naturaleza sean de interés o implicación nacional o del conjunto de un territorio.</w:t>
            </w:r>
          </w:p>
          <w:p w14:paraId="5F65EB53" w14:textId="77777777" w:rsidR="001F389B" w:rsidRPr="007B1781" w:rsidRDefault="001F389B" w:rsidP="001F389B">
            <w:pPr>
              <w:autoSpaceDE w:val="0"/>
              <w:autoSpaceDN w:val="0"/>
              <w:adjustRightInd w:val="0"/>
              <w:rPr>
                <w:rFonts w:ascii="Arial" w:hAnsi="Arial" w:cs="Arial"/>
                <w:sz w:val="20"/>
                <w:szCs w:val="20"/>
              </w:rPr>
            </w:pPr>
            <w:r w:rsidRPr="007B1781">
              <w:rPr>
                <w:rFonts w:ascii="Arial" w:hAnsi="Arial" w:cs="Arial"/>
                <w:sz w:val="20"/>
                <w:szCs w:val="20"/>
              </w:rPr>
              <w:t>Se admitirá el ejercicio supletorio y temporal de competencias por otro nivel de gobierno en caso de deficiencias, de omisión, de desastres naturales o de paralizaciones comprobadas en la gestión, conforme el procedimiento establecido en este Código.</w:t>
            </w:r>
          </w:p>
        </w:tc>
        <w:tc>
          <w:tcPr>
            <w:tcW w:w="1767" w:type="dxa"/>
          </w:tcPr>
          <w:p w14:paraId="6401B281" w14:textId="77777777" w:rsidR="001F389B" w:rsidRPr="007B1781" w:rsidRDefault="001F389B" w:rsidP="00BC3032">
            <w:pPr>
              <w:rPr>
                <w:rFonts w:ascii="Arial" w:hAnsi="Arial" w:cs="Arial"/>
                <w:sz w:val="20"/>
                <w:szCs w:val="20"/>
              </w:rPr>
            </w:pPr>
            <w:r w:rsidRPr="007B1781">
              <w:rPr>
                <w:rFonts w:ascii="Arial" w:hAnsi="Arial" w:cs="Arial"/>
                <w:sz w:val="20"/>
                <w:szCs w:val="20"/>
              </w:rPr>
              <w:t xml:space="preserve">Se incorporan características al </w:t>
            </w:r>
            <w:r w:rsidRPr="007B1781">
              <w:rPr>
                <w:rFonts w:ascii="Arial" w:hAnsi="Arial" w:cs="Arial"/>
                <w:sz w:val="20"/>
                <w:szCs w:val="20"/>
                <w:u w:val="single"/>
              </w:rPr>
              <w:t>principio</w:t>
            </w:r>
            <w:r w:rsidRPr="007B1781">
              <w:rPr>
                <w:rFonts w:ascii="Arial" w:hAnsi="Arial" w:cs="Arial"/>
                <w:sz w:val="20"/>
                <w:szCs w:val="20"/>
              </w:rPr>
              <w:t xml:space="preserve"> de </w:t>
            </w:r>
            <w:r w:rsidR="001A3FE9" w:rsidRPr="007B1781">
              <w:rPr>
                <w:rFonts w:ascii="Arial" w:hAnsi="Arial" w:cs="Arial"/>
                <w:sz w:val="20"/>
                <w:szCs w:val="20"/>
              </w:rPr>
              <w:t>subsidiariedad</w:t>
            </w:r>
            <w:r w:rsidRPr="007B1781">
              <w:rPr>
                <w:rFonts w:ascii="Arial" w:hAnsi="Arial" w:cs="Arial"/>
                <w:sz w:val="20"/>
                <w:szCs w:val="20"/>
              </w:rPr>
              <w:t xml:space="preserve"> en la </w:t>
            </w:r>
            <w:r w:rsidR="001A3FE9" w:rsidRPr="007B1781">
              <w:rPr>
                <w:rFonts w:ascii="Arial" w:hAnsi="Arial" w:cs="Arial"/>
                <w:sz w:val="20"/>
                <w:szCs w:val="20"/>
              </w:rPr>
              <w:t xml:space="preserve">que el gobierno central pueda delegar sus competencias </w:t>
            </w:r>
            <w:r w:rsidR="001A3FE9" w:rsidRPr="007B1781">
              <w:rPr>
                <w:rFonts w:ascii="Arial" w:hAnsi="Arial" w:cs="Arial"/>
                <w:sz w:val="20"/>
                <w:szCs w:val="20"/>
                <w:u w:val="single"/>
              </w:rPr>
              <w:t>de acuerdo a las regulaciones del CNC.</w:t>
            </w:r>
          </w:p>
        </w:tc>
      </w:tr>
      <w:tr w:rsidR="001F389B" w:rsidRPr="007B1781" w14:paraId="0C8C3CAB" w14:textId="77777777" w:rsidTr="0068337D">
        <w:trPr>
          <w:trHeight w:val="5651"/>
        </w:trPr>
        <w:tc>
          <w:tcPr>
            <w:tcW w:w="4395" w:type="dxa"/>
          </w:tcPr>
          <w:p w14:paraId="55564A6B" w14:textId="77777777" w:rsidR="001F389B" w:rsidRPr="007B1781" w:rsidRDefault="001F389B" w:rsidP="00BC3032">
            <w:pPr>
              <w:rPr>
                <w:rFonts w:ascii="Arial" w:hAnsi="Arial" w:cs="Arial"/>
                <w:b/>
                <w:sz w:val="20"/>
                <w:szCs w:val="20"/>
              </w:rPr>
            </w:pPr>
            <w:r w:rsidRPr="007B1781">
              <w:rPr>
                <w:rFonts w:ascii="Arial" w:hAnsi="Arial" w:cs="Arial"/>
                <w:b/>
                <w:sz w:val="20"/>
                <w:szCs w:val="20"/>
              </w:rPr>
              <w:lastRenderedPageBreak/>
              <w:t xml:space="preserve">Art. 3.- Sustitúyase el tercer inciso del artículo 5, por el siguiente texto: </w:t>
            </w:r>
          </w:p>
          <w:p w14:paraId="6A71C24F" w14:textId="77777777" w:rsidR="001F389B" w:rsidRPr="007B1781" w:rsidRDefault="001F389B" w:rsidP="00BC3032">
            <w:pPr>
              <w:rPr>
                <w:rFonts w:ascii="Arial" w:hAnsi="Arial" w:cs="Arial"/>
                <w:sz w:val="20"/>
                <w:szCs w:val="20"/>
              </w:rPr>
            </w:pPr>
            <w:r w:rsidRPr="007B1781">
              <w:rPr>
                <w:rFonts w:ascii="Arial" w:hAnsi="Arial" w:cs="Arial"/>
                <w:sz w:val="20"/>
                <w:szCs w:val="20"/>
              </w:rPr>
              <w:t xml:space="preserve">“La autonomía administrativa consiste en el pleno ejercicio de la facultad de organización y de gestión de su talento humano y recursos materiales para el ejercicio de sus competencias y cumplimiento de sus atribuciones, en forma directa o delegada, conforme </w:t>
            </w:r>
            <w:r w:rsidRPr="007B1781">
              <w:rPr>
                <w:rFonts w:ascii="Arial" w:hAnsi="Arial" w:cs="Arial"/>
                <w:sz w:val="20"/>
                <w:szCs w:val="20"/>
                <w:u w:val="single"/>
              </w:rPr>
              <w:t>con</w:t>
            </w:r>
            <w:r w:rsidRPr="007B1781">
              <w:rPr>
                <w:rFonts w:ascii="Arial" w:hAnsi="Arial" w:cs="Arial"/>
                <w:sz w:val="20"/>
                <w:szCs w:val="20"/>
              </w:rPr>
              <w:t xml:space="preserve"> lo previsto en la Constitución y </w:t>
            </w:r>
            <w:r w:rsidRPr="007B1781">
              <w:rPr>
                <w:rFonts w:ascii="Arial" w:hAnsi="Arial" w:cs="Arial"/>
                <w:sz w:val="20"/>
                <w:szCs w:val="20"/>
                <w:u w:val="single"/>
              </w:rPr>
              <w:t>este Código”</w:t>
            </w:r>
          </w:p>
        </w:tc>
        <w:tc>
          <w:tcPr>
            <w:tcW w:w="3119" w:type="dxa"/>
          </w:tcPr>
          <w:p w14:paraId="29384FEE" w14:textId="77777777" w:rsidR="001F389B" w:rsidRPr="007B1781" w:rsidRDefault="001A3FE9" w:rsidP="001A3FE9">
            <w:pPr>
              <w:autoSpaceDE w:val="0"/>
              <w:autoSpaceDN w:val="0"/>
              <w:adjustRightInd w:val="0"/>
              <w:rPr>
                <w:rFonts w:ascii="Arial" w:hAnsi="Arial" w:cs="Arial"/>
                <w:sz w:val="20"/>
                <w:szCs w:val="20"/>
              </w:rPr>
            </w:pPr>
            <w:r w:rsidRPr="007B1781">
              <w:rPr>
                <w:rFonts w:ascii="Arial" w:hAnsi="Arial" w:cs="Arial"/>
                <w:b/>
                <w:sz w:val="20"/>
                <w:szCs w:val="20"/>
              </w:rPr>
              <w:t xml:space="preserve">3er inciso, artículo 5: </w:t>
            </w:r>
            <w:r w:rsidRPr="007B1781">
              <w:rPr>
                <w:rFonts w:ascii="Arial" w:hAnsi="Arial" w:cs="Arial"/>
                <w:sz w:val="20"/>
                <w:szCs w:val="20"/>
              </w:rPr>
              <w:t xml:space="preserve">La autonomía administrativa consiste en el pleno ejercicio de la facultad de organización y de gestión de sus talentos humanos y recursos materiales para el ejercicio de sus competencias y cumplimiento de sus atribuciones, en forma directa o delegada, conforme </w:t>
            </w:r>
            <w:r w:rsidRPr="007B1781">
              <w:rPr>
                <w:rFonts w:ascii="Arial" w:hAnsi="Arial" w:cs="Arial"/>
                <w:b/>
                <w:sz w:val="20"/>
                <w:szCs w:val="20"/>
                <w:u w:val="single"/>
              </w:rPr>
              <w:t>a</w:t>
            </w:r>
            <w:r w:rsidRPr="007B1781">
              <w:rPr>
                <w:rFonts w:ascii="Arial" w:hAnsi="Arial" w:cs="Arial"/>
                <w:sz w:val="20"/>
                <w:szCs w:val="20"/>
              </w:rPr>
              <w:t xml:space="preserve"> lo previsto en la Constitución </w:t>
            </w:r>
            <w:r w:rsidRPr="007B1781">
              <w:rPr>
                <w:rFonts w:ascii="Arial" w:hAnsi="Arial" w:cs="Arial"/>
                <w:b/>
                <w:sz w:val="20"/>
                <w:szCs w:val="20"/>
                <w:u w:val="single"/>
              </w:rPr>
              <w:t>y la ley</w:t>
            </w:r>
            <w:r w:rsidRPr="007B1781">
              <w:rPr>
                <w:rFonts w:ascii="Arial" w:hAnsi="Arial" w:cs="Arial"/>
                <w:sz w:val="20"/>
                <w:szCs w:val="20"/>
                <w:u w:val="single"/>
              </w:rPr>
              <w:t>.</w:t>
            </w:r>
          </w:p>
        </w:tc>
        <w:tc>
          <w:tcPr>
            <w:tcW w:w="1767" w:type="dxa"/>
          </w:tcPr>
          <w:p w14:paraId="705F2145" w14:textId="77777777" w:rsidR="001F389B" w:rsidRPr="007B1781" w:rsidRDefault="001A3FE9" w:rsidP="00BE505E">
            <w:pPr>
              <w:rPr>
                <w:rFonts w:ascii="Arial" w:hAnsi="Arial" w:cs="Arial"/>
                <w:sz w:val="20"/>
                <w:szCs w:val="20"/>
              </w:rPr>
            </w:pPr>
            <w:r w:rsidRPr="007B1781">
              <w:rPr>
                <w:rFonts w:ascii="Arial" w:hAnsi="Arial" w:cs="Arial"/>
                <w:sz w:val="20"/>
                <w:szCs w:val="20"/>
              </w:rPr>
              <w:t>Se remite las atribuciones y competencias de los GAD</w:t>
            </w:r>
            <w:r w:rsidR="00ED319C" w:rsidRPr="007B1781">
              <w:rPr>
                <w:rFonts w:ascii="Arial" w:hAnsi="Arial" w:cs="Arial"/>
                <w:sz w:val="20"/>
                <w:szCs w:val="20"/>
              </w:rPr>
              <w:t xml:space="preserve"> a únicamente este Código, descartándose otras leyes. </w:t>
            </w:r>
          </w:p>
        </w:tc>
      </w:tr>
      <w:tr w:rsidR="001F389B" w:rsidRPr="007B1781" w14:paraId="6E4D84FA" w14:textId="77777777" w:rsidTr="0068337D">
        <w:tc>
          <w:tcPr>
            <w:tcW w:w="4395" w:type="dxa"/>
          </w:tcPr>
          <w:p w14:paraId="7B003579" w14:textId="77777777" w:rsidR="001F389B" w:rsidRPr="007B1781" w:rsidRDefault="001F389B" w:rsidP="00BC3032">
            <w:pPr>
              <w:rPr>
                <w:rFonts w:ascii="Arial" w:hAnsi="Arial" w:cs="Arial"/>
                <w:b/>
                <w:sz w:val="20"/>
                <w:szCs w:val="20"/>
              </w:rPr>
            </w:pPr>
            <w:r w:rsidRPr="007B1781">
              <w:rPr>
                <w:rFonts w:ascii="Arial" w:hAnsi="Arial" w:cs="Arial"/>
                <w:b/>
                <w:sz w:val="20"/>
                <w:szCs w:val="20"/>
              </w:rPr>
              <w:t xml:space="preserve">Art. 4.- En el artículo 6 incorpórense las siguientes modificaciones: </w:t>
            </w:r>
          </w:p>
          <w:p w14:paraId="52105C7D" w14:textId="77777777" w:rsidR="001F389B" w:rsidRPr="007B1781" w:rsidRDefault="001F389B" w:rsidP="0001337F">
            <w:pPr>
              <w:pStyle w:val="Prrafodelista"/>
              <w:numPr>
                <w:ilvl w:val="0"/>
                <w:numId w:val="4"/>
              </w:numPr>
              <w:rPr>
                <w:rFonts w:ascii="Arial" w:hAnsi="Arial" w:cs="Arial"/>
                <w:sz w:val="20"/>
                <w:szCs w:val="20"/>
              </w:rPr>
            </w:pPr>
            <w:r w:rsidRPr="007B1781">
              <w:rPr>
                <w:rFonts w:ascii="Arial" w:hAnsi="Arial" w:cs="Arial"/>
                <w:b/>
                <w:sz w:val="20"/>
                <w:szCs w:val="20"/>
              </w:rPr>
              <w:t>Sustitúyase el primer inciso por el siguiente texto:</w:t>
            </w:r>
            <w:r w:rsidRPr="007B1781">
              <w:rPr>
                <w:rFonts w:ascii="Arial" w:hAnsi="Arial" w:cs="Arial"/>
                <w:sz w:val="20"/>
                <w:szCs w:val="20"/>
              </w:rPr>
              <w:t xml:space="preserve"> </w:t>
            </w:r>
          </w:p>
          <w:p w14:paraId="58B9193A" w14:textId="77777777" w:rsidR="001F389B" w:rsidRPr="007B1781" w:rsidRDefault="001F389B" w:rsidP="005B0981">
            <w:pPr>
              <w:widowControl w:val="0"/>
              <w:tabs>
                <w:tab w:val="left" w:pos="2297"/>
              </w:tabs>
              <w:autoSpaceDE w:val="0"/>
              <w:autoSpaceDN w:val="0"/>
              <w:adjustRightInd w:val="0"/>
              <w:spacing w:before="112" w:line="320" w:lineRule="exact"/>
              <w:ind w:left="171" w:right="993"/>
              <w:jc w:val="both"/>
              <w:rPr>
                <w:rFonts w:ascii="Arial" w:hAnsi="Arial" w:cs="Arial"/>
                <w:color w:val="000000"/>
                <w:spacing w:val="-2"/>
                <w:sz w:val="20"/>
                <w:szCs w:val="20"/>
              </w:rPr>
            </w:pPr>
            <w:r w:rsidRPr="007B1781">
              <w:rPr>
                <w:rFonts w:ascii="Arial" w:hAnsi="Arial" w:cs="Arial"/>
                <w:color w:val="000000"/>
                <w:w w:val="116"/>
                <w:sz w:val="20"/>
                <w:szCs w:val="20"/>
              </w:rPr>
              <w:t xml:space="preserve">"Art. 6.- Garantía de autonomía. - Ninguna función del Estado ni autoridad extraña </w:t>
            </w:r>
            <w:r w:rsidRPr="007B1781">
              <w:rPr>
                <w:rFonts w:ascii="Arial" w:hAnsi="Arial" w:cs="Arial"/>
                <w:color w:val="000000"/>
                <w:w w:val="118"/>
                <w:sz w:val="20"/>
                <w:szCs w:val="20"/>
              </w:rPr>
              <w:t xml:space="preserve">podrá interferir en la autonomía política, administrativa y financiera propia de los </w:t>
            </w:r>
            <w:r w:rsidRPr="007B1781">
              <w:rPr>
                <w:rFonts w:ascii="Arial" w:hAnsi="Arial" w:cs="Arial"/>
                <w:color w:val="000000"/>
                <w:w w:val="104"/>
                <w:sz w:val="20"/>
                <w:szCs w:val="20"/>
              </w:rPr>
              <w:t xml:space="preserve">Gobiernos Autónomos Descentralizados, salvo lo prescrito por la Constitución y este </w:t>
            </w:r>
            <w:r w:rsidRPr="007B1781">
              <w:rPr>
                <w:rFonts w:ascii="Arial" w:hAnsi="Arial" w:cs="Arial"/>
                <w:color w:val="000000"/>
                <w:spacing w:val="-1"/>
                <w:sz w:val="20"/>
                <w:szCs w:val="20"/>
              </w:rPr>
              <w:t xml:space="preserve">Código. Se requerirá de ley para atribuir deberes, responsabilidades y competencias a los </w:t>
            </w:r>
            <w:r w:rsidRPr="007B1781">
              <w:rPr>
                <w:rFonts w:ascii="Arial" w:hAnsi="Arial" w:cs="Arial"/>
                <w:color w:val="000000"/>
                <w:spacing w:val="-2"/>
                <w:sz w:val="20"/>
                <w:szCs w:val="20"/>
              </w:rPr>
              <w:t xml:space="preserve">Gobiernos Autónomos Descentralizados." </w:t>
            </w:r>
          </w:p>
          <w:p w14:paraId="50099C89" w14:textId="77777777" w:rsidR="001F389B" w:rsidRPr="007B1781" w:rsidRDefault="001F389B" w:rsidP="005B0981">
            <w:pPr>
              <w:pStyle w:val="Prrafodelista"/>
              <w:widowControl w:val="0"/>
              <w:numPr>
                <w:ilvl w:val="0"/>
                <w:numId w:val="4"/>
              </w:numPr>
              <w:tabs>
                <w:tab w:val="left" w:pos="2297"/>
              </w:tabs>
              <w:autoSpaceDE w:val="0"/>
              <w:autoSpaceDN w:val="0"/>
              <w:adjustRightInd w:val="0"/>
              <w:spacing w:before="112" w:line="320" w:lineRule="exact"/>
              <w:ind w:right="993"/>
              <w:jc w:val="both"/>
              <w:rPr>
                <w:rFonts w:ascii="Arial" w:hAnsi="Arial" w:cs="Arial"/>
                <w:b/>
                <w:color w:val="000000"/>
                <w:spacing w:val="-2"/>
                <w:sz w:val="20"/>
                <w:szCs w:val="20"/>
              </w:rPr>
            </w:pPr>
            <w:del w:id="4" w:author="Andrés Zambrano Espinoza" w:date="2019-02-25T12:04:00Z">
              <w:r w:rsidRPr="007B1781" w:rsidDel="007D35B3">
                <w:rPr>
                  <w:rFonts w:ascii="Arial" w:hAnsi="Arial" w:cs="Arial"/>
                  <w:b/>
                  <w:color w:val="000000"/>
                  <w:spacing w:val="-2"/>
                  <w:sz w:val="20"/>
                  <w:szCs w:val="20"/>
                </w:rPr>
                <w:delText xml:space="preserve">Agréguese al literal d) un </w:delText>
              </w:r>
            </w:del>
            <w:r w:rsidRPr="007B1781">
              <w:rPr>
                <w:rFonts w:ascii="Arial" w:hAnsi="Arial" w:cs="Arial"/>
                <w:b/>
                <w:color w:val="000000"/>
                <w:spacing w:val="-2"/>
                <w:sz w:val="20"/>
                <w:szCs w:val="20"/>
              </w:rPr>
              <w:t>inciso con el siguiente texto:</w:t>
            </w:r>
          </w:p>
          <w:p w14:paraId="1BC72523" w14:textId="77777777" w:rsidR="001F389B" w:rsidRPr="007B1781" w:rsidRDefault="001F389B" w:rsidP="005B0981">
            <w:pPr>
              <w:widowControl w:val="0"/>
              <w:autoSpaceDE w:val="0"/>
              <w:autoSpaceDN w:val="0"/>
              <w:adjustRightInd w:val="0"/>
              <w:spacing w:before="312" w:line="320" w:lineRule="exact"/>
              <w:ind w:left="313" w:right="998" w:firstLine="9"/>
              <w:jc w:val="both"/>
              <w:rPr>
                <w:rFonts w:ascii="Arial" w:hAnsi="Arial" w:cs="Arial"/>
                <w:color w:val="000000"/>
                <w:w w:val="105"/>
                <w:sz w:val="20"/>
                <w:szCs w:val="20"/>
              </w:rPr>
            </w:pPr>
            <w:r w:rsidRPr="007B1781">
              <w:rPr>
                <w:rFonts w:ascii="Arial" w:hAnsi="Arial" w:cs="Arial"/>
                <w:color w:val="000000"/>
                <w:w w:val="110"/>
                <w:sz w:val="20"/>
                <w:szCs w:val="20"/>
              </w:rPr>
              <w:t xml:space="preserve">"Las modificaciones presupuestarias relativas a ingresos permanentes y no permanentes </w:t>
            </w:r>
            <w:r w:rsidRPr="007B1781">
              <w:rPr>
                <w:rFonts w:ascii="Arial" w:hAnsi="Arial" w:cs="Arial"/>
                <w:color w:val="000000"/>
                <w:w w:val="118"/>
                <w:sz w:val="20"/>
                <w:szCs w:val="20"/>
              </w:rPr>
              <w:t xml:space="preserve">previstas en la </w:t>
            </w:r>
            <w:r w:rsidRPr="007B1781">
              <w:rPr>
                <w:rFonts w:ascii="Arial" w:hAnsi="Arial" w:cs="Arial"/>
                <w:color w:val="000000"/>
                <w:w w:val="118"/>
                <w:sz w:val="20"/>
                <w:szCs w:val="20"/>
              </w:rPr>
              <w:lastRenderedPageBreak/>
              <w:t xml:space="preserve">ley, en ningún caso afectarán los recursos que la Constitución de la </w:t>
            </w:r>
            <w:r w:rsidRPr="007B1781">
              <w:rPr>
                <w:rFonts w:ascii="Arial" w:hAnsi="Arial" w:cs="Arial"/>
                <w:color w:val="000000"/>
                <w:w w:val="128"/>
                <w:sz w:val="20"/>
                <w:szCs w:val="20"/>
              </w:rPr>
              <w:t xml:space="preserve">República y este Código determinan en favor de los Gobiernos Autónomos </w:t>
            </w:r>
            <w:commentRangeStart w:id="5"/>
            <w:r w:rsidRPr="007B1781">
              <w:rPr>
                <w:rFonts w:ascii="Arial" w:hAnsi="Arial" w:cs="Arial"/>
                <w:color w:val="000000"/>
                <w:w w:val="105"/>
                <w:sz w:val="20"/>
                <w:szCs w:val="20"/>
              </w:rPr>
              <w:t>Descentralizados</w:t>
            </w:r>
            <w:commentRangeEnd w:id="5"/>
            <w:r w:rsidR="00490282">
              <w:rPr>
                <w:rStyle w:val="Refdecomentario"/>
              </w:rPr>
              <w:commentReference w:id="5"/>
            </w:r>
            <w:r w:rsidRPr="007B1781">
              <w:rPr>
                <w:rFonts w:ascii="Arial" w:hAnsi="Arial" w:cs="Arial"/>
                <w:color w:val="000000"/>
                <w:w w:val="105"/>
                <w:sz w:val="20"/>
                <w:szCs w:val="20"/>
              </w:rPr>
              <w:t xml:space="preserve">." </w:t>
            </w:r>
          </w:p>
          <w:p w14:paraId="41E882BC" w14:textId="77777777" w:rsidR="001F389B" w:rsidRPr="007B1781" w:rsidRDefault="001F389B" w:rsidP="005B0981">
            <w:pPr>
              <w:pStyle w:val="Prrafodelista"/>
              <w:widowControl w:val="0"/>
              <w:numPr>
                <w:ilvl w:val="0"/>
                <w:numId w:val="4"/>
              </w:numPr>
              <w:autoSpaceDE w:val="0"/>
              <w:autoSpaceDN w:val="0"/>
              <w:adjustRightInd w:val="0"/>
              <w:spacing w:before="312" w:line="320" w:lineRule="exact"/>
              <w:ind w:right="998"/>
              <w:jc w:val="both"/>
              <w:rPr>
                <w:rFonts w:ascii="Arial" w:hAnsi="Arial" w:cs="Arial"/>
                <w:b/>
                <w:color w:val="000000"/>
                <w:w w:val="105"/>
                <w:sz w:val="20"/>
                <w:szCs w:val="20"/>
              </w:rPr>
            </w:pPr>
            <w:r w:rsidRPr="007B1781">
              <w:rPr>
                <w:rFonts w:ascii="Arial" w:hAnsi="Arial" w:cs="Arial"/>
                <w:b/>
                <w:color w:val="000000"/>
                <w:w w:val="105"/>
                <w:sz w:val="20"/>
                <w:szCs w:val="20"/>
              </w:rPr>
              <w:t>Sustitúyase el literal f) por el siguiente texto:</w:t>
            </w:r>
          </w:p>
          <w:p w14:paraId="0FEC4A08" w14:textId="77777777" w:rsidR="001F389B" w:rsidRPr="007B1781" w:rsidRDefault="001F389B" w:rsidP="005B0981">
            <w:pPr>
              <w:widowControl w:val="0"/>
              <w:autoSpaceDE w:val="0"/>
              <w:autoSpaceDN w:val="0"/>
              <w:adjustRightInd w:val="0"/>
              <w:spacing w:before="134" w:line="253" w:lineRule="exact"/>
              <w:ind w:left="313"/>
              <w:rPr>
                <w:rFonts w:ascii="Arial" w:hAnsi="Arial" w:cs="Arial"/>
                <w:color w:val="000000"/>
                <w:spacing w:val="-4"/>
                <w:sz w:val="20"/>
                <w:szCs w:val="20"/>
              </w:rPr>
            </w:pPr>
            <w:r w:rsidRPr="007B1781">
              <w:rPr>
                <w:rFonts w:ascii="Arial" w:hAnsi="Arial" w:cs="Arial"/>
                <w:color w:val="000000"/>
                <w:w w:val="114"/>
                <w:sz w:val="20"/>
                <w:szCs w:val="20"/>
              </w:rPr>
              <w:t>“f) Impedir de cu</w:t>
            </w:r>
            <w:bookmarkStart w:id="6" w:name="_GoBack"/>
            <w:bookmarkEnd w:id="6"/>
            <w:r w:rsidRPr="007B1781">
              <w:rPr>
                <w:rFonts w:ascii="Arial" w:hAnsi="Arial" w:cs="Arial"/>
                <w:color w:val="000000"/>
                <w:w w:val="114"/>
                <w:sz w:val="20"/>
                <w:szCs w:val="20"/>
              </w:rPr>
              <w:t xml:space="preserve">alquier manera que un Gobierno Autónomo Descentralizado recaude </w:t>
            </w:r>
            <w:r w:rsidRPr="007B1781">
              <w:rPr>
                <w:rFonts w:ascii="Arial" w:hAnsi="Arial" w:cs="Arial"/>
                <w:color w:val="000000"/>
                <w:spacing w:val="-4"/>
                <w:sz w:val="20"/>
                <w:szCs w:val="20"/>
              </w:rPr>
              <w:t>directamente sus propios recursos, conforme con la ley”;</w:t>
            </w:r>
          </w:p>
          <w:p w14:paraId="76E0BF50" w14:textId="77777777" w:rsidR="001F389B" w:rsidRPr="007B1781" w:rsidRDefault="001F389B" w:rsidP="005B0981">
            <w:pPr>
              <w:pStyle w:val="Prrafodelista"/>
              <w:widowControl w:val="0"/>
              <w:numPr>
                <w:ilvl w:val="0"/>
                <w:numId w:val="4"/>
              </w:numPr>
              <w:autoSpaceDE w:val="0"/>
              <w:autoSpaceDN w:val="0"/>
              <w:adjustRightInd w:val="0"/>
              <w:spacing w:before="134" w:line="253" w:lineRule="exact"/>
              <w:rPr>
                <w:rFonts w:ascii="Arial" w:hAnsi="Arial" w:cs="Arial"/>
                <w:b/>
                <w:color w:val="000000"/>
                <w:w w:val="105"/>
                <w:sz w:val="20"/>
                <w:szCs w:val="20"/>
              </w:rPr>
            </w:pPr>
            <w:r w:rsidRPr="007B1781">
              <w:rPr>
                <w:rFonts w:ascii="Arial" w:hAnsi="Arial" w:cs="Arial"/>
                <w:b/>
                <w:color w:val="000000"/>
                <w:w w:val="105"/>
                <w:sz w:val="20"/>
                <w:szCs w:val="20"/>
              </w:rPr>
              <w:t xml:space="preserve">Sustitúyase el literal i por el siguiente texto: </w:t>
            </w:r>
          </w:p>
          <w:p w14:paraId="271858EC" w14:textId="77777777" w:rsidR="001F389B" w:rsidRPr="007B1781" w:rsidRDefault="001F389B" w:rsidP="005B0981">
            <w:pPr>
              <w:widowControl w:val="0"/>
              <w:autoSpaceDE w:val="0"/>
              <w:autoSpaceDN w:val="0"/>
              <w:adjustRightInd w:val="0"/>
              <w:spacing w:before="134" w:line="253" w:lineRule="exact"/>
              <w:rPr>
                <w:rFonts w:ascii="Arial" w:hAnsi="Arial" w:cs="Arial"/>
                <w:color w:val="000000"/>
                <w:w w:val="105"/>
                <w:sz w:val="20"/>
                <w:szCs w:val="20"/>
              </w:rPr>
            </w:pPr>
            <w:r w:rsidRPr="007B1781">
              <w:rPr>
                <w:rFonts w:ascii="Arial" w:hAnsi="Arial" w:cs="Arial"/>
                <w:color w:val="000000"/>
                <w:w w:val="105"/>
                <w:sz w:val="20"/>
                <w:szCs w:val="20"/>
              </w:rPr>
              <w:t>“i) Interferir en su organización, funcionamiento y gestión administrativa.”</w:t>
            </w:r>
          </w:p>
          <w:p w14:paraId="6C182F1F" w14:textId="77777777" w:rsidR="001F389B" w:rsidRPr="007B1781" w:rsidRDefault="001F389B" w:rsidP="005B0981">
            <w:pPr>
              <w:pStyle w:val="Prrafodelista"/>
              <w:widowControl w:val="0"/>
              <w:numPr>
                <w:ilvl w:val="0"/>
                <w:numId w:val="4"/>
              </w:numPr>
              <w:autoSpaceDE w:val="0"/>
              <w:autoSpaceDN w:val="0"/>
              <w:adjustRightInd w:val="0"/>
              <w:spacing w:before="134" w:line="253" w:lineRule="exact"/>
              <w:rPr>
                <w:rFonts w:ascii="Arial" w:hAnsi="Arial" w:cs="Arial"/>
                <w:b/>
                <w:color w:val="000000"/>
                <w:w w:val="105"/>
                <w:sz w:val="20"/>
                <w:szCs w:val="20"/>
              </w:rPr>
            </w:pPr>
            <w:r w:rsidRPr="007B1781">
              <w:rPr>
                <w:rFonts w:ascii="Arial" w:hAnsi="Arial" w:cs="Arial"/>
                <w:b/>
                <w:color w:val="000000"/>
                <w:w w:val="105"/>
                <w:sz w:val="20"/>
                <w:szCs w:val="20"/>
              </w:rPr>
              <w:t xml:space="preserve">Sustitúyase el penúltimo inciso por el siguiente texto: </w:t>
            </w:r>
          </w:p>
          <w:p w14:paraId="76D4ACD9" w14:textId="77777777" w:rsidR="001F389B" w:rsidRPr="007B1781" w:rsidRDefault="001F389B" w:rsidP="005B0981">
            <w:pPr>
              <w:widowControl w:val="0"/>
              <w:autoSpaceDE w:val="0"/>
              <w:autoSpaceDN w:val="0"/>
              <w:adjustRightInd w:val="0"/>
              <w:spacing w:before="134" w:line="253" w:lineRule="exact"/>
              <w:rPr>
                <w:rFonts w:ascii="Arial" w:hAnsi="Arial" w:cs="Arial"/>
                <w:color w:val="000000"/>
                <w:w w:val="104"/>
                <w:sz w:val="20"/>
                <w:szCs w:val="20"/>
              </w:rPr>
            </w:pPr>
            <w:r w:rsidRPr="007B1781">
              <w:rPr>
                <w:rFonts w:ascii="Arial" w:hAnsi="Arial" w:cs="Arial"/>
                <w:color w:val="000000"/>
                <w:w w:val="105"/>
                <w:sz w:val="20"/>
                <w:szCs w:val="20"/>
              </w:rPr>
              <w:t>“</w:t>
            </w:r>
            <w:r w:rsidRPr="007B1781">
              <w:rPr>
                <w:rFonts w:ascii="Arial" w:hAnsi="Arial" w:cs="Arial"/>
                <w:color w:val="000000"/>
                <w:w w:val="106"/>
                <w:sz w:val="20"/>
                <w:szCs w:val="20"/>
              </w:rPr>
              <w:t xml:space="preserve">La inobservancia de cualquiera de estas disposiciones será causal de nulidad del acto y de </w:t>
            </w:r>
            <w:r w:rsidRPr="007B1781">
              <w:rPr>
                <w:rFonts w:ascii="Arial" w:hAnsi="Arial" w:cs="Arial"/>
                <w:color w:val="000000"/>
                <w:w w:val="106"/>
                <w:sz w:val="20"/>
                <w:szCs w:val="20"/>
              </w:rPr>
              <w:br/>
            </w:r>
            <w:r w:rsidRPr="007B1781">
              <w:rPr>
                <w:rFonts w:ascii="Arial" w:hAnsi="Arial" w:cs="Arial"/>
                <w:color w:val="000000"/>
                <w:w w:val="113"/>
                <w:sz w:val="20"/>
                <w:szCs w:val="20"/>
              </w:rPr>
              <w:t xml:space="preserve">destitución del funcionario público responsable del mismo, sin perjuicio de las demás </w:t>
            </w:r>
            <w:r w:rsidRPr="007B1781">
              <w:rPr>
                <w:rFonts w:ascii="Arial" w:hAnsi="Arial" w:cs="Arial"/>
                <w:color w:val="000000"/>
                <w:w w:val="113"/>
                <w:sz w:val="20"/>
                <w:szCs w:val="20"/>
              </w:rPr>
              <w:br/>
            </w:r>
            <w:r w:rsidRPr="007B1781">
              <w:rPr>
                <w:rFonts w:ascii="Arial" w:hAnsi="Arial" w:cs="Arial"/>
                <w:color w:val="000000"/>
                <w:w w:val="108"/>
                <w:sz w:val="20"/>
                <w:szCs w:val="20"/>
              </w:rPr>
              <w:t xml:space="preserve">sanciones civiles o penales que puedan derivarse de este incumplimiento. La transgresión </w:t>
            </w:r>
            <w:r w:rsidRPr="007B1781">
              <w:rPr>
                <w:rFonts w:ascii="Arial" w:hAnsi="Arial" w:cs="Arial"/>
                <w:color w:val="000000"/>
                <w:w w:val="108"/>
                <w:sz w:val="20"/>
                <w:szCs w:val="20"/>
              </w:rPr>
              <w:br/>
            </w:r>
            <w:r w:rsidRPr="007B1781">
              <w:rPr>
                <w:rFonts w:ascii="Arial" w:hAnsi="Arial" w:cs="Arial"/>
                <w:color w:val="000000"/>
                <w:w w:val="114"/>
                <w:sz w:val="20"/>
                <w:szCs w:val="20"/>
              </w:rPr>
              <w:t xml:space="preserve">de lo dispuesto en este artículo, se tramitará y resolverá en la Corte Constitucional de </w:t>
            </w:r>
            <w:r w:rsidRPr="007B1781">
              <w:rPr>
                <w:rFonts w:ascii="Arial" w:hAnsi="Arial" w:cs="Arial"/>
                <w:color w:val="000000"/>
                <w:w w:val="114"/>
                <w:sz w:val="20"/>
                <w:szCs w:val="20"/>
              </w:rPr>
              <w:br/>
            </w:r>
            <w:r w:rsidRPr="007B1781">
              <w:rPr>
                <w:rFonts w:ascii="Arial" w:hAnsi="Arial" w:cs="Arial"/>
                <w:color w:val="000000"/>
                <w:w w:val="107"/>
                <w:sz w:val="20"/>
                <w:szCs w:val="20"/>
              </w:rPr>
              <w:t xml:space="preserve">conformidad con el procedimiento sumario previsto para las acciones por incumplimiento </w:t>
            </w:r>
            <w:r w:rsidRPr="007B1781">
              <w:rPr>
                <w:rFonts w:ascii="Arial" w:hAnsi="Arial" w:cs="Arial"/>
                <w:color w:val="000000"/>
                <w:w w:val="107"/>
                <w:sz w:val="20"/>
                <w:szCs w:val="20"/>
              </w:rPr>
              <w:br/>
            </w:r>
            <w:r w:rsidRPr="007B1781">
              <w:rPr>
                <w:rFonts w:ascii="Arial" w:hAnsi="Arial" w:cs="Arial"/>
                <w:color w:val="000000"/>
                <w:w w:val="112"/>
                <w:sz w:val="20"/>
                <w:szCs w:val="20"/>
              </w:rPr>
              <w:t xml:space="preserve">dirigidas a garantizar la aplicación de las normas que integran el sistema jurídico en el </w:t>
            </w:r>
            <w:r w:rsidRPr="007B1781">
              <w:rPr>
                <w:rFonts w:ascii="Arial" w:hAnsi="Arial" w:cs="Arial"/>
                <w:color w:val="000000"/>
                <w:w w:val="112"/>
                <w:sz w:val="20"/>
                <w:szCs w:val="20"/>
              </w:rPr>
              <w:br/>
            </w:r>
            <w:r w:rsidRPr="007B1781">
              <w:rPr>
                <w:rFonts w:ascii="Arial" w:hAnsi="Arial" w:cs="Arial"/>
                <w:color w:val="000000"/>
                <w:w w:val="104"/>
                <w:sz w:val="20"/>
                <w:szCs w:val="20"/>
              </w:rPr>
              <w:t>Ecuador.”</w:t>
            </w:r>
          </w:p>
          <w:p w14:paraId="57F7F2F2" w14:textId="77777777" w:rsidR="001F389B" w:rsidRPr="007B1781" w:rsidRDefault="001F389B" w:rsidP="005B0981">
            <w:pPr>
              <w:pStyle w:val="Prrafodelista"/>
              <w:widowControl w:val="0"/>
              <w:numPr>
                <w:ilvl w:val="0"/>
                <w:numId w:val="4"/>
              </w:numPr>
              <w:autoSpaceDE w:val="0"/>
              <w:autoSpaceDN w:val="0"/>
              <w:adjustRightInd w:val="0"/>
              <w:spacing w:before="134" w:line="253" w:lineRule="exact"/>
              <w:rPr>
                <w:rFonts w:ascii="Arial" w:hAnsi="Arial" w:cs="Arial"/>
                <w:b/>
                <w:color w:val="000000"/>
                <w:w w:val="105"/>
                <w:sz w:val="20"/>
                <w:szCs w:val="20"/>
              </w:rPr>
            </w:pPr>
            <w:r w:rsidRPr="007B1781">
              <w:rPr>
                <w:rFonts w:ascii="Arial" w:hAnsi="Arial" w:cs="Arial"/>
                <w:b/>
                <w:color w:val="000000"/>
                <w:w w:val="105"/>
                <w:sz w:val="20"/>
                <w:szCs w:val="20"/>
              </w:rPr>
              <w:t xml:space="preserve">Sustitúyase el último inciso por el siguiente texto: </w:t>
            </w:r>
          </w:p>
          <w:p w14:paraId="5E302054" w14:textId="77777777" w:rsidR="001F389B" w:rsidRPr="007B1781" w:rsidRDefault="001F389B" w:rsidP="005B0981">
            <w:pPr>
              <w:widowControl w:val="0"/>
              <w:autoSpaceDE w:val="0"/>
              <w:autoSpaceDN w:val="0"/>
              <w:adjustRightInd w:val="0"/>
              <w:spacing w:before="134" w:line="253" w:lineRule="exact"/>
              <w:rPr>
                <w:rFonts w:ascii="Arial" w:hAnsi="Arial" w:cs="Arial"/>
                <w:color w:val="000000"/>
                <w:w w:val="105"/>
                <w:sz w:val="20"/>
                <w:szCs w:val="20"/>
              </w:rPr>
            </w:pPr>
            <w:r w:rsidRPr="007B1781">
              <w:rPr>
                <w:rFonts w:ascii="Arial" w:hAnsi="Arial" w:cs="Arial"/>
                <w:color w:val="000000"/>
                <w:w w:val="105"/>
                <w:sz w:val="20"/>
                <w:szCs w:val="20"/>
              </w:rPr>
              <w:t>“</w:t>
            </w:r>
            <w:r w:rsidRPr="007B1781">
              <w:rPr>
                <w:rFonts w:ascii="Arial" w:hAnsi="Arial" w:cs="Arial"/>
                <w:color w:val="000000"/>
                <w:w w:val="108"/>
                <w:sz w:val="20"/>
                <w:szCs w:val="20"/>
              </w:rPr>
              <w:t xml:space="preserve">Si la Corte Constitucional no resuelve sobre la demanda de los representantes legales de </w:t>
            </w:r>
            <w:r w:rsidRPr="007B1781">
              <w:rPr>
                <w:rFonts w:ascii="Arial" w:hAnsi="Arial" w:cs="Arial"/>
                <w:color w:val="000000"/>
                <w:w w:val="108"/>
                <w:sz w:val="20"/>
                <w:szCs w:val="20"/>
              </w:rPr>
              <w:br/>
            </w:r>
            <w:r w:rsidRPr="007B1781">
              <w:rPr>
                <w:rFonts w:ascii="Arial" w:hAnsi="Arial" w:cs="Arial"/>
                <w:color w:val="000000"/>
                <w:w w:val="106"/>
                <w:sz w:val="20"/>
                <w:szCs w:val="20"/>
              </w:rPr>
              <w:t xml:space="preserve">los Gobiernos Autónomos Descentralizados, dentro del término de noventa días siguientes </w:t>
            </w:r>
            <w:r w:rsidRPr="007B1781">
              <w:rPr>
                <w:rFonts w:ascii="Arial" w:hAnsi="Arial" w:cs="Arial"/>
                <w:color w:val="000000"/>
                <w:w w:val="106"/>
                <w:sz w:val="20"/>
                <w:szCs w:val="20"/>
              </w:rPr>
              <w:br/>
            </w:r>
            <w:r w:rsidRPr="007B1781">
              <w:rPr>
                <w:rFonts w:ascii="Arial" w:hAnsi="Arial" w:cs="Arial"/>
                <w:color w:val="000000"/>
                <w:w w:val="110"/>
                <w:sz w:val="20"/>
                <w:szCs w:val="20"/>
              </w:rPr>
              <w:lastRenderedPageBreak/>
              <w:t xml:space="preserve">a haber presentado su reclamo, se entenderá que ha emitido dictamen favorable en favor </w:t>
            </w:r>
            <w:r w:rsidRPr="007B1781">
              <w:rPr>
                <w:rFonts w:ascii="Arial" w:hAnsi="Arial" w:cs="Arial"/>
                <w:color w:val="000000"/>
                <w:w w:val="110"/>
                <w:sz w:val="20"/>
                <w:szCs w:val="20"/>
              </w:rPr>
              <w:br/>
            </w:r>
            <w:r w:rsidRPr="007B1781">
              <w:rPr>
                <w:rFonts w:ascii="Arial" w:hAnsi="Arial" w:cs="Arial"/>
                <w:color w:val="000000"/>
                <w:w w:val="112"/>
                <w:sz w:val="20"/>
                <w:szCs w:val="20"/>
              </w:rPr>
              <w:t xml:space="preserve">del Gobierno Autónomo Descentralizado, en cuyo caso la sanción de nulidad del acto, </w:t>
            </w:r>
            <w:r w:rsidRPr="007B1781">
              <w:rPr>
                <w:rFonts w:ascii="Arial" w:hAnsi="Arial" w:cs="Arial"/>
                <w:color w:val="000000"/>
                <w:w w:val="112"/>
                <w:sz w:val="20"/>
                <w:szCs w:val="20"/>
              </w:rPr>
              <w:br/>
            </w:r>
            <w:r w:rsidRPr="007B1781">
              <w:rPr>
                <w:rFonts w:ascii="Arial" w:hAnsi="Arial" w:cs="Arial"/>
                <w:color w:val="000000"/>
                <w:w w:val="117"/>
                <w:sz w:val="20"/>
                <w:szCs w:val="20"/>
              </w:rPr>
              <w:t xml:space="preserve">causa estado y se considera ejecutoriada de pleno derecho, en virtud de la jerarquía </w:t>
            </w:r>
            <w:r w:rsidRPr="007B1781">
              <w:rPr>
                <w:rFonts w:ascii="Arial" w:hAnsi="Arial" w:cs="Arial"/>
                <w:color w:val="000000"/>
                <w:w w:val="117"/>
                <w:sz w:val="20"/>
                <w:szCs w:val="20"/>
              </w:rPr>
              <w:br/>
            </w:r>
            <w:r w:rsidRPr="007B1781">
              <w:rPr>
                <w:rFonts w:ascii="Arial" w:hAnsi="Arial" w:cs="Arial"/>
                <w:color w:val="000000"/>
                <w:w w:val="105"/>
                <w:sz w:val="20"/>
                <w:szCs w:val="20"/>
              </w:rPr>
              <w:t>normativa y el principio de competencia previstos en la Constitución de la Republica.”</w:t>
            </w:r>
          </w:p>
          <w:p w14:paraId="77551E5D" w14:textId="77777777" w:rsidR="001F389B" w:rsidRPr="007B1781" w:rsidRDefault="001F389B" w:rsidP="009D1DED">
            <w:pPr>
              <w:pStyle w:val="Prrafodelista"/>
              <w:widowControl w:val="0"/>
              <w:numPr>
                <w:ilvl w:val="0"/>
                <w:numId w:val="4"/>
              </w:numPr>
              <w:autoSpaceDE w:val="0"/>
              <w:autoSpaceDN w:val="0"/>
              <w:adjustRightInd w:val="0"/>
              <w:spacing w:before="134" w:line="253" w:lineRule="exact"/>
              <w:rPr>
                <w:rFonts w:ascii="Arial" w:hAnsi="Arial" w:cs="Arial"/>
                <w:b/>
                <w:color w:val="000000"/>
                <w:w w:val="105"/>
                <w:sz w:val="20"/>
                <w:szCs w:val="20"/>
              </w:rPr>
            </w:pPr>
            <w:r w:rsidRPr="007B1781">
              <w:rPr>
                <w:rFonts w:ascii="Arial" w:hAnsi="Arial" w:cs="Arial"/>
                <w:b/>
                <w:color w:val="000000"/>
                <w:w w:val="105"/>
                <w:sz w:val="20"/>
                <w:szCs w:val="20"/>
              </w:rPr>
              <w:t>Incorpórese como inciso final el siguiente texto:</w:t>
            </w:r>
          </w:p>
          <w:p w14:paraId="177ACC8D" w14:textId="77777777" w:rsidR="001F389B" w:rsidRPr="007B1781" w:rsidRDefault="001F389B" w:rsidP="009D1DED">
            <w:pPr>
              <w:widowControl w:val="0"/>
              <w:autoSpaceDE w:val="0"/>
              <w:autoSpaceDN w:val="0"/>
              <w:adjustRightInd w:val="0"/>
              <w:spacing w:before="134" w:line="253" w:lineRule="exact"/>
              <w:rPr>
                <w:rFonts w:ascii="Arial" w:hAnsi="Arial" w:cs="Arial"/>
                <w:color w:val="000000"/>
                <w:w w:val="105"/>
                <w:sz w:val="20"/>
                <w:szCs w:val="20"/>
              </w:rPr>
            </w:pPr>
            <w:r w:rsidRPr="007B1781">
              <w:rPr>
                <w:rFonts w:ascii="Arial" w:hAnsi="Arial" w:cs="Arial"/>
                <w:color w:val="000000"/>
                <w:w w:val="105"/>
                <w:sz w:val="20"/>
                <w:szCs w:val="20"/>
              </w:rPr>
              <w:t>“</w:t>
            </w:r>
            <w:r w:rsidRPr="007B1781">
              <w:rPr>
                <w:rFonts w:ascii="Arial" w:hAnsi="Arial" w:cs="Arial"/>
                <w:color w:val="000000"/>
                <w:w w:val="111"/>
                <w:sz w:val="20"/>
                <w:szCs w:val="20"/>
              </w:rPr>
              <w:t xml:space="preserve">En caso de que la inobservancia de estas normas sea imputable a autoridades sujetas a </w:t>
            </w:r>
            <w:r w:rsidRPr="007B1781">
              <w:rPr>
                <w:rFonts w:ascii="Arial" w:hAnsi="Arial" w:cs="Arial"/>
                <w:color w:val="000000"/>
                <w:w w:val="108"/>
                <w:sz w:val="20"/>
                <w:szCs w:val="20"/>
              </w:rPr>
              <w:t xml:space="preserve">enjuiciamiento político por parte de la Función Legislativa, esta iniciará y resolverá dicho </w:t>
            </w:r>
            <w:r w:rsidRPr="007B1781">
              <w:rPr>
                <w:rFonts w:ascii="Arial" w:hAnsi="Arial" w:cs="Arial"/>
                <w:color w:val="000000"/>
                <w:w w:val="111"/>
                <w:sz w:val="20"/>
                <w:szCs w:val="20"/>
              </w:rPr>
              <w:t xml:space="preserve">proceso en contra de la autoridad responsable, inmediatamente de haber sido notificada </w:t>
            </w:r>
            <w:r w:rsidRPr="007B1781">
              <w:rPr>
                <w:rFonts w:ascii="Arial" w:hAnsi="Arial" w:cs="Arial"/>
                <w:color w:val="000000"/>
                <w:w w:val="104"/>
                <w:sz w:val="20"/>
                <w:szCs w:val="20"/>
              </w:rPr>
              <w:t>con la resolución que adopte la Corte Constitucional”</w:t>
            </w:r>
          </w:p>
          <w:p w14:paraId="5D05ECF3" w14:textId="77777777" w:rsidR="001F389B" w:rsidRPr="007B1781" w:rsidRDefault="001F389B" w:rsidP="005B0981">
            <w:pPr>
              <w:pStyle w:val="Prrafodelista"/>
              <w:rPr>
                <w:rFonts w:ascii="Arial" w:hAnsi="Arial" w:cs="Arial"/>
                <w:sz w:val="20"/>
                <w:szCs w:val="20"/>
              </w:rPr>
            </w:pPr>
          </w:p>
        </w:tc>
        <w:tc>
          <w:tcPr>
            <w:tcW w:w="3119" w:type="dxa"/>
          </w:tcPr>
          <w:p w14:paraId="47601B2A" w14:textId="77777777" w:rsidR="001F389B" w:rsidRPr="007B1781" w:rsidRDefault="001A3FE9" w:rsidP="001A3FE9">
            <w:pPr>
              <w:autoSpaceDE w:val="0"/>
              <w:autoSpaceDN w:val="0"/>
              <w:adjustRightInd w:val="0"/>
              <w:rPr>
                <w:rFonts w:ascii="Arial" w:hAnsi="Arial" w:cs="Arial"/>
                <w:color w:val="000000"/>
                <w:sz w:val="20"/>
                <w:szCs w:val="20"/>
              </w:rPr>
            </w:pPr>
            <w:r w:rsidRPr="007B1781">
              <w:rPr>
                <w:rFonts w:ascii="Arial" w:hAnsi="Arial" w:cs="Arial"/>
                <w:b/>
                <w:bCs/>
                <w:color w:val="C50606"/>
                <w:sz w:val="20"/>
                <w:szCs w:val="20"/>
              </w:rPr>
              <w:lastRenderedPageBreak/>
              <w:t>Art. 6</w:t>
            </w:r>
            <w:r w:rsidRPr="007B1781">
              <w:rPr>
                <w:rFonts w:ascii="Arial" w:hAnsi="Arial" w:cs="Arial"/>
                <w:color w:val="000000"/>
                <w:sz w:val="20"/>
                <w:szCs w:val="20"/>
              </w:rPr>
              <w:t xml:space="preserve">.- Garantía de </w:t>
            </w:r>
            <w:proofErr w:type="gramStart"/>
            <w:r w:rsidRPr="007B1781">
              <w:rPr>
                <w:rFonts w:ascii="Arial" w:hAnsi="Arial" w:cs="Arial"/>
                <w:color w:val="000000"/>
                <w:sz w:val="20"/>
                <w:szCs w:val="20"/>
              </w:rPr>
              <w:t>autonomía.-</w:t>
            </w:r>
            <w:proofErr w:type="gramEnd"/>
            <w:r w:rsidRPr="007B1781">
              <w:rPr>
                <w:rFonts w:ascii="Arial" w:hAnsi="Arial" w:cs="Arial"/>
                <w:color w:val="000000"/>
                <w:sz w:val="20"/>
                <w:szCs w:val="20"/>
              </w:rPr>
              <w:t xml:space="preserve"> Ninguna función del Estado ni autoridad extraña podrá interferir en la autonomía política, administrativa y financiera propia de los gobiernos autónomos descentralizados, salvo lo prescrito por la Constitución y las leyes de la República.</w:t>
            </w:r>
            <w:ins w:id="7" w:author="Andrés Zambrano Espinoza" w:date="2019-02-25T12:05:00Z">
              <w:r w:rsidR="007D35B3">
                <w:rPr>
                  <w:rFonts w:ascii="Arial" w:hAnsi="Arial" w:cs="Arial"/>
                  <w:color w:val="000000"/>
                  <w:sz w:val="20"/>
                  <w:szCs w:val="20"/>
                </w:rPr>
                <w:t xml:space="preserve"> </w:t>
              </w:r>
            </w:ins>
          </w:p>
          <w:p w14:paraId="4CFF01E2" w14:textId="77777777" w:rsidR="00ED319C" w:rsidRPr="007B1781" w:rsidRDefault="00ED319C" w:rsidP="001A3FE9">
            <w:pPr>
              <w:autoSpaceDE w:val="0"/>
              <w:autoSpaceDN w:val="0"/>
              <w:adjustRightInd w:val="0"/>
              <w:rPr>
                <w:rFonts w:ascii="Arial" w:hAnsi="Arial" w:cs="Arial"/>
                <w:color w:val="000000"/>
                <w:sz w:val="20"/>
                <w:szCs w:val="20"/>
              </w:rPr>
            </w:pPr>
          </w:p>
          <w:p w14:paraId="6DF81CF5" w14:textId="77777777" w:rsidR="00ED319C" w:rsidRPr="007B1781" w:rsidRDefault="00ED319C" w:rsidP="00ED319C">
            <w:pPr>
              <w:autoSpaceDE w:val="0"/>
              <w:autoSpaceDN w:val="0"/>
              <w:adjustRightInd w:val="0"/>
              <w:rPr>
                <w:rFonts w:ascii="Arial" w:hAnsi="Arial" w:cs="Arial"/>
                <w:sz w:val="20"/>
                <w:szCs w:val="20"/>
              </w:rPr>
            </w:pPr>
            <w:r w:rsidRPr="007B1781">
              <w:rPr>
                <w:rFonts w:ascii="Arial" w:hAnsi="Arial" w:cs="Arial"/>
                <w:sz w:val="20"/>
                <w:szCs w:val="20"/>
              </w:rPr>
              <w:t>d) Privar a los gobiernos autónomos descentralizados de alguno o parte de sus ingresos reconocidos por ley, o hacer participar de ellos a otra entidad, sin resarcir con otra renta equivalente en su cuantía, duración y rendimiento que razonablemente pueda esperarse en el futuro;</w:t>
            </w:r>
          </w:p>
          <w:p w14:paraId="627BC562" w14:textId="77777777" w:rsidR="00ED319C" w:rsidRPr="007B1781" w:rsidRDefault="00ED319C" w:rsidP="00ED319C">
            <w:pPr>
              <w:autoSpaceDE w:val="0"/>
              <w:autoSpaceDN w:val="0"/>
              <w:adjustRightInd w:val="0"/>
              <w:rPr>
                <w:rFonts w:ascii="Arial" w:hAnsi="Arial" w:cs="Arial"/>
                <w:sz w:val="20"/>
                <w:szCs w:val="20"/>
              </w:rPr>
            </w:pPr>
          </w:p>
          <w:p w14:paraId="41502D79" w14:textId="77777777" w:rsidR="00ED319C" w:rsidRPr="007B1781" w:rsidRDefault="00ED319C" w:rsidP="00ED319C">
            <w:pPr>
              <w:autoSpaceDE w:val="0"/>
              <w:autoSpaceDN w:val="0"/>
              <w:adjustRightInd w:val="0"/>
              <w:rPr>
                <w:rFonts w:ascii="Arial" w:hAnsi="Arial" w:cs="Arial"/>
                <w:sz w:val="20"/>
                <w:szCs w:val="20"/>
                <w:u w:val="single"/>
              </w:rPr>
            </w:pPr>
            <w:r w:rsidRPr="007B1781">
              <w:rPr>
                <w:rFonts w:ascii="Arial" w:hAnsi="Arial" w:cs="Arial"/>
                <w:sz w:val="20"/>
                <w:szCs w:val="20"/>
              </w:rPr>
              <w:t>f) Impedir de cualquier manera que un gobierno autónomo descentralizado recaude directamente sus propios recursos, conforme la ley;</w:t>
            </w:r>
            <w:del w:id="8" w:author="Andrés Zambrano Espinoza" w:date="2019-02-25T11:41:00Z">
              <w:r w:rsidRPr="007B1781" w:rsidDel="00E9590B">
                <w:rPr>
                  <w:rFonts w:ascii="Arial" w:hAnsi="Arial" w:cs="Arial"/>
                  <w:sz w:val="20"/>
                  <w:szCs w:val="20"/>
                </w:rPr>
                <w:delText xml:space="preserve"> </w:delText>
              </w:r>
              <w:r w:rsidRPr="007B1781" w:rsidDel="00E9590B">
                <w:rPr>
                  <w:rFonts w:ascii="Arial" w:hAnsi="Arial" w:cs="Arial"/>
                  <w:sz w:val="20"/>
                  <w:szCs w:val="20"/>
                  <w:u w:val="single"/>
                </w:rPr>
                <w:delText>salvo disposición expresa en contrario.</w:delText>
              </w:r>
            </w:del>
          </w:p>
          <w:p w14:paraId="3BED51E0" w14:textId="77777777" w:rsidR="00BE505E" w:rsidRPr="007B1781" w:rsidRDefault="00BE505E" w:rsidP="00ED319C">
            <w:pPr>
              <w:autoSpaceDE w:val="0"/>
              <w:autoSpaceDN w:val="0"/>
              <w:adjustRightInd w:val="0"/>
              <w:rPr>
                <w:rFonts w:ascii="Arial" w:hAnsi="Arial" w:cs="Arial"/>
                <w:sz w:val="20"/>
                <w:szCs w:val="20"/>
                <w:u w:val="single"/>
              </w:rPr>
            </w:pPr>
          </w:p>
          <w:p w14:paraId="1A6ACCD4" w14:textId="77777777" w:rsidR="00BE505E" w:rsidRPr="007B1781" w:rsidRDefault="00BE505E" w:rsidP="00BE505E">
            <w:pPr>
              <w:autoSpaceDE w:val="0"/>
              <w:autoSpaceDN w:val="0"/>
              <w:adjustRightInd w:val="0"/>
              <w:rPr>
                <w:rFonts w:ascii="Arial" w:hAnsi="Arial" w:cs="Arial"/>
                <w:sz w:val="20"/>
                <w:szCs w:val="20"/>
              </w:rPr>
            </w:pPr>
            <w:r w:rsidRPr="007B1781">
              <w:rPr>
                <w:rFonts w:ascii="Arial" w:hAnsi="Arial" w:cs="Arial"/>
                <w:sz w:val="20"/>
                <w:szCs w:val="20"/>
              </w:rPr>
              <w:t xml:space="preserve">i) Obligar a los gobiernos autónomos a recaudar o retener tributos e ingresos a favor de terceros, con excepción de </w:t>
            </w:r>
            <w:r w:rsidR="00783A17" w:rsidRPr="007B1781">
              <w:rPr>
                <w:rFonts w:ascii="Arial" w:hAnsi="Arial" w:cs="Arial"/>
                <w:sz w:val="20"/>
                <w:szCs w:val="20"/>
              </w:rPr>
              <w:t>aquel respecto</w:t>
            </w:r>
            <w:r w:rsidRPr="007B1781">
              <w:rPr>
                <w:rFonts w:ascii="Arial" w:hAnsi="Arial" w:cs="Arial"/>
                <w:sz w:val="20"/>
                <w:szCs w:val="20"/>
              </w:rPr>
              <w:t xml:space="preserve"> de los cuales la </w:t>
            </w:r>
            <w:r w:rsidRPr="007B1781">
              <w:rPr>
                <w:rFonts w:ascii="Arial" w:hAnsi="Arial" w:cs="Arial"/>
                <w:sz w:val="20"/>
                <w:szCs w:val="20"/>
              </w:rPr>
              <w:lastRenderedPageBreak/>
              <w:t>ley les imponga dicha obligación. En los casos en</w:t>
            </w:r>
          </w:p>
          <w:p w14:paraId="0E409B50" w14:textId="77777777" w:rsidR="00BE505E" w:rsidRPr="007B1781" w:rsidRDefault="00BE505E" w:rsidP="00BE505E">
            <w:pPr>
              <w:autoSpaceDE w:val="0"/>
              <w:autoSpaceDN w:val="0"/>
              <w:adjustRightInd w:val="0"/>
              <w:rPr>
                <w:rFonts w:ascii="Arial" w:hAnsi="Arial" w:cs="Arial"/>
                <w:sz w:val="20"/>
                <w:szCs w:val="20"/>
              </w:rPr>
            </w:pPr>
            <w:r w:rsidRPr="007B1781">
              <w:rPr>
                <w:rFonts w:ascii="Arial" w:hAnsi="Arial" w:cs="Arial"/>
                <w:sz w:val="20"/>
                <w:szCs w:val="20"/>
              </w:rPr>
              <w:t>que por convenio deba recaudarlos, los gobiernos autónomos tendrán derecho a beneficiarse hasta</w:t>
            </w:r>
          </w:p>
          <w:p w14:paraId="5F930BAD" w14:textId="77777777" w:rsidR="00BE505E" w:rsidRPr="007B1781" w:rsidRDefault="00BE505E" w:rsidP="00BE505E">
            <w:pPr>
              <w:autoSpaceDE w:val="0"/>
              <w:autoSpaceDN w:val="0"/>
              <w:adjustRightInd w:val="0"/>
              <w:rPr>
                <w:rFonts w:ascii="Arial" w:hAnsi="Arial" w:cs="Arial"/>
                <w:sz w:val="20"/>
                <w:szCs w:val="20"/>
              </w:rPr>
            </w:pPr>
            <w:r w:rsidRPr="007B1781">
              <w:rPr>
                <w:rFonts w:ascii="Arial" w:hAnsi="Arial" w:cs="Arial"/>
                <w:sz w:val="20"/>
                <w:szCs w:val="20"/>
              </w:rPr>
              <w:t>con un diez por ciento de lo recaudado;</w:t>
            </w:r>
          </w:p>
          <w:p w14:paraId="2733CDDB" w14:textId="77777777" w:rsidR="00783A17" w:rsidRPr="007B1781" w:rsidRDefault="00783A17" w:rsidP="00BE505E">
            <w:pPr>
              <w:autoSpaceDE w:val="0"/>
              <w:autoSpaceDN w:val="0"/>
              <w:adjustRightInd w:val="0"/>
              <w:rPr>
                <w:rFonts w:ascii="Arial" w:hAnsi="Arial" w:cs="Arial"/>
                <w:sz w:val="20"/>
                <w:szCs w:val="20"/>
              </w:rPr>
            </w:pPr>
          </w:p>
          <w:p w14:paraId="096D1484" w14:textId="77777777" w:rsidR="00783A17" w:rsidRPr="007B1781" w:rsidRDefault="00783A17" w:rsidP="00783A17">
            <w:pPr>
              <w:autoSpaceDE w:val="0"/>
              <w:autoSpaceDN w:val="0"/>
              <w:adjustRightInd w:val="0"/>
              <w:rPr>
                <w:rFonts w:ascii="Arial" w:hAnsi="Arial" w:cs="Arial"/>
                <w:sz w:val="20"/>
                <w:szCs w:val="20"/>
              </w:rPr>
            </w:pPr>
            <w:r w:rsidRPr="007B1781">
              <w:rPr>
                <w:rFonts w:ascii="Arial" w:hAnsi="Arial" w:cs="Arial"/>
                <w:sz w:val="20"/>
                <w:szCs w:val="20"/>
              </w:rPr>
              <w:t xml:space="preserve">La inobservancia de cualquiera de estas disposiciones será </w:t>
            </w:r>
            <w:r w:rsidR="00874F59" w:rsidRPr="007B1781">
              <w:rPr>
                <w:rFonts w:ascii="Arial" w:hAnsi="Arial" w:cs="Arial"/>
                <w:sz w:val="20"/>
                <w:szCs w:val="20"/>
              </w:rPr>
              <w:t xml:space="preserve">causal de nulidad del acto y de </w:t>
            </w:r>
            <w:r w:rsidRPr="007B1781">
              <w:rPr>
                <w:rFonts w:ascii="Arial" w:hAnsi="Arial" w:cs="Arial"/>
                <w:sz w:val="20"/>
                <w:szCs w:val="20"/>
              </w:rPr>
              <w:t>destitución del funcionario público responsable en el marco del debido proceso y conforme el</w:t>
            </w:r>
            <w:r w:rsidR="00874F59" w:rsidRPr="007B1781">
              <w:rPr>
                <w:rFonts w:ascii="Arial" w:hAnsi="Arial" w:cs="Arial"/>
                <w:sz w:val="20"/>
                <w:szCs w:val="20"/>
              </w:rPr>
              <w:t xml:space="preserve"> </w:t>
            </w:r>
            <w:r w:rsidRPr="007B1781">
              <w:rPr>
                <w:rFonts w:ascii="Arial" w:hAnsi="Arial" w:cs="Arial"/>
                <w:sz w:val="20"/>
                <w:szCs w:val="20"/>
              </w:rPr>
              <w:t>procedimiento previsto en la ley que regula el servicio público, sin perj</w:t>
            </w:r>
            <w:r w:rsidR="00874F59" w:rsidRPr="007B1781">
              <w:rPr>
                <w:rFonts w:ascii="Arial" w:hAnsi="Arial" w:cs="Arial"/>
                <w:sz w:val="20"/>
                <w:szCs w:val="20"/>
              </w:rPr>
              <w:t xml:space="preserve">uicio de las acciones legales a </w:t>
            </w:r>
            <w:r w:rsidRPr="007B1781">
              <w:rPr>
                <w:rFonts w:ascii="Arial" w:hAnsi="Arial" w:cs="Arial"/>
                <w:sz w:val="20"/>
                <w:szCs w:val="20"/>
              </w:rPr>
              <w:t>que hubiere lugar.</w:t>
            </w:r>
          </w:p>
          <w:p w14:paraId="38B8CA25" w14:textId="77777777" w:rsidR="00874F59" w:rsidRPr="007B1781" w:rsidRDefault="00874F59" w:rsidP="00783A17">
            <w:pPr>
              <w:autoSpaceDE w:val="0"/>
              <w:autoSpaceDN w:val="0"/>
              <w:adjustRightInd w:val="0"/>
              <w:rPr>
                <w:rFonts w:ascii="Arial" w:hAnsi="Arial" w:cs="Arial"/>
                <w:sz w:val="20"/>
                <w:szCs w:val="20"/>
              </w:rPr>
            </w:pPr>
          </w:p>
          <w:p w14:paraId="242FBE24" w14:textId="77777777" w:rsidR="00874F59" w:rsidRPr="007B1781" w:rsidRDefault="00874F59" w:rsidP="00874F59">
            <w:pPr>
              <w:autoSpaceDE w:val="0"/>
              <w:autoSpaceDN w:val="0"/>
              <w:adjustRightInd w:val="0"/>
              <w:rPr>
                <w:rFonts w:ascii="Arial" w:hAnsi="Arial" w:cs="Arial"/>
                <w:sz w:val="20"/>
                <w:szCs w:val="20"/>
              </w:rPr>
            </w:pPr>
            <w:r w:rsidRPr="007B1781">
              <w:rPr>
                <w:rFonts w:ascii="Arial" w:hAnsi="Arial" w:cs="Arial"/>
                <w:sz w:val="20"/>
                <w:szCs w:val="20"/>
              </w:rPr>
              <w:t>En caso de que la inobservancia de estas normas sea imputable a autoridades sujetas a enjuiciamiento político por parte de la Función Legislativa, ésta iniciará dicho proceso en contra de la autoridad responsable.</w:t>
            </w:r>
          </w:p>
        </w:tc>
        <w:tc>
          <w:tcPr>
            <w:tcW w:w="1767" w:type="dxa"/>
          </w:tcPr>
          <w:p w14:paraId="569E369B" w14:textId="77777777" w:rsidR="001F389B" w:rsidRPr="007B1781" w:rsidRDefault="00ED319C" w:rsidP="006C5377">
            <w:pPr>
              <w:rPr>
                <w:rFonts w:ascii="Arial" w:hAnsi="Arial" w:cs="Arial"/>
                <w:sz w:val="20"/>
                <w:szCs w:val="20"/>
              </w:rPr>
            </w:pPr>
            <w:r w:rsidRPr="007B1781">
              <w:rPr>
                <w:rFonts w:ascii="Arial" w:hAnsi="Arial" w:cs="Arial"/>
                <w:sz w:val="20"/>
                <w:szCs w:val="20"/>
              </w:rPr>
              <w:lastRenderedPageBreak/>
              <w:t xml:space="preserve">Se incorpora el </w:t>
            </w:r>
            <w:r w:rsidRPr="007B1781">
              <w:rPr>
                <w:rFonts w:ascii="Arial" w:hAnsi="Arial" w:cs="Arial"/>
                <w:sz w:val="20"/>
                <w:szCs w:val="20"/>
                <w:u w:val="single"/>
              </w:rPr>
              <w:t>requisito de existencia de ley</w:t>
            </w:r>
            <w:r w:rsidRPr="007B1781">
              <w:rPr>
                <w:rFonts w:ascii="Arial" w:hAnsi="Arial" w:cs="Arial"/>
                <w:sz w:val="20"/>
                <w:szCs w:val="20"/>
              </w:rPr>
              <w:t xml:space="preserve"> para atribuir deberes, responsabilidades y competencias a los GAD.</w:t>
            </w:r>
          </w:p>
          <w:p w14:paraId="0EA1B5BF" w14:textId="77777777" w:rsidR="00ED319C" w:rsidRPr="007B1781" w:rsidRDefault="00ED319C" w:rsidP="006C5377">
            <w:pPr>
              <w:rPr>
                <w:rFonts w:ascii="Arial" w:hAnsi="Arial" w:cs="Arial"/>
                <w:sz w:val="20"/>
                <w:szCs w:val="20"/>
              </w:rPr>
            </w:pPr>
          </w:p>
          <w:p w14:paraId="6CC62744" w14:textId="77777777" w:rsidR="00ED319C" w:rsidRPr="007B1781" w:rsidRDefault="00ED319C" w:rsidP="006C5377">
            <w:pPr>
              <w:rPr>
                <w:rFonts w:ascii="Arial" w:hAnsi="Arial" w:cs="Arial"/>
                <w:sz w:val="20"/>
                <w:szCs w:val="20"/>
              </w:rPr>
            </w:pPr>
            <w:r w:rsidRPr="007B1781">
              <w:rPr>
                <w:rFonts w:ascii="Arial" w:hAnsi="Arial" w:cs="Arial"/>
                <w:sz w:val="20"/>
                <w:szCs w:val="20"/>
              </w:rPr>
              <w:t>Se incluye en las causales de violación a la autonomía la afectación al presupuesto de los GAD debido a modificaciones presupuestarias previstas en la ley (como la reforma en la ley para el equilibrio de las finanzas públicas sobre el PGE).</w:t>
            </w:r>
          </w:p>
          <w:p w14:paraId="08DD5577" w14:textId="77777777" w:rsidR="00ED319C" w:rsidRPr="007B1781" w:rsidRDefault="00ED319C" w:rsidP="006C5377">
            <w:pPr>
              <w:rPr>
                <w:rFonts w:ascii="Arial" w:hAnsi="Arial" w:cs="Arial"/>
                <w:sz w:val="20"/>
                <w:szCs w:val="20"/>
              </w:rPr>
            </w:pPr>
          </w:p>
          <w:p w14:paraId="2E247027" w14:textId="77777777" w:rsidR="006C5377" w:rsidRPr="007B1781" w:rsidRDefault="006C5377" w:rsidP="006C5377">
            <w:pPr>
              <w:rPr>
                <w:rFonts w:ascii="Arial" w:hAnsi="Arial" w:cs="Arial"/>
                <w:sz w:val="20"/>
                <w:szCs w:val="20"/>
              </w:rPr>
            </w:pPr>
            <w:r w:rsidRPr="007B1781">
              <w:rPr>
                <w:rFonts w:ascii="Arial" w:hAnsi="Arial" w:cs="Arial"/>
                <w:sz w:val="20"/>
                <w:szCs w:val="20"/>
              </w:rPr>
              <w:t xml:space="preserve">Al tener la frase “salvo disposición en contrario”, se incluía una posibilidad de impedir la recaudación (bajo disposición expresa en </w:t>
            </w:r>
            <w:r w:rsidRPr="007B1781">
              <w:rPr>
                <w:rFonts w:ascii="Arial" w:hAnsi="Arial" w:cs="Arial"/>
                <w:sz w:val="20"/>
                <w:szCs w:val="20"/>
              </w:rPr>
              <w:lastRenderedPageBreak/>
              <w:t>contrario). Por ejemplo, en esto se respaldaba la ANT mediante su Resolución, al retirar el pago de la CEM de los requisitos de matriculación.</w:t>
            </w:r>
          </w:p>
          <w:p w14:paraId="46EF4B4E" w14:textId="77777777" w:rsidR="006C5377" w:rsidRPr="007B1781" w:rsidRDefault="006C5377" w:rsidP="006C5377">
            <w:pPr>
              <w:rPr>
                <w:rFonts w:ascii="Arial" w:hAnsi="Arial" w:cs="Arial"/>
                <w:sz w:val="20"/>
                <w:szCs w:val="20"/>
              </w:rPr>
            </w:pPr>
          </w:p>
          <w:p w14:paraId="6528BF95" w14:textId="77777777" w:rsidR="00ED319C" w:rsidRPr="007B1781" w:rsidRDefault="00783A17" w:rsidP="006C5377">
            <w:pPr>
              <w:rPr>
                <w:rFonts w:ascii="Arial" w:hAnsi="Arial" w:cs="Arial"/>
                <w:sz w:val="20"/>
                <w:szCs w:val="20"/>
              </w:rPr>
            </w:pPr>
            <w:r w:rsidRPr="007B1781">
              <w:rPr>
                <w:rFonts w:ascii="Arial" w:hAnsi="Arial" w:cs="Arial"/>
                <w:sz w:val="20"/>
                <w:szCs w:val="20"/>
              </w:rPr>
              <w:t xml:space="preserve">Se elimina la posibilidad de obligar a los GAD a recaudar o retener tributos e ingresos a favor de tercero de acuerdo a la ley. Y se incorpora la prohibición para interferir en su organización, funcionamiento y gestión administrativa. </w:t>
            </w:r>
          </w:p>
          <w:p w14:paraId="674AA592" w14:textId="77777777" w:rsidR="00783A17" w:rsidRPr="007B1781" w:rsidRDefault="00783A17" w:rsidP="006C5377">
            <w:pPr>
              <w:rPr>
                <w:rFonts w:ascii="Arial" w:hAnsi="Arial" w:cs="Arial"/>
                <w:sz w:val="20"/>
                <w:szCs w:val="20"/>
              </w:rPr>
            </w:pPr>
          </w:p>
          <w:p w14:paraId="35BEC834" w14:textId="77777777" w:rsidR="00783A17" w:rsidRPr="007B1781" w:rsidRDefault="00783A17" w:rsidP="006C5377">
            <w:pPr>
              <w:rPr>
                <w:rFonts w:ascii="Arial" w:hAnsi="Arial" w:cs="Arial"/>
                <w:sz w:val="20"/>
                <w:szCs w:val="20"/>
              </w:rPr>
            </w:pPr>
            <w:r w:rsidRPr="007B1781">
              <w:rPr>
                <w:rFonts w:ascii="Arial" w:hAnsi="Arial" w:cs="Arial"/>
                <w:sz w:val="20"/>
                <w:szCs w:val="20"/>
              </w:rPr>
              <w:t>Se incorpora que la Corte Constitucional determi</w:t>
            </w:r>
            <w:r w:rsidR="00874F59" w:rsidRPr="007B1781">
              <w:rPr>
                <w:rFonts w:ascii="Arial" w:hAnsi="Arial" w:cs="Arial"/>
                <w:sz w:val="20"/>
                <w:szCs w:val="20"/>
              </w:rPr>
              <w:t xml:space="preserve">ne la violación a la autonomía y que esto sea requisito para iniciar juicio político en el caso de que la violación provenga de la función legislativa.  </w:t>
            </w:r>
          </w:p>
          <w:p w14:paraId="73133786" w14:textId="77777777" w:rsidR="00783A17" w:rsidRPr="007B1781" w:rsidRDefault="00783A17" w:rsidP="006C5377">
            <w:pPr>
              <w:rPr>
                <w:rFonts w:ascii="Arial" w:hAnsi="Arial" w:cs="Arial"/>
                <w:sz w:val="20"/>
                <w:szCs w:val="20"/>
              </w:rPr>
            </w:pPr>
          </w:p>
          <w:p w14:paraId="4345F834" w14:textId="77777777" w:rsidR="00783A17" w:rsidRPr="007B1781" w:rsidRDefault="00783A17" w:rsidP="006C5377">
            <w:pPr>
              <w:rPr>
                <w:rFonts w:ascii="Arial" w:hAnsi="Arial" w:cs="Arial"/>
                <w:sz w:val="20"/>
                <w:szCs w:val="20"/>
              </w:rPr>
            </w:pPr>
          </w:p>
          <w:p w14:paraId="6E4FCBB6" w14:textId="77777777" w:rsidR="00783A17" w:rsidRPr="007B1781" w:rsidRDefault="00783A17" w:rsidP="006C5377">
            <w:pPr>
              <w:rPr>
                <w:rFonts w:ascii="Arial" w:hAnsi="Arial" w:cs="Arial"/>
                <w:sz w:val="20"/>
                <w:szCs w:val="20"/>
              </w:rPr>
            </w:pPr>
          </w:p>
          <w:p w14:paraId="064709BE" w14:textId="77777777" w:rsidR="00783A17" w:rsidRPr="007B1781" w:rsidRDefault="00783A17" w:rsidP="006C5377">
            <w:pPr>
              <w:rPr>
                <w:rFonts w:ascii="Arial" w:hAnsi="Arial" w:cs="Arial"/>
                <w:sz w:val="20"/>
                <w:szCs w:val="20"/>
              </w:rPr>
            </w:pPr>
          </w:p>
        </w:tc>
      </w:tr>
      <w:tr w:rsidR="001F389B" w:rsidRPr="007B1781" w14:paraId="23A3976D" w14:textId="77777777" w:rsidTr="0068337D">
        <w:tc>
          <w:tcPr>
            <w:tcW w:w="4395" w:type="dxa"/>
          </w:tcPr>
          <w:p w14:paraId="2EF36B8C" w14:textId="77777777" w:rsidR="001F389B" w:rsidRPr="007B1781" w:rsidRDefault="001F389B" w:rsidP="00BC3032">
            <w:pPr>
              <w:rPr>
                <w:rFonts w:ascii="Arial" w:hAnsi="Arial" w:cs="Arial"/>
                <w:b/>
                <w:sz w:val="20"/>
                <w:szCs w:val="20"/>
              </w:rPr>
            </w:pPr>
            <w:r w:rsidRPr="007B1781">
              <w:rPr>
                <w:rFonts w:ascii="Arial" w:hAnsi="Arial" w:cs="Arial"/>
                <w:b/>
                <w:sz w:val="20"/>
                <w:szCs w:val="20"/>
              </w:rPr>
              <w:lastRenderedPageBreak/>
              <w:t xml:space="preserve">Art. 5.- Sustitúyase el texto del </w:t>
            </w:r>
            <w:r w:rsidRPr="007B1781">
              <w:rPr>
                <w:rFonts w:ascii="Arial" w:hAnsi="Arial" w:cs="Arial"/>
                <w:b/>
                <w:sz w:val="20"/>
                <w:szCs w:val="20"/>
                <w:u w:val="single"/>
              </w:rPr>
              <w:t>artículo 29</w:t>
            </w:r>
            <w:r w:rsidRPr="007B1781">
              <w:rPr>
                <w:rFonts w:ascii="Arial" w:hAnsi="Arial" w:cs="Arial"/>
                <w:b/>
                <w:sz w:val="20"/>
                <w:szCs w:val="20"/>
              </w:rPr>
              <w:t xml:space="preserve"> por el siguiente:</w:t>
            </w:r>
          </w:p>
          <w:p w14:paraId="4B71B619" w14:textId="77777777" w:rsidR="001F389B" w:rsidRPr="007B1781" w:rsidRDefault="001F389B" w:rsidP="009D1DED">
            <w:pPr>
              <w:widowControl w:val="0"/>
              <w:tabs>
                <w:tab w:val="left" w:pos="2347"/>
              </w:tabs>
              <w:autoSpaceDE w:val="0"/>
              <w:autoSpaceDN w:val="0"/>
              <w:adjustRightInd w:val="0"/>
              <w:spacing w:before="185" w:line="280" w:lineRule="exact"/>
              <w:ind w:left="29" w:right="996"/>
              <w:jc w:val="both"/>
              <w:rPr>
                <w:rFonts w:ascii="Arial" w:hAnsi="Arial" w:cs="Arial"/>
                <w:color w:val="000000"/>
                <w:w w:val="110"/>
                <w:sz w:val="20"/>
                <w:szCs w:val="20"/>
              </w:rPr>
            </w:pPr>
            <w:r w:rsidRPr="007B1781">
              <w:rPr>
                <w:rFonts w:ascii="Arial" w:hAnsi="Arial" w:cs="Arial"/>
                <w:sz w:val="20"/>
                <w:szCs w:val="20"/>
              </w:rPr>
              <w:t>“</w:t>
            </w:r>
            <w:r w:rsidRPr="007B1781">
              <w:rPr>
                <w:rFonts w:ascii="Arial" w:hAnsi="Arial" w:cs="Arial"/>
                <w:color w:val="000000"/>
                <w:w w:val="110"/>
                <w:sz w:val="20"/>
                <w:szCs w:val="20"/>
              </w:rPr>
              <w:t xml:space="preserve">Art. 29.- Órganos de los Gobiernos Autónomos </w:t>
            </w:r>
            <w:proofErr w:type="gramStart"/>
            <w:r w:rsidRPr="007B1781">
              <w:rPr>
                <w:rFonts w:ascii="Arial" w:hAnsi="Arial" w:cs="Arial"/>
                <w:color w:val="000000"/>
                <w:w w:val="110"/>
                <w:sz w:val="20"/>
                <w:szCs w:val="20"/>
              </w:rPr>
              <w:t>Descentralizados.-</w:t>
            </w:r>
            <w:proofErr w:type="gramEnd"/>
            <w:r w:rsidRPr="007B1781">
              <w:rPr>
                <w:rFonts w:ascii="Arial" w:hAnsi="Arial" w:cs="Arial"/>
                <w:color w:val="000000"/>
                <w:w w:val="110"/>
                <w:sz w:val="20"/>
                <w:szCs w:val="20"/>
              </w:rPr>
              <w:t xml:space="preserve"> El ejercicio de cada Gobierno Autónomo Descentralizado se realizará a través de los siguientes órganos: </w:t>
            </w:r>
          </w:p>
          <w:p w14:paraId="6463A78F" w14:textId="77777777" w:rsidR="001F389B" w:rsidRPr="007B1781" w:rsidRDefault="001F389B" w:rsidP="009D1DED">
            <w:pPr>
              <w:widowControl w:val="0"/>
              <w:tabs>
                <w:tab w:val="left" w:pos="2347"/>
              </w:tabs>
              <w:autoSpaceDE w:val="0"/>
              <w:autoSpaceDN w:val="0"/>
              <w:adjustRightInd w:val="0"/>
              <w:spacing w:before="185" w:line="280" w:lineRule="exact"/>
              <w:ind w:left="29" w:right="996"/>
              <w:jc w:val="both"/>
              <w:rPr>
                <w:rFonts w:ascii="Arial" w:hAnsi="Arial" w:cs="Arial"/>
                <w:color w:val="000000"/>
                <w:w w:val="110"/>
                <w:sz w:val="20"/>
                <w:szCs w:val="20"/>
              </w:rPr>
            </w:pPr>
          </w:p>
          <w:p w14:paraId="5E2007EB" w14:textId="77777777" w:rsidR="001F389B" w:rsidRPr="007B1781" w:rsidRDefault="001F389B" w:rsidP="009D1DED">
            <w:pPr>
              <w:rPr>
                <w:rFonts w:ascii="Arial" w:hAnsi="Arial" w:cs="Arial"/>
                <w:color w:val="000000"/>
                <w:w w:val="104"/>
                <w:sz w:val="20"/>
                <w:szCs w:val="20"/>
              </w:rPr>
            </w:pPr>
            <w:r w:rsidRPr="007B1781">
              <w:rPr>
                <w:rFonts w:ascii="Arial" w:hAnsi="Arial" w:cs="Arial"/>
                <w:color w:val="000000"/>
                <w:w w:val="104"/>
                <w:sz w:val="20"/>
                <w:szCs w:val="20"/>
              </w:rPr>
              <w:t>a) De legislación, normatividad y fiscalización;</w:t>
            </w:r>
          </w:p>
          <w:p w14:paraId="0DDC9C97" w14:textId="77777777" w:rsidR="001F389B" w:rsidRPr="007B1781" w:rsidRDefault="001F389B" w:rsidP="009D1DED">
            <w:pPr>
              <w:widowControl w:val="0"/>
              <w:autoSpaceDE w:val="0"/>
              <w:autoSpaceDN w:val="0"/>
              <w:adjustRightInd w:val="0"/>
              <w:spacing w:before="155" w:line="253" w:lineRule="exact"/>
              <w:ind w:left="29"/>
              <w:rPr>
                <w:rFonts w:ascii="Arial" w:hAnsi="Arial" w:cs="Arial"/>
                <w:color w:val="000000"/>
                <w:w w:val="105"/>
                <w:sz w:val="20"/>
                <w:szCs w:val="20"/>
              </w:rPr>
            </w:pPr>
            <w:r w:rsidRPr="007B1781">
              <w:rPr>
                <w:rFonts w:ascii="Arial" w:hAnsi="Arial" w:cs="Arial"/>
                <w:color w:val="000000"/>
                <w:w w:val="105"/>
                <w:sz w:val="20"/>
                <w:szCs w:val="20"/>
              </w:rPr>
              <w:t xml:space="preserve">b) De ejecución y administración; y, </w:t>
            </w:r>
          </w:p>
          <w:p w14:paraId="636FF4A4" w14:textId="77777777" w:rsidR="001F389B" w:rsidRPr="007B1781" w:rsidRDefault="001F389B" w:rsidP="009D1DED">
            <w:pPr>
              <w:widowControl w:val="0"/>
              <w:autoSpaceDE w:val="0"/>
              <w:autoSpaceDN w:val="0"/>
              <w:adjustRightInd w:val="0"/>
              <w:spacing w:before="167" w:line="253" w:lineRule="exact"/>
              <w:ind w:left="29"/>
              <w:rPr>
                <w:rFonts w:ascii="Arial" w:hAnsi="Arial" w:cs="Arial"/>
                <w:color w:val="000000"/>
                <w:w w:val="104"/>
                <w:sz w:val="20"/>
                <w:szCs w:val="20"/>
              </w:rPr>
            </w:pPr>
            <w:r w:rsidRPr="007B1781">
              <w:rPr>
                <w:rFonts w:ascii="Arial" w:hAnsi="Arial" w:cs="Arial"/>
                <w:color w:val="000000"/>
                <w:w w:val="104"/>
                <w:sz w:val="20"/>
                <w:szCs w:val="20"/>
              </w:rPr>
              <w:t xml:space="preserve">c) De participación ciudadana y control social. </w:t>
            </w:r>
          </w:p>
          <w:p w14:paraId="590922B9" w14:textId="77777777" w:rsidR="001F389B" w:rsidRPr="007B1781" w:rsidRDefault="001F389B" w:rsidP="009D1DED">
            <w:pPr>
              <w:widowControl w:val="0"/>
              <w:autoSpaceDE w:val="0"/>
              <w:autoSpaceDN w:val="0"/>
              <w:adjustRightInd w:val="0"/>
              <w:spacing w:line="310" w:lineRule="exact"/>
              <w:ind w:left="171"/>
              <w:jc w:val="both"/>
              <w:rPr>
                <w:rFonts w:ascii="Arial" w:hAnsi="Arial" w:cs="Arial"/>
                <w:color w:val="000000"/>
                <w:w w:val="104"/>
                <w:sz w:val="20"/>
                <w:szCs w:val="20"/>
              </w:rPr>
            </w:pPr>
          </w:p>
          <w:p w14:paraId="4E8609AB" w14:textId="77777777" w:rsidR="001F389B" w:rsidRPr="007B1781" w:rsidRDefault="001F389B" w:rsidP="009D1DED">
            <w:pPr>
              <w:widowControl w:val="0"/>
              <w:autoSpaceDE w:val="0"/>
              <w:autoSpaceDN w:val="0"/>
              <w:adjustRightInd w:val="0"/>
              <w:spacing w:before="50" w:line="310" w:lineRule="exact"/>
              <w:ind w:left="29" w:right="167"/>
              <w:jc w:val="both"/>
              <w:rPr>
                <w:rFonts w:ascii="Arial" w:hAnsi="Arial" w:cs="Arial"/>
                <w:color w:val="000000"/>
                <w:w w:val="115"/>
                <w:sz w:val="20"/>
                <w:szCs w:val="20"/>
              </w:rPr>
            </w:pPr>
            <w:r w:rsidRPr="007B1781">
              <w:rPr>
                <w:rFonts w:ascii="Arial" w:hAnsi="Arial" w:cs="Arial"/>
                <w:color w:val="000000"/>
                <w:w w:val="113"/>
                <w:sz w:val="20"/>
                <w:szCs w:val="20"/>
              </w:rPr>
              <w:t xml:space="preserve">Cada órgano contará con su propio reglamento orgánico de funcionamiento, aprobado  </w:t>
            </w:r>
            <w:r w:rsidRPr="007B1781">
              <w:rPr>
                <w:rFonts w:ascii="Arial" w:hAnsi="Arial" w:cs="Arial"/>
                <w:color w:val="000000"/>
                <w:w w:val="113"/>
                <w:sz w:val="20"/>
                <w:szCs w:val="20"/>
              </w:rPr>
              <w:br/>
            </w:r>
            <w:r w:rsidRPr="007B1781">
              <w:rPr>
                <w:rFonts w:ascii="Arial" w:hAnsi="Arial" w:cs="Arial"/>
                <w:color w:val="000000"/>
                <w:w w:val="115"/>
                <w:sz w:val="20"/>
                <w:szCs w:val="20"/>
              </w:rPr>
              <w:t xml:space="preserve">mediante ordenanza, excepto las juntas parroquiales rurales que lo harán a través de </w:t>
            </w:r>
            <w:r w:rsidRPr="007B1781">
              <w:rPr>
                <w:rFonts w:ascii="Arial" w:hAnsi="Arial" w:cs="Arial"/>
                <w:color w:val="000000"/>
                <w:w w:val="115"/>
                <w:sz w:val="20"/>
                <w:szCs w:val="20"/>
              </w:rPr>
              <w:br/>
              <w:t>resolución. El reglamento o estructura orgánico funcional aprobado por la máxima</w:t>
            </w:r>
          </w:p>
          <w:p w14:paraId="072DC5A2" w14:textId="77777777" w:rsidR="001F389B" w:rsidRPr="007B1781" w:rsidRDefault="001F389B" w:rsidP="009D1DED">
            <w:pPr>
              <w:ind w:left="29"/>
              <w:rPr>
                <w:rFonts w:ascii="Arial" w:hAnsi="Arial" w:cs="Arial"/>
                <w:color w:val="000000"/>
                <w:w w:val="104"/>
                <w:sz w:val="20"/>
                <w:szCs w:val="20"/>
              </w:rPr>
            </w:pPr>
            <w:r w:rsidRPr="007B1781">
              <w:rPr>
                <w:rFonts w:ascii="Arial" w:hAnsi="Arial" w:cs="Arial"/>
                <w:color w:val="000000"/>
                <w:sz w:val="20"/>
                <w:szCs w:val="20"/>
              </w:rPr>
              <w:lastRenderedPageBreak/>
              <w:t xml:space="preserve">autoridad ejecutiva parroquial, cantonal, provincial, metropolitano o regional, regirá el </w:t>
            </w:r>
            <w:r w:rsidRPr="007B1781">
              <w:rPr>
                <w:rFonts w:ascii="Arial" w:hAnsi="Arial" w:cs="Arial"/>
                <w:color w:val="000000"/>
                <w:w w:val="112"/>
                <w:sz w:val="20"/>
                <w:szCs w:val="20"/>
              </w:rPr>
              <w:t xml:space="preserve">funcionamiento del órgano de ejecución y administración de cada Gobierno Autónomo </w:t>
            </w:r>
            <w:r w:rsidRPr="007B1781">
              <w:rPr>
                <w:rFonts w:ascii="Arial" w:hAnsi="Arial" w:cs="Arial"/>
                <w:color w:val="000000"/>
                <w:w w:val="104"/>
                <w:sz w:val="20"/>
                <w:szCs w:val="20"/>
              </w:rPr>
              <w:t>Descentralizado</w:t>
            </w:r>
          </w:p>
        </w:tc>
        <w:tc>
          <w:tcPr>
            <w:tcW w:w="3119" w:type="dxa"/>
          </w:tcPr>
          <w:p w14:paraId="02038988" w14:textId="77777777" w:rsidR="00874F59" w:rsidRPr="007B1781" w:rsidRDefault="00874F59" w:rsidP="00874F59">
            <w:pPr>
              <w:autoSpaceDE w:val="0"/>
              <w:autoSpaceDN w:val="0"/>
              <w:adjustRightInd w:val="0"/>
              <w:rPr>
                <w:rFonts w:ascii="Arial" w:hAnsi="Arial" w:cs="Arial"/>
                <w:color w:val="000000"/>
                <w:sz w:val="20"/>
                <w:szCs w:val="20"/>
              </w:rPr>
            </w:pPr>
            <w:r w:rsidRPr="007B1781">
              <w:rPr>
                <w:rFonts w:ascii="Arial" w:hAnsi="Arial" w:cs="Arial"/>
                <w:b/>
                <w:bCs/>
                <w:color w:val="C50606"/>
                <w:sz w:val="20"/>
                <w:szCs w:val="20"/>
              </w:rPr>
              <w:lastRenderedPageBreak/>
              <w:t>Art. 29</w:t>
            </w:r>
            <w:r w:rsidRPr="007B1781">
              <w:rPr>
                <w:rFonts w:ascii="Arial" w:hAnsi="Arial" w:cs="Arial"/>
                <w:color w:val="000000"/>
                <w:sz w:val="20"/>
                <w:szCs w:val="20"/>
              </w:rPr>
              <w:t xml:space="preserve">.- Funciones de los gobiernos autónomos </w:t>
            </w:r>
            <w:proofErr w:type="gramStart"/>
            <w:r w:rsidRPr="007B1781">
              <w:rPr>
                <w:rFonts w:ascii="Arial" w:hAnsi="Arial" w:cs="Arial"/>
                <w:color w:val="000000"/>
                <w:sz w:val="20"/>
                <w:szCs w:val="20"/>
              </w:rPr>
              <w:t>descentralizados.-</w:t>
            </w:r>
            <w:proofErr w:type="gramEnd"/>
          </w:p>
          <w:p w14:paraId="5CBFEA4A" w14:textId="77777777" w:rsidR="00874F59" w:rsidRPr="007B1781" w:rsidRDefault="00874F59" w:rsidP="00874F59">
            <w:pPr>
              <w:autoSpaceDE w:val="0"/>
              <w:autoSpaceDN w:val="0"/>
              <w:adjustRightInd w:val="0"/>
              <w:rPr>
                <w:rFonts w:ascii="Arial" w:hAnsi="Arial" w:cs="Arial"/>
                <w:color w:val="000000"/>
                <w:sz w:val="20"/>
                <w:szCs w:val="20"/>
              </w:rPr>
            </w:pPr>
            <w:r w:rsidRPr="007B1781">
              <w:rPr>
                <w:rFonts w:ascii="Arial" w:hAnsi="Arial" w:cs="Arial"/>
                <w:color w:val="000000"/>
                <w:sz w:val="20"/>
                <w:szCs w:val="20"/>
              </w:rPr>
              <w:t>El ejercicio de cada gobierno autónomo descentralizado se realizará a través de tres funciones</w:t>
            </w:r>
          </w:p>
          <w:p w14:paraId="498C0874" w14:textId="77777777" w:rsidR="00874F59" w:rsidRPr="007B1781" w:rsidRDefault="00874F59" w:rsidP="00874F59">
            <w:pPr>
              <w:autoSpaceDE w:val="0"/>
              <w:autoSpaceDN w:val="0"/>
              <w:adjustRightInd w:val="0"/>
              <w:rPr>
                <w:rFonts w:ascii="Arial" w:hAnsi="Arial" w:cs="Arial"/>
                <w:color w:val="000000"/>
                <w:sz w:val="20"/>
                <w:szCs w:val="20"/>
              </w:rPr>
            </w:pPr>
            <w:r w:rsidRPr="007B1781">
              <w:rPr>
                <w:rFonts w:ascii="Arial" w:hAnsi="Arial" w:cs="Arial"/>
                <w:color w:val="000000"/>
                <w:sz w:val="20"/>
                <w:szCs w:val="20"/>
              </w:rPr>
              <w:t>integradas:</w:t>
            </w:r>
          </w:p>
          <w:p w14:paraId="1C2D2661" w14:textId="77777777" w:rsidR="00874F59" w:rsidRPr="007B1781" w:rsidRDefault="00874F59" w:rsidP="00874F59">
            <w:pPr>
              <w:autoSpaceDE w:val="0"/>
              <w:autoSpaceDN w:val="0"/>
              <w:adjustRightInd w:val="0"/>
              <w:rPr>
                <w:rFonts w:ascii="Arial" w:hAnsi="Arial" w:cs="Arial"/>
                <w:color w:val="000000"/>
                <w:sz w:val="20"/>
                <w:szCs w:val="20"/>
              </w:rPr>
            </w:pPr>
            <w:r w:rsidRPr="007B1781">
              <w:rPr>
                <w:rFonts w:ascii="Arial" w:hAnsi="Arial" w:cs="Arial"/>
                <w:color w:val="000000"/>
                <w:sz w:val="20"/>
                <w:szCs w:val="20"/>
              </w:rPr>
              <w:t>a) De legislación, normatividad y fiscalización;</w:t>
            </w:r>
          </w:p>
          <w:p w14:paraId="0B2621B8" w14:textId="77777777" w:rsidR="00874F59" w:rsidRPr="007B1781" w:rsidRDefault="00874F59" w:rsidP="00874F59">
            <w:pPr>
              <w:autoSpaceDE w:val="0"/>
              <w:autoSpaceDN w:val="0"/>
              <w:adjustRightInd w:val="0"/>
              <w:rPr>
                <w:rFonts w:ascii="Arial" w:hAnsi="Arial" w:cs="Arial"/>
                <w:color w:val="000000"/>
                <w:sz w:val="20"/>
                <w:szCs w:val="20"/>
              </w:rPr>
            </w:pPr>
            <w:r w:rsidRPr="007B1781">
              <w:rPr>
                <w:rFonts w:ascii="Arial" w:hAnsi="Arial" w:cs="Arial"/>
                <w:color w:val="000000"/>
                <w:sz w:val="20"/>
                <w:szCs w:val="20"/>
              </w:rPr>
              <w:t>b) De ejecución y administración; y,</w:t>
            </w:r>
          </w:p>
          <w:p w14:paraId="50E85873" w14:textId="77777777" w:rsidR="001F389B" w:rsidRPr="007B1781" w:rsidRDefault="00874F59" w:rsidP="00874F59">
            <w:pPr>
              <w:rPr>
                <w:rFonts w:ascii="Arial" w:hAnsi="Arial" w:cs="Arial"/>
                <w:sz w:val="20"/>
                <w:szCs w:val="20"/>
              </w:rPr>
            </w:pPr>
            <w:r w:rsidRPr="007B1781">
              <w:rPr>
                <w:rFonts w:ascii="Arial" w:hAnsi="Arial" w:cs="Arial"/>
                <w:color w:val="000000"/>
                <w:sz w:val="20"/>
                <w:szCs w:val="20"/>
              </w:rPr>
              <w:t>c) De participación ciudadana y control social.</w:t>
            </w:r>
          </w:p>
        </w:tc>
        <w:tc>
          <w:tcPr>
            <w:tcW w:w="1767" w:type="dxa"/>
          </w:tcPr>
          <w:p w14:paraId="7C960DFD" w14:textId="77777777" w:rsidR="001F389B" w:rsidRPr="007B1781" w:rsidRDefault="00874F59" w:rsidP="00874F59">
            <w:pPr>
              <w:rPr>
                <w:rFonts w:ascii="Arial" w:hAnsi="Arial" w:cs="Arial"/>
                <w:sz w:val="20"/>
                <w:szCs w:val="20"/>
              </w:rPr>
            </w:pPr>
            <w:r w:rsidRPr="007B1781">
              <w:rPr>
                <w:rFonts w:ascii="Arial" w:hAnsi="Arial" w:cs="Arial"/>
                <w:sz w:val="20"/>
                <w:szCs w:val="20"/>
              </w:rPr>
              <w:t xml:space="preserve">Se cambia la frase “tres funciones integradas” por “los siguientes órganos”. </w:t>
            </w:r>
            <w:proofErr w:type="gramStart"/>
            <w:r w:rsidRPr="007B1781">
              <w:rPr>
                <w:rFonts w:ascii="Arial" w:hAnsi="Arial" w:cs="Arial"/>
                <w:sz w:val="20"/>
                <w:szCs w:val="20"/>
              </w:rPr>
              <w:t>Además</w:t>
            </w:r>
            <w:proofErr w:type="gramEnd"/>
            <w:r w:rsidRPr="007B1781">
              <w:rPr>
                <w:rFonts w:ascii="Arial" w:hAnsi="Arial" w:cs="Arial"/>
                <w:sz w:val="20"/>
                <w:szCs w:val="20"/>
              </w:rPr>
              <w:t xml:space="preserve"> se dispone que cada uno cuente con reglamento según su facultad normativa, y que las normas relativas a la administración y ejecución sean aprobadas por el ejecutivo (estructura orgánica). </w:t>
            </w:r>
          </w:p>
        </w:tc>
      </w:tr>
      <w:tr w:rsidR="001F389B" w:rsidRPr="007B1781" w14:paraId="49497D78" w14:textId="77777777" w:rsidTr="0068337D">
        <w:tc>
          <w:tcPr>
            <w:tcW w:w="4395" w:type="dxa"/>
          </w:tcPr>
          <w:p w14:paraId="55F4F575" w14:textId="77777777" w:rsidR="001F389B" w:rsidRPr="007B1781" w:rsidRDefault="001F389B" w:rsidP="00BC3032">
            <w:pPr>
              <w:rPr>
                <w:rFonts w:ascii="Arial" w:hAnsi="Arial" w:cs="Arial"/>
                <w:b/>
                <w:sz w:val="20"/>
                <w:szCs w:val="20"/>
              </w:rPr>
            </w:pPr>
            <w:r w:rsidRPr="007B1781">
              <w:rPr>
                <w:rFonts w:ascii="Arial" w:hAnsi="Arial" w:cs="Arial"/>
                <w:b/>
                <w:sz w:val="20"/>
                <w:szCs w:val="20"/>
              </w:rPr>
              <w:lastRenderedPageBreak/>
              <w:t xml:space="preserve">Art. 6.- En el artículo 45 </w:t>
            </w:r>
            <w:r w:rsidR="009D1BE8" w:rsidRPr="007B1781">
              <w:rPr>
                <w:rFonts w:ascii="Arial" w:hAnsi="Arial" w:cs="Arial"/>
                <w:b/>
                <w:sz w:val="20"/>
                <w:szCs w:val="20"/>
              </w:rPr>
              <w:t>elimínese</w:t>
            </w:r>
            <w:r w:rsidRPr="007B1781">
              <w:rPr>
                <w:rFonts w:ascii="Arial" w:hAnsi="Arial" w:cs="Arial"/>
                <w:b/>
                <w:sz w:val="20"/>
                <w:szCs w:val="20"/>
              </w:rPr>
              <w:t xml:space="preserve"> el último inciso.</w:t>
            </w:r>
          </w:p>
        </w:tc>
        <w:tc>
          <w:tcPr>
            <w:tcW w:w="3119" w:type="dxa"/>
          </w:tcPr>
          <w:p w14:paraId="31796092" w14:textId="77777777" w:rsidR="007B1781" w:rsidRPr="007B1781" w:rsidRDefault="007B1781" w:rsidP="007B1781">
            <w:pPr>
              <w:autoSpaceDE w:val="0"/>
              <w:autoSpaceDN w:val="0"/>
              <w:adjustRightInd w:val="0"/>
              <w:rPr>
                <w:rFonts w:ascii="Arial" w:hAnsi="Arial" w:cs="Arial"/>
                <w:color w:val="000000"/>
                <w:sz w:val="20"/>
                <w:szCs w:val="20"/>
                <w:lang w:val="es-CO"/>
              </w:rPr>
            </w:pPr>
            <w:r w:rsidRPr="007B1781">
              <w:rPr>
                <w:rFonts w:ascii="Arial" w:hAnsi="Arial" w:cs="Arial"/>
                <w:b/>
                <w:bCs/>
                <w:color w:val="C40606"/>
                <w:sz w:val="20"/>
                <w:szCs w:val="20"/>
                <w:lang w:val="es-CO"/>
              </w:rPr>
              <w:t>Art. 45</w:t>
            </w:r>
            <w:r w:rsidRPr="007B1781">
              <w:rPr>
                <w:rFonts w:ascii="Arial" w:hAnsi="Arial" w:cs="Arial"/>
                <w:color w:val="000000"/>
                <w:sz w:val="20"/>
                <w:szCs w:val="20"/>
                <w:lang w:val="es-CO"/>
              </w:rPr>
              <w:t>.- Representación de los gobiernos autónomos descentralizados parroquiales rurales. - La</w:t>
            </w:r>
          </w:p>
          <w:p w14:paraId="187A9D6E" w14:textId="77777777" w:rsidR="007B1781" w:rsidRPr="007B1781" w:rsidRDefault="007B1781" w:rsidP="007B1781">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representación de los presidentes o presidentas de las juntas parroquiales rurales en el consejo</w:t>
            </w:r>
          </w:p>
          <w:p w14:paraId="32F63704" w14:textId="77777777" w:rsidR="007B1781" w:rsidRPr="007B1781" w:rsidRDefault="007B1781" w:rsidP="007B1781">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provincial se integrará conforme las siguientes reglas: considerando las disposiciones de paridad de</w:t>
            </w:r>
          </w:p>
          <w:p w14:paraId="2AA954D1" w14:textId="77777777" w:rsidR="007B1781" w:rsidRPr="007B1781" w:rsidRDefault="007B1781" w:rsidP="007B1781">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 xml:space="preserve">género y representación intercultural previstas en la Constitución: </w:t>
            </w:r>
            <w:r>
              <w:rPr>
                <w:rFonts w:ascii="Arial" w:hAnsi="Arial" w:cs="Arial"/>
                <w:color w:val="000000"/>
                <w:sz w:val="20"/>
                <w:szCs w:val="20"/>
                <w:lang w:val="es-CO"/>
              </w:rPr>
              <w:t>(…)</w:t>
            </w:r>
          </w:p>
          <w:p w14:paraId="3D27B0E4" w14:textId="77777777" w:rsidR="007B1781" w:rsidRPr="007B1781" w:rsidRDefault="007B1781" w:rsidP="007B1781">
            <w:pPr>
              <w:autoSpaceDE w:val="0"/>
              <w:autoSpaceDN w:val="0"/>
              <w:adjustRightInd w:val="0"/>
              <w:rPr>
                <w:rFonts w:ascii="Arial" w:hAnsi="Arial" w:cs="Arial"/>
                <w:sz w:val="20"/>
                <w:szCs w:val="20"/>
              </w:rPr>
            </w:pPr>
          </w:p>
          <w:p w14:paraId="36B9E1F0" w14:textId="77777777" w:rsidR="001F389B" w:rsidRPr="007B1781" w:rsidRDefault="00874F59" w:rsidP="00874F59">
            <w:pPr>
              <w:autoSpaceDE w:val="0"/>
              <w:autoSpaceDN w:val="0"/>
              <w:adjustRightInd w:val="0"/>
              <w:rPr>
                <w:rFonts w:ascii="Arial" w:hAnsi="Arial" w:cs="Arial"/>
                <w:sz w:val="20"/>
                <w:szCs w:val="20"/>
              </w:rPr>
            </w:pPr>
            <w:r w:rsidRPr="007B1781">
              <w:rPr>
                <w:rFonts w:ascii="Arial" w:hAnsi="Arial" w:cs="Arial"/>
                <w:sz w:val="20"/>
                <w:szCs w:val="20"/>
              </w:rPr>
              <w:t>La máxima autoridad ejecutiva de las circunscripciones territoriales especiales de nivel parroquial tendrá derecho a ser considerada en el colegio electoral de la respectiva provincia para acceder a la representación provincial.</w:t>
            </w:r>
          </w:p>
        </w:tc>
        <w:tc>
          <w:tcPr>
            <w:tcW w:w="1767" w:type="dxa"/>
          </w:tcPr>
          <w:p w14:paraId="141D7621" w14:textId="77777777" w:rsidR="001F389B" w:rsidRPr="007B1781" w:rsidRDefault="00874F59" w:rsidP="00BC3032">
            <w:pPr>
              <w:rPr>
                <w:rFonts w:ascii="Arial" w:hAnsi="Arial" w:cs="Arial"/>
                <w:sz w:val="20"/>
                <w:szCs w:val="20"/>
              </w:rPr>
            </w:pPr>
            <w:r w:rsidRPr="007B1781">
              <w:rPr>
                <w:rFonts w:ascii="Arial" w:hAnsi="Arial" w:cs="Arial"/>
                <w:sz w:val="20"/>
                <w:szCs w:val="20"/>
              </w:rPr>
              <w:t xml:space="preserve">Se elimina la posibilidad de que la máxima autoridad de las circunscripciones territoriales </w:t>
            </w:r>
            <w:r w:rsidR="009D1BE8" w:rsidRPr="007B1781">
              <w:rPr>
                <w:rFonts w:ascii="Arial" w:hAnsi="Arial" w:cs="Arial"/>
                <w:sz w:val="20"/>
                <w:szCs w:val="20"/>
              </w:rPr>
              <w:t xml:space="preserve">(parroquiales) </w:t>
            </w:r>
            <w:r w:rsidRPr="007B1781">
              <w:rPr>
                <w:rFonts w:ascii="Arial" w:hAnsi="Arial" w:cs="Arial"/>
                <w:sz w:val="20"/>
                <w:szCs w:val="20"/>
              </w:rPr>
              <w:t>sea considerada en el colegio electoral para acceder a la representación provincial</w:t>
            </w:r>
            <w:r w:rsidR="007B1781">
              <w:rPr>
                <w:rFonts w:ascii="Arial" w:hAnsi="Arial" w:cs="Arial"/>
                <w:sz w:val="20"/>
                <w:szCs w:val="20"/>
              </w:rPr>
              <w:t xml:space="preserve"> de</w:t>
            </w:r>
            <w:r w:rsidR="009D1BE8" w:rsidRPr="007B1781">
              <w:rPr>
                <w:rFonts w:ascii="Arial" w:hAnsi="Arial" w:cs="Arial"/>
                <w:sz w:val="20"/>
                <w:szCs w:val="20"/>
              </w:rPr>
              <w:t xml:space="preserve"> los gobiernos parroquiales</w:t>
            </w:r>
            <w:r w:rsidRPr="007B1781">
              <w:rPr>
                <w:rFonts w:ascii="Arial" w:hAnsi="Arial" w:cs="Arial"/>
                <w:sz w:val="20"/>
                <w:szCs w:val="20"/>
              </w:rPr>
              <w:t>.</w:t>
            </w:r>
          </w:p>
        </w:tc>
      </w:tr>
      <w:tr w:rsidR="001F389B" w:rsidRPr="007B1781" w14:paraId="6223A551" w14:textId="77777777" w:rsidTr="0068337D">
        <w:tc>
          <w:tcPr>
            <w:tcW w:w="4395" w:type="dxa"/>
          </w:tcPr>
          <w:p w14:paraId="235F4840" w14:textId="77777777" w:rsidR="001F389B" w:rsidRPr="007B1781" w:rsidRDefault="001F389B" w:rsidP="00BC3032">
            <w:pPr>
              <w:rPr>
                <w:rFonts w:ascii="Arial" w:hAnsi="Arial" w:cs="Arial"/>
                <w:b/>
                <w:sz w:val="20"/>
                <w:szCs w:val="20"/>
              </w:rPr>
            </w:pPr>
            <w:r w:rsidRPr="007B1781">
              <w:rPr>
                <w:rFonts w:ascii="Arial" w:hAnsi="Arial" w:cs="Arial"/>
                <w:b/>
                <w:sz w:val="20"/>
                <w:szCs w:val="20"/>
              </w:rPr>
              <w:t xml:space="preserve">Art. 7.- Sustitúyase el primer inciso del artículo 46 por el siguiente texto: </w:t>
            </w:r>
          </w:p>
          <w:p w14:paraId="1963890F" w14:textId="77777777" w:rsidR="001F389B" w:rsidRPr="007B1781" w:rsidRDefault="001F389B" w:rsidP="00BC3032">
            <w:pPr>
              <w:rPr>
                <w:rFonts w:ascii="Arial" w:hAnsi="Arial" w:cs="Arial"/>
                <w:b/>
                <w:sz w:val="20"/>
                <w:szCs w:val="20"/>
              </w:rPr>
            </w:pPr>
          </w:p>
          <w:p w14:paraId="1A8DB4B5" w14:textId="77777777" w:rsidR="001F389B" w:rsidRPr="007B1781" w:rsidRDefault="001F389B" w:rsidP="00BC3032">
            <w:pPr>
              <w:rPr>
                <w:rFonts w:ascii="Arial" w:hAnsi="Arial" w:cs="Arial"/>
                <w:sz w:val="20"/>
                <w:szCs w:val="20"/>
              </w:rPr>
            </w:pPr>
            <w:r w:rsidRPr="007B1781">
              <w:rPr>
                <w:rFonts w:ascii="Arial" w:hAnsi="Arial" w:cs="Arial"/>
                <w:sz w:val="20"/>
                <w:szCs w:val="20"/>
              </w:rPr>
              <w:t>“</w:t>
            </w:r>
            <w:r w:rsidRPr="007B1781">
              <w:rPr>
                <w:rFonts w:ascii="Arial" w:hAnsi="Arial" w:cs="Arial"/>
                <w:color w:val="000000"/>
                <w:w w:val="115"/>
                <w:sz w:val="20"/>
                <w:szCs w:val="20"/>
              </w:rPr>
              <w:t xml:space="preserve">Art. </w:t>
            </w:r>
            <w:r w:rsidRPr="007B1781">
              <w:rPr>
                <w:rFonts w:ascii="Arial" w:hAnsi="Arial" w:cs="Arial"/>
                <w:color w:val="000000"/>
                <w:w w:val="115"/>
                <w:sz w:val="20"/>
                <w:szCs w:val="20"/>
              </w:rPr>
              <w:tab/>
            </w:r>
            <w:r w:rsidRPr="007B1781">
              <w:rPr>
                <w:rFonts w:ascii="Arial" w:hAnsi="Arial" w:cs="Arial"/>
                <w:color w:val="000000"/>
                <w:w w:val="127"/>
                <w:sz w:val="20"/>
                <w:szCs w:val="20"/>
              </w:rPr>
              <w:t xml:space="preserve">46.- Elección indirecta de representantes de los Gobiernos Autónomos </w:t>
            </w:r>
            <w:r w:rsidRPr="007B1781">
              <w:rPr>
                <w:rFonts w:ascii="Arial" w:hAnsi="Arial" w:cs="Arial"/>
                <w:color w:val="000000"/>
                <w:w w:val="127"/>
                <w:sz w:val="20"/>
                <w:szCs w:val="20"/>
              </w:rPr>
              <w:br/>
            </w:r>
            <w:r w:rsidRPr="007B1781">
              <w:rPr>
                <w:rFonts w:ascii="Arial" w:hAnsi="Arial" w:cs="Arial"/>
                <w:color w:val="000000"/>
                <w:w w:val="117"/>
                <w:sz w:val="20"/>
                <w:szCs w:val="20"/>
              </w:rPr>
              <w:t xml:space="preserve">Descentralizados parroquiales rurales.- El Consejo Nacional Electoral, en un </w:t>
            </w:r>
            <w:r w:rsidRPr="007B1781">
              <w:rPr>
                <w:rFonts w:ascii="Arial" w:hAnsi="Arial" w:cs="Arial"/>
                <w:color w:val="000000"/>
                <w:w w:val="117"/>
                <w:sz w:val="20"/>
                <w:szCs w:val="20"/>
              </w:rPr>
              <w:br/>
            </w:r>
            <w:proofErr w:type="spellStart"/>
            <w:r w:rsidRPr="007B1781">
              <w:rPr>
                <w:rFonts w:ascii="Arial" w:hAnsi="Arial" w:cs="Arial"/>
                <w:color w:val="000000"/>
                <w:w w:val="114"/>
                <w:sz w:val="20"/>
                <w:szCs w:val="20"/>
              </w:rPr>
              <w:t>maximo</w:t>
            </w:r>
            <w:proofErr w:type="spellEnd"/>
            <w:r w:rsidRPr="007B1781">
              <w:rPr>
                <w:rFonts w:ascii="Arial" w:hAnsi="Arial" w:cs="Arial"/>
                <w:color w:val="000000"/>
                <w:w w:val="114"/>
                <w:sz w:val="20"/>
                <w:szCs w:val="20"/>
              </w:rPr>
              <w:t xml:space="preserve"> de diez días, contados a partir de la posesión de los integrantes de las </w:t>
            </w:r>
            <w:r w:rsidRPr="007B1781">
              <w:rPr>
                <w:rFonts w:ascii="Arial" w:hAnsi="Arial" w:cs="Arial"/>
                <w:color w:val="000000"/>
                <w:w w:val="114"/>
                <w:sz w:val="20"/>
                <w:szCs w:val="20"/>
              </w:rPr>
              <w:br/>
            </w:r>
            <w:r w:rsidRPr="007B1781">
              <w:rPr>
                <w:rFonts w:ascii="Arial" w:hAnsi="Arial" w:cs="Arial"/>
                <w:color w:val="000000"/>
                <w:w w:val="110"/>
                <w:sz w:val="20"/>
                <w:szCs w:val="20"/>
              </w:rPr>
              <w:t xml:space="preserve">parroquiales rurales, convocará a un colegio electoral conformado por los presidentes y </w:t>
            </w:r>
            <w:r w:rsidRPr="007B1781">
              <w:rPr>
                <w:rFonts w:ascii="Arial" w:hAnsi="Arial" w:cs="Arial"/>
                <w:color w:val="000000"/>
                <w:w w:val="110"/>
                <w:sz w:val="20"/>
                <w:szCs w:val="20"/>
              </w:rPr>
              <w:br/>
            </w:r>
            <w:r w:rsidRPr="007B1781">
              <w:rPr>
                <w:rFonts w:ascii="Arial" w:hAnsi="Arial" w:cs="Arial"/>
                <w:color w:val="000000"/>
                <w:w w:val="116"/>
                <w:sz w:val="20"/>
                <w:szCs w:val="20"/>
              </w:rPr>
              <w:t xml:space="preserve">presidentas de las juntas parroquiales rurales para elegir de entre ellos y ellas </w:t>
            </w:r>
            <w:r w:rsidRPr="007B1781">
              <w:rPr>
                <w:rFonts w:ascii="Arial" w:hAnsi="Arial" w:cs="Arial"/>
                <w:color w:val="000000"/>
                <w:w w:val="116"/>
                <w:sz w:val="20"/>
                <w:szCs w:val="20"/>
              </w:rPr>
              <w:br/>
            </w:r>
            <w:r w:rsidRPr="007B1781">
              <w:rPr>
                <w:rFonts w:ascii="Arial" w:hAnsi="Arial" w:cs="Arial"/>
                <w:color w:val="000000"/>
                <w:w w:val="114"/>
                <w:sz w:val="20"/>
                <w:szCs w:val="20"/>
              </w:rPr>
              <w:t xml:space="preserve">representantes principales y alternos al consejo provincial, en elección indirecta. Este </w:t>
            </w:r>
            <w:r w:rsidRPr="007B1781">
              <w:rPr>
                <w:rFonts w:ascii="Arial" w:hAnsi="Arial" w:cs="Arial"/>
                <w:color w:val="000000"/>
                <w:w w:val="114"/>
                <w:sz w:val="20"/>
                <w:szCs w:val="20"/>
              </w:rPr>
              <w:br/>
            </w:r>
            <w:r w:rsidRPr="007B1781">
              <w:rPr>
                <w:rFonts w:ascii="Arial" w:hAnsi="Arial" w:cs="Arial"/>
                <w:color w:val="000000"/>
                <w:w w:val="116"/>
                <w:sz w:val="20"/>
                <w:szCs w:val="20"/>
              </w:rPr>
              <w:t xml:space="preserve">procedimiento se volverá a realizar en la mitad del periodo para el que fue elegido el </w:t>
            </w:r>
            <w:r w:rsidRPr="007B1781">
              <w:rPr>
                <w:rFonts w:ascii="Arial" w:hAnsi="Arial" w:cs="Arial"/>
                <w:color w:val="000000"/>
                <w:w w:val="116"/>
                <w:sz w:val="20"/>
                <w:szCs w:val="20"/>
              </w:rPr>
              <w:br/>
            </w:r>
            <w:r w:rsidRPr="007B1781">
              <w:rPr>
                <w:rFonts w:ascii="Arial" w:hAnsi="Arial" w:cs="Arial"/>
                <w:color w:val="000000"/>
                <w:w w:val="128"/>
                <w:sz w:val="20"/>
                <w:szCs w:val="20"/>
              </w:rPr>
              <w:t>prefecto o la prefecta. La provincia de Galápagos queda exceptuada de este</w:t>
            </w:r>
            <w:r w:rsidRPr="007B1781">
              <w:rPr>
                <w:rFonts w:ascii="Arial" w:hAnsi="Arial" w:cs="Arial"/>
                <w:color w:val="000000"/>
                <w:w w:val="128"/>
                <w:sz w:val="20"/>
                <w:szCs w:val="20"/>
              </w:rPr>
              <w:br/>
            </w:r>
            <w:r w:rsidRPr="007B1781">
              <w:rPr>
                <w:rFonts w:ascii="Arial" w:hAnsi="Arial" w:cs="Arial"/>
                <w:color w:val="000000"/>
                <w:w w:val="104"/>
                <w:sz w:val="20"/>
                <w:szCs w:val="20"/>
              </w:rPr>
              <w:t>procedimiento"</w:t>
            </w:r>
          </w:p>
        </w:tc>
        <w:tc>
          <w:tcPr>
            <w:tcW w:w="3119" w:type="dxa"/>
          </w:tcPr>
          <w:p w14:paraId="495A3655" w14:textId="77777777" w:rsidR="009D1BE8" w:rsidRPr="007B1781" w:rsidRDefault="009D1BE8" w:rsidP="009D1BE8">
            <w:pPr>
              <w:autoSpaceDE w:val="0"/>
              <w:autoSpaceDN w:val="0"/>
              <w:adjustRightInd w:val="0"/>
              <w:rPr>
                <w:rFonts w:ascii="Arial" w:hAnsi="Arial" w:cs="Arial"/>
                <w:color w:val="000000"/>
                <w:sz w:val="20"/>
                <w:szCs w:val="20"/>
              </w:rPr>
            </w:pPr>
            <w:r w:rsidRPr="007B1781">
              <w:rPr>
                <w:rFonts w:ascii="Arial" w:hAnsi="Arial" w:cs="Arial"/>
                <w:b/>
                <w:bCs/>
                <w:color w:val="C50606"/>
                <w:sz w:val="20"/>
                <w:szCs w:val="20"/>
              </w:rPr>
              <w:t>Art. 46</w:t>
            </w:r>
            <w:r w:rsidRPr="007B1781">
              <w:rPr>
                <w:rFonts w:ascii="Arial" w:hAnsi="Arial" w:cs="Arial"/>
                <w:color w:val="000000"/>
                <w:sz w:val="20"/>
                <w:szCs w:val="20"/>
              </w:rPr>
              <w:t>.- Elección indirecta de representantes de los gobiernos autónomos descentralizados</w:t>
            </w:r>
          </w:p>
          <w:p w14:paraId="24E325A9" w14:textId="77777777" w:rsidR="001F389B" w:rsidRPr="007B1781" w:rsidRDefault="009D1BE8" w:rsidP="009D1BE8">
            <w:pPr>
              <w:autoSpaceDE w:val="0"/>
              <w:autoSpaceDN w:val="0"/>
              <w:adjustRightInd w:val="0"/>
              <w:rPr>
                <w:rFonts w:ascii="Arial" w:hAnsi="Arial" w:cs="Arial"/>
                <w:color w:val="000000"/>
                <w:sz w:val="20"/>
                <w:szCs w:val="20"/>
              </w:rPr>
            </w:pPr>
            <w:r w:rsidRPr="007B1781">
              <w:rPr>
                <w:rFonts w:ascii="Arial" w:hAnsi="Arial" w:cs="Arial"/>
                <w:color w:val="000000"/>
                <w:sz w:val="20"/>
                <w:szCs w:val="20"/>
              </w:rPr>
              <w:t xml:space="preserve">parroquiales rurales.- El Consejo Nacional Electoral, en un plazo máximo de diez días a partir de la posesión de los integrantes de las juntas parroquiales rurales, convocará a un colegio electoral conformado por los presidentes o presidentas de las juntas parroquiales rurales y quienes cumplan la función de ejecutivo de las circunscripciones territoriales indígenas, </w:t>
            </w:r>
            <w:proofErr w:type="spellStart"/>
            <w:r w:rsidRPr="007B1781">
              <w:rPr>
                <w:rFonts w:ascii="Arial" w:hAnsi="Arial" w:cs="Arial"/>
                <w:color w:val="000000"/>
                <w:sz w:val="20"/>
                <w:szCs w:val="20"/>
              </w:rPr>
              <w:t>afroecuatorianas</w:t>
            </w:r>
            <w:proofErr w:type="spellEnd"/>
            <w:r w:rsidRPr="007B1781">
              <w:rPr>
                <w:rFonts w:ascii="Arial" w:hAnsi="Arial" w:cs="Arial"/>
                <w:color w:val="000000"/>
                <w:sz w:val="20"/>
                <w:szCs w:val="20"/>
              </w:rPr>
              <w:t xml:space="preserve"> o montubias de ese nivel en cada provincia, para elegir de entre ellos y ellas a sus representantes principales y alternos al consejo provincial, en elección indirecta. Este procedimiento se volverá a realizar en la mitad del período para el que fue electo el prefecto o la prefecta. La provincia de Galápagos queda exceptuada de este procedimiento.</w:t>
            </w:r>
          </w:p>
        </w:tc>
        <w:tc>
          <w:tcPr>
            <w:tcW w:w="1767" w:type="dxa"/>
          </w:tcPr>
          <w:p w14:paraId="39288283" w14:textId="77777777" w:rsidR="001F389B" w:rsidRPr="007B1781" w:rsidRDefault="009D1BE8" w:rsidP="009D1BE8">
            <w:pPr>
              <w:rPr>
                <w:rFonts w:ascii="Arial" w:hAnsi="Arial" w:cs="Arial"/>
                <w:sz w:val="20"/>
                <w:szCs w:val="20"/>
              </w:rPr>
            </w:pPr>
            <w:r w:rsidRPr="007B1781">
              <w:rPr>
                <w:rFonts w:ascii="Arial" w:hAnsi="Arial" w:cs="Arial"/>
                <w:sz w:val="20"/>
                <w:szCs w:val="20"/>
              </w:rPr>
              <w:t>Se ratifica lo eliminado en el párrafo anterior en la elección indirecta de los representantes en los GAD provinciales, es decir, se descarta a los ejecutivos de las circunscripciones territoriales indígenas, afros o montubias.</w:t>
            </w:r>
          </w:p>
        </w:tc>
      </w:tr>
      <w:tr w:rsidR="001F389B" w:rsidRPr="007B1781" w14:paraId="1C3ADB83" w14:textId="77777777" w:rsidTr="0068337D">
        <w:tc>
          <w:tcPr>
            <w:tcW w:w="4395" w:type="dxa"/>
          </w:tcPr>
          <w:p w14:paraId="0C8A0A71" w14:textId="77777777" w:rsidR="001F389B" w:rsidRPr="007B1781" w:rsidRDefault="001F389B" w:rsidP="00BC3032">
            <w:pPr>
              <w:rPr>
                <w:rFonts w:ascii="Arial" w:hAnsi="Arial" w:cs="Arial"/>
                <w:b/>
                <w:sz w:val="20"/>
                <w:szCs w:val="20"/>
              </w:rPr>
            </w:pPr>
            <w:r w:rsidRPr="007B1781">
              <w:rPr>
                <w:rFonts w:ascii="Arial" w:hAnsi="Arial" w:cs="Arial"/>
                <w:b/>
                <w:sz w:val="20"/>
                <w:szCs w:val="20"/>
              </w:rPr>
              <w:t>Art. 8.- En el artículo 47 incorpórense las siguientes modificaciones:</w:t>
            </w:r>
          </w:p>
          <w:p w14:paraId="26BF47C0" w14:textId="77777777" w:rsidR="001F389B" w:rsidRPr="007B1781" w:rsidRDefault="001F389B" w:rsidP="009D7D5A">
            <w:pPr>
              <w:pStyle w:val="Prrafodelista"/>
              <w:numPr>
                <w:ilvl w:val="0"/>
                <w:numId w:val="6"/>
              </w:numPr>
              <w:rPr>
                <w:rFonts w:ascii="Arial" w:hAnsi="Arial" w:cs="Arial"/>
                <w:b/>
                <w:sz w:val="20"/>
                <w:szCs w:val="20"/>
              </w:rPr>
            </w:pPr>
            <w:r w:rsidRPr="007B1781">
              <w:rPr>
                <w:rFonts w:ascii="Arial" w:hAnsi="Arial" w:cs="Arial"/>
                <w:b/>
                <w:sz w:val="20"/>
                <w:szCs w:val="20"/>
              </w:rPr>
              <w:lastRenderedPageBreak/>
              <w:t>Sustitúyase el primer inciso del artículo 47 por el siguiente texto:</w:t>
            </w:r>
          </w:p>
          <w:p w14:paraId="13305B28" w14:textId="77777777" w:rsidR="001F389B" w:rsidRPr="007B1781" w:rsidRDefault="001F389B" w:rsidP="009D7D5A">
            <w:pPr>
              <w:rPr>
                <w:rFonts w:ascii="Arial" w:hAnsi="Arial" w:cs="Arial"/>
                <w:color w:val="000000"/>
                <w:w w:val="104"/>
                <w:sz w:val="20"/>
                <w:szCs w:val="20"/>
              </w:rPr>
            </w:pPr>
            <w:r w:rsidRPr="007B1781">
              <w:rPr>
                <w:rFonts w:ascii="Arial" w:hAnsi="Arial" w:cs="Arial"/>
                <w:sz w:val="20"/>
                <w:szCs w:val="20"/>
              </w:rPr>
              <w:t>“</w:t>
            </w:r>
            <w:r w:rsidRPr="007B1781">
              <w:rPr>
                <w:rFonts w:ascii="Arial" w:hAnsi="Arial" w:cs="Arial"/>
                <w:color w:val="000000"/>
                <w:w w:val="111"/>
                <w:sz w:val="20"/>
                <w:szCs w:val="20"/>
              </w:rPr>
              <w:t xml:space="preserve">Art. 47.- Atribuciones del consejo provincial. - Al órgano de legislación, normatividad </w:t>
            </w:r>
            <w:r w:rsidRPr="007B1781">
              <w:rPr>
                <w:rFonts w:ascii="Arial" w:hAnsi="Arial" w:cs="Arial"/>
                <w:color w:val="000000"/>
                <w:w w:val="110"/>
                <w:sz w:val="20"/>
                <w:szCs w:val="20"/>
              </w:rPr>
              <w:t xml:space="preserve">y fiscalización del Gobierno Autónomo Descentralizado provincial le corresponde las </w:t>
            </w:r>
            <w:r w:rsidRPr="007B1781">
              <w:rPr>
                <w:rFonts w:ascii="Arial" w:hAnsi="Arial" w:cs="Arial"/>
                <w:color w:val="000000"/>
                <w:w w:val="104"/>
                <w:sz w:val="20"/>
                <w:szCs w:val="20"/>
              </w:rPr>
              <w:t>siguientes atribuciones:</w:t>
            </w:r>
          </w:p>
          <w:p w14:paraId="4125CF2B" w14:textId="77777777" w:rsidR="001F389B" w:rsidRPr="007B1781" w:rsidRDefault="001F389B" w:rsidP="009D7D5A">
            <w:pPr>
              <w:pStyle w:val="Prrafodelista"/>
              <w:numPr>
                <w:ilvl w:val="0"/>
                <w:numId w:val="6"/>
              </w:numPr>
              <w:rPr>
                <w:rFonts w:ascii="Arial" w:hAnsi="Arial" w:cs="Arial"/>
                <w:b/>
                <w:sz w:val="20"/>
                <w:szCs w:val="20"/>
              </w:rPr>
            </w:pPr>
            <w:r w:rsidRPr="007B1781">
              <w:rPr>
                <w:rFonts w:ascii="Arial" w:hAnsi="Arial" w:cs="Arial"/>
                <w:b/>
                <w:sz w:val="20"/>
                <w:szCs w:val="20"/>
              </w:rPr>
              <w:t>Sustitúyase el literal e por el siguiente texto:</w:t>
            </w:r>
          </w:p>
          <w:p w14:paraId="628982F4" w14:textId="77777777" w:rsidR="001F389B" w:rsidRPr="007B1781" w:rsidRDefault="001F389B" w:rsidP="009D7D5A">
            <w:pPr>
              <w:rPr>
                <w:rFonts w:ascii="Arial" w:hAnsi="Arial" w:cs="Arial"/>
                <w:color w:val="000000"/>
                <w:w w:val="103"/>
                <w:sz w:val="20"/>
                <w:szCs w:val="20"/>
              </w:rPr>
            </w:pPr>
            <w:r w:rsidRPr="007B1781">
              <w:rPr>
                <w:rFonts w:ascii="Arial" w:hAnsi="Arial" w:cs="Arial"/>
                <w:sz w:val="20"/>
                <w:szCs w:val="20"/>
              </w:rPr>
              <w:t>“</w:t>
            </w:r>
            <w:r w:rsidRPr="007B1781">
              <w:rPr>
                <w:rFonts w:ascii="Arial" w:hAnsi="Arial" w:cs="Arial"/>
                <w:color w:val="000000"/>
                <w:w w:val="108"/>
                <w:sz w:val="20"/>
                <w:szCs w:val="20"/>
              </w:rPr>
              <w:t>e) Aprobar u observar el presupuesto del gobiern</w:t>
            </w:r>
            <w:r w:rsidR="009D1BE8" w:rsidRPr="007B1781">
              <w:rPr>
                <w:rFonts w:ascii="Arial" w:hAnsi="Arial" w:cs="Arial"/>
                <w:color w:val="000000"/>
                <w:w w:val="108"/>
                <w:sz w:val="20"/>
                <w:szCs w:val="20"/>
              </w:rPr>
              <w:t xml:space="preserve">o provincial que deberá guardar </w:t>
            </w:r>
            <w:r w:rsidRPr="007B1781">
              <w:rPr>
                <w:rFonts w:ascii="Arial" w:hAnsi="Arial" w:cs="Arial"/>
                <w:color w:val="000000"/>
                <w:w w:val="112"/>
                <w:sz w:val="20"/>
                <w:szCs w:val="20"/>
              </w:rPr>
              <w:t>concordancia con el plan provincial de desarrollo y de ordenamiento territorial, en los</w:t>
            </w:r>
            <w:r w:rsidR="009D1BE8" w:rsidRPr="007B1781">
              <w:rPr>
                <w:rFonts w:ascii="Arial" w:hAnsi="Arial" w:cs="Arial"/>
                <w:color w:val="000000"/>
                <w:w w:val="112"/>
                <w:sz w:val="20"/>
                <w:szCs w:val="20"/>
              </w:rPr>
              <w:t xml:space="preserve"> </w:t>
            </w:r>
            <w:r w:rsidRPr="007B1781">
              <w:rPr>
                <w:rFonts w:ascii="Arial" w:hAnsi="Arial" w:cs="Arial"/>
                <w:color w:val="000000"/>
                <w:spacing w:val="-2"/>
                <w:sz w:val="20"/>
                <w:szCs w:val="20"/>
              </w:rPr>
              <w:t>treinta días siguientes al de su presentación y en un solo debate. Si transcurrido este plazo el</w:t>
            </w:r>
            <w:r w:rsidRPr="007B1781">
              <w:rPr>
                <w:rFonts w:ascii="Arial" w:hAnsi="Arial" w:cs="Arial"/>
                <w:color w:val="000000"/>
                <w:w w:val="107"/>
                <w:sz w:val="20"/>
                <w:szCs w:val="20"/>
              </w:rPr>
              <w:t xml:space="preserve"> consejo provincial no se pronuncia, entrarán en vigencia la proforma y la programación </w:t>
            </w:r>
            <w:r w:rsidRPr="007B1781">
              <w:rPr>
                <w:rFonts w:ascii="Arial" w:hAnsi="Arial" w:cs="Arial"/>
                <w:color w:val="000000"/>
                <w:w w:val="107"/>
                <w:sz w:val="20"/>
                <w:szCs w:val="20"/>
              </w:rPr>
              <w:br/>
            </w:r>
            <w:r w:rsidRPr="007B1781">
              <w:rPr>
                <w:rFonts w:ascii="Arial" w:hAnsi="Arial" w:cs="Arial"/>
                <w:color w:val="000000"/>
                <w:w w:val="105"/>
                <w:sz w:val="20"/>
                <w:szCs w:val="20"/>
              </w:rPr>
              <w:t>elaboradas por el prefecto. Las observaciones del consejo serán solo por sectores de</w:t>
            </w:r>
            <w:r w:rsidR="009D1BE8" w:rsidRPr="007B1781">
              <w:rPr>
                <w:rFonts w:ascii="Arial" w:hAnsi="Arial" w:cs="Arial"/>
                <w:color w:val="000000"/>
                <w:w w:val="105"/>
                <w:sz w:val="20"/>
                <w:szCs w:val="20"/>
              </w:rPr>
              <w:t xml:space="preserve"> </w:t>
            </w:r>
            <w:r w:rsidRPr="007B1781">
              <w:rPr>
                <w:rFonts w:ascii="Arial" w:hAnsi="Arial" w:cs="Arial"/>
                <w:color w:val="000000"/>
                <w:w w:val="107"/>
                <w:sz w:val="20"/>
                <w:szCs w:val="20"/>
              </w:rPr>
              <w:t xml:space="preserve">ingresos y gastos, sin alterar el monto global de la proforma. De igual manera, aprobará u </w:t>
            </w:r>
            <w:r w:rsidRPr="007B1781">
              <w:rPr>
                <w:rFonts w:ascii="Arial" w:hAnsi="Arial" w:cs="Arial"/>
                <w:color w:val="000000"/>
                <w:w w:val="103"/>
                <w:sz w:val="20"/>
                <w:szCs w:val="20"/>
              </w:rPr>
              <w:t>observará la liquidación</w:t>
            </w:r>
            <w:r w:rsidR="009D1BE8" w:rsidRPr="007B1781">
              <w:rPr>
                <w:rFonts w:ascii="Arial" w:hAnsi="Arial" w:cs="Arial"/>
                <w:color w:val="000000"/>
                <w:w w:val="103"/>
                <w:sz w:val="20"/>
                <w:szCs w:val="20"/>
              </w:rPr>
              <w:t xml:space="preserve"> </w:t>
            </w:r>
            <w:r w:rsidRPr="007B1781">
              <w:rPr>
                <w:rFonts w:ascii="Arial" w:hAnsi="Arial" w:cs="Arial"/>
                <w:color w:val="000000"/>
                <w:w w:val="103"/>
                <w:sz w:val="20"/>
                <w:szCs w:val="20"/>
              </w:rPr>
              <w:t>presupuestaria del año inmediato anterior, con las respectivas</w:t>
            </w:r>
            <w:r w:rsidR="009D1BE8" w:rsidRPr="007B1781">
              <w:rPr>
                <w:rFonts w:ascii="Arial" w:hAnsi="Arial" w:cs="Arial"/>
                <w:color w:val="000000"/>
                <w:w w:val="103"/>
                <w:sz w:val="20"/>
                <w:szCs w:val="20"/>
              </w:rPr>
              <w:t xml:space="preserve"> </w:t>
            </w:r>
            <w:r w:rsidRPr="007B1781">
              <w:rPr>
                <w:rFonts w:ascii="Arial" w:hAnsi="Arial" w:cs="Arial"/>
                <w:color w:val="000000"/>
                <w:w w:val="103"/>
                <w:sz w:val="20"/>
                <w:szCs w:val="20"/>
              </w:rPr>
              <w:t>reformas"</w:t>
            </w:r>
          </w:p>
          <w:p w14:paraId="5071BEC7" w14:textId="77777777" w:rsidR="001F389B" w:rsidRPr="007B1781" w:rsidRDefault="001F389B" w:rsidP="009D7D5A">
            <w:pPr>
              <w:rPr>
                <w:rFonts w:ascii="Arial" w:hAnsi="Arial" w:cs="Arial"/>
                <w:color w:val="000000"/>
                <w:w w:val="103"/>
                <w:sz w:val="20"/>
                <w:szCs w:val="20"/>
              </w:rPr>
            </w:pPr>
          </w:p>
          <w:p w14:paraId="36B0C6F7" w14:textId="77777777" w:rsidR="001F389B" w:rsidRPr="007B1781" w:rsidRDefault="001F389B" w:rsidP="009D7D5A">
            <w:pPr>
              <w:pStyle w:val="Prrafodelista"/>
              <w:numPr>
                <w:ilvl w:val="0"/>
                <w:numId w:val="6"/>
              </w:numPr>
              <w:rPr>
                <w:rFonts w:ascii="Arial" w:hAnsi="Arial" w:cs="Arial"/>
                <w:b/>
                <w:sz w:val="20"/>
                <w:szCs w:val="20"/>
              </w:rPr>
            </w:pPr>
            <w:r w:rsidRPr="007B1781">
              <w:rPr>
                <w:rFonts w:ascii="Arial" w:hAnsi="Arial" w:cs="Arial"/>
                <w:b/>
                <w:sz w:val="20"/>
                <w:szCs w:val="20"/>
              </w:rPr>
              <w:t xml:space="preserve">Sustitúyase el literal s) por el siguiente texto: </w:t>
            </w:r>
          </w:p>
          <w:p w14:paraId="36CDB012" w14:textId="77777777" w:rsidR="001F389B" w:rsidRPr="007B1781" w:rsidRDefault="001F389B" w:rsidP="009D7D5A">
            <w:pPr>
              <w:rPr>
                <w:rFonts w:ascii="Arial" w:hAnsi="Arial" w:cs="Arial"/>
                <w:color w:val="000000"/>
                <w:w w:val="109"/>
                <w:sz w:val="20"/>
                <w:szCs w:val="20"/>
              </w:rPr>
            </w:pPr>
            <w:r w:rsidRPr="007B1781">
              <w:rPr>
                <w:rFonts w:ascii="Arial" w:hAnsi="Arial" w:cs="Arial"/>
                <w:sz w:val="20"/>
                <w:szCs w:val="20"/>
              </w:rPr>
              <w:t>“</w:t>
            </w:r>
            <w:r w:rsidRPr="007B1781">
              <w:rPr>
                <w:rFonts w:ascii="Arial" w:hAnsi="Arial" w:cs="Arial"/>
                <w:color w:val="000000"/>
                <w:w w:val="122"/>
                <w:sz w:val="20"/>
                <w:szCs w:val="20"/>
              </w:rPr>
              <w:t xml:space="preserve">s) Conceder licencias y vacaciones a los miembros del gobierno provincial, que </w:t>
            </w:r>
            <w:r w:rsidRPr="007B1781">
              <w:rPr>
                <w:rFonts w:ascii="Arial" w:hAnsi="Arial" w:cs="Arial"/>
                <w:color w:val="000000"/>
                <w:w w:val="117"/>
                <w:sz w:val="20"/>
                <w:szCs w:val="20"/>
              </w:rPr>
              <w:t xml:space="preserve">acumulados, no sobrepasen sesenta días. En el caso de enfermedades catastróficas o </w:t>
            </w:r>
            <w:r w:rsidRPr="007B1781">
              <w:rPr>
                <w:rFonts w:ascii="Arial" w:hAnsi="Arial" w:cs="Arial"/>
                <w:color w:val="000000"/>
                <w:w w:val="109"/>
                <w:sz w:val="20"/>
                <w:szCs w:val="20"/>
              </w:rPr>
              <w:t>calamidad doméstica debidamente justificada, podrá prorrogar este plazo;”</w:t>
            </w:r>
          </w:p>
          <w:p w14:paraId="0BE8812D" w14:textId="77777777" w:rsidR="00C44947" w:rsidRPr="007B1781" w:rsidRDefault="00C44947" w:rsidP="009D7D5A">
            <w:pPr>
              <w:rPr>
                <w:rFonts w:ascii="Arial" w:hAnsi="Arial" w:cs="Arial"/>
                <w:color w:val="000000"/>
                <w:w w:val="109"/>
                <w:sz w:val="20"/>
                <w:szCs w:val="20"/>
              </w:rPr>
            </w:pPr>
          </w:p>
          <w:p w14:paraId="71B05EA1" w14:textId="77777777" w:rsidR="00C44947" w:rsidRPr="007B1781" w:rsidRDefault="00C44947" w:rsidP="009D7D5A">
            <w:pPr>
              <w:rPr>
                <w:rFonts w:ascii="Arial" w:hAnsi="Arial" w:cs="Arial"/>
                <w:sz w:val="20"/>
                <w:szCs w:val="20"/>
              </w:rPr>
            </w:pPr>
          </w:p>
        </w:tc>
        <w:tc>
          <w:tcPr>
            <w:tcW w:w="3119" w:type="dxa"/>
          </w:tcPr>
          <w:p w14:paraId="162B4B0A" w14:textId="77777777" w:rsidR="009D1BE8" w:rsidRPr="007B1781" w:rsidRDefault="009D1BE8" w:rsidP="009D1BE8">
            <w:pPr>
              <w:autoSpaceDE w:val="0"/>
              <w:autoSpaceDN w:val="0"/>
              <w:adjustRightInd w:val="0"/>
              <w:rPr>
                <w:rFonts w:ascii="Arial" w:hAnsi="Arial" w:cs="Arial"/>
                <w:color w:val="000000"/>
                <w:sz w:val="20"/>
                <w:szCs w:val="20"/>
              </w:rPr>
            </w:pPr>
            <w:r w:rsidRPr="007B1781">
              <w:rPr>
                <w:rFonts w:ascii="Arial" w:hAnsi="Arial" w:cs="Arial"/>
                <w:b/>
                <w:bCs/>
                <w:color w:val="C50606"/>
                <w:sz w:val="20"/>
                <w:szCs w:val="20"/>
              </w:rPr>
              <w:lastRenderedPageBreak/>
              <w:t>Art. 47</w:t>
            </w:r>
            <w:r w:rsidRPr="007B1781">
              <w:rPr>
                <w:rFonts w:ascii="Arial" w:hAnsi="Arial" w:cs="Arial"/>
                <w:color w:val="000000"/>
                <w:sz w:val="20"/>
                <w:szCs w:val="20"/>
              </w:rPr>
              <w:t xml:space="preserve">.- Atribuciones del consejo </w:t>
            </w:r>
            <w:proofErr w:type="gramStart"/>
            <w:r w:rsidRPr="007B1781">
              <w:rPr>
                <w:rFonts w:ascii="Arial" w:hAnsi="Arial" w:cs="Arial"/>
                <w:color w:val="000000"/>
                <w:sz w:val="20"/>
                <w:szCs w:val="20"/>
              </w:rPr>
              <w:t>provincial.-</w:t>
            </w:r>
            <w:proofErr w:type="gramEnd"/>
            <w:r w:rsidRPr="007B1781">
              <w:rPr>
                <w:rFonts w:ascii="Arial" w:hAnsi="Arial" w:cs="Arial"/>
                <w:color w:val="000000"/>
                <w:sz w:val="20"/>
                <w:szCs w:val="20"/>
              </w:rPr>
              <w:t xml:space="preserve"> Al consejo </w:t>
            </w:r>
            <w:r w:rsidRPr="007B1781">
              <w:rPr>
                <w:rFonts w:ascii="Arial" w:hAnsi="Arial" w:cs="Arial"/>
                <w:color w:val="000000"/>
                <w:sz w:val="20"/>
                <w:szCs w:val="20"/>
              </w:rPr>
              <w:lastRenderedPageBreak/>
              <w:t>provincial le corresponde las siguientes</w:t>
            </w:r>
          </w:p>
          <w:p w14:paraId="15EA7E8D" w14:textId="77777777" w:rsidR="001F389B" w:rsidRPr="007B1781" w:rsidRDefault="009D1BE8" w:rsidP="009D1BE8">
            <w:pPr>
              <w:rPr>
                <w:rFonts w:ascii="Arial" w:hAnsi="Arial" w:cs="Arial"/>
                <w:color w:val="000000"/>
                <w:sz w:val="20"/>
                <w:szCs w:val="20"/>
              </w:rPr>
            </w:pPr>
            <w:r w:rsidRPr="007B1781">
              <w:rPr>
                <w:rFonts w:ascii="Arial" w:hAnsi="Arial" w:cs="Arial"/>
                <w:color w:val="000000"/>
                <w:sz w:val="20"/>
                <w:szCs w:val="20"/>
              </w:rPr>
              <w:t>atribuciones:</w:t>
            </w:r>
          </w:p>
          <w:p w14:paraId="60059860" w14:textId="77777777" w:rsidR="009D1BE8" w:rsidRPr="007B1781" w:rsidRDefault="009D1BE8" w:rsidP="009D1BE8">
            <w:pPr>
              <w:rPr>
                <w:rFonts w:ascii="Arial" w:hAnsi="Arial" w:cs="Arial"/>
                <w:color w:val="000000"/>
                <w:sz w:val="20"/>
                <w:szCs w:val="20"/>
              </w:rPr>
            </w:pPr>
          </w:p>
          <w:p w14:paraId="51B37AB5" w14:textId="77777777" w:rsidR="009D1BE8" w:rsidRPr="007B1781" w:rsidRDefault="009D1BE8" w:rsidP="009D1BE8">
            <w:pPr>
              <w:autoSpaceDE w:val="0"/>
              <w:autoSpaceDN w:val="0"/>
              <w:adjustRightInd w:val="0"/>
              <w:rPr>
                <w:rFonts w:ascii="Arial" w:hAnsi="Arial" w:cs="Arial"/>
                <w:sz w:val="20"/>
                <w:szCs w:val="20"/>
              </w:rPr>
            </w:pPr>
            <w:r w:rsidRPr="007B1781">
              <w:rPr>
                <w:rFonts w:ascii="Arial" w:hAnsi="Arial" w:cs="Arial"/>
                <w:sz w:val="20"/>
                <w:szCs w:val="20"/>
              </w:rPr>
              <w:t>e) Aprobar u observar el presupuesto del gobierno autónomo descentralizado provincial, que deberá guardar concordancia con el plan provincial de desarrollo y con el de ordenamiento territorial; así, como garantizar una participación ciudadana en el marco de la Constitución y la ley. De igual forma,</w:t>
            </w:r>
          </w:p>
          <w:p w14:paraId="6D7757CE" w14:textId="77777777" w:rsidR="009D1BE8" w:rsidRPr="007B1781" w:rsidRDefault="009D1BE8" w:rsidP="009D1BE8">
            <w:pPr>
              <w:autoSpaceDE w:val="0"/>
              <w:autoSpaceDN w:val="0"/>
              <w:adjustRightInd w:val="0"/>
              <w:rPr>
                <w:rFonts w:ascii="Arial" w:hAnsi="Arial" w:cs="Arial"/>
                <w:sz w:val="20"/>
                <w:szCs w:val="20"/>
              </w:rPr>
            </w:pPr>
            <w:r w:rsidRPr="007B1781">
              <w:rPr>
                <w:rFonts w:ascii="Arial" w:hAnsi="Arial" w:cs="Arial"/>
                <w:sz w:val="20"/>
                <w:szCs w:val="20"/>
              </w:rPr>
              <w:t>aprobará u observará la liquidación presupuestaria del año inmediato anterior, con las respectivas</w:t>
            </w:r>
          </w:p>
          <w:p w14:paraId="167062D0" w14:textId="77777777" w:rsidR="009D1BE8" w:rsidRPr="007B1781" w:rsidRDefault="009D1BE8" w:rsidP="009D1BE8">
            <w:pPr>
              <w:rPr>
                <w:rFonts w:ascii="Arial" w:hAnsi="Arial" w:cs="Arial"/>
                <w:sz w:val="20"/>
                <w:szCs w:val="20"/>
              </w:rPr>
            </w:pPr>
            <w:r w:rsidRPr="007B1781">
              <w:rPr>
                <w:rFonts w:ascii="Arial" w:hAnsi="Arial" w:cs="Arial"/>
                <w:sz w:val="20"/>
                <w:szCs w:val="20"/>
              </w:rPr>
              <w:t>reformas;</w:t>
            </w:r>
          </w:p>
          <w:p w14:paraId="708B8B78" w14:textId="77777777" w:rsidR="00C44947" w:rsidRPr="007B1781" w:rsidRDefault="00C44947" w:rsidP="009D1BE8">
            <w:pPr>
              <w:rPr>
                <w:rFonts w:ascii="Arial" w:hAnsi="Arial" w:cs="Arial"/>
                <w:sz w:val="20"/>
                <w:szCs w:val="20"/>
              </w:rPr>
            </w:pPr>
          </w:p>
          <w:p w14:paraId="3472667E" w14:textId="77777777" w:rsidR="00C44947" w:rsidRPr="007B1781" w:rsidRDefault="00C44947" w:rsidP="00C44947">
            <w:pPr>
              <w:autoSpaceDE w:val="0"/>
              <w:autoSpaceDN w:val="0"/>
              <w:adjustRightInd w:val="0"/>
              <w:rPr>
                <w:rFonts w:ascii="Arial" w:hAnsi="Arial" w:cs="Arial"/>
                <w:sz w:val="20"/>
                <w:szCs w:val="20"/>
              </w:rPr>
            </w:pPr>
            <w:r w:rsidRPr="007B1781">
              <w:rPr>
                <w:rFonts w:ascii="Arial" w:hAnsi="Arial" w:cs="Arial"/>
                <w:sz w:val="20"/>
                <w:szCs w:val="20"/>
              </w:rPr>
              <w:t>s) Conceder licencias a los miembros del gobierno provincial, que acumulados, no sobrepasen sesenta días. En el caso de enfermedades catastróficas o calamidad doméstica debidamente</w:t>
            </w:r>
          </w:p>
          <w:p w14:paraId="23D2B8D5" w14:textId="77777777" w:rsidR="00C44947" w:rsidRPr="007B1781" w:rsidRDefault="00C44947" w:rsidP="00C44947">
            <w:pPr>
              <w:rPr>
                <w:rFonts w:ascii="Arial" w:hAnsi="Arial" w:cs="Arial"/>
                <w:sz w:val="20"/>
                <w:szCs w:val="20"/>
              </w:rPr>
            </w:pPr>
            <w:r w:rsidRPr="007B1781">
              <w:rPr>
                <w:rFonts w:ascii="Arial" w:hAnsi="Arial" w:cs="Arial"/>
                <w:sz w:val="20"/>
                <w:szCs w:val="20"/>
              </w:rPr>
              <w:t>justificada, podrá prorrogar este plazo;</w:t>
            </w:r>
          </w:p>
        </w:tc>
        <w:tc>
          <w:tcPr>
            <w:tcW w:w="1767" w:type="dxa"/>
          </w:tcPr>
          <w:p w14:paraId="66097AAD" w14:textId="77777777" w:rsidR="001F389B" w:rsidRPr="007B1781" w:rsidRDefault="009D1BE8" w:rsidP="00BC3032">
            <w:pPr>
              <w:rPr>
                <w:rFonts w:ascii="Arial" w:hAnsi="Arial" w:cs="Arial"/>
                <w:sz w:val="20"/>
                <w:szCs w:val="20"/>
                <w:u w:val="single"/>
              </w:rPr>
            </w:pPr>
            <w:r w:rsidRPr="007B1781">
              <w:rPr>
                <w:rFonts w:ascii="Arial" w:hAnsi="Arial" w:cs="Arial"/>
                <w:sz w:val="20"/>
                <w:szCs w:val="20"/>
              </w:rPr>
              <w:lastRenderedPageBreak/>
              <w:t xml:space="preserve">Se cambia la denominación de </w:t>
            </w:r>
            <w:r w:rsidRPr="007B1781">
              <w:rPr>
                <w:rFonts w:ascii="Arial" w:hAnsi="Arial" w:cs="Arial"/>
                <w:sz w:val="20"/>
                <w:szCs w:val="20"/>
              </w:rPr>
              <w:lastRenderedPageBreak/>
              <w:t xml:space="preserve">consejo provincial a </w:t>
            </w:r>
            <w:r w:rsidRPr="007B1781">
              <w:rPr>
                <w:rFonts w:ascii="Arial" w:hAnsi="Arial" w:cs="Arial"/>
                <w:sz w:val="20"/>
                <w:szCs w:val="20"/>
                <w:u w:val="single"/>
              </w:rPr>
              <w:t>órgano de legislación, normatividad y fiscalización del GAD provincial.</w:t>
            </w:r>
          </w:p>
          <w:p w14:paraId="14B41AA3" w14:textId="77777777" w:rsidR="009D1BE8" w:rsidRPr="007B1781" w:rsidRDefault="009D1BE8" w:rsidP="00BC3032">
            <w:pPr>
              <w:rPr>
                <w:rFonts w:ascii="Arial" w:hAnsi="Arial" w:cs="Arial"/>
                <w:sz w:val="20"/>
                <w:szCs w:val="20"/>
                <w:u w:val="single"/>
              </w:rPr>
            </w:pPr>
          </w:p>
          <w:p w14:paraId="5C6EA63F" w14:textId="77777777" w:rsidR="009D1BE8" w:rsidRPr="007B1781" w:rsidRDefault="009D1BE8" w:rsidP="00BC3032">
            <w:pPr>
              <w:rPr>
                <w:rFonts w:ascii="Arial" w:hAnsi="Arial" w:cs="Arial"/>
                <w:sz w:val="20"/>
                <w:szCs w:val="20"/>
              </w:rPr>
            </w:pPr>
            <w:r w:rsidRPr="007B1781">
              <w:rPr>
                <w:rFonts w:ascii="Arial" w:hAnsi="Arial" w:cs="Arial"/>
                <w:sz w:val="20"/>
                <w:szCs w:val="20"/>
              </w:rPr>
              <w:t>Se incorpora el plazo de 30 días para que el consejo observe el presupuesto, pasado de ese plazo se entenderá aprobado lo que envió el prefecto.</w:t>
            </w:r>
          </w:p>
          <w:p w14:paraId="1BECA039" w14:textId="77777777" w:rsidR="009D1BE8" w:rsidRPr="007B1781" w:rsidRDefault="009D1BE8" w:rsidP="00BC3032">
            <w:pPr>
              <w:rPr>
                <w:rFonts w:ascii="Arial" w:hAnsi="Arial" w:cs="Arial"/>
                <w:sz w:val="20"/>
                <w:szCs w:val="20"/>
              </w:rPr>
            </w:pPr>
            <w:proofErr w:type="gramStart"/>
            <w:r w:rsidRPr="007B1781">
              <w:rPr>
                <w:rFonts w:ascii="Arial" w:hAnsi="Arial" w:cs="Arial"/>
                <w:sz w:val="20"/>
                <w:szCs w:val="20"/>
              </w:rPr>
              <w:t>Además</w:t>
            </w:r>
            <w:proofErr w:type="gramEnd"/>
            <w:r w:rsidRPr="007B1781">
              <w:rPr>
                <w:rFonts w:ascii="Arial" w:hAnsi="Arial" w:cs="Arial"/>
                <w:sz w:val="20"/>
                <w:szCs w:val="20"/>
              </w:rPr>
              <w:t xml:space="preserve"> se limita las observaciones del consejo a ingresos y gastos por sectores sin </w:t>
            </w:r>
            <w:r w:rsidR="00C44947" w:rsidRPr="007B1781">
              <w:rPr>
                <w:rFonts w:ascii="Arial" w:hAnsi="Arial" w:cs="Arial"/>
                <w:sz w:val="20"/>
                <w:szCs w:val="20"/>
              </w:rPr>
              <w:t>alterar el monto global.</w:t>
            </w:r>
          </w:p>
          <w:p w14:paraId="5FCB5C4F" w14:textId="77777777" w:rsidR="00C44947" w:rsidRPr="007B1781" w:rsidRDefault="00C44947" w:rsidP="00BC3032">
            <w:pPr>
              <w:rPr>
                <w:rFonts w:ascii="Arial" w:hAnsi="Arial" w:cs="Arial"/>
                <w:sz w:val="20"/>
                <w:szCs w:val="20"/>
              </w:rPr>
            </w:pPr>
          </w:p>
          <w:p w14:paraId="17A125FB" w14:textId="77777777" w:rsidR="00C44947" w:rsidRPr="007B1781" w:rsidRDefault="00C44947" w:rsidP="00BC3032">
            <w:pPr>
              <w:rPr>
                <w:rFonts w:ascii="Arial" w:hAnsi="Arial" w:cs="Arial"/>
                <w:sz w:val="20"/>
                <w:szCs w:val="20"/>
              </w:rPr>
            </w:pPr>
            <w:r w:rsidRPr="007B1781">
              <w:rPr>
                <w:rFonts w:ascii="Arial" w:hAnsi="Arial" w:cs="Arial"/>
                <w:sz w:val="20"/>
                <w:szCs w:val="20"/>
              </w:rPr>
              <w:t xml:space="preserve">Se agrega la palabra “vacaciones” dentro de la facultad de conceder licencias a los miembros del gobierno provincial. </w:t>
            </w:r>
          </w:p>
        </w:tc>
      </w:tr>
      <w:tr w:rsidR="001F389B" w:rsidRPr="007B1781" w14:paraId="5A2541BD" w14:textId="77777777" w:rsidTr="0068337D">
        <w:tc>
          <w:tcPr>
            <w:tcW w:w="4395" w:type="dxa"/>
          </w:tcPr>
          <w:p w14:paraId="1903F574" w14:textId="77777777" w:rsidR="001F389B" w:rsidRPr="007B1781" w:rsidRDefault="001F389B" w:rsidP="009D7D5A">
            <w:pPr>
              <w:widowControl w:val="0"/>
              <w:tabs>
                <w:tab w:val="left" w:pos="2884"/>
                <w:tab w:val="left" w:pos="7060"/>
              </w:tabs>
              <w:autoSpaceDE w:val="0"/>
              <w:autoSpaceDN w:val="0"/>
              <w:adjustRightInd w:val="0"/>
              <w:spacing w:before="123" w:line="253" w:lineRule="exact"/>
              <w:rPr>
                <w:rFonts w:ascii="Arial" w:hAnsi="Arial" w:cs="Arial"/>
                <w:b/>
                <w:color w:val="000000"/>
                <w:w w:val="119"/>
                <w:sz w:val="20"/>
                <w:szCs w:val="20"/>
              </w:rPr>
            </w:pPr>
            <w:r w:rsidRPr="007B1781">
              <w:rPr>
                <w:rFonts w:ascii="Arial" w:hAnsi="Arial" w:cs="Arial"/>
                <w:b/>
                <w:color w:val="000000"/>
                <w:w w:val="118"/>
                <w:position w:val="-2"/>
                <w:sz w:val="20"/>
                <w:szCs w:val="20"/>
              </w:rPr>
              <w:lastRenderedPageBreak/>
              <w:t>Art. 9.- En el primer inciso del artículo 5</w:t>
            </w:r>
            <w:r w:rsidRPr="007B1781">
              <w:rPr>
                <w:rFonts w:ascii="Arial" w:hAnsi="Arial" w:cs="Arial"/>
                <w:b/>
                <w:color w:val="000000"/>
                <w:w w:val="118"/>
                <w:sz w:val="20"/>
                <w:szCs w:val="20"/>
              </w:rPr>
              <w:t xml:space="preserve">3, sustituyese la frase: </w:t>
            </w:r>
            <w:r w:rsidRPr="007B1781">
              <w:rPr>
                <w:rFonts w:ascii="Arial" w:hAnsi="Arial" w:cs="Arial"/>
                <w:color w:val="000000"/>
                <w:w w:val="118"/>
                <w:sz w:val="20"/>
                <w:szCs w:val="20"/>
              </w:rPr>
              <w:t xml:space="preserve">"Estarán </w:t>
            </w:r>
            <w:r w:rsidRPr="007B1781">
              <w:rPr>
                <w:rFonts w:ascii="Arial" w:hAnsi="Arial" w:cs="Arial"/>
                <w:color w:val="000000"/>
                <w:w w:val="119"/>
                <w:sz w:val="20"/>
                <w:szCs w:val="20"/>
              </w:rPr>
              <w:t>integrados por las funciones"</w:t>
            </w:r>
            <w:r w:rsidRPr="007B1781">
              <w:rPr>
                <w:rFonts w:ascii="Arial" w:hAnsi="Arial" w:cs="Arial"/>
                <w:b/>
                <w:color w:val="000000"/>
                <w:w w:val="119"/>
                <w:sz w:val="20"/>
                <w:szCs w:val="20"/>
              </w:rPr>
              <w:t xml:space="preserve">: por la siguiente: </w:t>
            </w:r>
            <w:r w:rsidRPr="007B1781">
              <w:rPr>
                <w:rFonts w:ascii="Arial" w:hAnsi="Arial" w:cs="Arial"/>
                <w:color w:val="000000"/>
                <w:w w:val="119"/>
                <w:sz w:val="20"/>
                <w:szCs w:val="20"/>
              </w:rPr>
              <w:t>"Estarán integrados por los órganos”</w:t>
            </w:r>
          </w:p>
          <w:p w14:paraId="47EC13D8" w14:textId="77777777" w:rsidR="001F389B" w:rsidRPr="007B1781" w:rsidRDefault="001F389B" w:rsidP="00BC3032">
            <w:pPr>
              <w:rPr>
                <w:rFonts w:ascii="Arial" w:hAnsi="Arial" w:cs="Arial"/>
                <w:b/>
                <w:sz w:val="20"/>
                <w:szCs w:val="20"/>
              </w:rPr>
            </w:pPr>
          </w:p>
        </w:tc>
        <w:tc>
          <w:tcPr>
            <w:tcW w:w="3119" w:type="dxa"/>
          </w:tcPr>
          <w:p w14:paraId="46C221DB" w14:textId="77777777" w:rsidR="00C44947" w:rsidRPr="007B1781" w:rsidRDefault="00C44947" w:rsidP="00C44947">
            <w:pPr>
              <w:autoSpaceDE w:val="0"/>
              <w:autoSpaceDN w:val="0"/>
              <w:adjustRightInd w:val="0"/>
              <w:rPr>
                <w:rFonts w:ascii="Arial" w:hAnsi="Arial" w:cs="Arial"/>
                <w:color w:val="000000"/>
                <w:sz w:val="20"/>
                <w:szCs w:val="20"/>
              </w:rPr>
            </w:pPr>
            <w:r w:rsidRPr="007B1781">
              <w:rPr>
                <w:rFonts w:ascii="Arial" w:hAnsi="Arial" w:cs="Arial"/>
                <w:b/>
                <w:bCs/>
                <w:color w:val="C50606"/>
                <w:sz w:val="20"/>
                <w:szCs w:val="20"/>
              </w:rPr>
              <w:t>Art. 53</w:t>
            </w:r>
            <w:r w:rsidRPr="007B1781">
              <w:rPr>
                <w:rFonts w:ascii="Arial" w:hAnsi="Arial" w:cs="Arial"/>
                <w:color w:val="000000"/>
                <w:sz w:val="20"/>
                <w:szCs w:val="20"/>
              </w:rPr>
              <w:t xml:space="preserve">.- Naturaleza </w:t>
            </w:r>
            <w:proofErr w:type="gramStart"/>
            <w:r w:rsidRPr="007B1781">
              <w:rPr>
                <w:rFonts w:ascii="Arial" w:hAnsi="Arial" w:cs="Arial"/>
                <w:color w:val="000000"/>
                <w:sz w:val="20"/>
                <w:szCs w:val="20"/>
              </w:rPr>
              <w:t>jurídica.-</w:t>
            </w:r>
            <w:proofErr w:type="gramEnd"/>
            <w:r w:rsidRPr="007B1781">
              <w:rPr>
                <w:rFonts w:ascii="Arial" w:hAnsi="Arial" w:cs="Arial"/>
                <w:color w:val="000000"/>
                <w:sz w:val="20"/>
                <w:szCs w:val="20"/>
              </w:rPr>
              <w:t xml:space="preserve"> Los gobiernos autónomos descentralizados municipales son personas jurídicas de derecho público, con autonomía política, administrativa y financiera. Estarán integrados</w:t>
            </w:r>
          </w:p>
          <w:p w14:paraId="2099A6FA" w14:textId="77777777" w:rsidR="00C44947" w:rsidRPr="007B1781" w:rsidRDefault="00C44947" w:rsidP="00C44947">
            <w:pPr>
              <w:autoSpaceDE w:val="0"/>
              <w:autoSpaceDN w:val="0"/>
              <w:adjustRightInd w:val="0"/>
              <w:rPr>
                <w:rFonts w:ascii="Arial" w:hAnsi="Arial" w:cs="Arial"/>
                <w:color w:val="000000"/>
                <w:sz w:val="20"/>
                <w:szCs w:val="20"/>
              </w:rPr>
            </w:pPr>
            <w:r w:rsidRPr="007B1781">
              <w:rPr>
                <w:rFonts w:ascii="Arial" w:hAnsi="Arial" w:cs="Arial"/>
                <w:color w:val="000000"/>
                <w:sz w:val="20"/>
                <w:szCs w:val="20"/>
                <w:u w:val="single"/>
              </w:rPr>
              <w:t>por las funciones</w:t>
            </w:r>
            <w:r w:rsidRPr="007B1781">
              <w:rPr>
                <w:rFonts w:ascii="Arial" w:hAnsi="Arial" w:cs="Arial"/>
                <w:color w:val="000000"/>
                <w:sz w:val="20"/>
                <w:szCs w:val="20"/>
              </w:rPr>
              <w:t xml:space="preserve"> de participación ciudadana; legislación y fiscalización; y, ejecutiva previstas en este</w:t>
            </w:r>
          </w:p>
          <w:p w14:paraId="41A7852F" w14:textId="77777777" w:rsidR="001F389B" w:rsidRPr="007B1781" w:rsidRDefault="00C44947" w:rsidP="00C44947">
            <w:pPr>
              <w:rPr>
                <w:rFonts w:ascii="Arial" w:hAnsi="Arial" w:cs="Arial"/>
                <w:sz w:val="20"/>
                <w:szCs w:val="20"/>
              </w:rPr>
            </w:pPr>
            <w:r w:rsidRPr="007B1781">
              <w:rPr>
                <w:rFonts w:ascii="Arial" w:hAnsi="Arial" w:cs="Arial"/>
                <w:color w:val="000000"/>
                <w:sz w:val="20"/>
                <w:szCs w:val="20"/>
              </w:rPr>
              <w:t>Código, para el ejercicio de las funciones y competencias que le corresponden.</w:t>
            </w:r>
          </w:p>
        </w:tc>
        <w:tc>
          <w:tcPr>
            <w:tcW w:w="1767" w:type="dxa"/>
          </w:tcPr>
          <w:p w14:paraId="52AD3709" w14:textId="77777777" w:rsidR="001F389B" w:rsidRPr="007B1781" w:rsidRDefault="00C44947" w:rsidP="00BC3032">
            <w:pPr>
              <w:rPr>
                <w:rFonts w:ascii="Arial" w:hAnsi="Arial" w:cs="Arial"/>
                <w:sz w:val="20"/>
                <w:szCs w:val="20"/>
              </w:rPr>
            </w:pPr>
            <w:r w:rsidRPr="007B1781">
              <w:rPr>
                <w:rFonts w:ascii="Arial" w:hAnsi="Arial" w:cs="Arial"/>
                <w:sz w:val="20"/>
                <w:szCs w:val="20"/>
              </w:rPr>
              <w:t>Se cambia la palabra “funciones” por “órganos”.</w:t>
            </w:r>
          </w:p>
        </w:tc>
      </w:tr>
      <w:tr w:rsidR="001F389B" w:rsidRPr="007B1781" w14:paraId="23D4DFEF" w14:textId="77777777" w:rsidTr="0068337D">
        <w:tc>
          <w:tcPr>
            <w:tcW w:w="4395" w:type="dxa"/>
          </w:tcPr>
          <w:p w14:paraId="6257D7F5" w14:textId="77777777" w:rsidR="001F389B" w:rsidRPr="007B1781" w:rsidRDefault="001F389B" w:rsidP="00BC3032">
            <w:pPr>
              <w:rPr>
                <w:rFonts w:ascii="Arial" w:hAnsi="Arial" w:cs="Arial"/>
                <w:b/>
                <w:sz w:val="20"/>
                <w:szCs w:val="20"/>
              </w:rPr>
            </w:pPr>
            <w:r w:rsidRPr="007B1781">
              <w:rPr>
                <w:rFonts w:ascii="Arial" w:hAnsi="Arial" w:cs="Arial"/>
                <w:b/>
                <w:sz w:val="20"/>
                <w:szCs w:val="20"/>
              </w:rPr>
              <w:t>Art. 10.- En el artículo 57, incorpórense las siguientes modificaciones:</w:t>
            </w:r>
          </w:p>
          <w:p w14:paraId="5F04CC36" w14:textId="77777777" w:rsidR="001F389B" w:rsidRPr="007B1781" w:rsidRDefault="001F389B" w:rsidP="00BC3032">
            <w:pPr>
              <w:rPr>
                <w:rFonts w:ascii="Arial" w:hAnsi="Arial" w:cs="Arial"/>
                <w:b/>
                <w:sz w:val="20"/>
                <w:szCs w:val="20"/>
              </w:rPr>
            </w:pPr>
          </w:p>
          <w:p w14:paraId="561B1745" w14:textId="77777777" w:rsidR="001F389B" w:rsidRPr="007B1781" w:rsidRDefault="00C44947" w:rsidP="009D7D5A">
            <w:pPr>
              <w:pStyle w:val="Prrafodelista"/>
              <w:numPr>
                <w:ilvl w:val="0"/>
                <w:numId w:val="7"/>
              </w:numPr>
              <w:rPr>
                <w:rFonts w:ascii="Arial" w:hAnsi="Arial" w:cs="Arial"/>
                <w:b/>
                <w:sz w:val="20"/>
                <w:szCs w:val="20"/>
              </w:rPr>
            </w:pPr>
            <w:r w:rsidRPr="007B1781">
              <w:rPr>
                <w:rFonts w:ascii="Arial" w:hAnsi="Arial" w:cs="Arial"/>
                <w:b/>
                <w:sz w:val="20"/>
                <w:szCs w:val="20"/>
              </w:rPr>
              <w:t>Sustitúyase</w:t>
            </w:r>
            <w:r w:rsidR="001F389B" w:rsidRPr="007B1781">
              <w:rPr>
                <w:rFonts w:ascii="Arial" w:hAnsi="Arial" w:cs="Arial"/>
                <w:b/>
                <w:sz w:val="20"/>
                <w:szCs w:val="20"/>
              </w:rPr>
              <w:t xml:space="preserve"> el literal g) por el siguiente texto:</w:t>
            </w:r>
          </w:p>
          <w:p w14:paraId="6858A23B" w14:textId="77777777" w:rsidR="001F389B" w:rsidRPr="007B1781" w:rsidRDefault="001F389B" w:rsidP="00C44947">
            <w:pPr>
              <w:widowControl w:val="0"/>
              <w:tabs>
                <w:tab w:val="left" w:pos="3011"/>
              </w:tabs>
              <w:autoSpaceDE w:val="0"/>
              <w:autoSpaceDN w:val="0"/>
              <w:adjustRightInd w:val="0"/>
              <w:spacing w:before="172" w:line="320" w:lineRule="exact"/>
              <w:ind w:left="29" w:right="175"/>
              <w:jc w:val="both"/>
              <w:rPr>
                <w:rFonts w:ascii="Arial" w:hAnsi="Arial" w:cs="Arial"/>
                <w:color w:val="000000"/>
                <w:w w:val="103"/>
                <w:sz w:val="20"/>
                <w:szCs w:val="20"/>
              </w:rPr>
            </w:pPr>
            <w:r w:rsidRPr="007B1781">
              <w:rPr>
                <w:rFonts w:ascii="Arial" w:hAnsi="Arial" w:cs="Arial"/>
                <w:sz w:val="20"/>
                <w:szCs w:val="20"/>
              </w:rPr>
              <w:t>“</w:t>
            </w:r>
            <w:r w:rsidRPr="007B1781">
              <w:rPr>
                <w:rFonts w:ascii="Arial" w:hAnsi="Arial" w:cs="Arial"/>
                <w:color w:val="000000"/>
                <w:w w:val="120"/>
                <w:sz w:val="20"/>
                <w:szCs w:val="20"/>
              </w:rPr>
              <w:t xml:space="preserve">g) Aprobar u observar el presupuesto del gobierno municipal que deberá </w:t>
            </w:r>
            <w:r w:rsidRPr="007B1781">
              <w:rPr>
                <w:rFonts w:ascii="Arial" w:hAnsi="Arial" w:cs="Arial"/>
                <w:color w:val="000000"/>
                <w:w w:val="120"/>
                <w:sz w:val="20"/>
                <w:szCs w:val="20"/>
              </w:rPr>
              <w:lastRenderedPageBreak/>
              <w:t>guardar</w:t>
            </w:r>
            <w:r w:rsidRPr="007B1781">
              <w:rPr>
                <w:rFonts w:ascii="Arial" w:hAnsi="Arial" w:cs="Arial"/>
                <w:color w:val="000000"/>
                <w:w w:val="120"/>
                <w:sz w:val="20"/>
                <w:szCs w:val="20"/>
              </w:rPr>
              <w:br/>
            </w:r>
            <w:r w:rsidRPr="007B1781">
              <w:rPr>
                <w:rFonts w:ascii="Arial" w:hAnsi="Arial" w:cs="Arial"/>
                <w:color w:val="000000"/>
                <w:w w:val="106"/>
                <w:sz w:val="20"/>
                <w:szCs w:val="20"/>
              </w:rPr>
              <w:t xml:space="preserve">concordancia con el plan cantonal de desarrollo y de ordenamiento territorial, en los </w:t>
            </w:r>
            <w:r w:rsidRPr="007B1781">
              <w:rPr>
                <w:rFonts w:ascii="Arial" w:hAnsi="Arial" w:cs="Arial"/>
                <w:color w:val="000000"/>
                <w:w w:val="106"/>
                <w:sz w:val="20"/>
                <w:szCs w:val="20"/>
              </w:rPr>
              <w:br/>
            </w:r>
            <w:r w:rsidRPr="007B1781">
              <w:rPr>
                <w:rFonts w:ascii="Arial" w:hAnsi="Arial" w:cs="Arial"/>
                <w:color w:val="000000"/>
                <w:w w:val="104"/>
                <w:sz w:val="20"/>
                <w:szCs w:val="20"/>
              </w:rPr>
              <w:t>días siguientes al de su presentación y en un solo debate. Si transcurrido este plazo el</w:t>
            </w:r>
            <w:r w:rsidR="00C44947" w:rsidRPr="007B1781">
              <w:rPr>
                <w:rFonts w:ascii="Arial" w:hAnsi="Arial" w:cs="Arial"/>
                <w:color w:val="000000"/>
                <w:w w:val="104"/>
                <w:sz w:val="20"/>
                <w:szCs w:val="20"/>
              </w:rPr>
              <w:t xml:space="preserve"> </w:t>
            </w:r>
            <w:r w:rsidRPr="007B1781">
              <w:rPr>
                <w:rFonts w:ascii="Arial" w:hAnsi="Arial" w:cs="Arial"/>
                <w:color w:val="000000"/>
                <w:w w:val="110"/>
                <w:sz w:val="20"/>
                <w:szCs w:val="20"/>
              </w:rPr>
              <w:t>consejo municipal no se pronuncia, entrarán en vigencia la proforma y la programación</w:t>
            </w:r>
            <w:r w:rsidRPr="007B1781">
              <w:rPr>
                <w:rFonts w:ascii="Arial" w:hAnsi="Arial" w:cs="Arial"/>
                <w:color w:val="000000"/>
                <w:w w:val="110"/>
                <w:sz w:val="20"/>
                <w:szCs w:val="20"/>
              </w:rPr>
              <w:br/>
            </w:r>
            <w:r w:rsidRPr="007B1781">
              <w:rPr>
                <w:rFonts w:ascii="Arial" w:hAnsi="Arial" w:cs="Arial"/>
                <w:color w:val="000000"/>
                <w:w w:val="116"/>
                <w:sz w:val="20"/>
                <w:szCs w:val="20"/>
              </w:rPr>
              <w:t xml:space="preserve">elaboradas por el alcalde. Las observaciones del concejo serán solo por sector </w:t>
            </w:r>
            <w:r w:rsidRPr="007B1781">
              <w:rPr>
                <w:rFonts w:ascii="Arial" w:hAnsi="Arial" w:cs="Arial"/>
                <w:color w:val="000000"/>
                <w:w w:val="116"/>
                <w:sz w:val="20"/>
                <w:szCs w:val="20"/>
              </w:rPr>
              <w:br/>
            </w:r>
            <w:r w:rsidRPr="007B1781">
              <w:rPr>
                <w:rFonts w:ascii="Arial" w:hAnsi="Arial" w:cs="Arial"/>
                <w:color w:val="000000"/>
                <w:w w:val="109"/>
                <w:sz w:val="20"/>
                <w:szCs w:val="20"/>
              </w:rPr>
              <w:t xml:space="preserve">ingresos y gastos, sin alterar el monto global de la proforma. De igual forma, aprobarán y  </w:t>
            </w:r>
            <w:r w:rsidRPr="007B1781">
              <w:rPr>
                <w:rFonts w:ascii="Arial" w:hAnsi="Arial" w:cs="Arial"/>
                <w:color w:val="000000"/>
                <w:w w:val="109"/>
                <w:sz w:val="20"/>
                <w:szCs w:val="20"/>
              </w:rPr>
              <w:br/>
            </w:r>
            <w:r w:rsidRPr="007B1781">
              <w:rPr>
                <w:rFonts w:ascii="Arial" w:hAnsi="Arial" w:cs="Arial"/>
                <w:color w:val="000000"/>
                <w:w w:val="113"/>
                <w:sz w:val="20"/>
                <w:szCs w:val="20"/>
              </w:rPr>
              <w:t xml:space="preserve">observarán la liquidación presupuestaria del año inmediato anterior, con las respectivas  </w:t>
            </w:r>
            <w:r w:rsidRPr="007B1781">
              <w:rPr>
                <w:rFonts w:ascii="Arial" w:hAnsi="Arial" w:cs="Arial"/>
                <w:color w:val="000000"/>
                <w:w w:val="113"/>
                <w:sz w:val="20"/>
                <w:szCs w:val="20"/>
              </w:rPr>
              <w:br/>
            </w:r>
            <w:r w:rsidRPr="007B1781">
              <w:rPr>
                <w:rFonts w:ascii="Arial" w:hAnsi="Arial" w:cs="Arial"/>
                <w:color w:val="000000"/>
                <w:w w:val="103"/>
                <w:sz w:val="20"/>
                <w:szCs w:val="20"/>
              </w:rPr>
              <w:t>reformas"</w:t>
            </w:r>
          </w:p>
          <w:p w14:paraId="2B54AE6A" w14:textId="77777777" w:rsidR="001F389B" w:rsidRPr="007B1781" w:rsidRDefault="001F389B" w:rsidP="001D4760">
            <w:pPr>
              <w:pStyle w:val="Prrafodelista"/>
              <w:numPr>
                <w:ilvl w:val="0"/>
                <w:numId w:val="7"/>
              </w:numPr>
              <w:rPr>
                <w:rFonts w:ascii="Arial" w:hAnsi="Arial" w:cs="Arial"/>
                <w:b/>
                <w:sz w:val="20"/>
                <w:szCs w:val="20"/>
              </w:rPr>
            </w:pPr>
            <w:r w:rsidRPr="007B1781">
              <w:rPr>
                <w:rFonts w:ascii="Arial" w:hAnsi="Arial" w:cs="Arial"/>
                <w:b/>
                <w:sz w:val="20"/>
                <w:szCs w:val="20"/>
              </w:rPr>
              <w:t>Sustitúyase el literal s) por el siguiente texto:</w:t>
            </w:r>
          </w:p>
          <w:p w14:paraId="6AB3F172" w14:textId="77777777" w:rsidR="001F389B" w:rsidRPr="007B1781" w:rsidRDefault="001F389B" w:rsidP="001D4760">
            <w:pPr>
              <w:rPr>
                <w:rFonts w:ascii="Arial" w:hAnsi="Arial" w:cs="Arial"/>
                <w:color w:val="000000"/>
                <w:spacing w:val="-4"/>
                <w:sz w:val="20"/>
                <w:szCs w:val="20"/>
              </w:rPr>
            </w:pPr>
            <w:r w:rsidRPr="007B1781">
              <w:rPr>
                <w:rFonts w:ascii="Arial" w:hAnsi="Arial" w:cs="Arial"/>
                <w:sz w:val="20"/>
                <w:szCs w:val="20"/>
              </w:rPr>
              <w:t>“</w:t>
            </w:r>
            <w:r w:rsidRPr="007B1781">
              <w:rPr>
                <w:rFonts w:ascii="Arial" w:hAnsi="Arial" w:cs="Arial"/>
                <w:color w:val="000000"/>
                <w:w w:val="104"/>
                <w:sz w:val="20"/>
                <w:szCs w:val="20"/>
              </w:rPr>
              <w:t xml:space="preserve">s) Conceder licencias y vacaciones a sus miembros, que acumuladas, no sobrepasen los </w:t>
            </w:r>
            <w:r w:rsidRPr="007B1781">
              <w:rPr>
                <w:rFonts w:ascii="Arial" w:hAnsi="Arial" w:cs="Arial"/>
                <w:color w:val="000000"/>
                <w:spacing w:val="-3"/>
                <w:sz w:val="20"/>
                <w:szCs w:val="20"/>
              </w:rPr>
              <w:t xml:space="preserve">sesenta días. En el caso de enfermedades catastróficas o calamidad domestica debida </w:t>
            </w:r>
            <w:r w:rsidRPr="007B1781">
              <w:rPr>
                <w:rFonts w:ascii="Arial" w:hAnsi="Arial" w:cs="Arial"/>
                <w:color w:val="000000"/>
                <w:spacing w:val="-4"/>
                <w:sz w:val="20"/>
                <w:szCs w:val="20"/>
              </w:rPr>
              <w:t>justificada, podrá prorrogar este plazo.”</w:t>
            </w:r>
          </w:p>
          <w:p w14:paraId="1442938F" w14:textId="77777777" w:rsidR="001F389B" w:rsidRPr="007B1781" w:rsidRDefault="001F389B" w:rsidP="001D4760">
            <w:pPr>
              <w:rPr>
                <w:rFonts w:ascii="Arial" w:hAnsi="Arial" w:cs="Arial"/>
                <w:sz w:val="20"/>
                <w:szCs w:val="20"/>
              </w:rPr>
            </w:pPr>
          </w:p>
        </w:tc>
        <w:tc>
          <w:tcPr>
            <w:tcW w:w="3119" w:type="dxa"/>
          </w:tcPr>
          <w:p w14:paraId="59239310" w14:textId="77777777" w:rsidR="001F389B" w:rsidRPr="007B1781" w:rsidRDefault="001F389B" w:rsidP="00BC3032">
            <w:pPr>
              <w:rPr>
                <w:rFonts w:ascii="Arial" w:hAnsi="Arial" w:cs="Arial"/>
                <w:sz w:val="20"/>
                <w:szCs w:val="20"/>
              </w:rPr>
            </w:pPr>
          </w:p>
        </w:tc>
        <w:tc>
          <w:tcPr>
            <w:tcW w:w="1767" w:type="dxa"/>
          </w:tcPr>
          <w:p w14:paraId="44CDBCE8" w14:textId="77777777" w:rsidR="001F389B" w:rsidRPr="007B1781" w:rsidRDefault="00C44947" w:rsidP="00BC3032">
            <w:pPr>
              <w:rPr>
                <w:rFonts w:ascii="Arial" w:hAnsi="Arial" w:cs="Arial"/>
                <w:sz w:val="20"/>
                <w:szCs w:val="20"/>
              </w:rPr>
            </w:pPr>
            <w:r w:rsidRPr="007B1781">
              <w:rPr>
                <w:rFonts w:ascii="Arial" w:hAnsi="Arial" w:cs="Arial"/>
                <w:sz w:val="20"/>
                <w:szCs w:val="20"/>
              </w:rPr>
              <w:t xml:space="preserve">Las mismas modificaciones para el concejo cantonal propuestas para los consejos provinciales con respecto a la </w:t>
            </w:r>
            <w:r w:rsidRPr="007B1781">
              <w:rPr>
                <w:rFonts w:ascii="Arial" w:hAnsi="Arial" w:cs="Arial"/>
                <w:sz w:val="20"/>
                <w:szCs w:val="20"/>
              </w:rPr>
              <w:lastRenderedPageBreak/>
              <w:t xml:space="preserve">aprobación del presupuesto y las vacaciones. </w:t>
            </w:r>
          </w:p>
        </w:tc>
      </w:tr>
      <w:tr w:rsidR="001F389B" w:rsidRPr="007B1781" w14:paraId="07B97C8A" w14:textId="77777777" w:rsidTr="0068337D">
        <w:tc>
          <w:tcPr>
            <w:tcW w:w="4395" w:type="dxa"/>
          </w:tcPr>
          <w:p w14:paraId="389F8A86" w14:textId="77777777" w:rsidR="001F389B" w:rsidRPr="007B1781" w:rsidRDefault="001F389B" w:rsidP="00BC3032">
            <w:pPr>
              <w:rPr>
                <w:rFonts w:ascii="Arial" w:hAnsi="Arial" w:cs="Arial"/>
                <w:b/>
                <w:sz w:val="20"/>
                <w:szCs w:val="20"/>
              </w:rPr>
            </w:pPr>
            <w:r w:rsidRPr="007B1781">
              <w:rPr>
                <w:rFonts w:ascii="Arial" w:hAnsi="Arial" w:cs="Arial"/>
                <w:b/>
                <w:sz w:val="20"/>
                <w:szCs w:val="20"/>
              </w:rPr>
              <w:lastRenderedPageBreak/>
              <w:t>Art. 11.- En el artículo 60, incorpórense las siguientes modificaciones:</w:t>
            </w:r>
          </w:p>
          <w:p w14:paraId="5B920115" w14:textId="77777777" w:rsidR="001F389B" w:rsidRPr="007B1781" w:rsidRDefault="001F389B" w:rsidP="001D4760">
            <w:pPr>
              <w:pStyle w:val="Prrafodelista"/>
              <w:numPr>
                <w:ilvl w:val="0"/>
                <w:numId w:val="8"/>
              </w:numPr>
              <w:rPr>
                <w:rFonts w:ascii="Arial" w:hAnsi="Arial" w:cs="Arial"/>
                <w:b/>
                <w:sz w:val="20"/>
                <w:szCs w:val="20"/>
              </w:rPr>
            </w:pPr>
            <w:r w:rsidRPr="007B1781">
              <w:rPr>
                <w:rFonts w:ascii="Arial" w:hAnsi="Arial" w:cs="Arial"/>
                <w:b/>
                <w:sz w:val="20"/>
                <w:szCs w:val="20"/>
              </w:rPr>
              <w:t>Sustitúyase el literal i) por el siguiente texto:</w:t>
            </w:r>
          </w:p>
          <w:p w14:paraId="0B406AA2" w14:textId="77777777" w:rsidR="001F389B" w:rsidRPr="007B1781" w:rsidRDefault="001F389B" w:rsidP="001D4760">
            <w:pPr>
              <w:rPr>
                <w:rFonts w:ascii="Arial" w:hAnsi="Arial" w:cs="Arial"/>
                <w:color w:val="000000"/>
                <w:spacing w:val="-3"/>
                <w:sz w:val="20"/>
                <w:szCs w:val="20"/>
              </w:rPr>
            </w:pPr>
            <w:r w:rsidRPr="007B1781">
              <w:rPr>
                <w:rFonts w:ascii="Arial" w:hAnsi="Arial" w:cs="Arial"/>
                <w:sz w:val="20"/>
                <w:szCs w:val="20"/>
              </w:rPr>
              <w:t xml:space="preserve">“i) </w:t>
            </w:r>
            <w:r w:rsidRPr="007B1781">
              <w:rPr>
                <w:rFonts w:ascii="Arial" w:hAnsi="Arial" w:cs="Arial"/>
                <w:color w:val="000000"/>
                <w:w w:val="107"/>
                <w:sz w:val="20"/>
                <w:szCs w:val="20"/>
              </w:rPr>
              <w:t>Resolver administrativamente todos los asuntos correspondientes a su cargo; expedir</w:t>
            </w:r>
            <w:r w:rsidRPr="007B1781">
              <w:rPr>
                <w:rFonts w:ascii="Arial" w:hAnsi="Arial" w:cs="Arial"/>
                <w:color w:val="000000"/>
                <w:w w:val="107"/>
                <w:sz w:val="20"/>
                <w:szCs w:val="20"/>
              </w:rPr>
              <w:br/>
            </w:r>
            <w:r w:rsidRPr="007B1781">
              <w:rPr>
                <w:rFonts w:ascii="Arial" w:hAnsi="Arial" w:cs="Arial"/>
                <w:color w:val="000000"/>
                <w:w w:val="105"/>
                <w:sz w:val="20"/>
                <w:szCs w:val="20"/>
              </w:rPr>
              <w:t xml:space="preserve">estructura orgánico-funcional del Gobierno Autónomo Descentralizado municipal; nombrar </w:t>
            </w:r>
            <w:r w:rsidRPr="007B1781">
              <w:rPr>
                <w:rFonts w:ascii="Arial" w:hAnsi="Arial" w:cs="Arial"/>
                <w:color w:val="000000"/>
                <w:spacing w:val="-2"/>
                <w:sz w:val="20"/>
                <w:szCs w:val="20"/>
              </w:rPr>
              <w:t xml:space="preserve">y remover a los funcionarios de dirección, procurador síndico y demás servidores públicos </w:t>
            </w:r>
            <w:r w:rsidRPr="007B1781">
              <w:rPr>
                <w:rFonts w:ascii="Arial" w:hAnsi="Arial" w:cs="Arial"/>
                <w:color w:val="000000"/>
                <w:spacing w:val="-3"/>
                <w:sz w:val="20"/>
                <w:szCs w:val="20"/>
              </w:rPr>
              <w:t>de libre nombramiento y remoción del Gobierno Autónomo Descentralizado municipal”</w:t>
            </w:r>
          </w:p>
          <w:p w14:paraId="414780D3" w14:textId="77777777" w:rsidR="001F389B" w:rsidRPr="007B1781" w:rsidRDefault="001F389B" w:rsidP="001D4760">
            <w:pPr>
              <w:rPr>
                <w:rFonts w:ascii="Arial" w:hAnsi="Arial" w:cs="Arial"/>
                <w:color w:val="000000"/>
                <w:spacing w:val="-3"/>
                <w:sz w:val="20"/>
                <w:szCs w:val="20"/>
              </w:rPr>
            </w:pPr>
          </w:p>
          <w:p w14:paraId="6F25EC6D" w14:textId="77777777" w:rsidR="001F389B" w:rsidRPr="007B1781" w:rsidRDefault="001F389B" w:rsidP="001D4760">
            <w:pPr>
              <w:pStyle w:val="Prrafodelista"/>
              <w:numPr>
                <w:ilvl w:val="0"/>
                <w:numId w:val="8"/>
              </w:numPr>
              <w:rPr>
                <w:rFonts w:ascii="Arial" w:hAnsi="Arial" w:cs="Arial"/>
                <w:b/>
                <w:sz w:val="20"/>
                <w:szCs w:val="20"/>
              </w:rPr>
            </w:pPr>
            <w:r w:rsidRPr="007B1781">
              <w:rPr>
                <w:rFonts w:ascii="Arial" w:hAnsi="Arial" w:cs="Arial"/>
                <w:b/>
                <w:sz w:val="20"/>
                <w:szCs w:val="20"/>
              </w:rPr>
              <w:t xml:space="preserve">En el literal n) incorpórese la siguiente modificación: </w:t>
            </w:r>
          </w:p>
          <w:p w14:paraId="1CEC0045" w14:textId="77777777" w:rsidR="001F389B" w:rsidRPr="007B1781" w:rsidRDefault="001F389B" w:rsidP="001D4760">
            <w:pPr>
              <w:rPr>
                <w:rFonts w:ascii="Arial" w:hAnsi="Arial" w:cs="Arial"/>
                <w:b/>
                <w:sz w:val="20"/>
                <w:szCs w:val="20"/>
              </w:rPr>
            </w:pPr>
            <w:r w:rsidRPr="007B1781">
              <w:rPr>
                <w:rFonts w:ascii="Arial" w:hAnsi="Arial" w:cs="Arial"/>
                <w:b/>
                <w:color w:val="000000"/>
                <w:w w:val="111"/>
                <w:sz w:val="20"/>
                <w:szCs w:val="20"/>
              </w:rPr>
              <w:t>A continuación de la frase:</w:t>
            </w:r>
            <w:r w:rsidRPr="007B1781">
              <w:rPr>
                <w:rFonts w:ascii="Arial" w:hAnsi="Arial" w:cs="Arial"/>
                <w:color w:val="000000"/>
                <w:w w:val="111"/>
                <w:sz w:val="20"/>
                <w:szCs w:val="20"/>
              </w:rPr>
              <w:t xml:space="preserve"> "requerirán autorización del concejo"; </w:t>
            </w:r>
            <w:r w:rsidRPr="007B1781">
              <w:rPr>
                <w:rFonts w:ascii="Arial" w:hAnsi="Arial" w:cs="Arial"/>
                <w:b/>
                <w:color w:val="000000"/>
                <w:w w:val="111"/>
                <w:sz w:val="20"/>
                <w:szCs w:val="20"/>
              </w:rPr>
              <w:t>agregase el siguiente texto:</w:t>
            </w:r>
            <w:r w:rsidRPr="007B1781">
              <w:rPr>
                <w:rFonts w:ascii="Arial" w:hAnsi="Arial" w:cs="Arial"/>
                <w:color w:val="000000"/>
                <w:w w:val="111"/>
                <w:sz w:val="20"/>
                <w:szCs w:val="20"/>
              </w:rPr>
              <w:t xml:space="preserve"> "siempre y cuando su valor no supere los ochenta salarios básicos unificados del </w:t>
            </w:r>
            <w:r w:rsidRPr="007B1781">
              <w:rPr>
                <w:rFonts w:ascii="Arial" w:hAnsi="Arial" w:cs="Arial"/>
                <w:color w:val="000000"/>
                <w:w w:val="118"/>
                <w:sz w:val="20"/>
                <w:szCs w:val="20"/>
              </w:rPr>
              <w:t xml:space="preserve">trabajador en general; superado dicho monto se requerirá autorización expresa del </w:t>
            </w:r>
            <w:r w:rsidRPr="007B1781">
              <w:rPr>
                <w:rFonts w:ascii="Arial" w:hAnsi="Arial" w:cs="Arial"/>
                <w:color w:val="000000"/>
                <w:w w:val="103"/>
                <w:sz w:val="20"/>
                <w:szCs w:val="20"/>
              </w:rPr>
              <w:t>respectivo concejo"</w:t>
            </w:r>
          </w:p>
        </w:tc>
        <w:tc>
          <w:tcPr>
            <w:tcW w:w="3119" w:type="dxa"/>
          </w:tcPr>
          <w:p w14:paraId="24D3157C" w14:textId="77777777" w:rsidR="001F389B" w:rsidRPr="007B1781" w:rsidRDefault="00C44947" w:rsidP="00BC3032">
            <w:pPr>
              <w:rPr>
                <w:rFonts w:ascii="Arial" w:hAnsi="Arial" w:cs="Arial"/>
                <w:color w:val="000000"/>
                <w:sz w:val="20"/>
                <w:szCs w:val="20"/>
              </w:rPr>
            </w:pPr>
            <w:r w:rsidRPr="007B1781">
              <w:rPr>
                <w:rFonts w:ascii="Arial" w:hAnsi="Arial" w:cs="Arial"/>
                <w:b/>
                <w:bCs/>
                <w:color w:val="C50606"/>
                <w:sz w:val="20"/>
                <w:szCs w:val="20"/>
              </w:rPr>
              <w:t>Art. 60</w:t>
            </w:r>
            <w:r w:rsidRPr="007B1781">
              <w:rPr>
                <w:rFonts w:ascii="Arial" w:hAnsi="Arial" w:cs="Arial"/>
                <w:color w:val="000000"/>
                <w:sz w:val="20"/>
                <w:szCs w:val="20"/>
              </w:rPr>
              <w:t xml:space="preserve">.- Atribuciones del alcalde o </w:t>
            </w:r>
            <w:proofErr w:type="gramStart"/>
            <w:r w:rsidRPr="007B1781">
              <w:rPr>
                <w:rFonts w:ascii="Arial" w:hAnsi="Arial" w:cs="Arial"/>
                <w:color w:val="000000"/>
                <w:sz w:val="20"/>
                <w:szCs w:val="20"/>
              </w:rPr>
              <w:t>alcaldesa.-</w:t>
            </w:r>
            <w:proofErr w:type="gramEnd"/>
            <w:r w:rsidRPr="007B1781">
              <w:rPr>
                <w:rFonts w:ascii="Arial" w:hAnsi="Arial" w:cs="Arial"/>
                <w:color w:val="000000"/>
                <w:sz w:val="20"/>
                <w:szCs w:val="20"/>
              </w:rPr>
              <w:t xml:space="preserve"> Le corresponde al alcalde o alcaldesa:</w:t>
            </w:r>
          </w:p>
          <w:p w14:paraId="50EBF549" w14:textId="77777777" w:rsidR="00B864E5" w:rsidRPr="007B1781" w:rsidRDefault="00B864E5" w:rsidP="00BC3032">
            <w:pPr>
              <w:rPr>
                <w:rFonts w:ascii="Arial" w:hAnsi="Arial" w:cs="Arial"/>
                <w:color w:val="000000"/>
                <w:sz w:val="20"/>
                <w:szCs w:val="20"/>
              </w:rPr>
            </w:pPr>
          </w:p>
          <w:p w14:paraId="072DD70D" w14:textId="77777777" w:rsidR="00B864E5" w:rsidRPr="007B1781" w:rsidRDefault="00B864E5" w:rsidP="00B864E5">
            <w:pPr>
              <w:autoSpaceDE w:val="0"/>
              <w:autoSpaceDN w:val="0"/>
              <w:adjustRightInd w:val="0"/>
              <w:rPr>
                <w:rFonts w:ascii="Arial" w:hAnsi="Arial" w:cs="Arial"/>
                <w:sz w:val="20"/>
                <w:szCs w:val="20"/>
              </w:rPr>
            </w:pPr>
            <w:r w:rsidRPr="007B1781">
              <w:rPr>
                <w:rFonts w:ascii="Arial" w:hAnsi="Arial" w:cs="Arial"/>
                <w:sz w:val="20"/>
                <w:szCs w:val="20"/>
              </w:rPr>
              <w:t>i) Resolver administrativamente todos los asuntos correspondientes a su cargo; expedir previo</w:t>
            </w:r>
          </w:p>
          <w:p w14:paraId="049FC5EC" w14:textId="77777777" w:rsidR="00B864E5" w:rsidRPr="007B1781" w:rsidRDefault="00B864E5" w:rsidP="00B864E5">
            <w:pPr>
              <w:autoSpaceDE w:val="0"/>
              <w:autoSpaceDN w:val="0"/>
              <w:adjustRightInd w:val="0"/>
              <w:rPr>
                <w:rFonts w:ascii="Arial" w:hAnsi="Arial" w:cs="Arial"/>
                <w:sz w:val="20"/>
                <w:szCs w:val="20"/>
              </w:rPr>
            </w:pPr>
            <w:r w:rsidRPr="007B1781">
              <w:rPr>
                <w:rFonts w:ascii="Arial" w:hAnsi="Arial" w:cs="Arial"/>
                <w:sz w:val="20"/>
                <w:szCs w:val="20"/>
              </w:rPr>
              <w:t>conocimiento del concejo, la estructura orgánico - funcional del gobierno autónomo descentralizado</w:t>
            </w:r>
          </w:p>
          <w:p w14:paraId="0078AB0E" w14:textId="77777777" w:rsidR="00B864E5" w:rsidRPr="007B1781" w:rsidRDefault="00B864E5" w:rsidP="00B864E5">
            <w:pPr>
              <w:autoSpaceDE w:val="0"/>
              <w:autoSpaceDN w:val="0"/>
              <w:adjustRightInd w:val="0"/>
              <w:rPr>
                <w:rFonts w:ascii="Arial" w:hAnsi="Arial" w:cs="Arial"/>
                <w:sz w:val="20"/>
                <w:szCs w:val="20"/>
              </w:rPr>
            </w:pPr>
            <w:r w:rsidRPr="007B1781">
              <w:rPr>
                <w:rFonts w:ascii="Arial" w:hAnsi="Arial" w:cs="Arial"/>
                <w:sz w:val="20"/>
                <w:szCs w:val="20"/>
              </w:rPr>
              <w:t>municipal; nombrar y remover a los funcionarios de dirección, procurador síndico y demás servidores</w:t>
            </w:r>
          </w:p>
          <w:p w14:paraId="3046F408" w14:textId="77777777" w:rsidR="00B864E5" w:rsidRPr="007B1781" w:rsidRDefault="00B864E5" w:rsidP="00B864E5">
            <w:pPr>
              <w:rPr>
                <w:rFonts w:ascii="Arial" w:hAnsi="Arial" w:cs="Arial"/>
                <w:sz w:val="20"/>
                <w:szCs w:val="20"/>
              </w:rPr>
            </w:pPr>
            <w:r w:rsidRPr="007B1781">
              <w:rPr>
                <w:rFonts w:ascii="Arial" w:hAnsi="Arial" w:cs="Arial"/>
                <w:sz w:val="20"/>
                <w:szCs w:val="20"/>
              </w:rPr>
              <w:t>públicos de libre nombramiento y remoción del gobierno autónomo descentralizado municipal;</w:t>
            </w:r>
          </w:p>
          <w:p w14:paraId="2D0C9660" w14:textId="77777777" w:rsidR="00B864E5" w:rsidRPr="007B1781" w:rsidRDefault="00B864E5" w:rsidP="00B864E5">
            <w:pPr>
              <w:rPr>
                <w:rFonts w:ascii="Arial" w:hAnsi="Arial" w:cs="Arial"/>
                <w:sz w:val="20"/>
                <w:szCs w:val="20"/>
              </w:rPr>
            </w:pPr>
          </w:p>
          <w:p w14:paraId="56F19A15" w14:textId="77777777" w:rsidR="00B864E5" w:rsidRPr="007B1781" w:rsidRDefault="00B864E5" w:rsidP="00B864E5">
            <w:pPr>
              <w:autoSpaceDE w:val="0"/>
              <w:autoSpaceDN w:val="0"/>
              <w:adjustRightInd w:val="0"/>
              <w:rPr>
                <w:rFonts w:ascii="Arial" w:hAnsi="Arial" w:cs="Arial"/>
                <w:sz w:val="20"/>
                <w:szCs w:val="20"/>
              </w:rPr>
            </w:pPr>
            <w:r w:rsidRPr="007B1781">
              <w:rPr>
                <w:rFonts w:ascii="Arial" w:hAnsi="Arial" w:cs="Arial"/>
                <w:sz w:val="20"/>
                <w:szCs w:val="20"/>
              </w:rPr>
              <w:t xml:space="preserve">n) Suscribir contratos, convenios e instrumentos que comprometan al gobierno autónomo descentralizado </w:t>
            </w:r>
            <w:r w:rsidRPr="007B1781">
              <w:rPr>
                <w:rFonts w:ascii="Arial" w:hAnsi="Arial" w:cs="Arial"/>
                <w:sz w:val="20"/>
                <w:szCs w:val="20"/>
              </w:rPr>
              <w:lastRenderedPageBreak/>
              <w:t>municipal, de acuerdo con la ley. Los convenios de crédito o aquellos que</w:t>
            </w:r>
          </w:p>
          <w:p w14:paraId="0DB0F87A" w14:textId="77777777" w:rsidR="00B864E5" w:rsidRPr="007B1781" w:rsidRDefault="00B864E5" w:rsidP="00B864E5">
            <w:pPr>
              <w:autoSpaceDE w:val="0"/>
              <w:autoSpaceDN w:val="0"/>
              <w:adjustRightInd w:val="0"/>
              <w:rPr>
                <w:rFonts w:ascii="Arial" w:hAnsi="Arial" w:cs="Arial"/>
                <w:sz w:val="20"/>
                <w:szCs w:val="20"/>
              </w:rPr>
            </w:pPr>
            <w:r w:rsidRPr="007B1781">
              <w:rPr>
                <w:rFonts w:ascii="Arial" w:hAnsi="Arial" w:cs="Arial"/>
                <w:sz w:val="20"/>
                <w:szCs w:val="20"/>
              </w:rPr>
              <w:t>comprometan el patrimonio institucional requerirán autorización del Concejo, en los montos y casos</w:t>
            </w:r>
          </w:p>
          <w:p w14:paraId="59391E36" w14:textId="77777777" w:rsidR="00B864E5" w:rsidRPr="007B1781" w:rsidRDefault="00B864E5" w:rsidP="00B864E5">
            <w:pPr>
              <w:rPr>
                <w:rFonts w:ascii="Arial" w:hAnsi="Arial" w:cs="Arial"/>
                <w:sz w:val="20"/>
                <w:szCs w:val="20"/>
              </w:rPr>
            </w:pPr>
            <w:r w:rsidRPr="007B1781">
              <w:rPr>
                <w:rFonts w:ascii="Arial" w:hAnsi="Arial" w:cs="Arial"/>
                <w:sz w:val="20"/>
                <w:szCs w:val="20"/>
              </w:rPr>
              <w:t>previstos en las ordenanzas cantonales que se dicten en la materia;</w:t>
            </w:r>
          </w:p>
        </w:tc>
        <w:tc>
          <w:tcPr>
            <w:tcW w:w="1767" w:type="dxa"/>
          </w:tcPr>
          <w:p w14:paraId="7F48D8CD" w14:textId="77777777" w:rsidR="00B864E5" w:rsidRPr="007B1781" w:rsidRDefault="00B864E5" w:rsidP="00B864E5">
            <w:pPr>
              <w:rPr>
                <w:rFonts w:ascii="Arial" w:hAnsi="Arial" w:cs="Arial"/>
                <w:sz w:val="20"/>
                <w:szCs w:val="20"/>
              </w:rPr>
            </w:pPr>
            <w:r w:rsidRPr="007B1781">
              <w:rPr>
                <w:rFonts w:ascii="Arial" w:hAnsi="Arial" w:cs="Arial"/>
                <w:sz w:val="20"/>
                <w:szCs w:val="20"/>
              </w:rPr>
              <w:lastRenderedPageBreak/>
              <w:t>Ya no sería necesaria la aprobación de la estructura orgánica por parte del concejo.</w:t>
            </w:r>
          </w:p>
          <w:p w14:paraId="28B232DA" w14:textId="77777777" w:rsidR="00B864E5" w:rsidRPr="007B1781" w:rsidRDefault="00B864E5" w:rsidP="00B864E5">
            <w:pPr>
              <w:rPr>
                <w:rFonts w:ascii="Arial" w:hAnsi="Arial" w:cs="Arial"/>
                <w:sz w:val="20"/>
                <w:szCs w:val="20"/>
              </w:rPr>
            </w:pPr>
          </w:p>
          <w:p w14:paraId="57558AC5" w14:textId="77777777" w:rsidR="001F389B" w:rsidRPr="007B1781" w:rsidRDefault="00B864E5" w:rsidP="00B864E5">
            <w:pPr>
              <w:rPr>
                <w:rFonts w:ascii="Arial" w:hAnsi="Arial" w:cs="Arial"/>
                <w:sz w:val="20"/>
                <w:szCs w:val="20"/>
              </w:rPr>
            </w:pPr>
            <w:r w:rsidRPr="007B1781">
              <w:rPr>
                <w:rFonts w:ascii="Arial" w:hAnsi="Arial" w:cs="Arial"/>
                <w:sz w:val="20"/>
                <w:szCs w:val="20"/>
              </w:rPr>
              <w:t xml:space="preserve"> Para que los convenios de crédito o que comprometan el patrimonio del Estado deban ser aprobados por el concejo deberán superar los 80 salarios básicos. </w:t>
            </w:r>
          </w:p>
        </w:tc>
      </w:tr>
      <w:tr w:rsidR="001F389B" w:rsidRPr="007B1781" w14:paraId="39DD053D" w14:textId="77777777" w:rsidTr="0068337D">
        <w:tc>
          <w:tcPr>
            <w:tcW w:w="4395" w:type="dxa"/>
          </w:tcPr>
          <w:p w14:paraId="71EB6CDB" w14:textId="77777777" w:rsidR="001F389B" w:rsidRPr="007B1781" w:rsidRDefault="001F389B" w:rsidP="00BC3032">
            <w:pPr>
              <w:rPr>
                <w:rFonts w:ascii="Arial" w:hAnsi="Arial" w:cs="Arial"/>
                <w:b/>
                <w:sz w:val="20"/>
                <w:szCs w:val="20"/>
              </w:rPr>
            </w:pPr>
            <w:r w:rsidRPr="007B1781">
              <w:rPr>
                <w:rFonts w:ascii="Arial" w:hAnsi="Arial" w:cs="Arial"/>
                <w:b/>
                <w:sz w:val="20"/>
                <w:szCs w:val="20"/>
              </w:rPr>
              <w:lastRenderedPageBreak/>
              <w:t xml:space="preserve">Art. 12.- En el artículo 61, incorpórese como segundo inciso el siguiente texto: </w:t>
            </w:r>
          </w:p>
          <w:p w14:paraId="6FBC0CA2" w14:textId="77777777" w:rsidR="001F389B" w:rsidRPr="007B1781" w:rsidRDefault="001F389B" w:rsidP="001D4760">
            <w:pPr>
              <w:rPr>
                <w:rFonts w:ascii="Arial" w:hAnsi="Arial" w:cs="Arial"/>
                <w:sz w:val="20"/>
                <w:szCs w:val="20"/>
              </w:rPr>
            </w:pPr>
            <w:r w:rsidRPr="007B1781">
              <w:rPr>
                <w:rFonts w:ascii="Arial" w:hAnsi="Arial" w:cs="Arial"/>
                <w:sz w:val="20"/>
                <w:szCs w:val="20"/>
              </w:rPr>
              <w:t>“</w:t>
            </w:r>
            <w:r w:rsidRPr="007B1781">
              <w:rPr>
                <w:rFonts w:ascii="Arial" w:hAnsi="Arial" w:cs="Arial"/>
                <w:color w:val="000000"/>
                <w:w w:val="107"/>
                <w:sz w:val="20"/>
                <w:szCs w:val="20"/>
              </w:rPr>
              <w:t xml:space="preserve">El vicealcalde o vicealcaldesa del Gobierno Autónomo Descentralizado municipal durará </w:t>
            </w:r>
            <w:r w:rsidRPr="007B1781">
              <w:rPr>
                <w:rFonts w:ascii="Arial" w:hAnsi="Arial" w:cs="Arial"/>
                <w:color w:val="000000"/>
                <w:w w:val="115"/>
                <w:sz w:val="20"/>
                <w:szCs w:val="20"/>
              </w:rPr>
              <w:t xml:space="preserve">en el ejercicio de sus funciones el mismo periodo asignado al alcalde o alcaldesa de </w:t>
            </w:r>
            <w:r w:rsidRPr="007B1781">
              <w:rPr>
                <w:rFonts w:ascii="Arial" w:hAnsi="Arial" w:cs="Arial"/>
                <w:color w:val="000000"/>
                <w:w w:val="104"/>
                <w:sz w:val="20"/>
                <w:szCs w:val="20"/>
              </w:rPr>
              <w:t>conformidad con la Constitución y la Ley.”</w:t>
            </w:r>
          </w:p>
        </w:tc>
        <w:tc>
          <w:tcPr>
            <w:tcW w:w="3119" w:type="dxa"/>
          </w:tcPr>
          <w:p w14:paraId="1C3DA574" w14:textId="77777777" w:rsidR="001F389B" w:rsidRPr="007B1781" w:rsidRDefault="00B864E5" w:rsidP="00B864E5">
            <w:pPr>
              <w:autoSpaceDE w:val="0"/>
              <w:autoSpaceDN w:val="0"/>
              <w:adjustRightInd w:val="0"/>
              <w:rPr>
                <w:rFonts w:ascii="Arial" w:hAnsi="Arial" w:cs="Arial"/>
                <w:sz w:val="20"/>
                <w:szCs w:val="20"/>
              </w:rPr>
            </w:pPr>
            <w:r w:rsidRPr="007B1781">
              <w:rPr>
                <w:rFonts w:ascii="Arial" w:hAnsi="Arial" w:cs="Arial"/>
                <w:b/>
                <w:bCs/>
                <w:color w:val="C50606"/>
                <w:sz w:val="20"/>
                <w:szCs w:val="20"/>
              </w:rPr>
              <w:t>Art. 61</w:t>
            </w:r>
            <w:r w:rsidRPr="007B1781">
              <w:rPr>
                <w:rFonts w:ascii="Arial" w:hAnsi="Arial" w:cs="Arial"/>
                <w:color w:val="000000"/>
                <w:sz w:val="20"/>
                <w:szCs w:val="20"/>
              </w:rPr>
              <w:t xml:space="preserve">.- Vicealcalde o </w:t>
            </w:r>
            <w:proofErr w:type="gramStart"/>
            <w:r w:rsidRPr="007B1781">
              <w:rPr>
                <w:rFonts w:ascii="Arial" w:hAnsi="Arial" w:cs="Arial"/>
                <w:color w:val="000000"/>
                <w:sz w:val="20"/>
                <w:szCs w:val="20"/>
              </w:rPr>
              <w:t>vicealcaldesa.-</w:t>
            </w:r>
            <w:proofErr w:type="gramEnd"/>
            <w:r w:rsidRPr="007B1781">
              <w:rPr>
                <w:rFonts w:ascii="Arial" w:hAnsi="Arial" w:cs="Arial"/>
                <w:color w:val="000000"/>
                <w:sz w:val="20"/>
                <w:szCs w:val="20"/>
              </w:rPr>
              <w:t xml:space="preserve"> El vicealcalde o vicealcaldesa es la segunda autoridad del gobierno autónomo descentralizado municipal elegido por el concejo municipal de entre sus miembros. Su designación no implica la pérdida de la calidad de concejal o concejala. Reemplazará </w:t>
            </w:r>
            <w:r w:rsidRPr="007B1781">
              <w:rPr>
                <w:rFonts w:ascii="Arial" w:hAnsi="Arial" w:cs="Arial"/>
                <w:sz w:val="20"/>
                <w:szCs w:val="20"/>
              </w:rPr>
              <w:t>al alcalde o alcaldesa en caso de ausencia y en los casos expresamente previstos en la Ley.</w:t>
            </w:r>
          </w:p>
        </w:tc>
        <w:tc>
          <w:tcPr>
            <w:tcW w:w="1767" w:type="dxa"/>
          </w:tcPr>
          <w:p w14:paraId="04011DB3" w14:textId="77777777" w:rsidR="001F389B" w:rsidRPr="007B1781" w:rsidRDefault="00B864E5" w:rsidP="00B864E5">
            <w:pPr>
              <w:rPr>
                <w:rFonts w:ascii="Arial" w:hAnsi="Arial" w:cs="Arial"/>
                <w:sz w:val="20"/>
                <w:szCs w:val="20"/>
              </w:rPr>
            </w:pPr>
            <w:r w:rsidRPr="007B1781">
              <w:rPr>
                <w:rFonts w:ascii="Arial" w:hAnsi="Arial" w:cs="Arial"/>
                <w:sz w:val="20"/>
                <w:szCs w:val="20"/>
              </w:rPr>
              <w:t xml:space="preserve">Se dispondría la misma duración del vicealcalde y el alcalde. </w:t>
            </w:r>
          </w:p>
        </w:tc>
      </w:tr>
      <w:tr w:rsidR="001F389B" w:rsidRPr="007B1781" w14:paraId="6AEC86AE" w14:textId="77777777" w:rsidTr="0068337D">
        <w:tc>
          <w:tcPr>
            <w:tcW w:w="4395" w:type="dxa"/>
          </w:tcPr>
          <w:p w14:paraId="6F1ECB40" w14:textId="77777777" w:rsidR="001F389B" w:rsidRPr="007B1781" w:rsidRDefault="001F389B" w:rsidP="001D4760">
            <w:pPr>
              <w:widowControl w:val="0"/>
              <w:tabs>
                <w:tab w:val="left" w:pos="4742"/>
              </w:tabs>
              <w:autoSpaceDE w:val="0"/>
              <w:autoSpaceDN w:val="0"/>
              <w:adjustRightInd w:val="0"/>
              <w:spacing w:before="83" w:line="253" w:lineRule="exact"/>
              <w:ind w:hanging="4"/>
              <w:jc w:val="both"/>
              <w:rPr>
                <w:rFonts w:ascii="Arial" w:hAnsi="Arial" w:cs="Arial"/>
                <w:b/>
                <w:color w:val="000000"/>
                <w:w w:val="109"/>
                <w:sz w:val="20"/>
                <w:szCs w:val="20"/>
              </w:rPr>
            </w:pPr>
            <w:r w:rsidRPr="007B1781">
              <w:rPr>
                <w:rFonts w:ascii="Arial" w:hAnsi="Arial" w:cs="Arial"/>
                <w:b/>
                <w:color w:val="000000"/>
                <w:w w:val="110"/>
                <w:position w:val="-2"/>
                <w:sz w:val="20"/>
                <w:szCs w:val="20"/>
              </w:rPr>
              <w:t xml:space="preserve">Art.13.- En el artículo </w:t>
            </w:r>
            <w:r w:rsidRPr="007B1781">
              <w:rPr>
                <w:rFonts w:ascii="Arial" w:hAnsi="Arial" w:cs="Arial"/>
                <w:b/>
                <w:color w:val="000000"/>
                <w:w w:val="110"/>
                <w:position w:val="-2"/>
                <w:sz w:val="20"/>
                <w:szCs w:val="20"/>
              </w:rPr>
              <w:tab/>
            </w:r>
            <w:r w:rsidRPr="007B1781">
              <w:rPr>
                <w:rFonts w:ascii="Arial" w:hAnsi="Arial" w:cs="Arial"/>
                <w:b/>
                <w:color w:val="000000"/>
                <w:w w:val="109"/>
                <w:sz w:val="20"/>
                <w:szCs w:val="20"/>
              </w:rPr>
              <w:t xml:space="preserve">66, incorporase como segundo inciso el siguiente texto: </w:t>
            </w:r>
          </w:p>
          <w:p w14:paraId="0B684B24" w14:textId="77777777" w:rsidR="001F389B" w:rsidRPr="007B1781" w:rsidRDefault="001F389B" w:rsidP="001D4760">
            <w:pPr>
              <w:widowControl w:val="0"/>
              <w:autoSpaceDE w:val="0"/>
              <w:autoSpaceDN w:val="0"/>
              <w:adjustRightInd w:val="0"/>
              <w:spacing w:line="300" w:lineRule="exact"/>
              <w:ind w:hanging="4"/>
              <w:jc w:val="both"/>
              <w:rPr>
                <w:rFonts w:ascii="Arial" w:hAnsi="Arial" w:cs="Arial"/>
                <w:color w:val="000000"/>
                <w:w w:val="109"/>
                <w:sz w:val="20"/>
                <w:szCs w:val="20"/>
                <w:u w:val="single"/>
              </w:rPr>
            </w:pPr>
          </w:p>
          <w:p w14:paraId="3B176557" w14:textId="77777777" w:rsidR="001F389B" w:rsidRPr="007B1781" w:rsidRDefault="001F389B" w:rsidP="001D4760">
            <w:pPr>
              <w:widowControl w:val="0"/>
              <w:autoSpaceDE w:val="0"/>
              <w:autoSpaceDN w:val="0"/>
              <w:adjustRightInd w:val="0"/>
              <w:spacing w:before="29" w:line="300" w:lineRule="exact"/>
              <w:ind w:right="66" w:hanging="4"/>
              <w:jc w:val="both"/>
              <w:rPr>
                <w:rFonts w:ascii="Arial" w:hAnsi="Arial" w:cs="Arial"/>
                <w:sz w:val="20"/>
                <w:szCs w:val="20"/>
              </w:rPr>
            </w:pPr>
            <w:r w:rsidRPr="007B1781">
              <w:rPr>
                <w:rFonts w:ascii="Arial" w:hAnsi="Arial" w:cs="Arial"/>
                <w:color w:val="000000"/>
                <w:w w:val="106"/>
                <w:sz w:val="20"/>
                <w:szCs w:val="20"/>
              </w:rPr>
              <w:t xml:space="preserve">"El presidente y el vicepresidente de la junta parroquial rural durarán en el ejercicio de sus </w:t>
            </w:r>
            <w:r w:rsidRPr="007B1781">
              <w:rPr>
                <w:rFonts w:ascii="Arial" w:hAnsi="Arial" w:cs="Arial"/>
                <w:color w:val="000000"/>
                <w:w w:val="106"/>
                <w:sz w:val="20"/>
                <w:szCs w:val="20"/>
              </w:rPr>
              <w:br/>
              <w:t xml:space="preserve">funciones el mismo periodo para el cual fueron elegidos como vocales de </w:t>
            </w:r>
            <w:proofErr w:type="spellStart"/>
            <w:r w:rsidRPr="007B1781">
              <w:rPr>
                <w:rFonts w:ascii="Arial" w:hAnsi="Arial" w:cs="Arial"/>
                <w:color w:val="000000"/>
                <w:w w:val="106"/>
                <w:sz w:val="20"/>
                <w:szCs w:val="20"/>
              </w:rPr>
              <w:t>l</w:t>
            </w:r>
            <w:r w:rsidRPr="007B1781">
              <w:rPr>
                <w:rFonts w:ascii="Arial" w:hAnsi="Arial" w:cs="Arial"/>
                <w:color w:val="000000"/>
                <w:w w:val="106"/>
                <w:position w:val="-2"/>
                <w:sz w:val="20"/>
                <w:szCs w:val="20"/>
              </w:rPr>
              <w:t>a</w:t>
            </w:r>
            <w:proofErr w:type="spellEnd"/>
            <w:r w:rsidRPr="007B1781">
              <w:rPr>
                <w:rFonts w:ascii="Arial" w:hAnsi="Arial" w:cs="Arial"/>
                <w:color w:val="000000"/>
                <w:w w:val="106"/>
                <w:position w:val="-2"/>
                <w:sz w:val="20"/>
                <w:szCs w:val="20"/>
              </w:rPr>
              <w:t xml:space="preserve"> junta </w:t>
            </w:r>
            <w:r w:rsidRPr="007B1781">
              <w:rPr>
                <w:rFonts w:ascii="Arial" w:hAnsi="Arial" w:cs="Arial"/>
                <w:color w:val="000000"/>
                <w:w w:val="103"/>
                <w:sz w:val="20"/>
                <w:szCs w:val="20"/>
              </w:rPr>
              <w:t>Parroquial rural".</w:t>
            </w:r>
          </w:p>
        </w:tc>
        <w:tc>
          <w:tcPr>
            <w:tcW w:w="3119" w:type="dxa"/>
          </w:tcPr>
          <w:p w14:paraId="0B979C77" w14:textId="77777777" w:rsidR="001F389B" w:rsidRPr="007B1781" w:rsidRDefault="00B864E5" w:rsidP="00B864E5">
            <w:pPr>
              <w:autoSpaceDE w:val="0"/>
              <w:autoSpaceDN w:val="0"/>
              <w:adjustRightInd w:val="0"/>
              <w:rPr>
                <w:rFonts w:ascii="Arial" w:hAnsi="Arial" w:cs="Arial"/>
                <w:color w:val="000000"/>
                <w:sz w:val="20"/>
                <w:szCs w:val="20"/>
              </w:rPr>
            </w:pPr>
            <w:r w:rsidRPr="007B1781">
              <w:rPr>
                <w:rFonts w:ascii="Arial" w:hAnsi="Arial" w:cs="Arial"/>
                <w:b/>
                <w:bCs/>
                <w:color w:val="C50606"/>
                <w:sz w:val="20"/>
                <w:szCs w:val="20"/>
              </w:rPr>
              <w:t>Art. 66</w:t>
            </w:r>
            <w:r w:rsidRPr="007B1781">
              <w:rPr>
                <w:rFonts w:ascii="Arial" w:hAnsi="Arial" w:cs="Arial"/>
                <w:color w:val="000000"/>
                <w:sz w:val="20"/>
                <w:szCs w:val="20"/>
              </w:rPr>
              <w:t xml:space="preserve">.- Junta parroquial </w:t>
            </w:r>
            <w:proofErr w:type="gramStart"/>
            <w:r w:rsidRPr="007B1781">
              <w:rPr>
                <w:rFonts w:ascii="Arial" w:hAnsi="Arial" w:cs="Arial"/>
                <w:color w:val="000000"/>
                <w:sz w:val="20"/>
                <w:szCs w:val="20"/>
              </w:rPr>
              <w:t>rural.-</w:t>
            </w:r>
            <w:proofErr w:type="gramEnd"/>
            <w:r w:rsidRPr="007B1781">
              <w:rPr>
                <w:rFonts w:ascii="Arial" w:hAnsi="Arial" w:cs="Arial"/>
                <w:color w:val="000000"/>
                <w:sz w:val="20"/>
                <w:szCs w:val="20"/>
              </w:rPr>
              <w:t xml:space="preserve"> La junta parroquial rural es el órgano de gobierno de la parroquia rural. Estará integrado por los vocales elegidos por votación popular, de entre los cuales el más votado lo presidirá, con voto dirimente, de conformidad con lo previsto en la ley de la materia electoral. El segundo vocal más votado será el vicepresidente de la junta parroquial rural.</w:t>
            </w:r>
          </w:p>
        </w:tc>
        <w:tc>
          <w:tcPr>
            <w:tcW w:w="1767" w:type="dxa"/>
          </w:tcPr>
          <w:p w14:paraId="525A3D3F" w14:textId="77777777" w:rsidR="001F389B" w:rsidRPr="007B1781" w:rsidRDefault="00B864E5" w:rsidP="00BC3032">
            <w:pPr>
              <w:rPr>
                <w:rFonts w:ascii="Arial" w:hAnsi="Arial" w:cs="Arial"/>
                <w:sz w:val="20"/>
                <w:szCs w:val="20"/>
              </w:rPr>
            </w:pPr>
            <w:proofErr w:type="gramStart"/>
            <w:r w:rsidRPr="007B1781">
              <w:rPr>
                <w:rFonts w:ascii="Arial" w:hAnsi="Arial" w:cs="Arial"/>
                <w:sz w:val="20"/>
                <w:szCs w:val="20"/>
              </w:rPr>
              <w:t>El presidente de la junta parroquial durarían lo mismo</w:t>
            </w:r>
            <w:proofErr w:type="gramEnd"/>
            <w:r w:rsidRPr="007B1781">
              <w:rPr>
                <w:rFonts w:ascii="Arial" w:hAnsi="Arial" w:cs="Arial"/>
                <w:sz w:val="20"/>
                <w:szCs w:val="20"/>
              </w:rPr>
              <w:t xml:space="preserve"> que para lo que fueron elegidos como vocales. </w:t>
            </w:r>
          </w:p>
        </w:tc>
      </w:tr>
      <w:tr w:rsidR="001F389B" w:rsidRPr="007B1781" w14:paraId="713A2487" w14:textId="77777777" w:rsidTr="0068337D">
        <w:tc>
          <w:tcPr>
            <w:tcW w:w="4395" w:type="dxa"/>
          </w:tcPr>
          <w:p w14:paraId="0EF7B787" w14:textId="77777777" w:rsidR="001F389B" w:rsidRPr="007B1781" w:rsidRDefault="001F389B" w:rsidP="00BC3032">
            <w:pPr>
              <w:rPr>
                <w:rFonts w:ascii="Arial" w:hAnsi="Arial" w:cs="Arial"/>
                <w:sz w:val="20"/>
                <w:szCs w:val="20"/>
              </w:rPr>
            </w:pPr>
            <w:r w:rsidRPr="007B1781">
              <w:rPr>
                <w:rFonts w:ascii="Arial" w:hAnsi="Arial" w:cs="Arial"/>
                <w:sz w:val="20"/>
                <w:szCs w:val="20"/>
              </w:rPr>
              <w:t>Art. 14.- En el artículo 67 incorpórense las siguientes modificaciones:</w:t>
            </w:r>
          </w:p>
          <w:p w14:paraId="50486253" w14:textId="77777777" w:rsidR="001F389B" w:rsidRPr="007B1781" w:rsidRDefault="001F389B" w:rsidP="001D4760">
            <w:pPr>
              <w:pStyle w:val="Prrafodelista"/>
              <w:numPr>
                <w:ilvl w:val="0"/>
                <w:numId w:val="9"/>
              </w:numPr>
              <w:rPr>
                <w:rFonts w:ascii="Arial" w:hAnsi="Arial" w:cs="Arial"/>
                <w:b/>
                <w:sz w:val="20"/>
                <w:szCs w:val="20"/>
              </w:rPr>
            </w:pPr>
            <w:r w:rsidRPr="007B1781">
              <w:rPr>
                <w:rFonts w:ascii="Arial" w:hAnsi="Arial" w:cs="Arial"/>
                <w:b/>
                <w:sz w:val="20"/>
                <w:szCs w:val="20"/>
              </w:rPr>
              <w:t>Sustitúyase el literal c) por el siguiente texto:</w:t>
            </w:r>
          </w:p>
          <w:p w14:paraId="03F0F168" w14:textId="77777777" w:rsidR="001F389B" w:rsidRPr="007B1781" w:rsidRDefault="001F389B" w:rsidP="001D4760">
            <w:pPr>
              <w:rPr>
                <w:rFonts w:ascii="Arial" w:hAnsi="Arial" w:cs="Arial"/>
                <w:color w:val="000000"/>
                <w:w w:val="105"/>
                <w:sz w:val="20"/>
                <w:szCs w:val="20"/>
              </w:rPr>
            </w:pPr>
            <w:r w:rsidRPr="007B1781">
              <w:rPr>
                <w:rFonts w:ascii="Arial" w:hAnsi="Arial" w:cs="Arial"/>
                <w:sz w:val="20"/>
                <w:szCs w:val="20"/>
              </w:rPr>
              <w:t>“</w:t>
            </w:r>
            <w:r w:rsidRPr="007B1781">
              <w:rPr>
                <w:rFonts w:ascii="Arial" w:hAnsi="Arial" w:cs="Arial"/>
                <w:color w:val="000000"/>
                <w:w w:val="118"/>
                <w:sz w:val="20"/>
                <w:szCs w:val="20"/>
              </w:rPr>
              <w:t xml:space="preserve">c) Aprobar u observar el presupuesto del gobierno parroquial que deberá guardar </w:t>
            </w:r>
            <w:r w:rsidRPr="007B1781">
              <w:rPr>
                <w:rFonts w:ascii="Arial" w:hAnsi="Arial" w:cs="Arial"/>
                <w:color w:val="000000"/>
                <w:w w:val="118"/>
                <w:sz w:val="20"/>
                <w:szCs w:val="20"/>
              </w:rPr>
              <w:br/>
            </w:r>
            <w:r w:rsidRPr="007B1781">
              <w:rPr>
                <w:rFonts w:ascii="Arial" w:hAnsi="Arial" w:cs="Arial"/>
                <w:color w:val="000000"/>
                <w:w w:val="112"/>
                <w:sz w:val="20"/>
                <w:szCs w:val="20"/>
              </w:rPr>
              <w:t xml:space="preserve">concordancia con el plan parroquial de desarrollo y de ordenamiento territorial, en los </w:t>
            </w:r>
            <w:r w:rsidRPr="007B1781">
              <w:rPr>
                <w:rFonts w:ascii="Arial" w:hAnsi="Arial" w:cs="Arial"/>
                <w:color w:val="000000"/>
                <w:w w:val="112"/>
                <w:sz w:val="20"/>
                <w:szCs w:val="20"/>
              </w:rPr>
              <w:br/>
            </w:r>
            <w:r w:rsidRPr="007B1781">
              <w:rPr>
                <w:rFonts w:ascii="Arial" w:hAnsi="Arial" w:cs="Arial"/>
                <w:color w:val="000000"/>
                <w:w w:val="107"/>
                <w:sz w:val="20"/>
                <w:szCs w:val="20"/>
              </w:rPr>
              <w:t xml:space="preserve">treinta días siguientes al de su presentación y en un solo debate. Si transcurrido este plazo </w:t>
            </w:r>
            <w:r w:rsidRPr="007B1781">
              <w:rPr>
                <w:rFonts w:ascii="Arial" w:hAnsi="Arial" w:cs="Arial"/>
                <w:color w:val="000000"/>
                <w:w w:val="107"/>
                <w:sz w:val="20"/>
                <w:szCs w:val="20"/>
              </w:rPr>
              <w:br/>
            </w:r>
            <w:r w:rsidRPr="007B1781">
              <w:rPr>
                <w:rFonts w:ascii="Arial" w:hAnsi="Arial" w:cs="Arial"/>
                <w:color w:val="000000"/>
                <w:w w:val="110"/>
                <w:sz w:val="20"/>
                <w:szCs w:val="20"/>
              </w:rPr>
              <w:t xml:space="preserve">la junta parroquial no se pronuncia, entrarán en vigencia la proforma y la programación </w:t>
            </w:r>
            <w:r w:rsidRPr="007B1781">
              <w:rPr>
                <w:rFonts w:ascii="Arial" w:hAnsi="Arial" w:cs="Arial"/>
                <w:color w:val="000000"/>
                <w:w w:val="110"/>
                <w:sz w:val="20"/>
                <w:szCs w:val="20"/>
              </w:rPr>
              <w:br/>
            </w:r>
            <w:r w:rsidRPr="007B1781">
              <w:rPr>
                <w:rFonts w:ascii="Arial" w:hAnsi="Arial" w:cs="Arial"/>
                <w:color w:val="000000"/>
                <w:w w:val="114"/>
                <w:sz w:val="20"/>
                <w:szCs w:val="20"/>
              </w:rPr>
              <w:t xml:space="preserve">elaboradas por el presidente. Las observaciones de la junta parroquial serán solo por </w:t>
            </w:r>
            <w:r w:rsidRPr="007B1781">
              <w:rPr>
                <w:rFonts w:ascii="Arial" w:hAnsi="Arial" w:cs="Arial"/>
                <w:color w:val="000000"/>
                <w:w w:val="114"/>
                <w:sz w:val="20"/>
                <w:szCs w:val="20"/>
              </w:rPr>
              <w:br/>
            </w:r>
            <w:r w:rsidRPr="007B1781">
              <w:rPr>
                <w:rFonts w:ascii="Arial" w:hAnsi="Arial" w:cs="Arial"/>
                <w:color w:val="000000"/>
                <w:w w:val="108"/>
                <w:sz w:val="20"/>
                <w:szCs w:val="20"/>
              </w:rPr>
              <w:t xml:space="preserve">sectores de ingresos y gastos, sin alterar el monto global de la proforma. De igual forma, </w:t>
            </w:r>
            <w:r w:rsidRPr="007B1781">
              <w:rPr>
                <w:rFonts w:ascii="Arial" w:hAnsi="Arial" w:cs="Arial"/>
                <w:color w:val="000000"/>
                <w:w w:val="108"/>
                <w:sz w:val="20"/>
                <w:szCs w:val="20"/>
              </w:rPr>
              <w:br/>
            </w:r>
            <w:r w:rsidRPr="007B1781">
              <w:rPr>
                <w:rFonts w:ascii="Arial" w:hAnsi="Arial" w:cs="Arial"/>
                <w:color w:val="000000"/>
                <w:w w:val="113"/>
                <w:sz w:val="20"/>
                <w:szCs w:val="20"/>
              </w:rPr>
              <w:lastRenderedPageBreak/>
              <w:t xml:space="preserve">aprobará u observará la liquidación presupuestaria del año inmediato anterior, con las </w:t>
            </w:r>
            <w:r w:rsidRPr="007B1781">
              <w:rPr>
                <w:rFonts w:ascii="Arial" w:hAnsi="Arial" w:cs="Arial"/>
                <w:color w:val="000000"/>
                <w:w w:val="113"/>
                <w:sz w:val="20"/>
                <w:szCs w:val="20"/>
              </w:rPr>
              <w:br/>
            </w:r>
            <w:r w:rsidRPr="007B1781">
              <w:rPr>
                <w:rFonts w:ascii="Arial" w:hAnsi="Arial" w:cs="Arial"/>
                <w:color w:val="000000"/>
                <w:w w:val="105"/>
                <w:sz w:val="20"/>
                <w:szCs w:val="20"/>
              </w:rPr>
              <w:t>respectivas reformas;</w:t>
            </w:r>
          </w:p>
          <w:p w14:paraId="4D69E1CC" w14:textId="77777777" w:rsidR="001F389B" w:rsidRPr="007B1781" w:rsidRDefault="001F389B" w:rsidP="00385FFB">
            <w:pPr>
              <w:pStyle w:val="Prrafodelista"/>
              <w:numPr>
                <w:ilvl w:val="0"/>
                <w:numId w:val="9"/>
              </w:numPr>
              <w:rPr>
                <w:rFonts w:ascii="Arial" w:hAnsi="Arial" w:cs="Arial"/>
                <w:b/>
                <w:sz w:val="20"/>
                <w:szCs w:val="20"/>
              </w:rPr>
            </w:pPr>
            <w:r w:rsidRPr="007B1781">
              <w:rPr>
                <w:rFonts w:ascii="Arial" w:hAnsi="Arial" w:cs="Arial"/>
                <w:b/>
                <w:sz w:val="20"/>
                <w:szCs w:val="20"/>
              </w:rPr>
              <w:t>Sustitúyase el literal o) por el siguiente texto:</w:t>
            </w:r>
          </w:p>
          <w:p w14:paraId="72081FBB" w14:textId="77777777" w:rsidR="001F389B" w:rsidRPr="007B1781" w:rsidRDefault="001F389B" w:rsidP="00385FFB">
            <w:pPr>
              <w:rPr>
                <w:rFonts w:ascii="Arial" w:hAnsi="Arial" w:cs="Arial"/>
                <w:sz w:val="20"/>
                <w:szCs w:val="20"/>
              </w:rPr>
            </w:pPr>
            <w:r w:rsidRPr="007B1781">
              <w:rPr>
                <w:rFonts w:ascii="Arial" w:hAnsi="Arial" w:cs="Arial"/>
                <w:sz w:val="20"/>
                <w:szCs w:val="20"/>
              </w:rPr>
              <w:t>“o</w:t>
            </w:r>
            <w:r w:rsidRPr="007B1781">
              <w:rPr>
                <w:rFonts w:ascii="Arial" w:hAnsi="Arial" w:cs="Arial"/>
                <w:color w:val="000000"/>
                <w:w w:val="108"/>
                <w:sz w:val="20"/>
                <w:szCs w:val="20"/>
              </w:rPr>
              <w:t xml:space="preserve">) Conceder licencias a los miembros del gobierno parroquial rural, que acumulados, no sobrepasen sesenta días. En el caso de enfermedades catastróficas o calamidad doméstica </w:t>
            </w:r>
            <w:r w:rsidRPr="007B1781">
              <w:rPr>
                <w:rFonts w:ascii="Arial" w:hAnsi="Arial" w:cs="Arial"/>
                <w:color w:val="000000"/>
                <w:w w:val="104"/>
                <w:sz w:val="20"/>
                <w:szCs w:val="20"/>
              </w:rPr>
              <w:t>debidamente justificada, podrá prorrogar este plazo;</w:t>
            </w:r>
          </w:p>
        </w:tc>
        <w:tc>
          <w:tcPr>
            <w:tcW w:w="3119" w:type="dxa"/>
          </w:tcPr>
          <w:p w14:paraId="3CB633DB" w14:textId="77777777" w:rsidR="001F389B" w:rsidRPr="007B1781" w:rsidRDefault="00B864E5" w:rsidP="00BC3032">
            <w:pPr>
              <w:rPr>
                <w:rFonts w:ascii="Arial" w:hAnsi="Arial" w:cs="Arial"/>
                <w:color w:val="000000"/>
                <w:sz w:val="20"/>
                <w:szCs w:val="20"/>
              </w:rPr>
            </w:pPr>
            <w:r w:rsidRPr="007B1781">
              <w:rPr>
                <w:rFonts w:ascii="Arial" w:hAnsi="Arial" w:cs="Arial"/>
                <w:b/>
                <w:bCs/>
                <w:color w:val="C50606"/>
                <w:sz w:val="20"/>
                <w:szCs w:val="20"/>
              </w:rPr>
              <w:lastRenderedPageBreak/>
              <w:t>Art. 67</w:t>
            </w:r>
            <w:r w:rsidRPr="007B1781">
              <w:rPr>
                <w:rFonts w:ascii="Arial" w:hAnsi="Arial" w:cs="Arial"/>
                <w:color w:val="000000"/>
                <w:sz w:val="20"/>
                <w:szCs w:val="20"/>
              </w:rPr>
              <w:t xml:space="preserve">.- Atribuciones de la junta parroquial </w:t>
            </w:r>
            <w:proofErr w:type="gramStart"/>
            <w:r w:rsidRPr="007B1781">
              <w:rPr>
                <w:rFonts w:ascii="Arial" w:hAnsi="Arial" w:cs="Arial"/>
                <w:color w:val="000000"/>
                <w:sz w:val="20"/>
                <w:szCs w:val="20"/>
              </w:rPr>
              <w:t>rural.-</w:t>
            </w:r>
            <w:proofErr w:type="gramEnd"/>
            <w:r w:rsidRPr="007B1781">
              <w:rPr>
                <w:rFonts w:ascii="Arial" w:hAnsi="Arial" w:cs="Arial"/>
                <w:color w:val="000000"/>
                <w:sz w:val="20"/>
                <w:szCs w:val="20"/>
              </w:rPr>
              <w:t xml:space="preserve"> A la junta parroquial rural le corresponde:</w:t>
            </w:r>
          </w:p>
          <w:p w14:paraId="34F03A31" w14:textId="77777777" w:rsidR="00B864E5" w:rsidRPr="007B1781" w:rsidRDefault="00B864E5" w:rsidP="00B864E5">
            <w:pPr>
              <w:autoSpaceDE w:val="0"/>
              <w:autoSpaceDN w:val="0"/>
              <w:adjustRightInd w:val="0"/>
              <w:rPr>
                <w:rFonts w:ascii="Arial" w:hAnsi="Arial" w:cs="Arial"/>
                <w:sz w:val="20"/>
                <w:szCs w:val="20"/>
              </w:rPr>
            </w:pPr>
            <w:r w:rsidRPr="007B1781">
              <w:rPr>
                <w:rFonts w:ascii="Arial" w:hAnsi="Arial" w:cs="Arial"/>
                <w:sz w:val="20"/>
                <w:szCs w:val="20"/>
              </w:rPr>
              <w:t>c) Aprobar u observar el presupuesto del gobierno autónomo descentralizado parroquial rural, que deberá guardar concordancia con el plan parroquial de desarrollo y con el de ordenamiento territorial; así como garantizar una participación ciudadana en la que estén representados los intereses colectivos de la parroquia rural en el marco de la Constitución y la ley. De igual forma, aprobará u</w:t>
            </w:r>
          </w:p>
          <w:p w14:paraId="7EF53746" w14:textId="77777777" w:rsidR="00B864E5" w:rsidRDefault="00B864E5" w:rsidP="00B864E5">
            <w:pPr>
              <w:rPr>
                <w:rFonts w:ascii="Arial" w:hAnsi="Arial" w:cs="Arial"/>
                <w:sz w:val="20"/>
                <w:szCs w:val="20"/>
              </w:rPr>
            </w:pPr>
            <w:r w:rsidRPr="007B1781">
              <w:rPr>
                <w:rFonts w:ascii="Arial" w:hAnsi="Arial" w:cs="Arial"/>
                <w:sz w:val="20"/>
                <w:szCs w:val="20"/>
              </w:rPr>
              <w:t>observará la liquidación presupuestaria del año inmediato anterio</w:t>
            </w:r>
            <w:r w:rsidR="003A234D">
              <w:rPr>
                <w:rFonts w:ascii="Arial" w:hAnsi="Arial" w:cs="Arial"/>
                <w:sz w:val="20"/>
                <w:szCs w:val="20"/>
              </w:rPr>
              <w:t>r, con las respectivas reformas.</w:t>
            </w:r>
          </w:p>
          <w:p w14:paraId="20567197" w14:textId="77777777" w:rsidR="003A234D" w:rsidRDefault="003A234D" w:rsidP="00B864E5">
            <w:pPr>
              <w:rPr>
                <w:rFonts w:ascii="Arial" w:hAnsi="Arial" w:cs="Arial"/>
                <w:sz w:val="20"/>
                <w:szCs w:val="20"/>
              </w:rPr>
            </w:pPr>
            <w:r>
              <w:rPr>
                <w:rFonts w:ascii="Arial" w:hAnsi="Arial" w:cs="Arial"/>
                <w:sz w:val="20"/>
                <w:szCs w:val="20"/>
              </w:rPr>
              <w:t>(…)</w:t>
            </w:r>
          </w:p>
          <w:p w14:paraId="2F507CC2" w14:textId="77777777" w:rsidR="003A234D" w:rsidRPr="003A234D" w:rsidRDefault="003A234D" w:rsidP="003A234D">
            <w:pPr>
              <w:autoSpaceDE w:val="0"/>
              <w:autoSpaceDN w:val="0"/>
              <w:adjustRightInd w:val="0"/>
              <w:rPr>
                <w:rFonts w:ascii="Arial" w:hAnsi="Arial" w:cs="Arial"/>
                <w:color w:val="000000"/>
                <w:sz w:val="20"/>
                <w:szCs w:val="20"/>
                <w:lang w:val="es-CO"/>
              </w:rPr>
            </w:pPr>
            <w:r w:rsidRPr="003A234D">
              <w:rPr>
                <w:rFonts w:ascii="Arial" w:hAnsi="Arial" w:cs="Arial"/>
                <w:color w:val="000000"/>
                <w:sz w:val="20"/>
                <w:szCs w:val="20"/>
                <w:lang w:val="es-CO"/>
              </w:rPr>
              <w:lastRenderedPageBreak/>
              <w:t>o) Conceder licencias a los</w:t>
            </w:r>
            <w:r>
              <w:rPr>
                <w:rFonts w:ascii="NimbusSanL" w:hAnsi="NimbusSanL" w:cs="NimbusSanL"/>
                <w:color w:val="000000"/>
                <w:lang w:val="es-CO"/>
              </w:rPr>
              <w:t xml:space="preserve"> </w:t>
            </w:r>
            <w:r w:rsidRPr="003A234D">
              <w:rPr>
                <w:rFonts w:ascii="Arial" w:hAnsi="Arial" w:cs="Arial"/>
                <w:color w:val="000000"/>
                <w:sz w:val="20"/>
                <w:szCs w:val="20"/>
                <w:lang w:val="es-CO"/>
              </w:rPr>
              <w:t>miembros del gobierno parroquial rural, que acumulados, no sobrepasen</w:t>
            </w:r>
          </w:p>
          <w:p w14:paraId="3DCEDC38" w14:textId="77777777" w:rsidR="003A234D" w:rsidRPr="003A234D" w:rsidRDefault="003A234D" w:rsidP="003A234D">
            <w:pPr>
              <w:autoSpaceDE w:val="0"/>
              <w:autoSpaceDN w:val="0"/>
              <w:adjustRightInd w:val="0"/>
              <w:rPr>
                <w:rFonts w:ascii="Arial" w:hAnsi="Arial" w:cs="Arial"/>
                <w:color w:val="000000"/>
                <w:sz w:val="20"/>
                <w:szCs w:val="20"/>
                <w:lang w:val="es-CO"/>
              </w:rPr>
            </w:pPr>
            <w:r w:rsidRPr="003A234D">
              <w:rPr>
                <w:rFonts w:ascii="Arial" w:hAnsi="Arial" w:cs="Arial"/>
                <w:color w:val="000000"/>
                <w:sz w:val="20"/>
                <w:szCs w:val="20"/>
                <w:lang w:val="es-CO"/>
              </w:rPr>
              <w:t>sesenta días. En el caso de enfermedades catastróficas o calamidad doméstica debidamente</w:t>
            </w:r>
          </w:p>
          <w:p w14:paraId="43E31D98" w14:textId="77777777" w:rsidR="003A234D" w:rsidRPr="003A234D" w:rsidRDefault="003A234D" w:rsidP="003A234D">
            <w:pPr>
              <w:autoSpaceDE w:val="0"/>
              <w:autoSpaceDN w:val="0"/>
              <w:adjustRightInd w:val="0"/>
              <w:rPr>
                <w:rFonts w:ascii="Arial" w:hAnsi="Arial" w:cs="Arial"/>
                <w:color w:val="000000"/>
                <w:sz w:val="20"/>
                <w:szCs w:val="20"/>
                <w:lang w:val="es-CO"/>
              </w:rPr>
            </w:pPr>
            <w:r w:rsidRPr="003A234D">
              <w:rPr>
                <w:rFonts w:ascii="Arial" w:hAnsi="Arial" w:cs="Arial"/>
                <w:color w:val="000000"/>
                <w:sz w:val="20"/>
                <w:szCs w:val="20"/>
                <w:lang w:val="es-CO"/>
              </w:rPr>
              <w:t>justificada podrá prorrogar este plazo;</w:t>
            </w:r>
          </w:p>
          <w:p w14:paraId="7AF33478" w14:textId="77777777" w:rsidR="003A234D" w:rsidRPr="007B1781" w:rsidRDefault="003A234D" w:rsidP="00B864E5">
            <w:pPr>
              <w:rPr>
                <w:rFonts w:ascii="Arial" w:hAnsi="Arial" w:cs="Arial"/>
                <w:sz w:val="20"/>
                <w:szCs w:val="20"/>
              </w:rPr>
            </w:pPr>
          </w:p>
        </w:tc>
        <w:tc>
          <w:tcPr>
            <w:tcW w:w="1767" w:type="dxa"/>
          </w:tcPr>
          <w:p w14:paraId="5F30E125" w14:textId="77777777" w:rsidR="001F389B" w:rsidRPr="007B1781" w:rsidRDefault="00B864E5" w:rsidP="00695203">
            <w:pPr>
              <w:rPr>
                <w:rFonts w:ascii="Arial" w:hAnsi="Arial" w:cs="Arial"/>
                <w:sz w:val="20"/>
                <w:szCs w:val="20"/>
              </w:rPr>
            </w:pPr>
            <w:r w:rsidRPr="007B1781">
              <w:rPr>
                <w:rFonts w:ascii="Arial" w:hAnsi="Arial" w:cs="Arial"/>
                <w:sz w:val="20"/>
                <w:szCs w:val="20"/>
              </w:rPr>
              <w:lastRenderedPageBreak/>
              <w:t xml:space="preserve">Las mismas modificaciones para </w:t>
            </w:r>
            <w:r w:rsidR="00695203" w:rsidRPr="007B1781">
              <w:rPr>
                <w:rFonts w:ascii="Arial" w:hAnsi="Arial" w:cs="Arial"/>
                <w:sz w:val="20"/>
                <w:szCs w:val="20"/>
              </w:rPr>
              <w:t>la junta parroquial</w:t>
            </w:r>
            <w:r w:rsidRPr="007B1781">
              <w:rPr>
                <w:rFonts w:ascii="Arial" w:hAnsi="Arial" w:cs="Arial"/>
                <w:sz w:val="20"/>
                <w:szCs w:val="20"/>
              </w:rPr>
              <w:t xml:space="preserve"> propuestas para los consejos provinciales</w:t>
            </w:r>
            <w:r w:rsidR="00695203" w:rsidRPr="007B1781">
              <w:rPr>
                <w:rFonts w:ascii="Arial" w:hAnsi="Arial" w:cs="Arial"/>
                <w:sz w:val="20"/>
                <w:szCs w:val="20"/>
              </w:rPr>
              <w:t xml:space="preserve"> y concejos cantonales</w:t>
            </w:r>
            <w:r w:rsidRPr="007B1781">
              <w:rPr>
                <w:rFonts w:ascii="Arial" w:hAnsi="Arial" w:cs="Arial"/>
                <w:sz w:val="20"/>
                <w:szCs w:val="20"/>
              </w:rPr>
              <w:t xml:space="preserve"> con respecto a la aprobación del presupuesto</w:t>
            </w:r>
            <w:r w:rsidR="00695203" w:rsidRPr="007B1781">
              <w:rPr>
                <w:rFonts w:ascii="Arial" w:hAnsi="Arial" w:cs="Arial"/>
                <w:sz w:val="20"/>
                <w:szCs w:val="20"/>
              </w:rPr>
              <w:t xml:space="preserve"> (30 días de plazo para observaciones)</w:t>
            </w:r>
            <w:r w:rsidRPr="007B1781">
              <w:rPr>
                <w:rFonts w:ascii="Arial" w:hAnsi="Arial" w:cs="Arial"/>
                <w:sz w:val="20"/>
                <w:szCs w:val="20"/>
              </w:rPr>
              <w:t xml:space="preserve"> y las vacaciones.</w:t>
            </w:r>
          </w:p>
        </w:tc>
      </w:tr>
      <w:tr w:rsidR="001F389B" w:rsidRPr="007B1781" w14:paraId="2AE7C6A9" w14:textId="77777777" w:rsidTr="0068337D">
        <w:tc>
          <w:tcPr>
            <w:tcW w:w="4395" w:type="dxa"/>
          </w:tcPr>
          <w:p w14:paraId="5E9831F2" w14:textId="77777777" w:rsidR="001F389B" w:rsidRPr="007B1781" w:rsidRDefault="001F389B" w:rsidP="00BC3032">
            <w:pPr>
              <w:rPr>
                <w:rFonts w:ascii="Arial" w:hAnsi="Arial" w:cs="Arial"/>
                <w:b/>
                <w:sz w:val="20"/>
                <w:szCs w:val="20"/>
              </w:rPr>
            </w:pPr>
            <w:r w:rsidRPr="007B1781">
              <w:rPr>
                <w:rFonts w:ascii="Arial" w:hAnsi="Arial" w:cs="Arial"/>
                <w:b/>
                <w:sz w:val="20"/>
                <w:szCs w:val="20"/>
              </w:rPr>
              <w:lastRenderedPageBreak/>
              <w:t xml:space="preserve">Art. 15.- En el artículo 87, incorpórense las siguientes modificaciones: </w:t>
            </w:r>
          </w:p>
          <w:p w14:paraId="0FC10821" w14:textId="77777777" w:rsidR="001F389B" w:rsidRPr="007B1781" w:rsidRDefault="001F389B" w:rsidP="00385FFB">
            <w:pPr>
              <w:pStyle w:val="Prrafodelista"/>
              <w:numPr>
                <w:ilvl w:val="0"/>
                <w:numId w:val="10"/>
              </w:numPr>
              <w:rPr>
                <w:rFonts w:ascii="Arial" w:hAnsi="Arial" w:cs="Arial"/>
                <w:b/>
                <w:sz w:val="20"/>
                <w:szCs w:val="20"/>
              </w:rPr>
            </w:pPr>
            <w:r w:rsidRPr="007B1781">
              <w:rPr>
                <w:rFonts w:ascii="Arial" w:hAnsi="Arial" w:cs="Arial"/>
                <w:b/>
                <w:sz w:val="20"/>
                <w:szCs w:val="20"/>
              </w:rPr>
              <w:t>Sustitúyase el literal f por el siguiente texto:</w:t>
            </w:r>
          </w:p>
          <w:p w14:paraId="7B618D16" w14:textId="77777777" w:rsidR="001F389B" w:rsidRPr="007B1781" w:rsidRDefault="001F389B" w:rsidP="00385FFB">
            <w:pPr>
              <w:rPr>
                <w:rFonts w:ascii="Arial" w:hAnsi="Arial" w:cs="Arial"/>
                <w:color w:val="000000"/>
                <w:spacing w:val="-3"/>
                <w:sz w:val="20"/>
                <w:szCs w:val="20"/>
              </w:rPr>
            </w:pPr>
            <w:r w:rsidRPr="007B1781">
              <w:rPr>
                <w:rFonts w:ascii="Arial" w:hAnsi="Arial" w:cs="Arial"/>
                <w:sz w:val="20"/>
                <w:szCs w:val="20"/>
              </w:rPr>
              <w:t>“</w:t>
            </w:r>
            <w:r w:rsidRPr="007B1781">
              <w:rPr>
                <w:rFonts w:ascii="Arial" w:hAnsi="Arial" w:cs="Arial"/>
                <w:color w:val="000000"/>
                <w:w w:val="113"/>
                <w:sz w:val="20"/>
                <w:szCs w:val="20"/>
              </w:rPr>
              <w:t xml:space="preserve">f) Aprobar u observar el presupuesto del gobierno metropolitano que deberá guardar </w:t>
            </w:r>
            <w:r w:rsidRPr="007B1781">
              <w:rPr>
                <w:rFonts w:ascii="Arial" w:hAnsi="Arial" w:cs="Arial"/>
                <w:color w:val="000000"/>
                <w:w w:val="107"/>
                <w:sz w:val="20"/>
                <w:szCs w:val="20"/>
              </w:rPr>
              <w:t xml:space="preserve">concordancia con el plan metropolitano de desarrollo y de ordenamiento territorial, con los </w:t>
            </w:r>
            <w:r w:rsidRPr="007B1781">
              <w:rPr>
                <w:rFonts w:ascii="Arial" w:hAnsi="Arial" w:cs="Arial"/>
                <w:color w:val="000000"/>
                <w:w w:val="110"/>
                <w:sz w:val="20"/>
                <w:szCs w:val="20"/>
              </w:rPr>
              <w:t>treinta días</w:t>
            </w:r>
            <w:r w:rsidR="00695203" w:rsidRPr="007B1781">
              <w:rPr>
                <w:rFonts w:ascii="Arial" w:hAnsi="Arial" w:cs="Arial"/>
                <w:color w:val="000000"/>
                <w:w w:val="110"/>
                <w:sz w:val="20"/>
                <w:szCs w:val="20"/>
              </w:rPr>
              <w:t xml:space="preserve"> siguientes al de su presentació</w:t>
            </w:r>
            <w:r w:rsidRPr="007B1781">
              <w:rPr>
                <w:rFonts w:ascii="Arial" w:hAnsi="Arial" w:cs="Arial"/>
                <w:color w:val="000000"/>
                <w:w w:val="110"/>
                <w:sz w:val="20"/>
                <w:szCs w:val="20"/>
              </w:rPr>
              <w:t>n y en un solo debate. Si transcurrido este plazo,</w:t>
            </w:r>
            <w:r w:rsidRPr="007B1781">
              <w:rPr>
                <w:rFonts w:ascii="Arial" w:hAnsi="Arial" w:cs="Arial"/>
                <w:color w:val="000000"/>
                <w:w w:val="110"/>
                <w:sz w:val="20"/>
                <w:szCs w:val="20"/>
              </w:rPr>
              <w:br/>
            </w:r>
            <w:r w:rsidRPr="007B1781">
              <w:rPr>
                <w:rFonts w:ascii="Arial" w:hAnsi="Arial" w:cs="Arial"/>
                <w:color w:val="000000"/>
                <w:w w:val="123"/>
                <w:sz w:val="20"/>
                <w:szCs w:val="20"/>
              </w:rPr>
              <w:t>el concejo metropolitano no se pronuncia, ent</w:t>
            </w:r>
            <w:r w:rsidR="003A234D">
              <w:rPr>
                <w:rFonts w:ascii="Arial" w:hAnsi="Arial" w:cs="Arial"/>
                <w:color w:val="000000"/>
                <w:w w:val="123"/>
                <w:sz w:val="20"/>
                <w:szCs w:val="20"/>
              </w:rPr>
              <w:t xml:space="preserve">raran en vigencia la proforma y </w:t>
            </w:r>
            <w:r w:rsidR="003A234D">
              <w:rPr>
                <w:rFonts w:ascii="Arial" w:hAnsi="Arial" w:cs="Arial"/>
                <w:color w:val="000000"/>
                <w:w w:val="115"/>
                <w:sz w:val="20"/>
                <w:szCs w:val="20"/>
              </w:rPr>
              <w:t>programació</w:t>
            </w:r>
            <w:r w:rsidRPr="007B1781">
              <w:rPr>
                <w:rFonts w:ascii="Arial" w:hAnsi="Arial" w:cs="Arial"/>
                <w:color w:val="000000"/>
                <w:w w:val="115"/>
                <w:sz w:val="20"/>
                <w:szCs w:val="20"/>
              </w:rPr>
              <w:t>n elaboradas por el alcalde. Las observaciones del concejo serán solo para</w:t>
            </w:r>
            <w:r w:rsidR="003A234D">
              <w:rPr>
                <w:rFonts w:ascii="Arial" w:hAnsi="Arial" w:cs="Arial"/>
                <w:color w:val="000000"/>
                <w:w w:val="115"/>
                <w:sz w:val="20"/>
                <w:szCs w:val="20"/>
              </w:rPr>
              <w:t xml:space="preserve"> </w:t>
            </w:r>
            <w:r w:rsidRPr="007B1781">
              <w:rPr>
                <w:rFonts w:ascii="Arial" w:hAnsi="Arial" w:cs="Arial"/>
                <w:color w:val="000000"/>
                <w:w w:val="111"/>
                <w:sz w:val="20"/>
                <w:szCs w:val="20"/>
              </w:rPr>
              <w:t>sectores de ingresos y gastos, sin alterar el monto global de la proforma. De igual forma</w:t>
            </w:r>
            <w:r w:rsidRPr="007B1781">
              <w:rPr>
                <w:rFonts w:ascii="Arial" w:hAnsi="Arial" w:cs="Arial"/>
                <w:color w:val="000000"/>
                <w:w w:val="111"/>
                <w:sz w:val="20"/>
                <w:szCs w:val="20"/>
              </w:rPr>
              <w:br/>
            </w:r>
            <w:r w:rsidRPr="007B1781">
              <w:rPr>
                <w:rFonts w:ascii="Arial" w:hAnsi="Arial" w:cs="Arial"/>
                <w:color w:val="000000"/>
                <w:w w:val="115"/>
                <w:sz w:val="20"/>
                <w:szCs w:val="20"/>
              </w:rPr>
              <w:t>aprobará u observará la liquidación presupuestaria del año inmediato anterior, con las</w:t>
            </w:r>
            <w:r w:rsidR="003A234D">
              <w:rPr>
                <w:rFonts w:ascii="Arial" w:hAnsi="Arial" w:cs="Arial"/>
                <w:color w:val="000000"/>
                <w:w w:val="115"/>
                <w:sz w:val="20"/>
                <w:szCs w:val="20"/>
              </w:rPr>
              <w:t xml:space="preserve"> </w:t>
            </w:r>
            <w:r w:rsidRPr="007B1781">
              <w:rPr>
                <w:rFonts w:ascii="Arial" w:hAnsi="Arial" w:cs="Arial"/>
                <w:color w:val="000000"/>
                <w:spacing w:val="-3"/>
                <w:sz w:val="20"/>
                <w:szCs w:val="20"/>
              </w:rPr>
              <w:t>respectivas reformas"</w:t>
            </w:r>
          </w:p>
          <w:p w14:paraId="686E808C" w14:textId="77777777" w:rsidR="001F389B" w:rsidRPr="007B1781" w:rsidRDefault="001F389B" w:rsidP="00385FFB">
            <w:pPr>
              <w:rPr>
                <w:rFonts w:ascii="Arial" w:hAnsi="Arial" w:cs="Arial"/>
                <w:color w:val="000000"/>
                <w:spacing w:val="-3"/>
                <w:sz w:val="20"/>
                <w:szCs w:val="20"/>
              </w:rPr>
            </w:pPr>
          </w:p>
          <w:p w14:paraId="724668ED" w14:textId="77777777" w:rsidR="001F389B" w:rsidRPr="007B1781" w:rsidRDefault="001F389B" w:rsidP="00385FFB">
            <w:pPr>
              <w:pStyle w:val="Prrafodelista"/>
              <w:numPr>
                <w:ilvl w:val="0"/>
                <w:numId w:val="10"/>
              </w:numPr>
              <w:rPr>
                <w:rFonts w:ascii="Arial" w:hAnsi="Arial" w:cs="Arial"/>
                <w:b/>
                <w:sz w:val="20"/>
                <w:szCs w:val="20"/>
              </w:rPr>
            </w:pPr>
            <w:r w:rsidRPr="007B1781">
              <w:rPr>
                <w:rFonts w:ascii="Arial" w:hAnsi="Arial" w:cs="Arial"/>
                <w:b/>
                <w:sz w:val="20"/>
                <w:szCs w:val="20"/>
              </w:rPr>
              <w:t>Sustitúyase el literal r) por el siguiente texto:</w:t>
            </w:r>
          </w:p>
          <w:p w14:paraId="123445C9" w14:textId="77777777" w:rsidR="001F389B" w:rsidRPr="007B1781" w:rsidRDefault="001F389B" w:rsidP="00385FFB">
            <w:pPr>
              <w:rPr>
                <w:rFonts w:ascii="Arial" w:hAnsi="Arial" w:cs="Arial"/>
                <w:sz w:val="20"/>
                <w:szCs w:val="20"/>
              </w:rPr>
            </w:pPr>
            <w:r w:rsidRPr="007B1781">
              <w:rPr>
                <w:rFonts w:ascii="Arial" w:hAnsi="Arial" w:cs="Arial"/>
                <w:sz w:val="20"/>
                <w:szCs w:val="20"/>
              </w:rPr>
              <w:t>“</w:t>
            </w:r>
            <w:r w:rsidRPr="007B1781">
              <w:rPr>
                <w:rFonts w:ascii="Arial" w:hAnsi="Arial" w:cs="Arial"/>
                <w:color w:val="000000"/>
                <w:w w:val="119"/>
                <w:sz w:val="20"/>
                <w:szCs w:val="20"/>
              </w:rPr>
              <w:t xml:space="preserve">r) Conceder licencias y vacaciones a los miembros del gobierno metropolitano, que </w:t>
            </w:r>
            <w:r w:rsidRPr="007B1781">
              <w:rPr>
                <w:rFonts w:ascii="Arial" w:hAnsi="Arial" w:cs="Arial"/>
                <w:color w:val="000000"/>
                <w:w w:val="116"/>
                <w:sz w:val="20"/>
                <w:szCs w:val="20"/>
              </w:rPr>
              <w:t xml:space="preserve">acumulados, no sobrepasen sesenta días. En el caso, de enfermedades catastr6ficas </w:t>
            </w:r>
            <w:r w:rsidRPr="007B1781">
              <w:rPr>
                <w:rFonts w:ascii="Arial" w:hAnsi="Arial" w:cs="Arial"/>
                <w:color w:val="000000"/>
                <w:w w:val="109"/>
                <w:sz w:val="20"/>
                <w:szCs w:val="20"/>
              </w:rPr>
              <w:t>calamidad doméstica debidamente justificada, podrá prorrogar este plazo"</w:t>
            </w:r>
          </w:p>
        </w:tc>
        <w:tc>
          <w:tcPr>
            <w:tcW w:w="3119" w:type="dxa"/>
          </w:tcPr>
          <w:p w14:paraId="7A65E2E5" w14:textId="77777777" w:rsidR="001F389B" w:rsidRPr="007B1781" w:rsidRDefault="00695203" w:rsidP="00BC3032">
            <w:pPr>
              <w:rPr>
                <w:rFonts w:ascii="Arial" w:hAnsi="Arial" w:cs="Arial"/>
                <w:color w:val="000000"/>
                <w:sz w:val="20"/>
                <w:szCs w:val="20"/>
              </w:rPr>
            </w:pPr>
            <w:r w:rsidRPr="007B1781">
              <w:rPr>
                <w:rFonts w:ascii="Arial" w:hAnsi="Arial" w:cs="Arial"/>
                <w:b/>
                <w:bCs/>
                <w:color w:val="C50606"/>
                <w:sz w:val="20"/>
                <w:szCs w:val="20"/>
              </w:rPr>
              <w:t>Art. 87</w:t>
            </w:r>
            <w:r w:rsidRPr="007B1781">
              <w:rPr>
                <w:rFonts w:ascii="Arial" w:hAnsi="Arial" w:cs="Arial"/>
                <w:color w:val="000000"/>
                <w:sz w:val="20"/>
                <w:szCs w:val="20"/>
              </w:rPr>
              <w:t xml:space="preserve">.- Atribuciones del Concejo </w:t>
            </w:r>
            <w:proofErr w:type="gramStart"/>
            <w:r w:rsidRPr="007B1781">
              <w:rPr>
                <w:rFonts w:ascii="Arial" w:hAnsi="Arial" w:cs="Arial"/>
                <w:color w:val="000000"/>
                <w:sz w:val="20"/>
                <w:szCs w:val="20"/>
              </w:rPr>
              <w:t>Metropolitano.-</w:t>
            </w:r>
            <w:proofErr w:type="gramEnd"/>
            <w:r w:rsidRPr="007B1781">
              <w:rPr>
                <w:rFonts w:ascii="Arial" w:hAnsi="Arial" w:cs="Arial"/>
                <w:color w:val="000000"/>
                <w:sz w:val="20"/>
                <w:szCs w:val="20"/>
              </w:rPr>
              <w:t xml:space="preserve"> Al concejo metropolitano le corresponde:</w:t>
            </w:r>
          </w:p>
          <w:p w14:paraId="31BE51D8" w14:textId="77777777" w:rsidR="00695203" w:rsidRPr="007B1781" w:rsidRDefault="00695203" w:rsidP="00BC3032">
            <w:pPr>
              <w:rPr>
                <w:rFonts w:ascii="Arial" w:hAnsi="Arial" w:cs="Arial"/>
                <w:color w:val="000000"/>
                <w:sz w:val="20"/>
                <w:szCs w:val="20"/>
              </w:rPr>
            </w:pPr>
          </w:p>
          <w:p w14:paraId="6D569F9C" w14:textId="77777777" w:rsidR="00695203" w:rsidRPr="007B1781" w:rsidRDefault="00695203" w:rsidP="00695203">
            <w:pPr>
              <w:autoSpaceDE w:val="0"/>
              <w:autoSpaceDN w:val="0"/>
              <w:adjustRightInd w:val="0"/>
              <w:rPr>
                <w:rFonts w:ascii="Arial" w:hAnsi="Arial" w:cs="Arial"/>
                <w:sz w:val="20"/>
                <w:szCs w:val="20"/>
              </w:rPr>
            </w:pPr>
            <w:r w:rsidRPr="007B1781">
              <w:rPr>
                <w:rFonts w:ascii="Arial" w:hAnsi="Arial" w:cs="Arial"/>
                <w:sz w:val="20"/>
                <w:szCs w:val="20"/>
              </w:rPr>
              <w:t>f) Aprobar u observar el presupuesto del gobierno autónomo metropolitano, que deberá guardar concordancia con el plan metropolitano de desarrollo y de ordenamiento territorial y garantizar una participación ciudadana en la que estén representados los intereses colectivos del distrito en el marco de la Constitución y la ley. De igual forma, aprobará u observará la liquidación presupuestaria del año inmediato anterior, con las respectivas reformas.</w:t>
            </w:r>
          </w:p>
          <w:p w14:paraId="2F362334" w14:textId="77777777" w:rsidR="00695203" w:rsidRPr="007B1781" w:rsidRDefault="00695203" w:rsidP="00695203">
            <w:pPr>
              <w:rPr>
                <w:rFonts w:ascii="Arial" w:hAnsi="Arial" w:cs="Arial"/>
                <w:sz w:val="20"/>
                <w:szCs w:val="20"/>
              </w:rPr>
            </w:pPr>
          </w:p>
          <w:p w14:paraId="4AF13B5C" w14:textId="77777777" w:rsidR="00695203" w:rsidRPr="007B1781" w:rsidRDefault="00695203" w:rsidP="00695203">
            <w:pPr>
              <w:autoSpaceDE w:val="0"/>
              <w:autoSpaceDN w:val="0"/>
              <w:adjustRightInd w:val="0"/>
              <w:rPr>
                <w:rFonts w:ascii="Arial" w:hAnsi="Arial" w:cs="Arial"/>
                <w:sz w:val="20"/>
                <w:szCs w:val="20"/>
              </w:rPr>
            </w:pPr>
            <w:r w:rsidRPr="007B1781">
              <w:rPr>
                <w:rFonts w:ascii="Arial" w:hAnsi="Arial" w:cs="Arial"/>
                <w:sz w:val="20"/>
                <w:szCs w:val="20"/>
              </w:rPr>
              <w:t>r) Conceder licencias a los miembros del gobierno metropolitano, que acumulados, no sobrepasen sesenta días. En el caso de enfermedades catastróficas o calamidad doméstica debidamente</w:t>
            </w:r>
          </w:p>
          <w:p w14:paraId="237F1E7A" w14:textId="77777777" w:rsidR="00695203" w:rsidRPr="007B1781" w:rsidRDefault="00695203" w:rsidP="00695203">
            <w:pPr>
              <w:rPr>
                <w:rFonts w:ascii="Arial" w:hAnsi="Arial" w:cs="Arial"/>
                <w:sz w:val="20"/>
                <w:szCs w:val="20"/>
              </w:rPr>
            </w:pPr>
            <w:r w:rsidRPr="007B1781">
              <w:rPr>
                <w:rFonts w:ascii="Arial" w:hAnsi="Arial" w:cs="Arial"/>
                <w:sz w:val="20"/>
                <w:szCs w:val="20"/>
              </w:rPr>
              <w:t>justificada, podrá prorrogar este plazo;</w:t>
            </w:r>
          </w:p>
        </w:tc>
        <w:tc>
          <w:tcPr>
            <w:tcW w:w="1767" w:type="dxa"/>
          </w:tcPr>
          <w:p w14:paraId="5EC0F0EE" w14:textId="77777777" w:rsidR="001F389B" w:rsidRPr="007B1781" w:rsidRDefault="00695203" w:rsidP="00695203">
            <w:pPr>
              <w:rPr>
                <w:rFonts w:ascii="Arial" w:hAnsi="Arial" w:cs="Arial"/>
                <w:sz w:val="20"/>
                <w:szCs w:val="20"/>
              </w:rPr>
            </w:pPr>
            <w:r w:rsidRPr="007B1781">
              <w:rPr>
                <w:rFonts w:ascii="Arial" w:hAnsi="Arial" w:cs="Arial"/>
                <w:sz w:val="20"/>
                <w:szCs w:val="20"/>
              </w:rPr>
              <w:t>Ibídem en las atribuciones del Concejo Metropolitano.</w:t>
            </w:r>
          </w:p>
        </w:tc>
      </w:tr>
      <w:tr w:rsidR="001F389B" w:rsidRPr="007B1781" w14:paraId="177A86F9" w14:textId="77777777" w:rsidTr="0068337D">
        <w:tc>
          <w:tcPr>
            <w:tcW w:w="4395" w:type="dxa"/>
          </w:tcPr>
          <w:p w14:paraId="18BCFFF6" w14:textId="77777777" w:rsidR="001F389B" w:rsidRPr="007B1781" w:rsidRDefault="001F389B" w:rsidP="00BC3032">
            <w:pPr>
              <w:rPr>
                <w:rFonts w:ascii="Arial" w:hAnsi="Arial" w:cs="Arial"/>
                <w:b/>
                <w:sz w:val="20"/>
                <w:szCs w:val="20"/>
              </w:rPr>
            </w:pPr>
            <w:r w:rsidRPr="007B1781">
              <w:rPr>
                <w:rFonts w:ascii="Arial" w:hAnsi="Arial" w:cs="Arial"/>
                <w:b/>
                <w:sz w:val="20"/>
                <w:szCs w:val="20"/>
              </w:rPr>
              <w:t>Art. 16.- A continuación del artículo 104, incorporase como artículo 104.1 el siguiente texto:</w:t>
            </w:r>
          </w:p>
          <w:p w14:paraId="25B44D8C" w14:textId="77777777" w:rsidR="001F389B" w:rsidRPr="007B1781" w:rsidRDefault="001F389B" w:rsidP="00BC3032">
            <w:pPr>
              <w:rPr>
                <w:rFonts w:ascii="Arial" w:hAnsi="Arial" w:cs="Arial"/>
                <w:b/>
                <w:sz w:val="20"/>
                <w:szCs w:val="20"/>
              </w:rPr>
            </w:pPr>
          </w:p>
          <w:p w14:paraId="110FAAC9" w14:textId="77777777" w:rsidR="001F389B" w:rsidRPr="007B1781" w:rsidRDefault="001F389B" w:rsidP="00385FFB">
            <w:pPr>
              <w:widowControl w:val="0"/>
              <w:autoSpaceDE w:val="0"/>
              <w:autoSpaceDN w:val="0"/>
              <w:adjustRightInd w:val="0"/>
              <w:spacing w:before="45" w:line="300" w:lineRule="exact"/>
              <w:ind w:left="29" w:right="66"/>
              <w:jc w:val="both"/>
              <w:rPr>
                <w:rFonts w:ascii="Arial" w:hAnsi="Arial" w:cs="Arial"/>
                <w:color w:val="000000"/>
                <w:w w:val="105"/>
                <w:sz w:val="20"/>
                <w:szCs w:val="20"/>
              </w:rPr>
            </w:pPr>
            <w:r w:rsidRPr="007B1781">
              <w:rPr>
                <w:rFonts w:ascii="Arial" w:hAnsi="Arial" w:cs="Arial"/>
                <w:sz w:val="20"/>
                <w:szCs w:val="20"/>
              </w:rPr>
              <w:t>“</w:t>
            </w:r>
            <w:r w:rsidRPr="007B1781">
              <w:rPr>
                <w:rFonts w:ascii="Arial" w:hAnsi="Arial" w:cs="Arial"/>
                <w:color w:val="000000"/>
                <w:w w:val="113"/>
                <w:sz w:val="20"/>
                <w:szCs w:val="20"/>
              </w:rPr>
              <w:t xml:space="preserve">Art. 104.1.- El pleno del consejo de gobierno del Régimen Especial de la Provincia </w:t>
            </w:r>
            <w:r w:rsidRPr="007B1781">
              <w:rPr>
                <w:rFonts w:ascii="Arial" w:hAnsi="Arial" w:cs="Arial"/>
                <w:color w:val="000000"/>
                <w:w w:val="105"/>
                <w:sz w:val="20"/>
                <w:szCs w:val="20"/>
              </w:rPr>
              <w:t xml:space="preserve">Galápagos estará integrado por: </w:t>
            </w:r>
          </w:p>
          <w:p w14:paraId="211799F8" w14:textId="77777777" w:rsidR="001F389B" w:rsidRPr="007B1781" w:rsidRDefault="001F389B" w:rsidP="00385FFB">
            <w:pPr>
              <w:widowControl w:val="0"/>
              <w:autoSpaceDE w:val="0"/>
              <w:autoSpaceDN w:val="0"/>
              <w:adjustRightInd w:val="0"/>
              <w:spacing w:line="320" w:lineRule="exact"/>
              <w:ind w:left="29" w:right="66"/>
              <w:jc w:val="both"/>
              <w:rPr>
                <w:rFonts w:ascii="Arial" w:hAnsi="Arial" w:cs="Arial"/>
                <w:color w:val="000000"/>
                <w:w w:val="105"/>
                <w:sz w:val="20"/>
                <w:szCs w:val="20"/>
              </w:rPr>
            </w:pPr>
          </w:p>
          <w:p w14:paraId="217A745F" w14:textId="77777777" w:rsidR="001F389B" w:rsidRPr="007B1781" w:rsidRDefault="001F389B" w:rsidP="00385FFB">
            <w:pPr>
              <w:widowControl w:val="0"/>
              <w:autoSpaceDE w:val="0"/>
              <w:autoSpaceDN w:val="0"/>
              <w:adjustRightInd w:val="0"/>
              <w:spacing w:before="4" w:line="320" w:lineRule="exact"/>
              <w:ind w:left="29" w:right="66" w:firstLine="28"/>
              <w:jc w:val="both"/>
              <w:rPr>
                <w:rFonts w:ascii="Arial" w:hAnsi="Arial" w:cs="Arial"/>
                <w:color w:val="000000"/>
                <w:w w:val="104"/>
                <w:sz w:val="20"/>
                <w:szCs w:val="20"/>
              </w:rPr>
            </w:pPr>
            <w:r w:rsidRPr="007B1781">
              <w:rPr>
                <w:rFonts w:ascii="Arial" w:hAnsi="Arial" w:cs="Arial"/>
                <w:color w:val="000000"/>
                <w:w w:val="110"/>
                <w:sz w:val="20"/>
                <w:szCs w:val="20"/>
              </w:rPr>
              <w:t xml:space="preserve">1. El representante del Presidente de la República, quien lo presidirá, que será residente </w:t>
            </w:r>
            <w:r w:rsidRPr="007B1781">
              <w:rPr>
                <w:rFonts w:ascii="Arial" w:hAnsi="Arial" w:cs="Arial"/>
                <w:color w:val="000000"/>
                <w:w w:val="115"/>
                <w:sz w:val="20"/>
                <w:szCs w:val="20"/>
              </w:rPr>
              <w:t xml:space="preserve">permanente de la provincia de Galápagos; tendrá voto dirimente en caso de empate </w:t>
            </w:r>
            <w:r w:rsidR="00695203" w:rsidRPr="007B1781">
              <w:rPr>
                <w:rFonts w:ascii="Arial" w:hAnsi="Arial" w:cs="Arial"/>
                <w:color w:val="000000"/>
                <w:w w:val="109"/>
                <w:sz w:val="20"/>
                <w:szCs w:val="20"/>
              </w:rPr>
              <w:t xml:space="preserve">ejercerá la </w:t>
            </w:r>
            <w:r w:rsidR="00695203" w:rsidRPr="007B1781">
              <w:rPr>
                <w:rFonts w:ascii="Arial" w:hAnsi="Arial" w:cs="Arial"/>
                <w:color w:val="000000"/>
                <w:w w:val="109"/>
                <w:sz w:val="20"/>
                <w:szCs w:val="20"/>
              </w:rPr>
              <w:lastRenderedPageBreak/>
              <w:t>representació</w:t>
            </w:r>
            <w:r w:rsidRPr="007B1781">
              <w:rPr>
                <w:rFonts w:ascii="Arial" w:hAnsi="Arial" w:cs="Arial"/>
                <w:color w:val="000000"/>
                <w:w w:val="109"/>
                <w:sz w:val="20"/>
                <w:szCs w:val="20"/>
              </w:rPr>
              <w:t xml:space="preserve">n legal, judicial y extrajudicial del Consejo de Gobierno. Tendrá </w:t>
            </w:r>
            <w:r w:rsidRPr="007B1781">
              <w:rPr>
                <w:rFonts w:ascii="Arial" w:hAnsi="Arial" w:cs="Arial"/>
                <w:color w:val="000000"/>
                <w:w w:val="104"/>
                <w:sz w:val="20"/>
                <w:szCs w:val="20"/>
              </w:rPr>
              <w:t xml:space="preserve">rango de Ministro de Estado; </w:t>
            </w:r>
          </w:p>
          <w:p w14:paraId="71CF199B" w14:textId="77777777" w:rsidR="001F389B" w:rsidRPr="007B1781" w:rsidRDefault="001F389B" w:rsidP="00385FFB">
            <w:pPr>
              <w:widowControl w:val="0"/>
              <w:autoSpaceDE w:val="0"/>
              <w:autoSpaceDN w:val="0"/>
              <w:adjustRightInd w:val="0"/>
              <w:spacing w:before="300" w:line="320" w:lineRule="exact"/>
              <w:ind w:left="29" w:right="66"/>
              <w:jc w:val="both"/>
              <w:rPr>
                <w:rFonts w:ascii="Arial" w:hAnsi="Arial" w:cs="Arial"/>
                <w:color w:val="000000"/>
                <w:w w:val="103"/>
                <w:sz w:val="20"/>
                <w:szCs w:val="20"/>
              </w:rPr>
            </w:pPr>
            <w:r w:rsidRPr="007B1781">
              <w:rPr>
                <w:rFonts w:ascii="Arial" w:hAnsi="Arial" w:cs="Arial"/>
                <w:color w:val="000000"/>
                <w:w w:val="120"/>
                <w:sz w:val="20"/>
                <w:szCs w:val="20"/>
              </w:rPr>
              <w:t xml:space="preserve">2. El ministro que ejerce la rectoría en materia ambiental nacional o su delegado </w:t>
            </w:r>
            <w:r w:rsidRPr="007B1781">
              <w:rPr>
                <w:rFonts w:ascii="Arial" w:hAnsi="Arial" w:cs="Arial"/>
                <w:color w:val="000000"/>
                <w:w w:val="103"/>
                <w:sz w:val="20"/>
                <w:szCs w:val="20"/>
              </w:rPr>
              <w:t xml:space="preserve">permanente; </w:t>
            </w:r>
          </w:p>
          <w:p w14:paraId="311638E2" w14:textId="77777777" w:rsidR="001F389B" w:rsidRPr="007B1781" w:rsidRDefault="001F389B" w:rsidP="00385FFB">
            <w:pPr>
              <w:widowControl w:val="0"/>
              <w:autoSpaceDE w:val="0"/>
              <w:autoSpaceDN w:val="0"/>
              <w:adjustRightInd w:val="0"/>
              <w:spacing w:line="253" w:lineRule="exact"/>
              <w:ind w:left="29" w:right="66"/>
              <w:jc w:val="both"/>
              <w:rPr>
                <w:rFonts w:ascii="Arial" w:hAnsi="Arial" w:cs="Arial"/>
                <w:color w:val="000000"/>
                <w:w w:val="103"/>
                <w:sz w:val="20"/>
                <w:szCs w:val="20"/>
              </w:rPr>
            </w:pPr>
          </w:p>
          <w:p w14:paraId="3C910D65" w14:textId="77777777" w:rsidR="001F389B" w:rsidRPr="007B1781" w:rsidRDefault="001F389B" w:rsidP="00385FFB">
            <w:pPr>
              <w:widowControl w:val="0"/>
              <w:autoSpaceDE w:val="0"/>
              <w:autoSpaceDN w:val="0"/>
              <w:adjustRightInd w:val="0"/>
              <w:spacing w:before="123" w:line="253" w:lineRule="exact"/>
              <w:ind w:left="29" w:right="66"/>
              <w:jc w:val="both"/>
              <w:rPr>
                <w:rFonts w:ascii="Arial" w:hAnsi="Arial" w:cs="Arial"/>
                <w:color w:val="000000"/>
                <w:w w:val="105"/>
                <w:sz w:val="20"/>
                <w:szCs w:val="20"/>
              </w:rPr>
            </w:pPr>
            <w:r w:rsidRPr="007B1781">
              <w:rPr>
                <w:rFonts w:ascii="Arial" w:hAnsi="Arial" w:cs="Arial"/>
                <w:color w:val="000000"/>
                <w:w w:val="105"/>
                <w:sz w:val="20"/>
                <w:szCs w:val="20"/>
              </w:rPr>
              <w:t xml:space="preserve">3. El ministro que ejerce la rectoría en materia de turismo o su delegado permanente.; </w:t>
            </w:r>
          </w:p>
          <w:p w14:paraId="23BBA69F" w14:textId="77777777" w:rsidR="001F389B" w:rsidRPr="007B1781" w:rsidRDefault="001F389B" w:rsidP="00385FFB">
            <w:pPr>
              <w:widowControl w:val="0"/>
              <w:autoSpaceDE w:val="0"/>
              <w:autoSpaceDN w:val="0"/>
              <w:adjustRightInd w:val="0"/>
              <w:spacing w:before="12" w:line="320" w:lineRule="exact"/>
              <w:ind w:left="29" w:right="66"/>
              <w:jc w:val="both"/>
              <w:rPr>
                <w:rFonts w:ascii="Arial" w:hAnsi="Arial" w:cs="Arial"/>
                <w:color w:val="000000"/>
                <w:w w:val="103"/>
                <w:sz w:val="20"/>
                <w:szCs w:val="20"/>
              </w:rPr>
            </w:pPr>
            <w:r w:rsidRPr="007B1781">
              <w:rPr>
                <w:rFonts w:ascii="Arial" w:hAnsi="Arial" w:cs="Arial"/>
                <w:color w:val="000000"/>
                <w:w w:val="114"/>
                <w:sz w:val="20"/>
                <w:szCs w:val="20"/>
              </w:rPr>
              <w:t xml:space="preserve">4. El ministro que </w:t>
            </w:r>
            <w:proofErr w:type="gramStart"/>
            <w:r w:rsidRPr="007B1781">
              <w:rPr>
                <w:rFonts w:ascii="Arial" w:hAnsi="Arial" w:cs="Arial"/>
                <w:color w:val="000000"/>
                <w:w w:val="114"/>
                <w:sz w:val="20"/>
                <w:szCs w:val="20"/>
              </w:rPr>
              <w:t>ejerce ]a</w:t>
            </w:r>
            <w:proofErr w:type="gramEnd"/>
            <w:r w:rsidRPr="007B1781">
              <w:rPr>
                <w:rFonts w:ascii="Arial" w:hAnsi="Arial" w:cs="Arial"/>
                <w:color w:val="000000"/>
                <w:w w:val="114"/>
                <w:sz w:val="20"/>
                <w:szCs w:val="20"/>
              </w:rPr>
              <w:t xml:space="preserve"> rectoría en materia de agricultura, ganadería y pesca o </w:t>
            </w:r>
            <w:r w:rsidRPr="007B1781">
              <w:rPr>
                <w:rFonts w:ascii="Arial" w:hAnsi="Arial" w:cs="Arial"/>
                <w:color w:val="000000"/>
                <w:w w:val="103"/>
                <w:sz w:val="20"/>
                <w:szCs w:val="20"/>
              </w:rPr>
              <w:t xml:space="preserve">delegado permanente; </w:t>
            </w:r>
          </w:p>
          <w:p w14:paraId="70F3EDD0" w14:textId="77777777" w:rsidR="001F389B" w:rsidRPr="007B1781" w:rsidRDefault="001F389B" w:rsidP="00385FFB">
            <w:pPr>
              <w:widowControl w:val="0"/>
              <w:autoSpaceDE w:val="0"/>
              <w:autoSpaceDN w:val="0"/>
              <w:adjustRightInd w:val="0"/>
              <w:spacing w:line="253" w:lineRule="exact"/>
              <w:ind w:left="29" w:right="66"/>
              <w:jc w:val="both"/>
              <w:rPr>
                <w:rFonts w:ascii="Arial" w:hAnsi="Arial" w:cs="Arial"/>
                <w:color w:val="000000"/>
                <w:w w:val="103"/>
                <w:sz w:val="20"/>
                <w:szCs w:val="20"/>
              </w:rPr>
            </w:pPr>
          </w:p>
          <w:p w14:paraId="58F72C69" w14:textId="77777777" w:rsidR="001F389B" w:rsidRPr="007B1781" w:rsidRDefault="001F389B" w:rsidP="00385FFB">
            <w:pPr>
              <w:widowControl w:val="0"/>
              <w:autoSpaceDE w:val="0"/>
              <w:autoSpaceDN w:val="0"/>
              <w:adjustRightInd w:val="0"/>
              <w:spacing w:before="123" w:line="253" w:lineRule="exact"/>
              <w:ind w:left="29" w:right="66"/>
              <w:jc w:val="both"/>
              <w:rPr>
                <w:rFonts w:ascii="Arial" w:hAnsi="Arial" w:cs="Arial"/>
                <w:color w:val="000000"/>
                <w:w w:val="105"/>
                <w:sz w:val="20"/>
                <w:szCs w:val="20"/>
              </w:rPr>
            </w:pPr>
            <w:r w:rsidRPr="007B1781">
              <w:rPr>
                <w:rFonts w:ascii="Arial" w:hAnsi="Arial" w:cs="Arial"/>
                <w:color w:val="000000"/>
                <w:w w:val="105"/>
                <w:sz w:val="20"/>
                <w:szCs w:val="20"/>
              </w:rPr>
              <w:t xml:space="preserve">5. El ministro que ejerce la rectoría en materia de defensa o su delegado permanente; </w:t>
            </w:r>
          </w:p>
          <w:p w14:paraId="1D6FAF0F" w14:textId="77777777" w:rsidR="001F389B" w:rsidRPr="007B1781" w:rsidRDefault="001F389B" w:rsidP="00385FFB">
            <w:pPr>
              <w:widowControl w:val="0"/>
              <w:autoSpaceDE w:val="0"/>
              <w:autoSpaceDN w:val="0"/>
              <w:adjustRightInd w:val="0"/>
              <w:spacing w:line="253" w:lineRule="exact"/>
              <w:ind w:left="29" w:right="66"/>
              <w:jc w:val="both"/>
              <w:rPr>
                <w:rFonts w:ascii="Arial" w:hAnsi="Arial" w:cs="Arial"/>
                <w:color w:val="000000"/>
                <w:w w:val="105"/>
                <w:sz w:val="20"/>
                <w:szCs w:val="20"/>
              </w:rPr>
            </w:pPr>
          </w:p>
          <w:p w14:paraId="609B900A" w14:textId="77777777" w:rsidR="001F389B" w:rsidRPr="007B1781" w:rsidRDefault="001F389B" w:rsidP="00385FFB">
            <w:pPr>
              <w:widowControl w:val="0"/>
              <w:autoSpaceDE w:val="0"/>
              <w:autoSpaceDN w:val="0"/>
              <w:adjustRightInd w:val="0"/>
              <w:spacing w:before="134" w:line="253" w:lineRule="exact"/>
              <w:ind w:left="29" w:right="66"/>
              <w:jc w:val="both"/>
              <w:rPr>
                <w:rFonts w:ascii="Arial" w:hAnsi="Arial" w:cs="Arial"/>
                <w:color w:val="000000"/>
                <w:w w:val="105"/>
                <w:sz w:val="20"/>
                <w:szCs w:val="20"/>
              </w:rPr>
            </w:pPr>
            <w:r w:rsidRPr="007B1781">
              <w:rPr>
                <w:rFonts w:ascii="Arial" w:hAnsi="Arial" w:cs="Arial"/>
                <w:color w:val="000000"/>
                <w:w w:val="105"/>
                <w:sz w:val="20"/>
                <w:szCs w:val="20"/>
              </w:rPr>
              <w:t xml:space="preserve">6. El titular del órgano nacional de planificaci6n o su delegado permanente; </w:t>
            </w:r>
          </w:p>
          <w:p w14:paraId="4AF1B54F" w14:textId="77777777" w:rsidR="001F389B" w:rsidRPr="007B1781" w:rsidRDefault="001F389B" w:rsidP="00385FFB">
            <w:pPr>
              <w:widowControl w:val="0"/>
              <w:autoSpaceDE w:val="0"/>
              <w:autoSpaceDN w:val="0"/>
              <w:adjustRightInd w:val="0"/>
              <w:spacing w:line="320" w:lineRule="exact"/>
              <w:ind w:left="29" w:right="66"/>
              <w:jc w:val="both"/>
              <w:rPr>
                <w:rFonts w:ascii="Arial" w:hAnsi="Arial" w:cs="Arial"/>
                <w:color w:val="000000"/>
                <w:w w:val="105"/>
                <w:sz w:val="20"/>
                <w:szCs w:val="20"/>
              </w:rPr>
            </w:pPr>
          </w:p>
          <w:p w14:paraId="35C58432" w14:textId="77777777" w:rsidR="001F389B" w:rsidRPr="007B1781" w:rsidRDefault="001F389B" w:rsidP="00385FFB">
            <w:pPr>
              <w:widowControl w:val="0"/>
              <w:autoSpaceDE w:val="0"/>
              <w:autoSpaceDN w:val="0"/>
              <w:adjustRightInd w:val="0"/>
              <w:spacing w:before="12" w:line="320" w:lineRule="exact"/>
              <w:ind w:left="29" w:right="66"/>
              <w:jc w:val="both"/>
              <w:rPr>
                <w:rFonts w:ascii="Arial" w:hAnsi="Arial" w:cs="Arial"/>
                <w:color w:val="000000"/>
                <w:w w:val="105"/>
                <w:sz w:val="20"/>
                <w:szCs w:val="20"/>
              </w:rPr>
            </w:pPr>
            <w:r w:rsidRPr="007B1781">
              <w:rPr>
                <w:rFonts w:ascii="Arial" w:hAnsi="Arial" w:cs="Arial"/>
                <w:color w:val="000000"/>
                <w:w w:val="105"/>
                <w:sz w:val="20"/>
                <w:szCs w:val="20"/>
              </w:rPr>
              <w:t xml:space="preserve">7. El alcalde de cada uno de los Gobiernos Autónomos Descentralizados de la provincia de Galápagos o sus delegados permanentes; </w:t>
            </w:r>
          </w:p>
          <w:p w14:paraId="756D4C99" w14:textId="77777777" w:rsidR="001F389B" w:rsidRPr="007B1781" w:rsidRDefault="001F389B" w:rsidP="00385FFB">
            <w:pPr>
              <w:widowControl w:val="0"/>
              <w:autoSpaceDE w:val="0"/>
              <w:autoSpaceDN w:val="0"/>
              <w:adjustRightInd w:val="0"/>
              <w:spacing w:line="300" w:lineRule="exact"/>
              <w:ind w:left="1857"/>
              <w:jc w:val="both"/>
              <w:rPr>
                <w:rFonts w:ascii="Arial" w:hAnsi="Arial" w:cs="Arial"/>
                <w:color w:val="000000"/>
                <w:w w:val="105"/>
                <w:sz w:val="20"/>
                <w:szCs w:val="20"/>
              </w:rPr>
            </w:pPr>
          </w:p>
          <w:p w14:paraId="7D2092FF" w14:textId="77777777" w:rsidR="001F389B" w:rsidRPr="007B1781" w:rsidRDefault="001F389B" w:rsidP="00385FFB">
            <w:pPr>
              <w:rPr>
                <w:rFonts w:ascii="Arial" w:hAnsi="Arial" w:cs="Arial"/>
                <w:color w:val="000000"/>
                <w:w w:val="104"/>
                <w:sz w:val="20"/>
                <w:szCs w:val="20"/>
              </w:rPr>
            </w:pPr>
            <w:r w:rsidRPr="007B1781">
              <w:rPr>
                <w:rFonts w:ascii="Arial" w:hAnsi="Arial" w:cs="Arial"/>
                <w:color w:val="000000"/>
                <w:w w:val="108"/>
                <w:sz w:val="20"/>
                <w:szCs w:val="20"/>
              </w:rPr>
              <w:t xml:space="preserve">8. Un representante permanente de los presidentes de las juntas parroquiales rurales de </w:t>
            </w:r>
            <w:r w:rsidRPr="007B1781">
              <w:rPr>
                <w:rFonts w:ascii="Arial" w:hAnsi="Arial" w:cs="Arial"/>
                <w:color w:val="000000"/>
                <w:w w:val="104"/>
                <w:sz w:val="20"/>
                <w:szCs w:val="20"/>
              </w:rPr>
              <w:t>provincia de Galápagos, o su delegado permanente; y,</w:t>
            </w:r>
          </w:p>
          <w:p w14:paraId="65B445EF" w14:textId="77777777" w:rsidR="001F389B" w:rsidRPr="007B1781" w:rsidRDefault="001F389B" w:rsidP="00385FFB">
            <w:pPr>
              <w:widowControl w:val="0"/>
              <w:autoSpaceDE w:val="0"/>
              <w:autoSpaceDN w:val="0"/>
              <w:adjustRightInd w:val="0"/>
              <w:spacing w:before="120" w:line="320" w:lineRule="exact"/>
              <w:ind w:left="29"/>
              <w:jc w:val="both"/>
              <w:rPr>
                <w:rFonts w:ascii="Arial" w:hAnsi="Arial" w:cs="Arial"/>
                <w:color w:val="000000"/>
                <w:w w:val="106"/>
                <w:sz w:val="20"/>
                <w:szCs w:val="20"/>
              </w:rPr>
            </w:pPr>
            <w:r w:rsidRPr="007B1781">
              <w:rPr>
                <w:rFonts w:ascii="Arial" w:hAnsi="Arial" w:cs="Arial"/>
                <w:color w:val="000000"/>
                <w:w w:val="109"/>
                <w:sz w:val="20"/>
                <w:szCs w:val="20"/>
              </w:rPr>
              <w:t xml:space="preserve">9. Un representante de los sectores productivos legalmente constituidos de la provincia d </w:t>
            </w:r>
            <w:r w:rsidRPr="007B1781">
              <w:rPr>
                <w:rFonts w:ascii="Arial" w:hAnsi="Arial" w:cs="Arial"/>
                <w:color w:val="000000"/>
                <w:w w:val="109"/>
                <w:sz w:val="20"/>
                <w:szCs w:val="20"/>
              </w:rPr>
              <w:br/>
            </w:r>
            <w:r w:rsidRPr="007B1781">
              <w:rPr>
                <w:rFonts w:ascii="Arial" w:hAnsi="Arial" w:cs="Arial"/>
                <w:color w:val="000000"/>
                <w:w w:val="106"/>
                <w:sz w:val="20"/>
                <w:szCs w:val="20"/>
              </w:rPr>
              <w:t xml:space="preserve">Galápagos designado por el Consejo Nacional Electoral a través de colegios electorales. </w:t>
            </w:r>
          </w:p>
          <w:p w14:paraId="4FEBC10F" w14:textId="77777777" w:rsidR="001F389B" w:rsidRPr="007B1781" w:rsidRDefault="001F389B" w:rsidP="00695203">
            <w:pPr>
              <w:widowControl w:val="0"/>
              <w:autoSpaceDE w:val="0"/>
              <w:autoSpaceDN w:val="0"/>
              <w:adjustRightInd w:val="0"/>
              <w:spacing w:before="320" w:line="320" w:lineRule="exact"/>
              <w:ind w:left="29"/>
              <w:jc w:val="both"/>
              <w:rPr>
                <w:rFonts w:ascii="Arial" w:hAnsi="Arial" w:cs="Arial"/>
                <w:color w:val="000000"/>
                <w:w w:val="80"/>
                <w:sz w:val="20"/>
                <w:szCs w:val="20"/>
              </w:rPr>
            </w:pPr>
            <w:r w:rsidRPr="007B1781">
              <w:rPr>
                <w:rFonts w:ascii="Arial" w:hAnsi="Arial" w:cs="Arial"/>
                <w:color w:val="000000"/>
                <w:w w:val="118"/>
                <w:sz w:val="20"/>
                <w:szCs w:val="20"/>
              </w:rPr>
              <w:t xml:space="preserve">El pleno del consejo de gobierno del régimen especial de la provincia de Galápagos </w:t>
            </w:r>
            <w:r w:rsidRPr="007B1781">
              <w:rPr>
                <w:rFonts w:ascii="Arial" w:hAnsi="Arial" w:cs="Arial"/>
                <w:color w:val="000000"/>
                <w:w w:val="118"/>
                <w:sz w:val="20"/>
                <w:szCs w:val="20"/>
              </w:rPr>
              <w:br/>
            </w:r>
            <w:r w:rsidRPr="007B1781">
              <w:rPr>
                <w:rFonts w:ascii="Arial" w:hAnsi="Arial" w:cs="Arial"/>
                <w:color w:val="000000"/>
                <w:w w:val="117"/>
                <w:sz w:val="20"/>
                <w:szCs w:val="20"/>
              </w:rPr>
              <w:t>dispondrá, cuando sea conveniente, la comparecencia en sus sesiones de personas o</w:t>
            </w:r>
            <w:r w:rsidR="00695203" w:rsidRPr="007B1781">
              <w:rPr>
                <w:rFonts w:ascii="Arial" w:hAnsi="Arial" w:cs="Arial"/>
                <w:color w:val="000000"/>
                <w:w w:val="80"/>
                <w:sz w:val="20"/>
                <w:szCs w:val="20"/>
              </w:rPr>
              <w:t xml:space="preserve"> </w:t>
            </w:r>
            <w:r w:rsidRPr="007B1781">
              <w:rPr>
                <w:rFonts w:ascii="Arial" w:hAnsi="Arial" w:cs="Arial"/>
                <w:color w:val="000000"/>
                <w:w w:val="111"/>
                <w:sz w:val="20"/>
                <w:szCs w:val="20"/>
              </w:rPr>
              <w:t xml:space="preserve">entidades cuya asesoría considere necesaria o que requieran ser </w:t>
            </w:r>
            <w:r w:rsidRPr="007B1781">
              <w:rPr>
                <w:rFonts w:ascii="Arial" w:hAnsi="Arial" w:cs="Arial"/>
                <w:color w:val="000000"/>
                <w:w w:val="111"/>
                <w:sz w:val="20"/>
                <w:szCs w:val="20"/>
              </w:rPr>
              <w:lastRenderedPageBreak/>
              <w:t xml:space="preserve">recibidas en comisión </w:t>
            </w:r>
            <w:r w:rsidRPr="007B1781">
              <w:rPr>
                <w:rFonts w:ascii="Arial" w:hAnsi="Arial" w:cs="Arial"/>
                <w:color w:val="000000"/>
                <w:w w:val="111"/>
                <w:sz w:val="20"/>
                <w:szCs w:val="20"/>
              </w:rPr>
              <w:br/>
            </w:r>
            <w:r w:rsidRPr="007B1781">
              <w:rPr>
                <w:rFonts w:ascii="Arial" w:hAnsi="Arial" w:cs="Arial"/>
                <w:color w:val="000000"/>
                <w:sz w:val="20"/>
                <w:szCs w:val="20"/>
              </w:rPr>
              <w:t xml:space="preserve">general. </w:t>
            </w:r>
          </w:p>
          <w:p w14:paraId="225A311F" w14:textId="77777777" w:rsidR="001F389B" w:rsidRPr="007B1781" w:rsidRDefault="001F389B" w:rsidP="00385FFB">
            <w:pPr>
              <w:widowControl w:val="0"/>
              <w:autoSpaceDE w:val="0"/>
              <w:autoSpaceDN w:val="0"/>
              <w:adjustRightInd w:val="0"/>
              <w:spacing w:line="253" w:lineRule="exact"/>
              <w:ind w:left="1876"/>
              <w:jc w:val="both"/>
              <w:rPr>
                <w:rFonts w:ascii="Arial" w:hAnsi="Arial" w:cs="Arial"/>
                <w:color w:val="000000"/>
                <w:sz w:val="20"/>
                <w:szCs w:val="20"/>
              </w:rPr>
            </w:pPr>
          </w:p>
          <w:p w14:paraId="791B2F7A" w14:textId="77777777" w:rsidR="001F389B" w:rsidRPr="007B1781" w:rsidRDefault="001F389B" w:rsidP="00385FFB">
            <w:pPr>
              <w:rPr>
                <w:rFonts w:ascii="Arial" w:hAnsi="Arial" w:cs="Arial"/>
                <w:sz w:val="20"/>
                <w:szCs w:val="20"/>
              </w:rPr>
            </w:pPr>
            <w:r w:rsidRPr="007B1781">
              <w:rPr>
                <w:rFonts w:ascii="Arial" w:hAnsi="Arial" w:cs="Arial"/>
                <w:color w:val="000000"/>
                <w:w w:val="105"/>
                <w:sz w:val="20"/>
                <w:szCs w:val="20"/>
              </w:rPr>
              <w:t>Las sesiones del pleno del consejo de gobierno serán públicas de conformidad con la ley"</w:t>
            </w:r>
          </w:p>
        </w:tc>
        <w:tc>
          <w:tcPr>
            <w:tcW w:w="3119" w:type="dxa"/>
          </w:tcPr>
          <w:p w14:paraId="22F94486" w14:textId="77777777" w:rsidR="00695203" w:rsidRPr="007B1781" w:rsidRDefault="00695203" w:rsidP="00695203">
            <w:pPr>
              <w:autoSpaceDE w:val="0"/>
              <w:autoSpaceDN w:val="0"/>
              <w:adjustRightInd w:val="0"/>
              <w:rPr>
                <w:rFonts w:ascii="Arial" w:hAnsi="Arial" w:cs="Arial"/>
                <w:color w:val="000000"/>
                <w:sz w:val="20"/>
                <w:szCs w:val="20"/>
              </w:rPr>
            </w:pPr>
            <w:r w:rsidRPr="007B1781">
              <w:rPr>
                <w:rFonts w:ascii="Arial" w:hAnsi="Arial" w:cs="Arial"/>
                <w:b/>
                <w:bCs/>
                <w:color w:val="C50606"/>
                <w:sz w:val="20"/>
                <w:szCs w:val="20"/>
              </w:rPr>
              <w:lastRenderedPageBreak/>
              <w:t>Art. 104</w:t>
            </w:r>
            <w:r w:rsidRPr="007B1781">
              <w:rPr>
                <w:rFonts w:ascii="Arial" w:hAnsi="Arial" w:cs="Arial"/>
                <w:color w:val="000000"/>
                <w:sz w:val="20"/>
                <w:szCs w:val="20"/>
              </w:rPr>
              <w:t xml:space="preserve">.- Provincia de </w:t>
            </w:r>
            <w:proofErr w:type="gramStart"/>
            <w:r w:rsidRPr="007B1781">
              <w:rPr>
                <w:rFonts w:ascii="Arial" w:hAnsi="Arial" w:cs="Arial"/>
                <w:color w:val="000000"/>
                <w:sz w:val="20"/>
                <w:szCs w:val="20"/>
              </w:rPr>
              <w:t>Galápagos.-</w:t>
            </w:r>
            <w:proofErr w:type="gramEnd"/>
            <w:r w:rsidRPr="007B1781">
              <w:rPr>
                <w:rFonts w:ascii="Arial" w:hAnsi="Arial" w:cs="Arial"/>
                <w:color w:val="000000"/>
                <w:sz w:val="20"/>
                <w:szCs w:val="20"/>
              </w:rPr>
              <w:t xml:space="preserve"> La provincia de Galápagos constituye un régimen especial de gobierno en razón de sus particularidades ambientales y por constituir patrimonio natural de la humanidad; su territorio será administrado por un consejo de gobierno, en la forma prevista en la Constitución, este Código y la ley que regule el régimen especial de Galápagos.</w:t>
            </w:r>
          </w:p>
          <w:p w14:paraId="4FC67D0E" w14:textId="77777777" w:rsidR="001F389B" w:rsidRPr="007B1781" w:rsidRDefault="00695203" w:rsidP="00695203">
            <w:pPr>
              <w:autoSpaceDE w:val="0"/>
              <w:autoSpaceDN w:val="0"/>
              <w:adjustRightInd w:val="0"/>
              <w:rPr>
                <w:rFonts w:ascii="Arial" w:hAnsi="Arial" w:cs="Arial"/>
                <w:color w:val="000000"/>
                <w:sz w:val="20"/>
                <w:szCs w:val="20"/>
              </w:rPr>
            </w:pPr>
            <w:r w:rsidRPr="007B1781">
              <w:rPr>
                <w:rFonts w:ascii="Arial" w:hAnsi="Arial" w:cs="Arial"/>
                <w:color w:val="000000"/>
                <w:sz w:val="20"/>
                <w:szCs w:val="20"/>
              </w:rPr>
              <w:t xml:space="preserve">Con el fin de asegurar la transparencia, la rendición de cuentas y la toma de decisiones del Consejo de Gobierno se </w:t>
            </w:r>
            <w:r w:rsidRPr="007B1781">
              <w:rPr>
                <w:rFonts w:ascii="Arial" w:hAnsi="Arial" w:cs="Arial"/>
                <w:color w:val="000000"/>
                <w:sz w:val="20"/>
                <w:szCs w:val="20"/>
              </w:rPr>
              <w:lastRenderedPageBreak/>
              <w:t>garantizarán la participación ciudadana y el control social en los términos previstos en la Constitución y la ley.</w:t>
            </w:r>
          </w:p>
        </w:tc>
        <w:tc>
          <w:tcPr>
            <w:tcW w:w="1767" w:type="dxa"/>
          </w:tcPr>
          <w:p w14:paraId="0CB85AA8" w14:textId="77777777" w:rsidR="001F389B" w:rsidRPr="007B1781" w:rsidRDefault="00695203" w:rsidP="00BC3032">
            <w:pPr>
              <w:rPr>
                <w:rFonts w:ascii="Arial" w:hAnsi="Arial" w:cs="Arial"/>
                <w:sz w:val="20"/>
                <w:szCs w:val="20"/>
              </w:rPr>
            </w:pPr>
            <w:r w:rsidRPr="007B1781">
              <w:rPr>
                <w:rFonts w:ascii="Arial" w:hAnsi="Arial" w:cs="Arial"/>
                <w:sz w:val="20"/>
                <w:szCs w:val="20"/>
              </w:rPr>
              <w:lastRenderedPageBreak/>
              <w:t xml:space="preserve">Se incorpora la conformación del pleno del consejo de gobierno de Galápagos. Lo que está establecido en su Ley de Régimen Especial (Art. 10). </w:t>
            </w:r>
          </w:p>
        </w:tc>
      </w:tr>
      <w:tr w:rsidR="001F389B" w:rsidRPr="007B1781" w14:paraId="265AAB85" w14:textId="77777777" w:rsidTr="0068337D">
        <w:tc>
          <w:tcPr>
            <w:tcW w:w="4395" w:type="dxa"/>
          </w:tcPr>
          <w:p w14:paraId="5298AAD0" w14:textId="77777777" w:rsidR="001F389B" w:rsidRPr="007B1781" w:rsidRDefault="001F389B" w:rsidP="00BC3032">
            <w:pPr>
              <w:rPr>
                <w:rFonts w:ascii="Arial" w:hAnsi="Arial" w:cs="Arial"/>
                <w:b/>
                <w:sz w:val="20"/>
                <w:szCs w:val="20"/>
              </w:rPr>
            </w:pPr>
            <w:r w:rsidRPr="007B1781">
              <w:rPr>
                <w:rFonts w:ascii="Arial" w:hAnsi="Arial" w:cs="Arial"/>
                <w:b/>
                <w:sz w:val="20"/>
                <w:szCs w:val="20"/>
              </w:rPr>
              <w:lastRenderedPageBreak/>
              <w:t>Art. 17.- Sustitúyase el contenido del artículo 114 por el siguiente texto:</w:t>
            </w:r>
          </w:p>
          <w:p w14:paraId="45DDDBC8" w14:textId="77777777" w:rsidR="001F389B" w:rsidRPr="007B1781" w:rsidRDefault="001F389B" w:rsidP="00BC3032">
            <w:pPr>
              <w:rPr>
                <w:rFonts w:ascii="Arial" w:hAnsi="Arial" w:cs="Arial"/>
                <w:b/>
                <w:sz w:val="20"/>
                <w:szCs w:val="20"/>
              </w:rPr>
            </w:pPr>
          </w:p>
          <w:p w14:paraId="6B4568E9" w14:textId="77777777" w:rsidR="001F389B" w:rsidRPr="007B1781" w:rsidRDefault="001F389B" w:rsidP="00385FFB">
            <w:pPr>
              <w:widowControl w:val="0"/>
              <w:autoSpaceDE w:val="0"/>
              <w:autoSpaceDN w:val="0"/>
              <w:adjustRightInd w:val="0"/>
              <w:spacing w:before="30" w:line="310" w:lineRule="exact"/>
              <w:ind w:left="29" w:right="66" w:firstLine="9"/>
              <w:jc w:val="both"/>
              <w:rPr>
                <w:rFonts w:ascii="Arial" w:hAnsi="Arial" w:cs="Arial"/>
                <w:color w:val="000000"/>
                <w:w w:val="104"/>
                <w:sz w:val="20"/>
                <w:szCs w:val="20"/>
              </w:rPr>
            </w:pPr>
            <w:r w:rsidRPr="007B1781">
              <w:rPr>
                <w:rFonts w:ascii="Arial" w:hAnsi="Arial" w:cs="Arial"/>
                <w:sz w:val="20"/>
                <w:szCs w:val="20"/>
              </w:rPr>
              <w:t>“</w:t>
            </w:r>
            <w:r w:rsidRPr="007B1781">
              <w:rPr>
                <w:rFonts w:ascii="Arial" w:hAnsi="Arial" w:cs="Arial"/>
                <w:color w:val="000000"/>
                <w:w w:val="109"/>
                <w:sz w:val="20"/>
                <w:szCs w:val="20"/>
              </w:rPr>
              <w:t>Art. 114.- Competencias exclusivas. - Son aquellas c</w:t>
            </w:r>
            <w:r w:rsidR="00695203" w:rsidRPr="007B1781">
              <w:rPr>
                <w:rFonts w:ascii="Arial" w:hAnsi="Arial" w:cs="Arial"/>
                <w:color w:val="000000"/>
                <w:w w:val="109"/>
                <w:sz w:val="20"/>
                <w:szCs w:val="20"/>
              </w:rPr>
              <w:t xml:space="preserve">uya titularidad de acuerdo con </w:t>
            </w:r>
            <w:r w:rsidR="00695203" w:rsidRPr="007B1781">
              <w:rPr>
                <w:rFonts w:ascii="Arial" w:hAnsi="Arial" w:cs="Arial"/>
                <w:color w:val="000000"/>
                <w:w w:val="109"/>
                <w:sz w:val="20"/>
                <w:szCs w:val="20"/>
                <w:u w:val="single"/>
              </w:rPr>
              <w:t>l</w:t>
            </w:r>
            <w:r w:rsidRPr="007B1781">
              <w:rPr>
                <w:rFonts w:ascii="Arial" w:hAnsi="Arial" w:cs="Arial"/>
                <w:color w:val="000000"/>
                <w:w w:val="109"/>
                <w:sz w:val="20"/>
                <w:szCs w:val="20"/>
                <w:u w:val="single"/>
              </w:rPr>
              <w:t xml:space="preserve">a </w:t>
            </w:r>
            <w:r w:rsidRPr="007B1781">
              <w:rPr>
                <w:rFonts w:ascii="Arial" w:hAnsi="Arial" w:cs="Arial"/>
                <w:color w:val="000000"/>
                <w:w w:val="106"/>
                <w:sz w:val="20"/>
                <w:szCs w:val="20"/>
                <w:u w:val="single"/>
              </w:rPr>
              <w:t>Constitución y este Código</w:t>
            </w:r>
            <w:r w:rsidRPr="007B1781">
              <w:rPr>
                <w:rFonts w:ascii="Arial" w:hAnsi="Arial" w:cs="Arial"/>
                <w:color w:val="000000"/>
                <w:w w:val="106"/>
                <w:sz w:val="20"/>
                <w:szCs w:val="20"/>
              </w:rPr>
              <w:t xml:space="preserve"> corresponden a un solo nivel de gobierno y cuya gestión puede </w:t>
            </w:r>
            <w:r w:rsidRPr="007B1781">
              <w:rPr>
                <w:rFonts w:ascii="Arial" w:hAnsi="Arial" w:cs="Arial"/>
                <w:color w:val="000000"/>
                <w:w w:val="104"/>
                <w:sz w:val="20"/>
                <w:szCs w:val="20"/>
              </w:rPr>
              <w:t xml:space="preserve">realizarse de manera concurrente </w:t>
            </w:r>
            <w:r w:rsidRPr="007B1781">
              <w:rPr>
                <w:rFonts w:ascii="Arial" w:hAnsi="Arial" w:cs="Arial"/>
                <w:color w:val="000000"/>
                <w:w w:val="104"/>
                <w:sz w:val="20"/>
                <w:szCs w:val="20"/>
                <w:u w:val="single"/>
              </w:rPr>
              <w:t>con</w:t>
            </w:r>
            <w:r w:rsidRPr="007B1781">
              <w:rPr>
                <w:rFonts w:ascii="Arial" w:hAnsi="Arial" w:cs="Arial"/>
                <w:color w:val="000000"/>
                <w:w w:val="104"/>
                <w:sz w:val="20"/>
                <w:szCs w:val="20"/>
              </w:rPr>
              <w:t xml:space="preserve"> otros niveles. </w:t>
            </w:r>
          </w:p>
          <w:p w14:paraId="60D6AA01" w14:textId="77777777" w:rsidR="001F389B" w:rsidRPr="007B1781" w:rsidRDefault="001F389B" w:rsidP="00385FFB">
            <w:pPr>
              <w:widowControl w:val="0"/>
              <w:autoSpaceDE w:val="0"/>
              <w:autoSpaceDN w:val="0"/>
              <w:adjustRightInd w:val="0"/>
              <w:spacing w:line="320" w:lineRule="exact"/>
              <w:ind w:left="1876"/>
              <w:jc w:val="both"/>
              <w:rPr>
                <w:rFonts w:ascii="Arial" w:hAnsi="Arial" w:cs="Arial"/>
                <w:color w:val="000000"/>
                <w:w w:val="104"/>
                <w:sz w:val="20"/>
                <w:szCs w:val="20"/>
              </w:rPr>
            </w:pPr>
          </w:p>
          <w:p w14:paraId="2644CFD7" w14:textId="77777777" w:rsidR="001F389B" w:rsidRPr="007B1781" w:rsidRDefault="001F389B" w:rsidP="00385FFB">
            <w:pPr>
              <w:rPr>
                <w:rFonts w:ascii="Arial" w:hAnsi="Arial" w:cs="Arial"/>
                <w:sz w:val="20"/>
                <w:szCs w:val="20"/>
                <w:u w:val="single"/>
              </w:rPr>
            </w:pPr>
            <w:r w:rsidRPr="007B1781">
              <w:rPr>
                <w:rFonts w:ascii="Arial" w:hAnsi="Arial" w:cs="Arial"/>
                <w:color w:val="000000"/>
                <w:w w:val="108"/>
                <w:sz w:val="20"/>
                <w:szCs w:val="20"/>
                <w:u w:val="single"/>
              </w:rPr>
              <w:t xml:space="preserve">Los Gobiernos Autónomos Descentralizados son titulares de las competencias exclusivas </w:t>
            </w:r>
            <w:r w:rsidRPr="007B1781">
              <w:rPr>
                <w:rFonts w:ascii="Arial" w:hAnsi="Arial" w:cs="Arial"/>
                <w:color w:val="000000"/>
                <w:w w:val="103"/>
                <w:sz w:val="20"/>
                <w:szCs w:val="20"/>
                <w:u w:val="single"/>
              </w:rPr>
              <w:t>constitucionales"</w:t>
            </w:r>
          </w:p>
        </w:tc>
        <w:tc>
          <w:tcPr>
            <w:tcW w:w="3119" w:type="dxa"/>
          </w:tcPr>
          <w:p w14:paraId="38E63F07" w14:textId="77777777" w:rsidR="001F389B" w:rsidRPr="007B1781" w:rsidRDefault="00695203" w:rsidP="00695203">
            <w:pPr>
              <w:autoSpaceDE w:val="0"/>
              <w:autoSpaceDN w:val="0"/>
              <w:adjustRightInd w:val="0"/>
              <w:rPr>
                <w:rFonts w:ascii="Arial" w:hAnsi="Arial" w:cs="Arial"/>
                <w:color w:val="000000"/>
                <w:sz w:val="20"/>
                <w:szCs w:val="20"/>
              </w:rPr>
            </w:pPr>
            <w:r w:rsidRPr="007B1781">
              <w:rPr>
                <w:rFonts w:ascii="Arial" w:hAnsi="Arial" w:cs="Arial"/>
                <w:b/>
                <w:bCs/>
                <w:color w:val="C50606"/>
                <w:sz w:val="20"/>
                <w:szCs w:val="20"/>
              </w:rPr>
              <w:t>Art. 114</w:t>
            </w:r>
            <w:r w:rsidRPr="007B1781">
              <w:rPr>
                <w:rFonts w:ascii="Arial" w:hAnsi="Arial" w:cs="Arial"/>
                <w:color w:val="000000"/>
                <w:sz w:val="20"/>
                <w:szCs w:val="20"/>
              </w:rPr>
              <w:t xml:space="preserve">.- Competencias exclusivas.- Son aquellas cuya titularidad corresponde a un solo nivel de gobierno </w:t>
            </w:r>
            <w:r w:rsidRPr="007B1781">
              <w:rPr>
                <w:rFonts w:ascii="Arial" w:hAnsi="Arial" w:cs="Arial"/>
                <w:color w:val="000000"/>
                <w:sz w:val="20"/>
                <w:szCs w:val="20"/>
                <w:u w:val="single"/>
              </w:rPr>
              <w:t>de acuerdo con la Constitución y la ley</w:t>
            </w:r>
            <w:r w:rsidRPr="007B1781">
              <w:rPr>
                <w:rFonts w:ascii="Arial" w:hAnsi="Arial" w:cs="Arial"/>
                <w:color w:val="000000"/>
                <w:sz w:val="20"/>
                <w:szCs w:val="20"/>
              </w:rPr>
              <w:t xml:space="preserve">, y cuya gestión puede realizarse de manera concurrente </w:t>
            </w:r>
            <w:r w:rsidRPr="007B1781">
              <w:rPr>
                <w:rFonts w:ascii="Arial" w:hAnsi="Arial" w:cs="Arial"/>
                <w:color w:val="000000"/>
                <w:sz w:val="20"/>
                <w:szCs w:val="20"/>
                <w:u w:val="single"/>
              </w:rPr>
              <w:t xml:space="preserve">entre </w:t>
            </w:r>
            <w:r w:rsidRPr="007B1781">
              <w:rPr>
                <w:rFonts w:ascii="Arial" w:hAnsi="Arial" w:cs="Arial"/>
                <w:color w:val="000000"/>
                <w:sz w:val="20"/>
                <w:szCs w:val="20"/>
              </w:rPr>
              <w:t>diferentes niveles de gobierno.</w:t>
            </w:r>
          </w:p>
        </w:tc>
        <w:tc>
          <w:tcPr>
            <w:tcW w:w="1767" w:type="dxa"/>
          </w:tcPr>
          <w:p w14:paraId="740CB3CD" w14:textId="77777777" w:rsidR="001F389B" w:rsidRPr="007B1781" w:rsidRDefault="00695203" w:rsidP="00695203">
            <w:pPr>
              <w:rPr>
                <w:rFonts w:ascii="Arial" w:hAnsi="Arial" w:cs="Arial"/>
                <w:sz w:val="20"/>
                <w:szCs w:val="20"/>
              </w:rPr>
            </w:pPr>
            <w:r w:rsidRPr="007B1781">
              <w:rPr>
                <w:rFonts w:ascii="Arial" w:hAnsi="Arial" w:cs="Arial"/>
                <w:sz w:val="20"/>
                <w:szCs w:val="20"/>
              </w:rPr>
              <w:t>Se cambia la redacción y se ratifica la titularidad de las competencias exclusivas para los GAD.</w:t>
            </w:r>
          </w:p>
        </w:tc>
      </w:tr>
      <w:tr w:rsidR="001F389B" w:rsidRPr="007B1781" w14:paraId="11BF31A7" w14:textId="77777777" w:rsidTr="0068337D">
        <w:tc>
          <w:tcPr>
            <w:tcW w:w="4395" w:type="dxa"/>
          </w:tcPr>
          <w:p w14:paraId="7F72E474" w14:textId="77777777" w:rsidR="001F389B" w:rsidRPr="007B1781" w:rsidRDefault="001F389B" w:rsidP="00BC3032">
            <w:pPr>
              <w:rPr>
                <w:rFonts w:ascii="Arial" w:hAnsi="Arial" w:cs="Arial"/>
                <w:b/>
                <w:sz w:val="20"/>
                <w:szCs w:val="20"/>
              </w:rPr>
            </w:pPr>
            <w:r w:rsidRPr="007B1781">
              <w:rPr>
                <w:rFonts w:ascii="Arial" w:hAnsi="Arial" w:cs="Arial"/>
                <w:b/>
                <w:sz w:val="20"/>
                <w:szCs w:val="20"/>
              </w:rPr>
              <w:t>Art. 18.- Sustitúyase el artículo 115, por el siguiente:</w:t>
            </w:r>
          </w:p>
          <w:p w14:paraId="75B33FDB" w14:textId="77777777" w:rsidR="001F389B" w:rsidRPr="007B1781" w:rsidRDefault="001F389B" w:rsidP="00BC3032">
            <w:pPr>
              <w:rPr>
                <w:rFonts w:ascii="Arial" w:hAnsi="Arial" w:cs="Arial"/>
                <w:b/>
                <w:sz w:val="20"/>
                <w:szCs w:val="20"/>
              </w:rPr>
            </w:pPr>
          </w:p>
          <w:p w14:paraId="78A5AF5D" w14:textId="77777777" w:rsidR="001F389B" w:rsidRPr="007B1781" w:rsidRDefault="001F389B" w:rsidP="00A37BDD">
            <w:pPr>
              <w:widowControl w:val="0"/>
              <w:autoSpaceDE w:val="0"/>
              <w:autoSpaceDN w:val="0"/>
              <w:adjustRightInd w:val="0"/>
              <w:spacing w:before="25" w:line="313" w:lineRule="exact"/>
              <w:ind w:left="29" w:right="1078" w:firstLine="4"/>
              <w:jc w:val="both"/>
              <w:rPr>
                <w:rFonts w:ascii="Arial" w:hAnsi="Arial" w:cs="Arial"/>
                <w:color w:val="000000"/>
                <w:w w:val="103"/>
                <w:sz w:val="20"/>
                <w:szCs w:val="20"/>
              </w:rPr>
            </w:pPr>
            <w:r w:rsidRPr="007B1781">
              <w:rPr>
                <w:rFonts w:ascii="Arial" w:hAnsi="Arial" w:cs="Arial"/>
                <w:sz w:val="20"/>
                <w:szCs w:val="20"/>
              </w:rPr>
              <w:t>“</w:t>
            </w:r>
            <w:r w:rsidRPr="007B1781">
              <w:rPr>
                <w:rFonts w:ascii="Arial" w:hAnsi="Arial" w:cs="Arial"/>
                <w:color w:val="000000"/>
                <w:w w:val="108"/>
                <w:sz w:val="20"/>
                <w:szCs w:val="20"/>
              </w:rPr>
              <w:t xml:space="preserve">Art. 115.- Ejercicio concurrente de las competencias. - El ejercicio de </w:t>
            </w:r>
            <w:proofErr w:type="gramStart"/>
            <w:r w:rsidRPr="007B1781">
              <w:rPr>
                <w:rFonts w:ascii="Arial" w:hAnsi="Arial" w:cs="Arial"/>
                <w:color w:val="000000"/>
                <w:w w:val="108"/>
                <w:sz w:val="20"/>
                <w:szCs w:val="20"/>
              </w:rPr>
              <w:t>las competencia</w:t>
            </w:r>
            <w:proofErr w:type="gramEnd"/>
            <w:r w:rsidRPr="007B1781">
              <w:rPr>
                <w:rFonts w:ascii="Arial" w:hAnsi="Arial" w:cs="Arial"/>
                <w:color w:val="000000"/>
                <w:w w:val="108"/>
                <w:sz w:val="20"/>
                <w:szCs w:val="20"/>
              </w:rPr>
              <w:t xml:space="preserve">; </w:t>
            </w:r>
            <w:r w:rsidRPr="007B1781">
              <w:rPr>
                <w:rFonts w:ascii="Arial" w:hAnsi="Arial" w:cs="Arial"/>
                <w:color w:val="000000"/>
                <w:w w:val="112"/>
                <w:sz w:val="20"/>
                <w:szCs w:val="20"/>
              </w:rPr>
              <w:t xml:space="preserve">exclusivas, legales y residuales no excluirá el ejercicio concurrente de la gestión en la </w:t>
            </w:r>
            <w:r w:rsidRPr="007B1781">
              <w:rPr>
                <w:rFonts w:ascii="Arial" w:hAnsi="Arial" w:cs="Arial"/>
                <w:color w:val="000000"/>
                <w:w w:val="106"/>
                <w:sz w:val="20"/>
                <w:szCs w:val="20"/>
              </w:rPr>
              <w:t xml:space="preserve">prestación de servicios públicos y actividades de colaboración y complementariedad entre </w:t>
            </w:r>
            <w:r w:rsidRPr="007B1781">
              <w:rPr>
                <w:rFonts w:ascii="Arial" w:hAnsi="Arial" w:cs="Arial"/>
                <w:color w:val="000000"/>
                <w:w w:val="103"/>
                <w:sz w:val="20"/>
                <w:szCs w:val="20"/>
              </w:rPr>
              <w:t xml:space="preserve">los distintos niveles de gobierno. </w:t>
            </w:r>
          </w:p>
          <w:p w14:paraId="074577E7" w14:textId="77777777" w:rsidR="001F389B" w:rsidRPr="007B1781" w:rsidRDefault="001F389B" w:rsidP="00A37BDD">
            <w:pPr>
              <w:widowControl w:val="0"/>
              <w:autoSpaceDE w:val="0"/>
              <w:autoSpaceDN w:val="0"/>
              <w:adjustRightInd w:val="0"/>
              <w:spacing w:before="262" w:line="320" w:lineRule="exact"/>
              <w:ind w:left="29" w:right="1078" w:firstLine="14"/>
              <w:jc w:val="both"/>
              <w:rPr>
                <w:rFonts w:ascii="Arial" w:hAnsi="Arial" w:cs="Arial"/>
                <w:color w:val="000000"/>
                <w:w w:val="106"/>
                <w:sz w:val="20"/>
                <w:szCs w:val="20"/>
              </w:rPr>
            </w:pPr>
            <w:r w:rsidRPr="007B1781">
              <w:rPr>
                <w:rFonts w:ascii="Arial" w:hAnsi="Arial" w:cs="Arial"/>
                <w:color w:val="000000"/>
                <w:w w:val="106"/>
                <w:sz w:val="20"/>
                <w:szCs w:val="20"/>
              </w:rPr>
              <w:t xml:space="preserve">Su ejercicio concurrente se regulará en el modelo de gestión de cada competencia definida </w:t>
            </w:r>
            <w:r w:rsidRPr="007B1781">
              <w:rPr>
                <w:rFonts w:ascii="Arial" w:hAnsi="Arial" w:cs="Arial"/>
                <w:color w:val="000000"/>
                <w:w w:val="108"/>
                <w:sz w:val="20"/>
                <w:szCs w:val="20"/>
              </w:rPr>
              <w:t xml:space="preserve">por su titular, considerando el modelo de gesti6n del sector y atendiendo las resoluciones </w:t>
            </w:r>
            <w:r w:rsidRPr="007B1781">
              <w:rPr>
                <w:rFonts w:ascii="Arial" w:hAnsi="Arial" w:cs="Arial"/>
                <w:color w:val="000000"/>
                <w:w w:val="104"/>
                <w:sz w:val="20"/>
                <w:szCs w:val="20"/>
              </w:rPr>
              <w:t xml:space="preserve">obligatorias que para estos efectos pueda emitir el Consejo Nacional de Competencias para evitar o eliminar la superposici6n de funciones entre los niveles de gobierno. </w:t>
            </w:r>
          </w:p>
          <w:p w14:paraId="0F1588CD" w14:textId="77777777" w:rsidR="001F389B" w:rsidRPr="007B1781" w:rsidRDefault="001F389B" w:rsidP="00A37BDD">
            <w:pPr>
              <w:widowControl w:val="0"/>
              <w:autoSpaceDE w:val="0"/>
              <w:autoSpaceDN w:val="0"/>
              <w:adjustRightInd w:val="0"/>
              <w:spacing w:before="280" w:line="320" w:lineRule="exact"/>
              <w:ind w:left="29" w:right="1078"/>
              <w:jc w:val="both"/>
              <w:rPr>
                <w:rFonts w:ascii="Arial" w:hAnsi="Arial" w:cs="Arial"/>
                <w:color w:val="000000"/>
                <w:w w:val="105"/>
                <w:sz w:val="20"/>
                <w:szCs w:val="20"/>
              </w:rPr>
            </w:pPr>
            <w:r w:rsidRPr="007B1781">
              <w:rPr>
                <w:rFonts w:ascii="Arial" w:hAnsi="Arial" w:cs="Arial"/>
                <w:color w:val="000000"/>
                <w:w w:val="114"/>
                <w:sz w:val="20"/>
                <w:szCs w:val="20"/>
              </w:rPr>
              <w:lastRenderedPageBreak/>
              <w:t xml:space="preserve">Para el efecto se observará el interés y naturaleza de la competencia y el principio de </w:t>
            </w:r>
            <w:r w:rsidRPr="007B1781">
              <w:rPr>
                <w:rFonts w:ascii="Arial" w:hAnsi="Arial" w:cs="Arial"/>
                <w:color w:val="000000"/>
                <w:w w:val="108"/>
                <w:sz w:val="20"/>
                <w:szCs w:val="20"/>
              </w:rPr>
              <w:t xml:space="preserve">subsidiariedad </w:t>
            </w:r>
            <w:r w:rsidR="000203CE" w:rsidRPr="007B1781">
              <w:rPr>
                <w:rFonts w:ascii="Arial" w:hAnsi="Arial" w:cs="Arial"/>
                <w:color w:val="000000"/>
                <w:w w:val="108"/>
                <w:sz w:val="20"/>
                <w:szCs w:val="20"/>
              </w:rPr>
              <w:t>que supone privilegiar la gestió</w:t>
            </w:r>
            <w:r w:rsidRPr="007B1781">
              <w:rPr>
                <w:rFonts w:ascii="Arial" w:hAnsi="Arial" w:cs="Arial"/>
                <w:color w:val="000000"/>
                <w:w w:val="108"/>
                <w:sz w:val="20"/>
                <w:szCs w:val="20"/>
              </w:rPr>
              <w:t xml:space="preserve">n de los servicios, competencias y política </w:t>
            </w:r>
            <w:r w:rsidRPr="007B1781">
              <w:rPr>
                <w:rFonts w:ascii="Arial" w:hAnsi="Arial" w:cs="Arial"/>
                <w:color w:val="000000"/>
                <w:w w:val="105"/>
                <w:sz w:val="20"/>
                <w:szCs w:val="20"/>
              </w:rPr>
              <w:t xml:space="preserve">pública por parte de los niveles de gobierno más cercanos a la población. </w:t>
            </w:r>
          </w:p>
          <w:p w14:paraId="482DD692" w14:textId="77777777" w:rsidR="001F389B" w:rsidRPr="007B1781" w:rsidRDefault="001F389B" w:rsidP="00A37BDD">
            <w:pPr>
              <w:widowControl w:val="0"/>
              <w:autoSpaceDE w:val="0"/>
              <w:autoSpaceDN w:val="0"/>
              <w:adjustRightInd w:val="0"/>
              <w:spacing w:before="160" w:line="320" w:lineRule="exact"/>
              <w:ind w:left="29" w:right="1077"/>
              <w:jc w:val="both"/>
              <w:rPr>
                <w:rFonts w:ascii="Arial" w:hAnsi="Arial" w:cs="Arial"/>
                <w:color w:val="000000"/>
                <w:w w:val="102"/>
                <w:sz w:val="20"/>
                <w:szCs w:val="20"/>
              </w:rPr>
            </w:pPr>
            <w:r w:rsidRPr="007B1781">
              <w:rPr>
                <w:rFonts w:ascii="Arial" w:hAnsi="Arial" w:cs="Arial"/>
                <w:color w:val="000000"/>
                <w:w w:val="108"/>
                <w:sz w:val="20"/>
                <w:szCs w:val="20"/>
              </w:rPr>
              <w:t xml:space="preserve">En este marco, el Gobierno Central y los Gobiernos Aut6nomos Descentralizados podrán </w:t>
            </w:r>
            <w:r w:rsidRPr="007B1781">
              <w:rPr>
                <w:rFonts w:ascii="Arial" w:hAnsi="Arial" w:cs="Arial"/>
                <w:color w:val="000000"/>
                <w:w w:val="109"/>
                <w:sz w:val="20"/>
                <w:szCs w:val="20"/>
              </w:rPr>
              <w:t xml:space="preserve">ejercer la gestión concurrente de competencias exclusivas de otro nivel, conforme con el </w:t>
            </w:r>
            <w:r w:rsidRPr="007B1781">
              <w:rPr>
                <w:rFonts w:ascii="Arial" w:hAnsi="Arial" w:cs="Arial"/>
                <w:color w:val="000000"/>
                <w:w w:val="111"/>
                <w:sz w:val="20"/>
                <w:szCs w:val="20"/>
              </w:rPr>
              <w:t xml:space="preserve">modelo de gestión de cada sector al cual pertenezca la competencia y con autorización </w:t>
            </w:r>
            <w:r w:rsidRPr="007B1781">
              <w:rPr>
                <w:rFonts w:ascii="Arial" w:hAnsi="Arial" w:cs="Arial"/>
                <w:color w:val="000000"/>
                <w:w w:val="102"/>
                <w:sz w:val="20"/>
                <w:szCs w:val="20"/>
              </w:rPr>
              <w:t xml:space="preserve">expresa del titular de la misma, a través de un convenio. </w:t>
            </w:r>
          </w:p>
          <w:p w14:paraId="218D7E6D" w14:textId="77777777" w:rsidR="001F389B" w:rsidRPr="007B1781" w:rsidRDefault="001F389B" w:rsidP="00A37BDD">
            <w:pPr>
              <w:widowControl w:val="0"/>
              <w:autoSpaceDE w:val="0"/>
              <w:autoSpaceDN w:val="0"/>
              <w:adjustRightInd w:val="0"/>
              <w:spacing w:before="136" w:line="320" w:lineRule="exact"/>
              <w:ind w:left="29" w:right="958"/>
              <w:jc w:val="both"/>
              <w:rPr>
                <w:rFonts w:ascii="Arial" w:hAnsi="Arial" w:cs="Arial"/>
                <w:color w:val="000000"/>
                <w:w w:val="106"/>
                <w:sz w:val="20"/>
                <w:szCs w:val="20"/>
              </w:rPr>
            </w:pPr>
            <w:r w:rsidRPr="007B1781">
              <w:rPr>
                <w:rFonts w:ascii="Arial" w:hAnsi="Arial" w:cs="Arial"/>
                <w:color w:val="000000"/>
                <w:w w:val="110"/>
                <w:sz w:val="20"/>
                <w:szCs w:val="20"/>
              </w:rPr>
              <w:t xml:space="preserve">En el caso de catástrofes, desastres naturales o emergencias que afecten a los territorios y </w:t>
            </w:r>
            <w:r w:rsidRPr="007B1781">
              <w:rPr>
                <w:rFonts w:ascii="Arial" w:hAnsi="Arial" w:cs="Arial"/>
                <w:color w:val="000000"/>
                <w:w w:val="109"/>
                <w:sz w:val="20"/>
                <w:szCs w:val="20"/>
              </w:rPr>
              <w:t xml:space="preserve">su población, los distintos niveles de gobierno concurrirán a la solución de los problemas, </w:t>
            </w:r>
            <w:r w:rsidRPr="007B1781">
              <w:rPr>
                <w:rFonts w:ascii="Arial" w:hAnsi="Arial" w:cs="Arial"/>
                <w:color w:val="000000"/>
                <w:w w:val="114"/>
                <w:sz w:val="20"/>
                <w:szCs w:val="20"/>
              </w:rPr>
              <w:t xml:space="preserve">sin perjuicio de la titularidad que posean sobre las competencias y estarán obligados a </w:t>
            </w:r>
            <w:r w:rsidRPr="007B1781">
              <w:rPr>
                <w:rFonts w:ascii="Arial" w:hAnsi="Arial" w:cs="Arial"/>
                <w:color w:val="000000"/>
                <w:w w:val="106"/>
                <w:sz w:val="20"/>
                <w:szCs w:val="20"/>
              </w:rPr>
              <w:t xml:space="preserve">coordinar las acciones que correspondan." </w:t>
            </w:r>
          </w:p>
          <w:p w14:paraId="4C37D7D7" w14:textId="77777777" w:rsidR="001F389B" w:rsidRPr="007B1781" w:rsidRDefault="001F389B" w:rsidP="00A37BDD">
            <w:pPr>
              <w:widowControl w:val="0"/>
              <w:autoSpaceDE w:val="0"/>
              <w:autoSpaceDN w:val="0"/>
              <w:adjustRightInd w:val="0"/>
              <w:spacing w:before="160" w:line="320" w:lineRule="exact"/>
              <w:ind w:left="29" w:right="1077"/>
              <w:jc w:val="both"/>
              <w:rPr>
                <w:rFonts w:ascii="Arial" w:hAnsi="Arial" w:cs="Arial"/>
                <w:color w:val="000000"/>
                <w:w w:val="102"/>
                <w:sz w:val="20"/>
                <w:szCs w:val="20"/>
              </w:rPr>
            </w:pPr>
          </w:p>
          <w:p w14:paraId="15602E72" w14:textId="77777777" w:rsidR="001F389B" w:rsidRPr="007B1781" w:rsidRDefault="001F389B" w:rsidP="00BC3032">
            <w:pPr>
              <w:rPr>
                <w:rFonts w:ascii="Arial" w:hAnsi="Arial" w:cs="Arial"/>
                <w:sz w:val="20"/>
                <w:szCs w:val="20"/>
              </w:rPr>
            </w:pPr>
          </w:p>
        </w:tc>
        <w:tc>
          <w:tcPr>
            <w:tcW w:w="3119" w:type="dxa"/>
          </w:tcPr>
          <w:p w14:paraId="25E28F00" w14:textId="77777777" w:rsidR="00695203" w:rsidRPr="007B1781" w:rsidRDefault="00695203" w:rsidP="00695203">
            <w:pPr>
              <w:autoSpaceDE w:val="0"/>
              <w:autoSpaceDN w:val="0"/>
              <w:adjustRightInd w:val="0"/>
              <w:rPr>
                <w:rFonts w:ascii="Arial" w:hAnsi="Arial" w:cs="Arial"/>
                <w:color w:val="000000"/>
                <w:sz w:val="20"/>
                <w:szCs w:val="20"/>
              </w:rPr>
            </w:pPr>
            <w:r w:rsidRPr="007B1781">
              <w:rPr>
                <w:rFonts w:ascii="Arial" w:hAnsi="Arial" w:cs="Arial"/>
                <w:b/>
                <w:bCs/>
                <w:color w:val="C50606"/>
                <w:sz w:val="20"/>
                <w:szCs w:val="20"/>
              </w:rPr>
              <w:lastRenderedPageBreak/>
              <w:t>Art. 115</w:t>
            </w:r>
            <w:r w:rsidRPr="007B1781">
              <w:rPr>
                <w:rFonts w:ascii="Arial" w:hAnsi="Arial" w:cs="Arial"/>
                <w:color w:val="000000"/>
                <w:sz w:val="20"/>
                <w:szCs w:val="20"/>
              </w:rPr>
              <w:t xml:space="preserve">.- Competencias </w:t>
            </w:r>
            <w:proofErr w:type="gramStart"/>
            <w:r w:rsidRPr="007B1781">
              <w:rPr>
                <w:rFonts w:ascii="Arial" w:hAnsi="Arial" w:cs="Arial"/>
                <w:color w:val="000000"/>
                <w:sz w:val="20"/>
                <w:szCs w:val="20"/>
              </w:rPr>
              <w:t>concurrentes.-</w:t>
            </w:r>
            <w:proofErr w:type="gramEnd"/>
            <w:r w:rsidRPr="007B1781">
              <w:rPr>
                <w:rFonts w:ascii="Arial" w:hAnsi="Arial" w:cs="Arial"/>
                <w:color w:val="000000"/>
                <w:sz w:val="20"/>
                <w:szCs w:val="20"/>
              </w:rPr>
              <w:t xml:space="preserve"> Son aquellas cuya titularidad corresponde a varios niveles de gobierno en razón del sector o materia, por lo tanto deben gestionarse obligatoriamente de manera concurrente.</w:t>
            </w:r>
          </w:p>
          <w:p w14:paraId="7F94C6B1" w14:textId="77777777" w:rsidR="001F389B" w:rsidRPr="007B1781" w:rsidRDefault="00695203" w:rsidP="00695203">
            <w:pPr>
              <w:autoSpaceDE w:val="0"/>
              <w:autoSpaceDN w:val="0"/>
              <w:adjustRightInd w:val="0"/>
              <w:rPr>
                <w:rFonts w:ascii="Arial" w:hAnsi="Arial" w:cs="Arial"/>
                <w:sz w:val="20"/>
                <w:szCs w:val="20"/>
              </w:rPr>
            </w:pPr>
            <w:r w:rsidRPr="007B1781">
              <w:rPr>
                <w:rFonts w:ascii="Arial" w:hAnsi="Arial" w:cs="Arial"/>
                <w:color w:val="000000"/>
                <w:sz w:val="20"/>
                <w:szCs w:val="20"/>
              </w:rPr>
              <w:t>Su ejercicio se regulará en el modelo de gestión de cada sector, sin perjuicio de las resoluciones obligatorias que pueda emitir el Consejo Nacional de Competencias para evitar o eliminar la superposición de funciones entre los niveles de gobierno. Para el efecto se observará el interés y naturaleza de la competencia y el principio de subsidiariedad.</w:t>
            </w:r>
          </w:p>
        </w:tc>
        <w:tc>
          <w:tcPr>
            <w:tcW w:w="1767" w:type="dxa"/>
          </w:tcPr>
          <w:p w14:paraId="09977063" w14:textId="77777777" w:rsidR="001F389B" w:rsidRPr="007B1781" w:rsidRDefault="00DF193E" w:rsidP="000203CE">
            <w:pPr>
              <w:rPr>
                <w:rFonts w:ascii="Arial" w:hAnsi="Arial" w:cs="Arial"/>
                <w:sz w:val="20"/>
                <w:szCs w:val="20"/>
              </w:rPr>
            </w:pPr>
            <w:r w:rsidRPr="007B1781">
              <w:rPr>
                <w:rFonts w:ascii="Arial" w:hAnsi="Arial" w:cs="Arial"/>
                <w:sz w:val="20"/>
                <w:szCs w:val="20"/>
              </w:rPr>
              <w:t>Se resalta la no exclusión de la concurrencia de competencias al ser exclusivas legales o residuales</w:t>
            </w:r>
            <w:r w:rsidR="000203CE" w:rsidRPr="007B1781">
              <w:rPr>
                <w:rFonts w:ascii="Arial" w:hAnsi="Arial" w:cs="Arial"/>
                <w:sz w:val="20"/>
                <w:szCs w:val="20"/>
              </w:rPr>
              <w:t>. Se propone además el ejercicio de la titularidad, la suscripción de convenios y las limitaciones que establecería el CNC, entre ot</w:t>
            </w:r>
            <w:r w:rsidR="00312A00">
              <w:rPr>
                <w:rFonts w:ascii="Arial" w:hAnsi="Arial" w:cs="Arial"/>
                <w:sz w:val="20"/>
                <w:szCs w:val="20"/>
              </w:rPr>
              <w:t>ros aspectos teóricos y práctico</w:t>
            </w:r>
            <w:r w:rsidR="000203CE" w:rsidRPr="007B1781">
              <w:rPr>
                <w:rFonts w:ascii="Arial" w:hAnsi="Arial" w:cs="Arial"/>
                <w:sz w:val="20"/>
                <w:szCs w:val="20"/>
              </w:rPr>
              <w:t xml:space="preserve">s sobre la concurrencia de competencias. </w:t>
            </w:r>
          </w:p>
        </w:tc>
      </w:tr>
      <w:tr w:rsidR="001F389B" w:rsidRPr="007B1781" w14:paraId="0A86BBF6" w14:textId="77777777" w:rsidTr="0068337D">
        <w:tc>
          <w:tcPr>
            <w:tcW w:w="4395" w:type="dxa"/>
          </w:tcPr>
          <w:p w14:paraId="6EE0832C" w14:textId="77777777" w:rsidR="001F389B" w:rsidRPr="007B1781" w:rsidRDefault="001F389B" w:rsidP="00BC3032">
            <w:pPr>
              <w:rPr>
                <w:rFonts w:ascii="Arial" w:hAnsi="Arial" w:cs="Arial"/>
                <w:b/>
                <w:sz w:val="20"/>
                <w:szCs w:val="20"/>
              </w:rPr>
            </w:pPr>
            <w:r w:rsidRPr="007B1781">
              <w:rPr>
                <w:rFonts w:ascii="Arial" w:hAnsi="Arial" w:cs="Arial"/>
                <w:b/>
                <w:sz w:val="20"/>
                <w:szCs w:val="20"/>
              </w:rPr>
              <w:lastRenderedPageBreak/>
              <w:t xml:space="preserve">Art. 19.- Sustitúyase el contenido del artículo 116 por el siguiente texto: </w:t>
            </w:r>
          </w:p>
          <w:p w14:paraId="36150EF8" w14:textId="77777777" w:rsidR="001F389B" w:rsidRPr="007B1781" w:rsidRDefault="001F389B" w:rsidP="00A37BDD">
            <w:pPr>
              <w:widowControl w:val="0"/>
              <w:autoSpaceDE w:val="0"/>
              <w:autoSpaceDN w:val="0"/>
              <w:adjustRightInd w:val="0"/>
              <w:spacing w:before="292" w:line="320" w:lineRule="exact"/>
              <w:ind w:left="29" w:right="973" w:firstLine="14"/>
              <w:jc w:val="both"/>
              <w:rPr>
                <w:rFonts w:ascii="Arial" w:hAnsi="Arial" w:cs="Arial"/>
                <w:color w:val="000000"/>
                <w:w w:val="104"/>
                <w:sz w:val="20"/>
                <w:szCs w:val="20"/>
              </w:rPr>
            </w:pPr>
            <w:r w:rsidRPr="007B1781">
              <w:rPr>
                <w:rFonts w:ascii="Arial" w:hAnsi="Arial" w:cs="Arial"/>
                <w:sz w:val="20"/>
                <w:szCs w:val="20"/>
              </w:rPr>
              <w:t>“</w:t>
            </w:r>
            <w:r w:rsidRPr="007B1781">
              <w:rPr>
                <w:rFonts w:ascii="Arial" w:hAnsi="Arial" w:cs="Arial"/>
                <w:color w:val="000000"/>
                <w:w w:val="118"/>
                <w:sz w:val="20"/>
                <w:szCs w:val="20"/>
              </w:rPr>
              <w:t xml:space="preserve">Art. </w:t>
            </w:r>
            <w:r w:rsidRPr="007B1781">
              <w:rPr>
                <w:rFonts w:ascii="Arial" w:hAnsi="Arial" w:cs="Arial"/>
                <w:color w:val="000000"/>
                <w:w w:val="118"/>
                <w:sz w:val="20"/>
                <w:szCs w:val="20"/>
              </w:rPr>
              <w:tab/>
            </w:r>
            <w:r w:rsidRPr="007B1781">
              <w:rPr>
                <w:rFonts w:ascii="Arial" w:hAnsi="Arial" w:cs="Arial"/>
                <w:color w:val="000000"/>
                <w:w w:val="119"/>
                <w:sz w:val="20"/>
                <w:szCs w:val="20"/>
              </w:rPr>
              <w:t xml:space="preserve">116.- Funciones y facultades.- Las funciones son atribuciones o actividades </w:t>
            </w:r>
            <w:r w:rsidRPr="007B1781">
              <w:rPr>
                <w:rFonts w:ascii="Arial" w:hAnsi="Arial" w:cs="Arial"/>
                <w:color w:val="000000"/>
                <w:w w:val="119"/>
                <w:sz w:val="20"/>
                <w:szCs w:val="20"/>
              </w:rPr>
              <w:br/>
            </w:r>
            <w:r w:rsidRPr="007B1781">
              <w:rPr>
                <w:rFonts w:ascii="Arial" w:hAnsi="Arial" w:cs="Arial"/>
                <w:color w:val="000000"/>
                <w:w w:val="112"/>
                <w:sz w:val="20"/>
                <w:szCs w:val="20"/>
              </w:rPr>
              <w:t xml:space="preserve">particulares para el ejercicio de una competencia por parte de </w:t>
            </w:r>
            <w:r w:rsidRPr="007B1781">
              <w:rPr>
                <w:rFonts w:ascii="Arial" w:hAnsi="Arial" w:cs="Arial"/>
                <w:color w:val="000000"/>
                <w:w w:val="112"/>
                <w:sz w:val="20"/>
                <w:szCs w:val="20"/>
              </w:rPr>
              <w:lastRenderedPageBreak/>
              <w:t xml:space="preserve">un nivel de gobierno. Las </w:t>
            </w:r>
            <w:r w:rsidRPr="007B1781">
              <w:rPr>
                <w:rFonts w:ascii="Arial" w:hAnsi="Arial" w:cs="Arial"/>
                <w:color w:val="000000"/>
                <w:w w:val="117"/>
                <w:sz w:val="20"/>
                <w:szCs w:val="20"/>
              </w:rPr>
              <w:t xml:space="preserve">facultades constituyen el poder o la capacidad que tienen los Gobiernos Autónomos </w:t>
            </w:r>
            <w:r w:rsidRPr="007B1781">
              <w:rPr>
                <w:rFonts w:ascii="Arial" w:hAnsi="Arial" w:cs="Arial"/>
                <w:color w:val="000000"/>
                <w:w w:val="117"/>
                <w:sz w:val="20"/>
                <w:szCs w:val="20"/>
              </w:rPr>
              <w:br/>
            </w:r>
            <w:r w:rsidRPr="007B1781">
              <w:rPr>
                <w:rFonts w:ascii="Arial" w:hAnsi="Arial" w:cs="Arial"/>
                <w:color w:val="000000"/>
                <w:w w:val="124"/>
                <w:sz w:val="20"/>
                <w:szCs w:val="20"/>
              </w:rPr>
              <w:t xml:space="preserve">Descentralizados para realizar actos administrativos válidos en el ámbito de sus </w:t>
            </w:r>
            <w:r w:rsidRPr="007B1781">
              <w:rPr>
                <w:rFonts w:ascii="Arial" w:hAnsi="Arial" w:cs="Arial"/>
                <w:color w:val="000000"/>
                <w:w w:val="124"/>
                <w:sz w:val="20"/>
                <w:szCs w:val="20"/>
              </w:rPr>
              <w:br/>
            </w:r>
            <w:r w:rsidRPr="007B1781">
              <w:rPr>
                <w:rFonts w:ascii="Arial" w:hAnsi="Arial" w:cs="Arial"/>
                <w:color w:val="000000"/>
                <w:w w:val="104"/>
                <w:sz w:val="20"/>
                <w:szCs w:val="20"/>
              </w:rPr>
              <w:t xml:space="preserve">competencias. </w:t>
            </w:r>
          </w:p>
          <w:p w14:paraId="60EC0DCB" w14:textId="77777777" w:rsidR="001F389B" w:rsidRPr="007B1781" w:rsidRDefault="001F389B" w:rsidP="00A37BDD">
            <w:pPr>
              <w:widowControl w:val="0"/>
              <w:autoSpaceDE w:val="0"/>
              <w:autoSpaceDN w:val="0"/>
              <w:adjustRightInd w:val="0"/>
              <w:spacing w:line="253" w:lineRule="exact"/>
              <w:ind w:left="29"/>
              <w:jc w:val="both"/>
              <w:rPr>
                <w:rFonts w:ascii="Arial" w:hAnsi="Arial" w:cs="Arial"/>
                <w:color w:val="000000"/>
                <w:w w:val="104"/>
                <w:sz w:val="20"/>
                <w:szCs w:val="20"/>
              </w:rPr>
            </w:pPr>
          </w:p>
          <w:p w14:paraId="5ADA0C72" w14:textId="77777777" w:rsidR="001F389B" w:rsidRPr="007B1781" w:rsidRDefault="001F389B" w:rsidP="00A37BDD">
            <w:pPr>
              <w:widowControl w:val="0"/>
              <w:tabs>
                <w:tab w:val="left" w:pos="6657"/>
                <w:tab w:val="left" w:pos="6988"/>
                <w:tab w:val="left" w:pos="7247"/>
              </w:tabs>
              <w:autoSpaceDE w:val="0"/>
              <w:autoSpaceDN w:val="0"/>
              <w:adjustRightInd w:val="0"/>
              <w:spacing w:before="63" w:line="253" w:lineRule="exact"/>
              <w:ind w:left="29"/>
              <w:jc w:val="both"/>
              <w:rPr>
                <w:rFonts w:ascii="Arial" w:hAnsi="Arial" w:cs="Arial"/>
                <w:color w:val="000000"/>
                <w:w w:val="119"/>
                <w:position w:val="-2"/>
                <w:sz w:val="20"/>
                <w:szCs w:val="20"/>
              </w:rPr>
            </w:pPr>
            <w:r w:rsidRPr="007B1781">
              <w:rPr>
                <w:rFonts w:ascii="Arial" w:hAnsi="Arial" w:cs="Arial"/>
                <w:color w:val="000000"/>
                <w:w w:val="118"/>
                <w:position w:val="-2"/>
                <w:sz w:val="20"/>
                <w:szCs w:val="20"/>
              </w:rPr>
              <w:t xml:space="preserve">Además de las establecidas en los artículos </w:t>
            </w:r>
            <w:r w:rsidRPr="007B1781">
              <w:rPr>
                <w:rFonts w:ascii="Arial" w:hAnsi="Arial" w:cs="Arial"/>
                <w:color w:val="000000"/>
                <w:w w:val="118"/>
                <w:position w:val="-2"/>
                <w:sz w:val="20"/>
                <w:szCs w:val="20"/>
              </w:rPr>
              <w:tab/>
            </w:r>
            <w:r w:rsidRPr="007B1781">
              <w:rPr>
                <w:rFonts w:ascii="Arial" w:hAnsi="Arial" w:cs="Arial"/>
                <w:color w:val="000000"/>
                <w:spacing w:val="-5"/>
                <w:position w:val="-2"/>
                <w:sz w:val="20"/>
                <w:szCs w:val="20"/>
              </w:rPr>
              <w:t xml:space="preserve">7, </w:t>
            </w:r>
            <w:r w:rsidRPr="007B1781">
              <w:rPr>
                <w:rFonts w:ascii="Arial" w:hAnsi="Arial" w:cs="Arial"/>
                <w:color w:val="000000"/>
                <w:spacing w:val="-10"/>
                <w:w w:val="93"/>
                <w:sz w:val="20"/>
                <w:szCs w:val="20"/>
              </w:rPr>
              <w:t xml:space="preserve">8 </w:t>
            </w:r>
            <w:r w:rsidRPr="007B1781">
              <w:rPr>
                <w:rFonts w:ascii="Arial" w:hAnsi="Arial" w:cs="Arial"/>
                <w:color w:val="000000"/>
                <w:w w:val="119"/>
                <w:position w:val="-2"/>
                <w:sz w:val="20"/>
                <w:szCs w:val="20"/>
              </w:rPr>
              <w:t xml:space="preserve">y 9 de este Código, constituyen </w:t>
            </w:r>
          </w:p>
          <w:p w14:paraId="7A1C5A3C" w14:textId="77777777" w:rsidR="001F389B" w:rsidRPr="007B1781" w:rsidRDefault="001F389B" w:rsidP="00A37BDD">
            <w:pPr>
              <w:widowControl w:val="0"/>
              <w:autoSpaceDE w:val="0"/>
              <w:autoSpaceDN w:val="0"/>
              <w:adjustRightInd w:val="0"/>
              <w:spacing w:before="12" w:line="320" w:lineRule="exact"/>
              <w:ind w:left="29" w:right="986"/>
              <w:jc w:val="both"/>
              <w:rPr>
                <w:rFonts w:ascii="Arial" w:hAnsi="Arial" w:cs="Arial"/>
                <w:color w:val="000000"/>
                <w:w w:val="104"/>
                <w:sz w:val="20"/>
                <w:szCs w:val="20"/>
              </w:rPr>
            </w:pPr>
            <w:r w:rsidRPr="007B1781">
              <w:rPr>
                <w:rFonts w:ascii="Arial" w:hAnsi="Arial" w:cs="Arial"/>
                <w:color w:val="000000"/>
                <w:w w:val="109"/>
                <w:sz w:val="20"/>
                <w:szCs w:val="20"/>
              </w:rPr>
              <w:t xml:space="preserve">Facultades de los Gobiernos Autónomos Descentralizados: la rectoría, la planificación, la </w:t>
            </w:r>
            <w:r w:rsidRPr="007B1781">
              <w:rPr>
                <w:rFonts w:ascii="Arial" w:hAnsi="Arial" w:cs="Arial"/>
                <w:color w:val="000000"/>
                <w:w w:val="115"/>
                <w:sz w:val="20"/>
                <w:szCs w:val="20"/>
              </w:rPr>
              <w:t xml:space="preserve">regulación, el control y la gestión y son establecidas por la Constitución o la ley. Su </w:t>
            </w:r>
            <w:r w:rsidRPr="007B1781">
              <w:rPr>
                <w:rFonts w:ascii="Arial" w:hAnsi="Arial" w:cs="Arial"/>
                <w:color w:val="000000"/>
                <w:w w:val="104"/>
                <w:sz w:val="20"/>
                <w:szCs w:val="20"/>
              </w:rPr>
              <w:t xml:space="preserve">ejercicio, a excepción de la rectoría, puede ser concurrente. </w:t>
            </w:r>
          </w:p>
          <w:p w14:paraId="2CBEB46C" w14:textId="77777777" w:rsidR="001F389B" w:rsidRPr="007B1781" w:rsidRDefault="001F389B" w:rsidP="00A37BDD">
            <w:pPr>
              <w:widowControl w:val="0"/>
              <w:autoSpaceDE w:val="0"/>
              <w:autoSpaceDN w:val="0"/>
              <w:adjustRightInd w:val="0"/>
              <w:spacing w:before="100" w:line="320" w:lineRule="exact"/>
              <w:ind w:left="29" w:right="984" w:firstLine="9"/>
              <w:jc w:val="both"/>
              <w:rPr>
                <w:rFonts w:ascii="Arial" w:hAnsi="Arial" w:cs="Arial"/>
                <w:color w:val="000000"/>
                <w:w w:val="105"/>
                <w:sz w:val="20"/>
                <w:szCs w:val="20"/>
              </w:rPr>
            </w:pPr>
            <w:r w:rsidRPr="007B1781">
              <w:rPr>
                <w:rFonts w:ascii="Arial" w:hAnsi="Arial" w:cs="Arial"/>
                <w:color w:val="000000"/>
                <w:w w:val="108"/>
                <w:sz w:val="20"/>
                <w:szCs w:val="20"/>
              </w:rPr>
              <w:t>La rectoría es la capacidad para emitir políticas públicas que orientan las acciones para</w:t>
            </w:r>
            <w:r w:rsidR="007834F8" w:rsidRPr="007B1781">
              <w:rPr>
                <w:rFonts w:ascii="Arial" w:hAnsi="Arial" w:cs="Arial"/>
                <w:color w:val="000000"/>
                <w:w w:val="108"/>
                <w:sz w:val="20"/>
                <w:szCs w:val="20"/>
              </w:rPr>
              <w:t xml:space="preserve"> </w:t>
            </w:r>
            <w:r w:rsidRPr="007B1781">
              <w:rPr>
                <w:rFonts w:ascii="Arial" w:hAnsi="Arial" w:cs="Arial"/>
                <w:color w:val="000000"/>
                <w:w w:val="108"/>
                <w:sz w:val="20"/>
                <w:szCs w:val="20"/>
              </w:rPr>
              <w:t xml:space="preserve">el </w:t>
            </w:r>
            <w:r w:rsidRPr="007B1781">
              <w:rPr>
                <w:rFonts w:ascii="Arial" w:hAnsi="Arial" w:cs="Arial"/>
                <w:color w:val="000000"/>
                <w:w w:val="108"/>
                <w:sz w:val="20"/>
                <w:szCs w:val="20"/>
              </w:rPr>
              <w:br/>
            </w:r>
            <w:r w:rsidRPr="007B1781">
              <w:rPr>
                <w:rFonts w:ascii="Arial" w:hAnsi="Arial" w:cs="Arial"/>
                <w:color w:val="000000"/>
                <w:w w:val="115"/>
                <w:sz w:val="20"/>
                <w:szCs w:val="20"/>
              </w:rPr>
              <w:t xml:space="preserve">logro de los objetivos y metas del desarrollo; así como para definir sistemas, áreas y </w:t>
            </w:r>
            <w:r w:rsidRPr="007B1781">
              <w:rPr>
                <w:rFonts w:ascii="Arial" w:hAnsi="Arial" w:cs="Arial"/>
                <w:color w:val="000000"/>
                <w:w w:val="115"/>
                <w:sz w:val="20"/>
                <w:szCs w:val="20"/>
              </w:rPr>
              <w:br/>
            </w:r>
            <w:r w:rsidRPr="007B1781">
              <w:rPr>
                <w:rFonts w:ascii="Arial" w:hAnsi="Arial" w:cs="Arial"/>
                <w:color w:val="000000"/>
                <w:w w:val="107"/>
                <w:sz w:val="20"/>
                <w:szCs w:val="20"/>
              </w:rPr>
              <w:t xml:space="preserve">proyectos estratégicos de interés público, en función de su importancia económica, social, </w:t>
            </w:r>
            <w:r w:rsidRPr="007B1781">
              <w:rPr>
                <w:rFonts w:ascii="Arial" w:hAnsi="Arial" w:cs="Arial"/>
                <w:color w:val="000000"/>
                <w:w w:val="110"/>
                <w:sz w:val="20"/>
                <w:szCs w:val="20"/>
              </w:rPr>
              <w:t xml:space="preserve">política o ambiental. Será nacional y corresponderá al Gobierno Central en el ámbito de </w:t>
            </w:r>
            <w:r w:rsidRPr="007B1781">
              <w:rPr>
                <w:rFonts w:ascii="Arial" w:hAnsi="Arial" w:cs="Arial"/>
                <w:color w:val="000000"/>
                <w:w w:val="110"/>
                <w:sz w:val="20"/>
                <w:szCs w:val="20"/>
              </w:rPr>
              <w:br/>
            </w:r>
            <w:r w:rsidRPr="007B1781">
              <w:rPr>
                <w:rFonts w:ascii="Arial" w:hAnsi="Arial" w:cs="Arial"/>
                <w:color w:val="000000"/>
                <w:w w:val="106"/>
                <w:sz w:val="20"/>
                <w:szCs w:val="20"/>
              </w:rPr>
              <w:t>sus competencias exclusivas, sectores privativos y estrat</w:t>
            </w:r>
            <w:r w:rsidR="007834F8" w:rsidRPr="007B1781">
              <w:rPr>
                <w:rFonts w:ascii="Arial" w:hAnsi="Arial" w:cs="Arial"/>
                <w:color w:val="000000"/>
                <w:w w:val="106"/>
                <w:sz w:val="20"/>
                <w:szCs w:val="20"/>
              </w:rPr>
              <w:t xml:space="preserve">égicos, Los Gobiernos Autónomos </w:t>
            </w:r>
            <w:r w:rsidRPr="007B1781">
              <w:rPr>
                <w:rFonts w:ascii="Arial" w:hAnsi="Arial" w:cs="Arial"/>
                <w:color w:val="000000"/>
                <w:w w:val="117"/>
                <w:sz w:val="20"/>
                <w:szCs w:val="20"/>
              </w:rPr>
              <w:t>Descentralizados también ejercerán esta facultad en el ámbito de sus</w:t>
            </w:r>
            <w:r w:rsidR="007834F8" w:rsidRPr="007B1781">
              <w:rPr>
                <w:rFonts w:ascii="Arial" w:hAnsi="Arial" w:cs="Arial"/>
                <w:color w:val="000000"/>
                <w:w w:val="117"/>
                <w:sz w:val="20"/>
                <w:szCs w:val="20"/>
              </w:rPr>
              <w:t xml:space="preserve"> </w:t>
            </w:r>
            <w:r w:rsidRPr="007B1781">
              <w:rPr>
                <w:rFonts w:ascii="Arial" w:hAnsi="Arial" w:cs="Arial"/>
                <w:color w:val="000000"/>
                <w:w w:val="117"/>
                <w:sz w:val="20"/>
                <w:szCs w:val="20"/>
              </w:rPr>
              <w:t xml:space="preserve">competencias </w:t>
            </w:r>
            <w:r w:rsidRPr="007B1781">
              <w:rPr>
                <w:rFonts w:ascii="Arial" w:hAnsi="Arial" w:cs="Arial"/>
                <w:color w:val="000000"/>
                <w:w w:val="117"/>
                <w:sz w:val="20"/>
                <w:szCs w:val="20"/>
              </w:rPr>
              <w:br/>
            </w:r>
            <w:r w:rsidRPr="007B1781">
              <w:rPr>
                <w:rFonts w:ascii="Arial" w:hAnsi="Arial" w:cs="Arial"/>
                <w:color w:val="000000"/>
                <w:w w:val="105"/>
                <w:sz w:val="20"/>
                <w:szCs w:val="20"/>
              </w:rPr>
              <w:t xml:space="preserve">exclusivas y en sus respectivos territorios, bajo </w:t>
            </w:r>
            <w:r w:rsidR="007834F8" w:rsidRPr="007B1781">
              <w:rPr>
                <w:rFonts w:ascii="Arial" w:hAnsi="Arial" w:cs="Arial"/>
                <w:color w:val="000000"/>
                <w:w w:val="105"/>
                <w:sz w:val="20"/>
                <w:szCs w:val="20"/>
              </w:rPr>
              <w:t>el principio de unidad nacional.</w:t>
            </w:r>
            <w:r w:rsidRPr="007B1781">
              <w:rPr>
                <w:rFonts w:ascii="Arial" w:hAnsi="Arial" w:cs="Arial"/>
                <w:color w:val="000000"/>
                <w:w w:val="105"/>
                <w:sz w:val="20"/>
                <w:szCs w:val="20"/>
              </w:rPr>
              <w:t xml:space="preserve"> </w:t>
            </w:r>
          </w:p>
          <w:p w14:paraId="2B1C5A31" w14:textId="77777777" w:rsidR="001F389B" w:rsidRPr="007B1781" w:rsidRDefault="001F389B" w:rsidP="00A37BDD">
            <w:pPr>
              <w:widowControl w:val="0"/>
              <w:autoSpaceDE w:val="0"/>
              <w:autoSpaceDN w:val="0"/>
              <w:adjustRightInd w:val="0"/>
              <w:spacing w:before="105" w:line="315" w:lineRule="exact"/>
              <w:ind w:left="29" w:right="1011"/>
              <w:jc w:val="both"/>
              <w:rPr>
                <w:rFonts w:ascii="Arial" w:hAnsi="Arial" w:cs="Arial"/>
                <w:color w:val="000000"/>
                <w:w w:val="104"/>
                <w:sz w:val="20"/>
                <w:szCs w:val="20"/>
              </w:rPr>
            </w:pPr>
            <w:r w:rsidRPr="007B1781">
              <w:rPr>
                <w:rFonts w:ascii="Arial" w:hAnsi="Arial" w:cs="Arial"/>
                <w:color w:val="000000"/>
                <w:w w:val="118"/>
                <w:sz w:val="20"/>
                <w:szCs w:val="20"/>
              </w:rPr>
              <w:lastRenderedPageBreak/>
              <w:t xml:space="preserve">La planificación es la capacidad para establecer y articular las políticas, objetivos, </w:t>
            </w:r>
            <w:r w:rsidRPr="007B1781">
              <w:rPr>
                <w:rFonts w:ascii="Arial" w:hAnsi="Arial" w:cs="Arial"/>
                <w:color w:val="000000"/>
                <w:w w:val="107"/>
                <w:sz w:val="20"/>
                <w:szCs w:val="20"/>
              </w:rPr>
              <w:t xml:space="preserve">estrategias y acciones como parle del diseño, ejecución y evaluación de planes, programas </w:t>
            </w:r>
            <w:r w:rsidRPr="007B1781">
              <w:rPr>
                <w:rFonts w:ascii="Arial" w:hAnsi="Arial" w:cs="Arial"/>
                <w:color w:val="000000"/>
                <w:w w:val="111"/>
                <w:sz w:val="20"/>
                <w:szCs w:val="20"/>
              </w:rPr>
              <w:t xml:space="preserve">y proyectos, en el ámbito de sus competencias y de su circunscripción territorial y en el </w:t>
            </w:r>
            <w:r w:rsidRPr="007B1781">
              <w:rPr>
                <w:rFonts w:ascii="Arial" w:hAnsi="Arial" w:cs="Arial"/>
                <w:color w:val="000000"/>
                <w:w w:val="129"/>
                <w:sz w:val="20"/>
                <w:szCs w:val="20"/>
              </w:rPr>
              <w:t xml:space="preserve">marco del Sistema Nacional de Planificación. La planificación corresponde </w:t>
            </w:r>
            <w:r w:rsidRPr="007B1781">
              <w:rPr>
                <w:rFonts w:ascii="Arial" w:hAnsi="Arial" w:cs="Arial"/>
                <w:color w:val="000000"/>
                <w:w w:val="104"/>
                <w:sz w:val="20"/>
                <w:szCs w:val="20"/>
              </w:rPr>
              <w:t xml:space="preserve">concurrentemente a todos los niveles de gobierno. </w:t>
            </w:r>
          </w:p>
          <w:p w14:paraId="79BCE429" w14:textId="77777777" w:rsidR="001F389B" w:rsidRPr="007B1781" w:rsidRDefault="001F389B" w:rsidP="00A37BDD">
            <w:pPr>
              <w:widowControl w:val="0"/>
              <w:autoSpaceDE w:val="0"/>
              <w:autoSpaceDN w:val="0"/>
              <w:adjustRightInd w:val="0"/>
              <w:spacing w:line="313" w:lineRule="exact"/>
              <w:ind w:left="29"/>
              <w:jc w:val="both"/>
              <w:rPr>
                <w:rFonts w:ascii="Arial" w:hAnsi="Arial" w:cs="Arial"/>
                <w:color w:val="000000"/>
                <w:w w:val="104"/>
                <w:sz w:val="20"/>
                <w:szCs w:val="20"/>
              </w:rPr>
            </w:pPr>
          </w:p>
          <w:p w14:paraId="5E89FB58" w14:textId="77777777" w:rsidR="001F389B" w:rsidRPr="007B1781" w:rsidRDefault="001F389B" w:rsidP="00A37BDD">
            <w:pPr>
              <w:widowControl w:val="0"/>
              <w:autoSpaceDE w:val="0"/>
              <w:autoSpaceDN w:val="0"/>
              <w:adjustRightInd w:val="0"/>
              <w:spacing w:before="34" w:line="313" w:lineRule="exact"/>
              <w:ind w:left="29" w:right="1000"/>
              <w:jc w:val="both"/>
              <w:rPr>
                <w:rFonts w:ascii="Arial" w:hAnsi="Arial" w:cs="Arial"/>
                <w:color w:val="000000"/>
                <w:w w:val="103"/>
                <w:sz w:val="20"/>
                <w:szCs w:val="20"/>
              </w:rPr>
            </w:pPr>
            <w:r w:rsidRPr="007B1781">
              <w:rPr>
                <w:rFonts w:ascii="Arial" w:hAnsi="Arial" w:cs="Arial"/>
                <w:color w:val="000000"/>
                <w:w w:val="122"/>
                <w:sz w:val="20"/>
                <w:szCs w:val="20"/>
              </w:rPr>
              <w:t xml:space="preserve">La regulación es la capacidad de emitir la normativa necesaria para el adecuado </w:t>
            </w:r>
            <w:r w:rsidRPr="007B1781">
              <w:rPr>
                <w:rFonts w:ascii="Arial" w:hAnsi="Arial" w:cs="Arial"/>
                <w:color w:val="000000"/>
                <w:w w:val="110"/>
                <w:sz w:val="20"/>
                <w:szCs w:val="20"/>
              </w:rPr>
              <w:t xml:space="preserve">cumplimiento de la política pública y la prestación de los servicios, con el fin de dirigir, </w:t>
            </w:r>
            <w:r w:rsidRPr="007B1781">
              <w:rPr>
                <w:rFonts w:ascii="Arial" w:hAnsi="Arial" w:cs="Arial"/>
                <w:color w:val="000000"/>
                <w:w w:val="117"/>
                <w:sz w:val="20"/>
                <w:szCs w:val="20"/>
              </w:rPr>
              <w:t xml:space="preserve">orientar o modificar la conducta de los administrados. Se ejerce en el marco de las </w:t>
            </w:r>
            <w:r w:rsidRPr="007B1781">
              <w:rPr>
                <w:rFonts w:ascii="Arial" w:hAnsi="Arial" w:cs="Arial"/>
                <w:color w:val="000000"/>
                <w:w w:val="103"/>
                <w:sz w:val="20"/>
                <w:szCs w:val="20"/>
              </w:rPr>
              <w:t>competencias y de la circunscripción territorial correspondiente.</w:t>
            </w:r>
          </w:p>
          <w:p w14:paraId="6E7C41F2" w14:textId="77777777" w:rsidR="001F389B" w:rsidRPr="007B1781" w:rsidRDefault="001F389B" w:rsidP="00A37BDD">
            <w:pPr>
              <w:widowControl w:val="0"/>
              <w:autoSpaceDE w:val="0"/>
              <w:autoSpaceDN w:val="0"/>
              <w:adjustRightInd w:val="0"/>
              <w:spacing w:line="320" w:lineRule="exact"/>
              <w:ind w:left="29"/>
              <w:jc w:val="both"/>
              <w:rPr>
                <w:rFonts w:ascii="Arial" w:hAnsi="Arial" w:cs="Arial"/>
                <w:color w:val="000000"/>
                <w:w w:val="103"/>
                <w:sz w:val="20"/>
                <w:szCs w:val="20"/>
              </w:rPr>
            </w:pPr>
          </w:p>
          <w:p w14:paraId="2FFADF18" w14:textId="77777777" w:rsidR="001F389B" w:rsidRPr="007B1781" w:rsidRDefault="001F389B" w:rsidP="00A37BDD">
            <w:pPr>
              <w:widowControl w:val="0"/>
              <w:autoSpaceDE w:val="0"/>
              <w:autoSpaceDN w:val="0"/>
              <w:adjustRightInd w:val="0"/>
              <w:spacing w:before="2" w:line="320" w:lineRule="exact"/>
              <w:ind w:left="29" w:right="1017"/>
              <w:jc w:val="both"/>
              <w:rPr>
                <w:rFonts w:ascii="Arial" w:hAnsi="Arial" w:cs="Arial"/>
                <w:color w:val="000000"/>
                <w:w w:val="105"/>
                <w:sz w:val="20"/>
                <w:szCs w:val="20"/>
              </w:rPr>
            </w:pPr>
            <w:r w:rsidRPr="007B1781">
              <w:rPr>
                <w:rFonts w:ascii="Arial" w:hAnsi="Arial" w:cs="Arial"/>
                <w:color w:val="000000"/>
                <w:w w:val="114"/>
                <w:sz w:val="20"/>
                <w:szCs w:val="20"/>
              </w:rPr>
              <w:t xml:space="preserve">El control es la capacidad para velar por el cumplimiento de objetivos y metas de los </w:t>
            </w:r>
            <w:r w:rsidRPr="007B1781">
              <w:rPr>
                <w:rFonts w:ascii="Arial" w:hAnsi="Arial" w:cs="Arial"/>
                <w:color w:val="000000"/>
                <w:w w:val="107"/>
                <w:sz w:val="20"/>
                <w:szCs w:val="20"/>
              </w:rPr>
              <w:t xml:space="preserve">planes de desarrollo, de las normas y procedimientos establecidos, así como los estándares </w:t>
            </w:r>
            <w:r w:rsidRPr="007B1781">
              <w:rPr>
                <w:rFonts w:ascii="Arial" w:hAnsi="Arial" w:cs="Arial"/>
                <w:color w:val="000000"/>
                <w:w w:val="117"/>
                <w:sz w:val="20"/>
                <w:szCs w:val="20"/>
              </w:rPr>
              <w:t xml:space="preserve">de calidad y eficiencia en el ejercicio de las competencias y en la prestación de los </w:t>
            </w:r>
            <w:r w:rsidRPr="007B1781">
              <w:rPr>
                <w:rFonts w:ascii="Arial" w:hAnsi="Arial" w:cs="Arial"/>
                <w:color w:val="000000"/>
                <w:w w:val="105"/>
                <w:sz w:val="20"/>
                <w:szCs w:val="20"/>
              </w:rPr>
              <w:t>servicios públicos, atendiendo el interés general y el ordenamiento jurídico.</w:t>
            </w:r>
          </w:p>
          <w:p w14:paraId="464D7110" w14:textId="77777777" w:rsidR="001F389B" w:rsidRPr="007B1781" w:rsidRDefault="001F389B" w:rsidP="00A37BDD">
            <w:pPr>
              <w:widowControl w:val="0"/>
              <w:autoSpaceDE w:val="0"/>
              <w:autoSpaceDN w:val="0"/>
              <w:adjustRightInd w:val="0"/>
              <w:spacing w:before="2" w:line="320" w:lineRule="exact"/>
              <w:ind w:left="29" w:right="1017"/>
              <w:jc w:val="both"/>
              <w:rPr>
                <w:rFonts w:ascii="Arial" w:hAnsi="Arial" w:cs="Arial"/>
                <w:color w:val="000000"/>
                <w:w w:val="105"/>
                <w:sz w:val="20"/>
                <w:szCs w:val="20"/>
              </w:rPr>
            </w:pPr>
          </w:p>
          <w:p w14:paraId="23F74862" w14:textId="77777777" w:rsidR="001F389B" w:rsidRPr="007B1781" w:rsidRDefault="001F389B" w:rsidP="00A37BDD">
            <w:pPr>
              <w:widowControl w:val="0"/>
              <w:autoSpaceDE w:val="0"/>
              <w:autoSpaceDN w:val="0"/>
              <w:adjustRightInd w:val="0"/>
              <w:spacing w:before="120" w:line="320" w:lineRule="exact"/>
              <w:ind w:left="29" w:right="986"/>
              <w:jc w:val="both"/>
              <w:rPr>
                <w:rFonts w:ascii="Arial" w:hAnsi="Arial" w:cs="Arial"/>
                <w:color w:val="000000"/>
                <w:spacing w:val="-3"/>
                <w:sz w:val="20"/>
                <w:szCs w:val="20"/>
              </w:rPr>
            </w:pPr>
            <w:r w:rsidRPr="007B1781">
              <w:rPr>
                <w:rFonts w:ascii="Arial" w:hAnsi="Arial" w:cs="Arial"/>
                <w:color w:val="000000"/>
                <w:w w:val="108"/>
                <w:sz w:val="20"/>
                <w:szCs w:val="20"/>
              </w:rPr>
              <w:t xml:space="preserve">La gestión </w:t>
            </w:r>
            <w:proofErr w:type="gramStart"/>
            <w:r w:rsidRPr="007B1781">
              <w:rPr>
                <w:rFonts w:ascii="Arial" w:hAnsi="Arial" w:cs="Arial"/>
                <w:color w:val="000000"/>
                <w:w w:val="108"/>
                <w:sz w:val="20"/>
                <w:szCs w:val="20"/>
              </w:rPr>
              <w:t>es ]a</w:t>
            </w:r>
            <w:proofErr w:type="gramEnd"/>
            <w:r w:rsidRPr="007B1781">
              <w:rPr>
                <w:rFonts w:ascii="Arial" w:hAnsi="Arial" w:cs="Arial"/>
                <w:color w:val="000000"/>
                <w:w w:val="108"/>
                <w:sz w:val="20"/>
                <w:szCs w:val="20"/>
              </w:rPr>
              <w:t xml:space="preserve"> capacidad para </w:t>
            </w:r>
            <w:r w:rsidRPr="007B1781">
              <w:rPr>
                <w:rFonts w:ascii="Arial" w:hAnsi="Arial" w:cs="Arial"/>
                <w:color w:val="000000"/>
                <w:w w:val="108"/>
                <w:sz w:val="20"/>
                <w:szCs w:val="20"/>
              </w:rPr>
              <w:lastRenderedPageBreak/>
              <w:t xml:space="preserve">ejecutar, proveer, prestar, administrar y financiar servicios </w:t>
            </w:r>
            <w:r w:rsidRPr="007B1781">
              <w:rPr>
                <w:rFonts w:ascii="Arial" w:hAnsi="Arial" w:cs="Arial"/>
                <w:color w:val="000000"/>
                <w:w w:val="111"/>
                <w:sz w:val="20"/>
                <w:szCs w:val="20"/>
              </w:rPr>
              <w:t xml:space="preserve">públicos_ Puede ejercerse concurrentemente entre varios niveles de gobierno, dentro del </w:t>
            </w:r>
            <w:r w:rsidRPr="007B1781">
              <w:rPr>
                <w:rFonts w:ascii="Arial" w:hAnsi="Arial" w:cs="Arial"/>
                <w:color w:val="000000"/>
                <w:w w:val="108"/>
                <w:sz w:val="20"/>
                <w:szCs w:val="20"/>
              </w:rPr>
              <w:t xml:space="preserve">ámbito de competencias y circunscripción territorial correspondiente, según el modelo de </w:t>
            </w:r>
            <w:r w:rsidRPr="007B1781">
              <w:rPr>
                <w:rFonts w:ascii="Arial" w:hAnsi="Arial" w:cs="Arial"/>
                <w:color w:val="000000"/>
                <w:spacing w:val="-3"/>
                <w:sz w:val="20"/>
                <w:szCs w:val="20"/>
              </w:rPr>
              <w:t xml:space="preserve">gestión de cada sector." </w:t>
            </w:r>
          </w:p>
          <w:p w14:paraId="60A09BB6" w14:textId="77777777" w:rsidR="001F389B" w:rsidRPr="007B1781" w:rsidRDefault="001F389B" w:rsidP="00A37BDD">
            <w:pPr>
              <w:widowControl w:val="0"/>
              <w:autoSpaceDE w:val="0"/>
              <w:autoSpaceDN w:val="0"/>
              <w:adjustRightInd w:val="0"/>
              <w:spacing w:before="2" w:line="320" w:lineRule="exact"/>
              <w:ind w:left="1828" w:right="1017"/>
              <w:jc w:val="both"/>
              <w:rPr>
                <w:rFonts w:ascii="Arial" w:hAnsi="Arial" w:cs="Arial"/>
                <w:color w:val="000000"/>
                <w:w w:val="105"/>
                <w:sz w:val="20"/>
                <w:szCs w:val="20"/>
              </w:rPr>
            </w:pPr>
          </w:p>
          <w:p w14:paraId="0C82733B" w14:textId="77777777" w:rsidR="001F389B" w:rsidRPr="007B1781" w:rsidRDefault="001F389B" w:rsidP="00BC3032">
            <w:pPr>
              <w:rPr>
                <w:rFonts w:ascii="Arial" w:hAnsi="Arial" w:cs="Arial"/>
                <w:sz w:val="20"/>
                <w:szCs w:val="20"/>
              </w:rPr>
            </w:pPr>
          </w:p>
        </w:tc>
        <w:tc>
          <w:tcPr>
            <w:tcW w:w="3119" w:type="dxa"/>
          </w:tcPr>
          <w:p w14:paraId="038B574F" w14:textId="77777777" w:rsidR="000203CE" w:rsidRPr="007B1781" w:rsidRDefault="000203CE" w:rsidP="000203CE">
            <w:pPr>
              <w:autoSpaceDE w:val="0"/>
              <w:autoSpaceDN w:val="0"/>
              <w:adjustRightInd w:val="0"/>
              <w:rPr>
                <w:rFonts w:ascii="Arial" w:hAnsi="Arial" w:cs="Arial"/>
                <w:color w:val="000000"/>
                <w:sz w:val="20"/>
                <w:szCs w:val="20"/>
              </w:rPr>
            </w:pPr>
            <w:r w:rsidRPr="007B1781">
              <w:rPr>
                <w:rFonts w:ascii="Arial" w:hAnsi="Arial" w:cs="Arial"/>
                <w:b/>
                <w:bCs/>
                <w:color w:val="C50606"/>
                <w:sz w:val="20"/>
                <w:szCs w:val="20"/>
              </w:rPr>
              <w:lastRenderedPageBreak/>
              <w:t>Art. 116</w:t>
            </w:r>
            <w:r w:rsidRPr="007B1781">
              <w:rPr>
                <w:rFonts w:ascii="Arial" w:hAnsi="Arial" w:cs="Arial"/>
                <w:color w:val="000000"/>
                <w:sz w:val="20"/>
                <w:szCs w:val="20"/>
              </w:rPr>
              <w:t xml:space="preserve">.- </w:t>
            </w:r>
            <w:proofErr w:type="gramStart"/>
            <w:r w:rsidRPr="007B1781">
              <w:rPr>
                <w:rFonts w:ascii="Arial" w:hAnsi="Arial" w:cs="Arial"/>
                <w:color w:val="000000"/>
                <w:sz w:val="20"/>
                <w:szCs w:val="20"/>
              </w:rPr>
              <w:t>Facultades.-</w:t>
            </w:r>
            <w:proofErr w:type="gramEnd"/>
            <w:r w:rsidRPr="007B1781">
              <w:rPr>
                <w:rFonts w:ascii="Arial" w:hAnsi="Arial" w:cs="Arial"/>
                <w:color w:val="000000"/>
                <w:sz w:val="20"/>
                <w:szCs w:val="20"/>
              </w:rPr>
              <w:t xml:space="preserve"> Las facultades son atribuciones para el ejercicio de una competencia por parte de un nivel de gobierno. Son facultades la rectoría, la planificación, la regulación, el control y la gestión, y son establecidas por la Constitución o la ley. Su </w:t>
            </w:r>
            <w:r w:rsidRPr="007B1781">
              <w:rPr>
                <w:rFonts w:ascii="Arial" w:hAnsi="Arial" w:cs="Arial"/>
                <w:color w:val="000000"/>
                <w:sz w:val="20"/>
                <w:szCs w:val="20"/>
              </w:rPr>
              <w:lastRenderedPageBreak/>
              <w:t>ejercicio, a excepción de la rectoría, puede ser concurrente.</w:t>
            </w:r>
          </w:p>
          <w:p w14:paraId="13A12002" w14:textId="77777777" w:rsidR="000203CE" w:rsidRPr="007B1781" w:rsidRDefault="000203CE" w:rsidP="000203CE">
            <w:pPr>
              <w:autoSpaceDE w:val="0"/>
              <w:autoSpaceDN w:val="0"/>
              <w:adjustRightInd w:val="0"/>
              <w:rPr>
                <w:rFonts w:ascii="Arial" w:hAnsi="Arial" w:cs="Arial"/>
                <w:color w:val="000000"/>
                <w:sz w:val="20"/>
                <w:szCs w:val="20"/>
              </w:rPr>
            </w:pPr>
            <w:r w:rsidRPr="007B1781">
              <w:rPr>
                <w:rFonts w:ascii="Arial" w:hAnsi="Arial" w:cs="Arial"/>
                <w:color w:val="000000"/>
                <w:sz w:val="20"/>
                <w:szCs w:val="20"/>
              </w:rPr>
              <w:t>La rectoría es la capacidad para emitir políticas públicas que orientan las acciones para el logro de los objetivos y metas del desarrollo; así como para definir sistemas, áreas y proyectos estratégicos de interés público, en función de su importancia económica, social, política o ambiental. Será nacional y corresponderá al gobierno central en el ámbito de sus competencias exclusivas, sectores privativos y estratégicos. Los gobiernos autónomos descentralizados también ejercerán esta facultad en el ámbito de sus competencias exclusivas y en sus respectivos territorios bajo el principio de unidad nacional.</w:t>
            </w:r>
          </w:p>
          <w:p w14:paraId="2755A9F2" w14:textId="77777777" w:rsidR="000203CE" w:rsidRPr="007B1781" w:rsidRDefault="000203CE" w:rsidP="000203CE">
            <w:pPr>
              <w:autoSpaceDE w:val="0"/>
              <w:autoSpaceDN w:val="0"/>
              <w:adjustRightInd w:val="0"/>
              <w:rPr>
                <w:rFonts w:ascii="Arial" w:hAnsi="Arial" w:cs="Arial"/>
                <w:color w:val="000000"/>
                <w:sz w:val="20"/>
                <w:szCs w:val="20"/>
              </w:rPr>
            </w:pPr>
            <w:r w:rsidRPr="007B1781">
              <w:rPr>
                <w:rFonts w:ascii="Arial" w:hAnsi="Arial" w:cs="Arial"/>
                <w:color w:val="000000"/>
                <w:sz w:val="20"/>
                <w:szCs w:val="20"/>
              </w:rPr>
              <w:t>La planificación es la capacidad para establecer y articular las políticas, objetivos, estrategias, y</w:t>
            </w:r>
          </w:p>
          <w:p w14:paraId="1C656BC1" w14:textId="77777777" w:rsidR="000203CE" w:rsidRPr="007B1781" w:rsidRDefault="000203CE" w:rsidP="000203CE">
            <w:pPr>
              <w:autoSpaceDE w:val="0"/>
              <w:autoSpaceDN w:val="0"/>
              <w:adjustRightInd w:val="0"/>
              <w:rPr>
                <w:rFonts w:ascii="Arial" w:hAnsi="Arial" w:cs="Arial"/>
                <w:color w:val="000000"/>
                <w:sz w:val="20"/>
                <w:szCs w:val="20"/>
              </w:rPr>
            </w:pPr>
            <w:r w:rsidRPr="007B1781">
              <w:rPr>
                <w:rFonts w:ascii="Arial" w:hAnsi="Arial" w:cs="Arial"/>
                <w:color w:val="000000"/>
                <w:sz w:val="20"/>
                <w:szCs w:val="20"/>
              </w:rPr>
              <w:t>acciones como parte del diseño, ejecución y evaluación de planes programas y proyectos, en el</w:t>
            </w:r>
          </w:p>
          <w:p w14:paraId="79E37F7C" w14:textId="77777777" w:rsidR="000203CE" w:rsidRPr="007B1781" w:rsidRDefault="000203CE" w:rsidP="000203CE">
            <w:pPr>
              <w:autoSpaceDE w:val="0"/>
              <w:autoSpaceDN w:val="0"/>
              <w:adjustRightInd w:val="0"/>
              <w:rPr>
                <w:rFonts w:ascii="Arial" w:hAnsi="Arial" w:cs="Arial"/>
                <w:color w:val="000000"/>
                <w:sz w:val="20"/>
                <w:szCs w:val="20"/>
              </w:rPr>
            </w:pPr>
            <w:r w:rsidRPr="007B1781">
              <w:rPr>
                <w:rFonts w:ascii="Arial" w:hAnsi="Arial" w:cs="Arial"/>
                <w:color w:val="000000"/>
                <w:sz w:val="20"/>
                <w:szCs w:val="20"/>
              </w:rPr>
              <w:t>ámbito de sus competencias y de su circunscripción territorial, y en el marco del Sistema Nacional de</w:t>
            </w:r>
          </w:p>
          <w:p w14:paraId="279EB6FA" w14:textId="77777777" w:rsidR="000203CE" w:rsidRPr="007B1781" w:rsidRDefault="000203CE" w:rsidP="000203CE">
            <w:pPr>
              <w:autoSpaceDE w:val="0"/>
              <w:autoSpaceDN w:val="0"/>
              <w:adjustRightInd w:val="0"/>
              <w:rPr>
                <w:rFonts w:ascii="Arial" w:hAnsi="Arial" w:cs="Arial"/>
                <w:color w:val="000000"/>
                <w:sz w:val="20"/>
                <w:szCs w:val="20"/>
              </w:rPr>
            </w:pPr>
            <w:r w:rsidRPr="007B1781">
              <w:rPr>
                <w:rFonts w:ascii="Arial" w:hAnsi="Arial" w:cs="Arial"/>
                <w:color w:val="000000"/>
                <w:sz w:val="20"/>
                <w:szCs w:val="20"/>
              </w:rPr>
              <w:t>Planificación. La planificación corresponde concurrentemente a todos los niveles de gobierno.</w:t>
            </w:r>
          </w:p>
          <w:p w14:paraId="0EDE6346" w14:textId="77777777" w:rsidR="007834F8" w:rsidRPr="007B1781" w:rsidRDefault="007834F8" w:rsidP="000203CE">
            <w:pPr>
              <w:autoSpaceDE w:val="0"/>
              <w:autoSpaceDN w:val="0"/>
              <w:adjustRightInd w:val="0"/>
              <w:rPr>
                <w:rFonts w:ascii="Arial" w:hAnsi="Arial" w:cs="Arial"/>
                <w:color w:val="000000"/>
                <w:sz w:val="20"/>
                <w:szCs w:val="20"/>
              </w:rPr>
            </w:pPr>
          </w:p>
          <w:p w14:paraId="04932EBA" w14:textId="77777777" w:rsidR="000203CE" w:rsidRPr="007B1781" w:rsidRDefault="000203CE" w:rsidP="000203CE">
            <w:pPr>
              <w:autoSpaceDE w:val="0"/>
              <w:autoSpaceDN w:val="0"/>
              <w:adjustRightInd w:val="0"/>
              <w:rPr>
                <w:rFonts w:ascii="Arial" w:hAnsi="Arial" w:cs="Arial"/>
                <w:color w:val="000000"/>
                <w:sz w:val="20"/>
                <w:szCs w:val="20"/>
              </w:rPr>
            </w:pPr>
            <w:r w:rsidRPr="007B1781">
              <w:rPr>
                <w:rFonts w:ascii="Arial" w:hAnsi="Arial" w:cs="Arial"/>
                <w:color w:val="000000"/>
                <w:sz w:val="20"/>
                <w:szCs w:val="20"/>
              </w:rPr>
              <w:t>La regulación es la capacidad de emitir la normatividad necesaria para el adecuado cumplimiento de la política pública y la prestación de los servicios, con el fin de dirigir, orientar o modificar la conducta de los administrados. Se ejerce en el marco de las competencias y de la circunscripción territorial correspondiente.</w:t>
            </w:r>
          </w:p>
          <w:p w14:paraId="1D745530" w14:textId="77777777" w:rsidR="007834F8" w:rsidRPr="007B1781" w:rsidRDefault="007834F8" w:rsidP="000203CE">
            <w:pPr>
              <w:autoSpaceDE w:val="0"/>
              <w:autoSpaceDN w:val="0"/>
              <w:adjustRightInd w:val="0"/>
              <w:rPr>
                <w:rFonts w:ascii="Arial" w:hAnsi="Arial" w:cs="Arial"/>
                <w:color w:val="000000"/>
                <w:sz w:val="20"/>
                <w:szCs w:val="20"/>
              </w:rPr>
            </w:pPr>
          </w:p>
          <w:p w14:paraId="12F4CE15" w14:textId="77777777" w:rsidR="001F389B" w:rsidRPr="007B1781" w:rsidRDefault="000203CE" w:rsidP="000203CE">
            <w:pPr>
              <w:autoSpaceDE w:val="0"/>
              <w:autoSpaceDN w:val="0"/>
              <w:adjustRightInd w:val="0"/>
              <w:rPr>
                <w:rFonts w:ascii="Arial" w:hAnsi="Arial" w:cs="Arial"/>
                <w:color w:val="000000"/>
                <w:sz w:val="20"/>
                <w:szCs w:val="20"/>
              </w:rPr>
            </w:pPr>
            <w:r w:rsidRPr="007B1781">
              <w:rPr>
                <w:rFonts w:ascii="Arial" w:hAnsi="Arial" w:cs="Arial"/>
                <w:color w:val="000000"/>
                <w:sz w:val="20"/>
                <w:szCs w:val="20"/>
              </w:rPr>
              <w:t xml:space="preserve">El control es la capacidad para velar por el cumplimiento de objetivos y metas de los planes de desarrollo, de las normas y procedimientos establecidos, así como los estándares de calidad y eficiencia en el ejercicio de las competencias y en la prestación </w:t>
            </w:r>
            <w:r w:rsidRPr="007B1781">
              <w:rPr>
                <w:rFonts w:ascii="Arial" w:hAnsi="Arial" w:cs="Arial"/>
                <w:color w:val="000000"/>
                <w:sz w:val="20"/>
                <w:szCs w:val="20"/>
              </w:rPr>
              <w:lastRenderedPageBreak/>
              <w:t>de los servicios públicos, atendiendo el interés general y el ordenamiento jurídico.</w:t>
            </w:r>
          </w:p>
          <w:p w14:paraId="5492C595" w14:textId="77777777" w:rsidR="000203CE" w:rsidRPr="007B1781" w:rsidRDefault="000203CE" w:rsidP="000203CE">
            <w:pPr>
              <w:rPr>
                <w:rFonts w:ascii="Arial" w:hAnsi="Arial" w:cs="Arial"/>
                <w:color w:val="000000"/>
                <w:sz w:val="20"/>
                <w:szCs w:val="20"/>
              </w:rPr>
            </w:pPr>
          </w:p>
          <w:p w14:paraId="1DB2C9AF" w14:textId="77777777" w:rsidR="000203CE" w:rsidRPr="007B1781" w:rsidRDefault="000203CE" w:rsidP="000203CE">
            <w:pPr>
              <w:autoSpaceDE w:val="0"/>
              <w:autoSpaceDN w:val="0"/>
              <w:adjustRightInd w:val="0"/>
              <w:rPr>
                <w:rFonts w:ascii="Arial" w:hAnsi="Arial" w:cs="Arial"/>
                <w:sz w:val="20"/>
                <w:szCs w:val="20"/>
              </w:rPr>
            </w:pPr>
            <w:r w:rsidRPr="007B1781">
              <w:rPr>
                <w:rFonts w:ascii="Arial" w:hAnsi="Arial" w:cs="Arial"/>
                <w:sz w:val="20"/>
                <w:szCs w:val="20"/>
              </w:rPr>
              <w:t>La gestión es la capacidad para ejecutar, proveer, prestar, administrar y financiar servicios públicos. Puede ejercerse concurrentemente entre varios niveles de</w:t>
            </w:r>
            <w:r w:rsidR="007834F8" w:rsidRPr="007B1781">
              <w:rPr>
                <w:rFonts w:ascii="Arial" w:hAnsi="Arial" w:cs="Arial"/>
                <w:sz w:val="20"/>
                <w:szCs w:val="20"/>
              </w:rPr>
              <w:t xml:space="preserve"> gobierno, dentro del ámbito de </w:t>
            </w:r>
            <w:r w:rsidRPr="007B1781">
              <w:rPr>
                <w:rFonts w:ascii="Arial" w:hAnsi="Arial" w:cs="Arial"/>
                <w:sz w:val="20"/>
                <w:szCs w:val="20"/>
              </w:rPr>
              <w:t>competencias y circunscripción territorial correspondiente, según el modelo de gestión de cada sector.</w:t>
            </w:r>
          </w:p>
        </w:tc>
        <w:tc>
          <w:tcPr>
            <w:tcW w:w="1767" w:type="dxa"/>
          </w:tcPr>
          <w:p w14:paraId="6EF00F45" w14:textId="77777777" w:rsidR="001F389B" w:rsidRPr="007B1781" w:rsidRDefault="007834F8" w:rsidP="00BC3032">
            <w:pPr>
              <w:rPr>
                <w:rFonts w:ascii="Arial" w:hAnsi="Arial" w:cs="Arial"/>
                <w:sz w:val="20"/>
                <w:szCs w:val="20"/>
              </w:rPr>
            </w:pPr>
            <w:r w:rsidRPr="007B1781">
              <w:rPr>
                <w:rFonts w:ascii="Arial" w:hAnsi="Arial" w:cs="Arial"/>
                <w:sz w:val="20"/>
                <w:szCs w:val="20"/>
              </w:rPr>
              <w:lastRenderedPageBreak/>
              <w:t>Se incorpora el concepto de facultades y hace una diferenciación con la rectoría en cuanto sí puede ser concurrente.</w:t>
            </w:r>
          </w:p>
        </w:tc>
      </w:tr>
      <w:tr w:rsidR="001F389B" w:rsidRPr="007B1781" w14:paraId="0B79BA7F" w14:textId="77777777" w:rsidTr="0068337D">
        <w:tc>
          <w:tcPr>
            <w:tcW w:w="4395" w:type="dxa"/>
          </w:tcPr>
          <w:p w14:paraId="6DE58370" w14:textId="77777777" w:rsidR="001F389B" w:rsidRPr="007B1781" w:rsidRDefault="001F389B" w:rsidP="00BC3032">
            <w:pPr>
              <w:rPr>
                <w:rFonts w:ascii="Arial" w:hAnsi="Arial" w:cs="Arial"/>
                <w:b/>
                <w:sz w:val="20"/>
                <w:szCs w:val="20"/>
              </w:rPr>
            </w:pPr>
            <w:r w:rsidRPr="007B1781">
              <w:rPr>
                <w:rFonts w:ascii="Arial" w:hAnsi="Arial" w:cs="Arial"/>
                <w:b/>
                <w:sz w:val="20"/>
                <w:szCs w:val="20"/>
              </w:rPr>
              <w:lastRenderedPageBreak/>
              <w:t>Art. 20.- Sustitúyase el texto del artículo 121 por el siguiente:</w:t>
            </w:r>
          </w:p>
          <w:p w14:paraId="18F04CF0" w14:textId="77777777" w:rsidR="001F389B" w:rsidRPr="007B1781" w:rsidRDefault="001F389B" w:rsidP="00BC3032">
            <w:pPr>
              <w:rPr>
                <w:rFonts w:ascii="Arial" w:hAnsi="Arial" w:cs="Arial"/>
                <w:b/>
                <w:sz w:val="20"/>
                <w:szCs w:val="20"/>
              </w:rPr>
            </w:pPr>
          </w:p>
          <w:p w14:paraId="55C4405E" w14:textId="77777777" w:rsidR="001F389B" w:rsidRPr="007B1781" w:rsidRDefault="001F389B" w:rsidP="00A37BDD">
            <w:pPr>
              <w:widowControl w:val="0"/>
              <w:autoSpaceDE w:val="0"/>
              <w:autoSpaceDN w:val="0"/>
              <w:adjustRightInd w:val="0"/>
              <w:spacing w:before="114" w:line="253" w:lineRule="exact"/>
              <w:ind w:right="66"/>
              <w:jc w:val="both"/>
              <w:rPr>
                <w:rFonts w:ascii="Arial" w:hAnsi="Arial" w:cs="Arial"/>
                <w:color w:val="000000"/>
                <w:w w:val="103"/>
                <w:sz w:val="20"/>
                <w:szCs w:val="20"/>
              </w:rPr>
            </w:pPr>
            <w:r w:rsidRPr="007B1781">
              <w:rPr>
                <w:rFonts w:ascii="Arial" w:hAnsi="Arial" w:cs="Arial"/>
                <w:sz w:val="20"/>
                <w:szCs w:val="20"/>
              </w:rPr>
              <w:t>“</w:t>
            </w:r>
            <w:r w:rsidRPr="007B1781">
              <w:rPr>
                <w:rFonts w:ascii="Arial" w:hAnsi="Arial" w:cs="Arial"/>
                <w:color w:val="000000"/>
                <w:w w:val="109"/>
                <w:sz w:val="20"/>
                <w:szCs w:val="20"/>
              </w:rPr>
              <w:t>Art. 121.- Resoluciones. - Las resoluciones del Consejo Nacional de Competencias serán d</w:t>
            </w:r>
            <w:r w:rsidRPr="007B1781">
              <w:rPr>
                <w:rFonts w:ascii="Arial" w:hAnsi="Arial" w:cs="Arial"/>
                <w:color w:val="000000"/>
                <w:w w:val="107"/>
                <w:sz w:val="20"/>
                <w:szCs w:val="20"/>
              </w:rPr>
              <w:t xml:space="preserve">ebidamente motivadas y adoptadas por la mayoría absoluta de sus miembros. Estas </w:t>
            </w:r>
            <w:r w:rsidRPr="007B1781">
              <w:rPr>
                <w:rFonts w:ascii="Arial" w:hAnsi="Arial" w:cs="Arial"/>
                <w:color w:val="000000"/>
                <w:w w:val="107"/>
                <w:sz w:val="20"/>
                <w:szCs w:val="20"/>
              </w:rPr>
              <w:br/>
            </w:r>
            <w:r w:rsidRPr="007B1781">
              <w:rPr>
                <w:rFonts w:ascii="Arial" w:hAnsi="Arial" w:cs="Arial"/>
                <w:color w:val="000000"/>
                <w:w w:val="108"/>
                <w:sz w:val="20"/>
                <w:szCs w:val="20"/>
              </w:rPr>
              <w:t xml:space="preserve">resoluciones son de cumplimiento obligatorio para todos los niveles de gobierno y deberán </w:t>
            </w:r>
            <w:r w:rsidRPr="007B1781">
              <w:rPr>
                <w:rFonts w:ascii="Arial" w:hAnsi="Arial" w:cs="Arial"/>
                <w:color w:val="000000"/>
                <w:w w:val="108"/>
                <w:sz w:val="20"/>
                <w:szCs w:val="20"/>
              </w:rPr>
              <w:br/>
            </w:r>
            <w:r w:rsidRPr="007B1781">
              <w:rPr>
                <w:rFonts w:ascii="Arial" w:hAnsi="Arial" w:cs="Arial"/>
                <w:color w:val="000000"/>
                <w:w w:val="119"/>
                <w:sz w:val="20"/>
                <w:szCs w:val="20"/>
              </w:rPr>
              <w:t xml:space="preserve">ser publicadas en el Registro Oficial. En caso de empate, el presidente tendrá voto </w:t>
            </w:r>
            <w:r w:rsidRPr="007B1781">
              <w:rPr>
                <w:rFonts w:ascii="Arial" w:hAnsi="Arial" w:cs="Arial"/>
                <w:color w:val="000000"/>
                <w:w w:val="119"/>
                <w:sz w:val="20"/>
                <w:szCs w:val="20"/>
              </w:rPr>
              <w:br/>
            </w:r>
            <w:r w:rsidRPr="007B1781">
              <w:rPr>
                <w:rFonts w:ascii="Arial" w:hAnsi="Arial" w:cs="Arial"/>
                <w:color w:val="000000"/>
                <w:w w:val="103"/>
                <w:sz w:val="20"/>
                <w:szCs w:val="20"/>
              </w:rPr>
              <w:t xml:space="preserve">dirimente. </w:t>
            </w:r>
          </w:p>
          <w:p w14:paraId="64E6444B" w14:textId="77777777" w:rsidR="001F389B" w:rsidRPr="007B1781" w:rsidRDefault="001F389B" w:rsidP="00862577">
            <w:pPr>
              <w:widowControl w:val="0"/>
              <w:autoSpaceDE w:val="0"/>
              <w:autoSpaceDN w:val="0"/>
              <w:adjustRightInd w:val="0"/>
              <w:spacing w:before="280" w:line="320" w:lineRule="exact"/>
              <w:ind w:right="66"/>
              <w:jc w:val="both"/>
              <w:rPr>
                <w:rFonts w:ascii="Arial" w:hAnsi="Arial" w:cs="Arial"/>
                <w:sz w:val="20"/>
                <w:szCs w:val="20"/>
                <w:u w:val="single"/>
              </w:rPr>
            </w:pPr>
            <w:r w:rsidRPr="007B1781">
              <w:rPr>
                <w:rFonts w:ascii="Arial" w:hAnsi="Arial" w:cs="Arial"/>
                <w:color w:val="000000"/>
                <w:w w:val="112"/>
                <w:sz w:val="20"/>
                <w:szCs w:val="20"/>
                <w:u w:val="single"/>
              </w:rPr>
              <w:t xml:space="preserve">El secretario ejecutivo, conjuntamente con los representantes técnicos de los Gobiernos </w:t>
            </w:r>
            <w:r w:rsidRPr="007B1781">
              <w:rPr>
                <w:rFonts w:ascii="Arial" w:hAnsi="Arial" w:cs="Arial"/>
                <w:color w:val="000000"/>
                <w:spacing w:val="-1"/>
                <w:sz w:val="20"/>
                <w:szCs w:val="20"/>
                <w:u w:val="single"/>
              </w:rPr>
              <w:t xml:space="preserve">Autónomos Descentralizados, uno por cada nivel de gobierno, designado por los ejecutivos </w:t>
            </w:r>
            <w:r w:rsidRPr="007B1781">
              <w:rPr>
                <w:rFonts w:ascii="Arial" w:hAnsi="Arial" w:cs="Arial"/>
                <w:color w:val="000000"/>
                <w:w w:val="108"/>
                <w:sz w:val="20"/>
                <w:szCs w:val="20"/>
                <w:u w:val="single"/>
              </w:rPr>
              <w:t xml:space="preserve">de las asociaciones de los Gobiernos Autónomos Descentralizados, integrarán la Comisión </w:t>
            </w:r>
            <w:r w:rsidRPr="007B1781">
              <w:rPr>
                <w:rFonts w:ascii="Arial" w:hAnsi="Arial" w:cs="Arial"/>
                <w:color w:val="000000"/>
                <w:w w:val="104"/>
                <w:sz w:val="20"/>
                <w:szCs w:val="20"/>
                <w:u w:val="single"/>
              </w:rPr>
              <w:t xml:space="preserve">Técnica responsable de elaborar, discutir y aprobar por mayoría absoluta, los informes </w:t>
            </w:r>
            <w:r w:rsidRPr="007B1781">
              <w:rPr>
                <w:rFonts w:ascii="Arial" w:hAnsi="Arial" w:cs="Arial"/>
                <w:color w:val="000000"/>
                <w:w w:val="102"/>
                <w:sz w:val="20"/>
                <w:szCs w:val="20"/>
                <w:u w:val="single"/>
              </w:rPr>
              <w:t>sobre los proyectos de resoluciones, de manera previa a ser sometidos a conocimiento y aprobación del Pleno del Consejo Nacional de Competencias."</w:t>
            </w:r>
          </w:p>
        </w:tc>
        <w:tc>
          <w:tcPr>
            <w:tcW w:w="3119" w:type="dxa"/>
          </w:tcPr>
          <w:p w14:paraId="70D6CB88" w14:textId="77777777" w:rsidR="001F389B" w:rsidRPr="007B1781" w:rsidRDefault="002278C0" w:rsidP="002278C0">
            <w:pPr>
              <w:autoSpaceDE w:val="0"/>
              <w:autoSpaceDN w:val="0"/>
              <w:adjustRightInd w:val="0"/>
              <w:rPr>
                <w:rFonts w:ascii="Arial" w:hAnsi="Arial" w:cs="Arial"/>
                <w:sz w:val="20"/>
                <w:szCs w:val="20"/>
              </w:rPr>
            </w:pPr>
            <w:r w:rsidRPr="007B1781">
              <w:rPr>
                <w:rFonts w:ascii="Arial" w:hAnsi="Arial" w:cs="Arial"/>
                <w:b/>
                <w:bCs/>
                <w:color w:val="C50606"/>
                <w:sz w:val="20"/>
                <w:szCs w:val="20"/>
              </w:rPr>
              <w:t>Art. 121</w:t>
            </w:r>
            <w:r w:rsidRPr="007B1781">
              <w:rPr>
                <w:rFonts w:ascii="Arial" w:hAnsi="Arial" w:cs="Arial"/>
                <w:color w:val="000000"/>
                <w:sz w:val="20"/>
                <w:szCs w:val="20"/>
              </w:rPr>
              <w:t xml:space="preserve">.- </w:t>
            </w:r>
            <w:proofErr w:type="gramStart"/>
            <w:r w:rsidRPr="007B1781">
              <w:rPr>
                <w:rFonts w:ascii="Arial" w:hAnsi="Arial" w:cs="Arial"/>
                <w:color w:val="000000"/>
                <w:sz w:val="20"/>
                <w:szCs w:val="20"/>
              </w:rPr>
              <w:t>Resoluciones.-</w:t>
            </w:r>
            <w:proofErr w:type="gramEnd"/>
            <w:r w:rsidRPr="007B1781">
              <w:rPr>
                <w:rFonts w:ascii="Arial" w:hAnsi="Arial" w:cs="Arial"/>
                <w:color w:val="000000"/>
                <w:sz w:val="20"/>
                <w:szCs w:val="20"/>
              </w:rPr>
              <w:t xml:space="preserve"> Las resoluciones del Consejo Nacional de Competencias serán debidamente motivadas y adoptadas por la mayoría absoluta de sus miembros. Estas resoluciones son de cumplimiento obligatorio, </w:t>
            </w:r>
            <w:r w:rsidRPr="007B1781">
              <w:rPr>
                <w:rFonts w:ascii="Arial" w:hAnsi="Arial" w:cs="Arial"/>
                <w:color w:val="000000"/>
                <w:sz w:val="20"/>
                <w:szCs w:val="20"/>
                <w:u w:val="single"/>
              </w:rPr>
              <w:t>en el ámbito de este Código,</w:t>
            </w:r>
            <w:r w:rsidRPr="007B1781">
              <w:rPr>
                <w:rFonts w:ascii="Arial" w:hAnsi="Arial" w:cs="Arial"/>
                <w:color w:val="000000"/>
                <w:sz w:val="20"/>
                <w:szCs w:val="20"/>
              </w:rPr>
              <w:t xml:space="preserve"> para todos los niveles de gobierno y deberán ser publicadas en el Registro Oficial. En caso de empate, el presidente tendrá voto dirimente.</w:t>
            </w:r>
          </w:p>
        </w:tc>
        <w:tc>
          <w:tcPr>
            <w:tcW w:w="1767" w:type="dxa"/>
          </w:tcPr>
          <w:p w14:paraId="7B4B1BE3" w14:textId="77777777" w:rsidR="001F389B" w:rsidRPr="007B1781" w:rsidRDefault="002278C0" w:rsidP="00BC3032">
            <w:pPr>
              <w:rPr>
                <w:rFonts w:ascii="Arial" w:hAnsi="Arial" w:cs="Arial"/>
                <w:sz w:val="20"/>
                <w:szCs w:val="20"/>
              </w:rPr>
            </w:pPr>
            <w:r w:rsidRPr="007B1781">
              <w:rPr>
                <w:rFonts w:ascii="Arial" w:hAnsi="Arial" w:cs="Arial"/>
                <w:sz w:val="20"/>
                <w:szCs w:val="20"/>
              </w:rPr>
              <w:t xml:space="preserve">Se elimina el ámbito de este Código para la </w:t>
            </w:r>
            <w:proofErr w:type="gramStart"/>
            <w:r w:rsidRPr="007B1781">
              <w:rPr>
                <w:rFonts w:ascii="Arial" w:hAnsi="Arial" w:cs="Arial"/>
                <w:sz w:val="20"/>
                <w:szCs w:val="20"/>
              </w:rPr>
              <w:t>obligación  de</w:t>
            </w:r>
            <w:proofErr w:type="gramEnd"/>
            <w:r w:rsidRPr="007B1781">
              <w:rPr>
                <w:rFonts w:ascii="Arial" w:hAnsi="Arial" w:cs="Arial"/>
                <w:sz w:val="20"/>
                <w:szCs w:val="20"/>
              </w:rPr>
              <w:t xml:space="preserve"> cumplir las resoluciones del CNC; y además, se establece un procedimiento para aprobación de resoluciones en el que se incluye una comisión técnica que elabore informes para que sean conocidos por el Pleno del CNC. </w:t>
            </w:r>
          </w:p>
        </w:tc>
      </w:tr>
      <w:tr w:rsidR="001F389B" w:rsidRPr="007B1781" w14:paraId="11C1BD3C" w14:textId="77777777" w:rsidTr="0068337D">
        <w:tc>
          <w:tcPr>
            <w:tcW w:w="4395" w:type="dxa"/>
          </w:tcPr>
          <w:p w14:paraId="57F44452" w14:textId="77777777" w:rsidR="001F389B" w:rsidRPr="007B1781" w:rsidRDefault="001F389B" w:rsidP="00BC3032">
            <w:pPr>
              <w:rPr>
                <w:rFonts w:ascii="Arial" w:hAnsi="Arial" w:cs="Arial"/>
                <w:b/>
                <w:sz w:val="20"/>
                <w:szCs w:val="20"/>
              </w:rPr>
            </w:pPr>
            <w:r w:rsidRPr="007B1781">
              <w:rPr>
                <w:rFonts w:ascii="Arial" w:hAnsi="Arial" w:cs="Arial"/>
                <w:b/>
                <w:sz w:val="20"/>
                <w:szCs w:val="20"/>
              </w:rPr>
              <w:t>Art. 21.- Deróguese los artículos 125 y 126.</w:t>
            </w:r>
          </w:p>
        </w:tc>
        <w:tc>
          <w:tcPr>
            <w:tcW w:w="3119" w:type="dxa"/>
          </w:tcPr>
          <w:p w14:paraId="50EDE1BE" w14:textId="77777777" w:rsidR="002278C0" w:rsidRPr="007B1781" w:rsidRDefault="002278C0" w:rsidP="002278C0">
            <w:pPr>
              <w:autoSpaceDE w:val="0"/>
              <w:autoSpaceDN w:val="0"/>
              <w:adjustRightInd w:val="0"/>
              <w:rPr>
                <w:rFonts w:ascii="Arial" w:hAnsi="Arial" w:cs="Arial"/>
                <w:color w:val="000000"/>
                <w:sz w:val="20"/>
                <w:szCs w:val="20"/>
              </w:rPr>
            </w:pPr>
            <w:r w:rsidRPr="007B1781">
              <w:rPr>
                <w:rFonts w:ascii="Arial" w:hAnsi="Arial" w:cs="Arial"/>
                <w:b/>
                <w:bCs/>
                <w:color w:val="C50606"/>
                <w:sz w:val="20"/>
                <w:szCs w:val="20"/>
              </w:rPr>
              <w:t>Art. 125</w:t>
            </w:r>
            <w:r w:rsidRPr="007B1781">
              <w:rPr>
                <w:rFonts w:ascii="Arial" w:hAnsi="Arial" w:cs="Arial"/>
                <w:color w:val="000000"/>
                <w:sz w:val="20"/>
                <w:szCs w:val="20"/>
              </w:rPr>
              <w:t xml:space="preserve">.- Nuevas competencias </w:t>
            </w:r>
            <w:proofErr w:type="gramStart"/>
            <w:r w:rsidRPr="007B1781">
              <w:rPr>
                <w:rFonts w:ascii="Arial" w:hAnsi="Arial" w:cs="Arial"/>
                <w:color w:val="000000"/>
                <w:sz w:val="20"/>
                <w:szCs w:val="20"/>
              </w:rPr>
              <w:t>constitucionales.-</w:t>
            </w:r>
            <w:proofErr w:type="gramEnd"/>
            <w:r w:rsidRPr="007B1781">
              <w:rPr>
                <w:rFonts w:ascii="Arial" w:hAnsi="Arial" w:cs="Arial"/>
                <w:color w:val="000000"/>
                <w:sz w:val="20"/>
                <w:szCs w:val="20"/>
              </w:rPr>
              <w:t xml:space="preserve">Los Gobiernos Autónomos Descentralizados son titulares de las nuevas competencias exclusivas constitucionales, las cuales se asumirán e implementarán de manera progresiva conforme lo </w:t>
            </w:r>
            <w:r w:rsidRPr="007B1781">
              <w:rPr>
                <w:rFonts w:ascii="Arial" w:hAnsi="Arial" w:cs="Arial"/>
                <w:color w:val="000000"/>
                <w:sz w:val="20"/>
                <w:szCs w:val="20"/>
              </w:rPr>
              <w:lastRenderedPageBreak/>
              <w:t>determine el Consejo Nacional de Competencias.</w:t>
            </w:r>
          </w:p>
          <w:p w14:paraId="50FA1BB3" w14:textId="77777777" w:rsidR="002278C0" w:rsidRPr="007B1781" w:rsidRDefault="002278C0" w:rsidP="002278C0">
            <w:pPr>
              <w:autoSpaceDE w:val="0"/>
              <w:autoSpaceDN w:val="0"/>
              <w:adjustRightInd w:val="0"/>
              <w:rPr>
                <w:rFonts w:ascii="Arial" w:hAnsi="Arial" w:cs="Arial"/>
                <w:color w:val="000000"/>
                <w:sz w:val="20"/>
                <w:szCs w:val="20"/>
              </w:rPr>
            </w:pPr>
            <w:r w:rsidRPr="007B1781">
              <w:rPr>
                <w:rFonts w:ascii="Arial" w:hAnsi="Arial" w:cs="Arial"/>
                <w:b/>
                <w:bCs/>
                <w:color w:val="C50606"/>
                <w:sz w:val="20"/>
                <w:szCs w:val="20"/>
              </w:rPr>
              <w:t>Art. 126</w:t>
            </w:r>
            <w:r w:rsidRPr="007B1781">
              <w:rPr>
                <w:rFonts w:ascii="Arial" w:hAnsi="Arial" w:cs="Arial"/>
                <w:color w:val="000000"/>
                <w:sz w:val="20"/>
                <w:szCs w:val="20"/>
              </w:rPr>
              <w:t xml:space="preserve">.- Gestión concurrente de competencias </w:t>
            </w:r>
            <w:proofErr w:type="gramStart"/>
            <w:r w:rsidRPr="007B1781">
              <w:rPr>
                <w:rFonts w:ascii="Arial" w:hAnsi="Arial" w:cs="Arial"/>
                <w:color w:val="000000"/>
                <w:sz w:val="20"/>
                <w:szCs w:val="20"/>
              </w:rPr>
              <w:t>exclusivas.-</w:t>
            </w:r>
            <w:proofErr w:type="gramEnd"/>
            <w:r w:rsidRPr="007B1781">
              <w:rPr>
                <w:rFonts w:ascii="Arial" w:hAnsi="Arial" w:cs="Arial"/>
                <w:color w:val="000000"/>
                <w:sz w:val="20"/>
                <w:szCs w:val="20"/>
              </w:rPr>
              <w:t xml:space="preserve"> El ejercicio de las competencias exclusivas establecidas en la Constitución para cada nivel de gobierno, no excluirá el ejercicio concurrente de la gestión en la prestación de servicios públicos. En este marco, salvo el caso de los</w:t>
            </w:r>
            <w:r w:rsidR="001510F9">
              <w:rPr>
                <w:rFonts w:ascii="Arial" w:hAnsi="Arial" w:cs="Arial"/>
                <w:color w:val="000000"/>
                <w:sz w:val="20"/>
                <w:szCs w:val="20"/>
              </w:rPr>
              <w:t xml:space="preserve"> </w:t>
            </w:r>
            <w:r w:rsidRPr="007B1781">
              <w:rPr>
                <w:rFonts w:ascii="Arial" w:hAnsi="Arial" w:cs="Arial"/>
                <w:color w:val="000000"/>
                <w:sz w:val="20"/>
                <w:szCs w:val="20"/>
              </w:rPr>
              <w:t>sectores privativos, los gobiernos autónomos descentralizados podrán ejercer la gestión concurrente</w:t>
            </w:r>
          </w:p>
          <w:p w14:paraId="26058E87" w14:textId="77777777" w:rsidR="002278C0" w:rsidRPr="007B1781" w:rsidRDefault="002278C0" w:rsidP="002278C0">
            <w:pPr>
              <w:autoSpaceDE w:val="0"/>
              <w:autoSpaceDN w:val="0"/>
              <w:adjustRightInd w:val="0"/>
              <w:rPr>
                <w:rFonts w:ascii="Arial" w:hAnsi="Arial" w:cs="Arial"/>
                <w:color w:val="000000"/>
                <w:sz w:val="20"/>
                <w:szCs w:val="20"/>
              </w:rPr>
            </w:pPr>
            <w:r w:rsidRPr="007B1781">
              <w:rPr>
                <w:rFonts w:ascii="Arial" w:hAnsi="Arial" w:cs="Arial"/>
                <w:color w:val="000000"/>
                <w:sz w:val="20"/>
                <w:szCs w:val="20"/>
              </w:rPr>
              <w:t>de competencias exclusivas de otro nivel, conforme el modelo de gestión de cada sector al cual</w:t>
            </w:r>
            <w:r w:rsidR="001510F9">
              <w:rPr>
                <w:rFonts w:ascii="Arial" w:hAnsi="Arial" w:cs="Arial"/>
                <w:color w:val="000000"/>
                <w:sz w:val="20"/>
                <w:szCs w:val="20"/>
              </w:rPr>
              <w:t xml:space="preserve"> </w:t>
            </w:r>
            <w:r w:rsidRPr="007B1781">
              <w:rPr>
                <w:rFonts w:ascii="Arial" w:hAnsi="Arial" w:cs="Arial"/>
                <w:color w:val="000000"/>
                <w:sz w:val="20"/>
                <w:szCs w:val="20"/>
              </w:rPr>
              <w:t>pertenezca la competencia y con autorización expresa del titular de la misma a través de un</w:t>
            </w:r>
          </w:p>
          <w:p w14:paraId="3E39851E" w14:textId="77777777" w:rsidR="001F389B" w:rsidRPr="007B1781" w:rsidRDefault="002278C0" w:rsidP="002278C0">
            <w:pPr>
              <w:rPr>
                <w:rFonts w:ascii="Arial" w:hAnsi="Arial" w:cs="Arial"/>
                <w:sz w:val="20"/>
                <w:szCs w:val="20"/>
              </w:rPr>
            </w:pPr>
            <w:r w:rsidRPr="007B1781">
              <w:rPr>
                <w:rFonts w:ascii="Arial" w:hAnsi="Arial" w:cs="Arial"/>
                <w:color w:val="000000"/>
                <w:sz w:val="20"/>
                <w:szCs w:val="20"/>
              </w:rPr>
              <w:t>convenio.</w:t>
            </w:r>
          </w:p>
        </w:tc>
        <w:tc>
          <w:tcPr>
            <w:tcW w:w="1767" w:type="dxa"/>
          </w:tcPr>
          <w:p w14:paraId="3FB4B2F4" w14:textId="77777777" w:rsidR="001F389B" w:rsidRPr="007B1781" w:rsidRDefault="002278C0" w:rsidP="00BC3032">
            <w:pPr>
              <w:rPr>
                <w:rFonts w:ascii="Arial" w:hAnsi="Arial" w:cs="Arial"/>
                <w:sz w:val="20"/>
                <w:szCs w:val="20"/>
              </w:rPr>
            </w:pPr>
            <w:r w:rsidRPr="007B1781">
              <w:rPr>
                <w:rFonts w:ascii="Arial" w:hAnsi="Arial" w:cs="Arial"/>
                <w:sz w:val="20"/>
                <w:szCs w:val="20"/>
              </w:rPr>
              <w:lastRenderedPageBreak/>
              <w:t>Se eliminan</w:t>
            </w:r>
            <w:r w:rsidR="00312A00">
              <w:rPr>
                <w:rFonts w:ascii="Arial" w:hAnsi="Arial" w:cs="Arial"/>
                <w:sz w:val="20"/>
                <w:szCs w:val="20"/>
              </w:rPr>
              <w:t xml:space="preserve"> el artículo sobre las nuevas </w:t>
            </w:r>
            <w:r w:rsidRPr="007B1781">
              <w:rPr>
                <w:rFonts w:ascii="Arial" w:hAnsi="Arial" w:cs="Arial"/>
                <w:sz w:val="20"/>
                <w:szCs w:val="20"/>
              </w:rPr>
              <w:t>competencias consti</w:t>
            </w:r>
            <w:r w:rsidR="00312A00">
              <w:rPr>
                <w:rFonts w:ascii="Arial" w:hAnsi="Arial" w:cs="Arial"/>
                <w:sz w:val="20"/>
                <w:szCs w:val="20"/>
              </w:rPr>
              <w:t>tucionales que faculta al CNC a</w:t>
            </w:r>
            <w:r w:rsidRPr="007B1781">
              <w:rPr>
                <w:rFonts w:ascii="Arial" w:hAnsi="Arial" w:cs="Arial"/>
                <w:sz w:val="20"/>
                <w:szCs w:val="20"/>
              </w:rPr>
              <w:t xml:space="preserve"> determinar la </w:t>
            </w:r>
            <w:r w:rsidRPr="007B1781">
              <w:rPr>
                <w:rFonts w:ascii="Arial" w:hAnsi="Arial" w:cs="Arial"/>
                <w:sz w:val="20"/>
                <w:szCs w:val="20"/>
              </w:rPr>
              <w:lastRenderedPageBreak/>
              <w:t xml:space="preserve">progresividad de su ejercicio. </w:t>
            </w:r>
          </w:p>
          <w:p w14:paraId="1242196E" w14:textId="77777777" w:rsidR="002278C0" w:rsidRPr="007B1781" w:rsidRDefault="002278C0" w:rsidP="00BC3032">
            <w:pPr>
              <w:rPr>
                <w:rFonts w:ascii="Arial" w:hAnsi="Arial" w:cs="Arial"/>
                <w:sz w:val="20"/>
                <w:szCs w:val="20"/>
              </w:rPr>
            </w:pPr>
          </w:p>
          <w:p w14:paraId="0CD63BD3" w14:textId="77777777" w:rsidR="002278C0" w:rsidRPr="007B1781" w:rsidRDefault="00312A00" w:rsidP="00BC3032">
            <w:pPr>
              <w:rPr>
                <w:rFonts w:ascii="Arial" w:hAnsi="Arial" w:cs="Arial"/>
                <w:sz w:val="20"/>
                <w:szCs w:val="20"/>
              </w:rPr>
            </w:pPr>
            <w:r w:rsidRPr="007B1781">
              <w:rPr>
                <w:rFonts w:ascii="Arial" w:hAnsi="Arial" w:cs="Arial"/>
                <w:sz w:val="20"/>
                <w:szCs w:val="20"/>
              </w:rPr>
              <w:t>Además,</w:t>
            </w:r>
            <w:r w:rsidR="002278C0" w:rsidRPr="007B1781">
              <w:rPr>
                <w:rFonts w:ascii="Arial" w:hAnsi="Arial" w:cs="Arial"/>
                <w:sz w:val="20"/>
                <w:szCs w:val="20"/>
              </w:rPr>
              <w:t xml:space="preserve"> se elimina el concepto de gestión concurrente de competencias exclusivas, lo que se expone en la conceptualización propuesta para las competencias concurrentes y exclusivas. </w:t>
            </w:r>
          </w:p>
        </w:tc>
      </w:tr>
      <w:tr w:rsidR="001F389B" w:rsidRPr="007B1781" w14:paraId="0B8FEAF5" w14:textId="77777777" w:rsidTr="0068337D">
        <w:tc>
          <w:tcPr>
            <w:tcW w:w="4395" w:type="dxa"/>
          </w:tcPr>
          <w:p w14:paraId="50856762" w14:textId="77777777" w:rsidR="001F389B" w:rsidRPr="007B1781" w:rsidRDefault="001F389B" w:rsidP="00BC3032">
            <w:pPr>
              <w:rPr>
                <w:rFonts w:ascii="Arial" w:hAnsi="Arial" w:cs="Arial"/>
                <w:b/>
                <w:sz w:val="20"/>
                <w:szCs w:val="20"/>
              </w:rPr>
            </w:pPr>
            <w:r w:rsidRPr="007B1781">
              <w:rPr>
                <w:rFonts w:ascii="Arial" w:hAnsi="Arial" w:cs="Arial"/>
                <w:b/>
                <w:sz w:val="20"/>
                <w:szCs w:val="20"/>
              </w:rPr>
              <w:lastRenderedPageBreak/>
              <w:t>Art. 22.- Sustitúyase el texto del artículo 129 por el siguiente:</w:t>
            </w:r>
          </w:p>
          <w:p w14:paraId="28DC0A79" w14:textId="77777777" w:rsidR="001F389B" w:rsidRPr="007B1781" w:rsidRDefault="001F389B" w:rsidP="00BC3032">
            <w:pPr>
              <w:rPr>
                <w:rFonts w:ascii="Arial" w:hAnsi="Arial" w:cs="Arial"/>
                <w:b/>
                <w:sz w:val="20"/>
                <w:szCs w:val="20"/>
              </w:rPr>
            </w:pPr>
          </w:p>
          <w:p w14:paraId="1C8A7EB4" w14:textId="77777777" w:rsidR="001F389B" w:rsidRPr="007B1781" w:rsidRDefault="001F389B" w:rsidP="00862577">
            <w:pPr>
              <w:widowControl w:val="0"/>
              <w:autoSpaceDE w:val="0"/>
              <w:autoSpaceDN w:val="0"/>
              <w:adjustRightInd w:val="0"/>
              <w:spacing w:before="292" w:line="320" w:lineRule="exact"/>
              <w:ind w:left="29" w:right="66" w:firstLine="4"/>
              <w:jc w:val="both"/>
              <w:rPr>
                <w:rFonts w:ascii="Arial" w:hAnsi="Arial" w:cs="Arial"/>
                <w:color w:val="000000"/>
                <w:sz w:val="20"/>
                <w:szCs w:val="20"/>
              </w:rPr>
            </w:pPr>
            <w:r w:rsidRPr="007B1781">
              <w:rPr>
                <w:rFonts w:ascii="Arial" w:hAnsi="Arial" w:cs="Arial"/>
                <w:sz w:val="20"/>
                <w:szCs w:val="20"/>
              </w:rPr>
              <w:t>“</w:t>
            </w:r>
            <w:r w:rsidRPr="007B1781">
              <w:rPr>
                <w:rFonts w:ascii="Arial" w:hAnsi="Arial" w:cs="Arial"/>
                <w:color w:val="000000"/>
                <w:w w:val="113"/>
                <w:sz w:val="20"/>
                <w:szCs w:val="20"/>
              </w:rPr>
              <w:t xml:space="preserve">Art. 129.- Ejercicio de la competencia de vialidad. - El ejercicio de la competencia de </w:t>
            </w:r>
            <w:r w:rsidRPr="007B1781">
              <w:rPr>
                <w:rFonts w:ascii="Arial" w:hAnsi="Arial" w:cs="Arial"/>
                <w:color w:val="000000"/>
                <w:sz w:val="20"/>
                <w:szCs w:val="20"/>
              </w:rPr>
              <w:t xml:space="preserve">vialidad atribuida en la Constitución a los distintos niveles de gobierno, se cumplirá de la siguiente manera: </w:t>
            </w:r>
          </w:p>
          <w:p w14:paraId="082B8275" w14:textId="77777777" w:rsidR="001F389B" w:rsidRPr="007B1781" w:rsidRDefault="001F389B" w:rsidP="00862577">
            <w:pPr>
              <w:widowControl w:val="0"/>
              <w:autoSpaceDE w:val="0"/>
              <w:autoSpaceDN w:val="0"/>
              <w:adjustRightInd w:val="0"/>
              <w:spacing w:before="260" w:line="320" w:lineRule="exact"/>
              <w:ind w:left="29" w:right="66"/>
              <w:jc w:val="both"/>
              <w:rPr>
                <w:rFonts w:ascii="Arial" w:hAnsi="Arial" w:cs="Arial"/>
                <w:color w:val="000000"/>
                <w:w w:val="102"/>
                <w:sz w:val="20"/>
                <w:szCs w:val="20"/>
                <w:u w:val="single"/>
              </w:rPr>
            </w:pPr>
            <w:r w:rsidRPr="007B1781">
              <w:rPr>
                <w:rFonts w:ascii="Arial" w:hAnsi="Arial" w:cs="Arial"/>
                <w:color w:val="000000"/>
                <w:w w:val="109"/>
                <w:sz w:val="20"/>
                <w:szCs w:val="20"/>
              </w:rPr>
              <w:t xml:space="preserve">Al Gobierno Central le corresponden las facultades de rectoría, normativa, planificación y ejecución </w:t>
            </w:r>
            <w:r w:rsidRPr="007B1781">
              <w:rPr>
                <w:rFonts w:ascii="Arial" w:hAnsi="Arial" w:cs="Arial"/>
                <w:color w:val="000000"/>
                <w:w w:val="109"/>
                <w:sz w:val="20"/>
                <w:szCs w:val="20"/>
                <w:u w:val="single"/>
              </w:rPr>
              <w:t>de la red vial estatal</w:t>
            </w:r>
            <w:r w:rsidRPr="007B1781">
              <w:rPr>
                <w:rFonts w:ascii="Arial" w:hAnsi="Arial" w:cs="Arial"/>
                <w:color w:val="000000"/>
                <w:w w:val="109"/>
                <w:sz w:val="20"/>
                <w:szCs w:val="20"/>
              </w:rPr>
              <w:t xml:space="preserve"> conformada por las troncales nacionales </w:t>
            </w:r>
            <w:r w:rsidRPr="007B1781">
              <w:rPr>
                <w:rFonts w:ascii="Arial" w:hAnsi="Arial" w:cs="Arial"/>
                <w:color w:val="000000"/>
                <w:w w:val="109"/>
                <w:sz w:val="20"/>
                <w:szCs w:val="20"/>
                <w:u w:val="single"/>
              </w:rPr>
              <w:t xml:space="preserve">que a su vez están </w:t>
            </w:r>
            <w:r w:rsidRPr="007B1781">
              <w:rPr>
                <w:rFonts w:ascii="Arial" w:hAnsi="Arial" w:cs="Arial"/>
                <w:color w:val="000000"/>
                <w:w w:val="109"/>
                <w:sz w:val="20"/>
                <w:szCs w:val="20"/>
                <w:u w:val="single"/>
              </w:rPr>
              <w:br/>
            </w:r>
            <w:r w:rsidRPr="007B1781">
              <w:rPr>
                <w:rFonts w:ascii="Arial" w:hAnsi="Arial" w:cs="Arial"/>
                <w:color w:val="000000"/>
                <w:w w:val="116"/>
                <w:sz w:val="20"/>
                <w:szCs w:val="20"/>
                <w:u w:val="single"/>
              </w:rPr>
              <w:t xml:space="preserve">integradas por las vías arteriales o de integración nacional, que entrelazan capitales de </w:t>
            </w:r>
            <w:r w:rsidRPr="007B1781">
              <w:rPr>
                <w:rFonts w:ascii="Arial" w:hAnsi="Arial" w:cs="Arial"/>
                <w:color w:val="000000"/>
                <w:w w:val="116"/>
                <w:sz w:val="20"/>
                <w:szCs w:val="20"/>
                <w:u w:val="single"/>
              </w:rPr>
              <w:br/>
            </w:r>
            <w:r w:rsidRPr="007B1781">
              <w:rPr>
                <w:rFonts w:ascii="Arial" w:hAnsi="Arial" w:cs="Arial"/>
                <w:color w:val="000000"/>
                <w:w w:val="121"/>
                <w:sz w:val="20"/>
                <w:szCs w:val="20"/>
                <w:u w:val="single"/>
              </w:rPr>
              <w:t xml:space="preserve">provincias, puertos marítimos, aeropuertos, pasos de frontera y centro de carácter </w:t>
            </w:r>
            <w:r w:rsidRPr="007B1781">
              <w:rPr>
                <w:rFonts w:ascii="Arial" w:hAnsi="Arial" w:cs="Arial"/>
                <w:color w:val="000000"/>
                <w:w w:val="121"/>
                <w:sz w:val="20"/>
                <w:szCs w:val="20"/>
                <w:u w:val="single"/>
              </w:rPr>
              <w:br/>
            </w:r>
            <w:r w:rsidRPr="007B1781">
              <w:rPr>
                <w:rFonts w:ascii="Arial" w:hAnsi="Arial" w:cs="Arial"/>
                <w:color w:val="000000"/>
                <w:w w:val="113"/>
                <w:sz w:val="20"/>
                <w:szCs w:val="20"/>
                <w:u w:val="single"/>
              </w:rPr>
              <w:t xml:space="preserve">estratégico para el desarrollo económico y social del país; así como aquellas que tienen </w:t>
            </w:r>
            <w:r w:rsidRPr="007B1781">
              <w:rPr>
                <w:rFonts w:ascii="Arial" w:hAnsi="Arial" w:cs="Arial"/>
                <w:color w:val="000000"/>
                <w:w w:val="113"/>
                <w:sz w:val="20"/>
                <w:szCs w:val="20"/>
                <w:u w:val="single"/>
              </w:rPr>
              <w:br/>
            </w:r>
            <w:r w:rsidRPr="007B1781">
              <w:rPr>
                <w:rFonts w:ascii="Arial" w:hAnsi="Arial" w:cs="Arial"/>
                <w:color w:val="000000"/>
                <w:w w:val="102"/>
                <w:sz w:val="20"/>
                <w:szCs w:val="20"/>
                <w:u w:val="single"/>
              </w:rPr>
              <w:t xml:space="preserve">como función conectar el tráfico de las zonas locales para conectarlos con los corredores </w:t>
            </w:r>
            <w:r w:rsidRPr="007B1781">
              <w:rPr>
                <w:rFonts w:ascii="Arial" w:hAnsi="Arial" w:cs="Arial"/>
                <w:color w:val="000000"/>
                <w:w w:val="102"/>
                <w:sz w:val="20"/>
                <w:szCs w:val="20"/>
                <w:u w:val="single"/>
              </w:rPr>
              <w:br/>
              <w:t xml:space="preserve">arteriales, </w:t>
            </w:r>
          </w:p>
          <w:p w14:paraId="0838656D" w14:textId="77777777" w:rsidR="001F389B" w:rsidRPr="007B1781" w:rsidRDefault="001F389B" w:rsidP="00862577">
            <w:pPr>
              <w:widowControl w:val="0"/>
              <w:autoSpaceDE w:val="0"/>
              <w:autoSpaceDN w:val="0"/>
              <w:adjustRightInd w:val="0"/>
              <w:spacing w:before="280" w:line="320" w:lineRule="exact"/>
              <w:ind w:left="29" w:right="66"/>
              <w:jc w:val="both"/>
              <w:rPr>
                <w:rFonts w:ascii="Arial" w:hAnsi="Arial" w:cs="Arial"/>
                <w:color w:val="000000"/>
                <w:w w:val="111"/>
                <w:sz w:val="20"/>
                <w:szCs w:val="20"/>
                <w:u w:val="single"/>
              </w:rPr>
            </w:pPr>
            <w:r w:rsidRPr="007B1781">
              <w:rPr>
                <w:rFonts w:ascii="Arial" w:hAnsi="Arial" w:cs="Arial"/>
                <w:color w:val="000000"/>
                <w:w w:val="118"/>
                <w:sz w:val="20"/>
                <w:szCs w:val="20"/>
              </w:rPr>
              <w:lastRenderedPageBreak/>
              <w:t xml:space="preserve">Al Gobierno Autónomo Descentralizado regional le corresponden las facultades de </w:t>
            </w:r>
            <w:r w:rsidRPr="007B1781">
              <w:rPr>
                <w:rFonts w:ascii="Arial" w:hAnsi="Arial" w:cs="Arial"/>
                <w:color w:val="000000"/>
                <w:w w:val="111"/>
                <w:sz w:val="20"/>
                <w:szCs w:val="20"/>
              </w:rPr>
              <w:t xml:space="preserve">planificar, construir regular, controlar y mantener el sistema vial de ámbito regional </w:t>
            </w:r>
            <w:r w:rsidRPr="007B1781">
              <w:rPr>
                <w:rFonts w:ascii="Arial" w:hAnsi="Arial" w:cs="Arial"/>
                <w:color w:val="000000"/>
                <w:w w:val="111"/>
                <w:sz w:val="20"/>
                <w:szCs w:val="20"/>
                <w:u w:val="single"/>
              </w:rPr>
              <w:t xml:space="preserve">que comprende las vías que unen al menos dos capitales de provincia dentro de una región y que sean descentralizadas de la red vial estatal. </w:t>
            </w:r>
          </w:p>
          <w:p w14:paraId="7697AC6F" w14:textId="77777777" w:rsidR="001F389B" w:rsidRPr="007B1781" w:rsidRDefault="001F389B" w:rsidP="00862577">
            <w:pPr>
              <w:widowControl w:val="0"/>
              <w:autoSpaceDE w:val="0"/>
              <w:autoSpaceDN w:val="0"/>
              <w:adjustRightInd w:val="0"/>
              <w:spacing w:before="146" w:line="313" w:lineRule="exact"/>
              <w:ind w:left="29" w:right="66"/>
              <w:jc w:val="both"/>
              <w:rPr>
                <w:rFonts w:ascii="Arial" w:hAnsi="Arial" w:cs="Arial"/>
                <w:color w:val="000000"/>
                <w:spacing w:val="-3"/>
                <w:sz w:val="20"/>
                <w:szCs w:val="20"/>
                <w:u w:val="single"/>
              </w:rPr>
            </w:pPr>
            <w:r w:rsidRPr="007B1781">
              <w:rPr>
                <w:rFonts w:ascii="Arial" w:hAnsi="Arial" w:cs="Arial"/>
                <w:color w:val="000000"/>
                <w:w w:val="116"/>
                <w:sz w:val="20"/>
                <w:szCs w:val="20"/>
              </w:rPr>
              <w:t>Al Gobierno Autónomo Descentralizado provincial le corresponden las facultades d</w:t>
            </w:r>
            <w:r w:rsidR="00F54F9E" w:rsidRPr="007B1781">
              <w:rPr>
                <w:rFonts w:ascii="Arial" w:hAnsi="Arial" w:cs="Arial"/>
                <w:color w:val="000000"/>
                <w:w w:val="116"/>
                <w:sz w:val="20"/>
                <w:szCs w:val="20"/>
              </w:rPr>
              <w:t>e</w:t>
            </w:r>
            <w:r w:rsidRPr="007B1781">
              <w:rPr>
                <w:rFonts w:ascii="Arial" w:hAnsi="Arial" w:cs="Arial"/>
                <w:color w:val="000000"/>
                <w:w w:val="116"/>
                <w:sz w:val="20"/>
                <w:szCs w:val="20"/>
              </w:rPr>
              <w:t xml:space="preserve"> </w:t>
            </w:r>
            <w:r w:rsidRPr="007B1781">
              <w:rPr>
                <w:rFonts w:ascii="Arial" w:hAnsi="Arial" w:cs="Arial"/>
                <w:color w:val="000000"/>
                <w:w w:val="108"/>
                <w:sz w:val="20"/>
                <w:szCs w:val="20"/>
              </w:rPr>
              <w:t xml:space="preserve">planificar, construir y mantener el sistema vial de ámbito provincial, </w:t>
            </w:r>
            <w:r w:rsidRPr="007B1781">
              <w:rPr>
                <w:rFonts w:ascii="Arial" w:hAnsi="Arial" w:cs="Arial"/>
                <w:color w:val="000000"/>
                <w:w w:val="108"/>
                <w:sz w:val="20"/>
                <w:szCs w:val="20"/>
                <w:u w:val="single"/>
              </w:rPr>
              <w:t xml:space="preserve">esto es, el conjunto d </w:t>
            </w:r>
            <w:r w:rsidRPr="007B1781">
              <w:rPr>
                <w:rFonts w:ascii="Arial" w:hAnsi="Arial" w:cs="Arial"/>
                <w:color w:val="000000"/>
                <w:w w:val="117"/>
                <w:sz w:val="20"/>
                <w:szCs w:val="20"/>
                <w:u w:val="single"/>
              </w:rPr>
              <w:t xml:space="preserve">vías que, dentro de la circunscripción territorial de la provincia, no formen parte de </w:t>
            </w:r>
            <w:r w:rsidRPr="007B1781">
              <w:rPr>
                <w:rFonts w:ascii="Arial" w:hAnsi="Arial" w:cs="Arial"/>
                <w:color w:val="000000"/>
                <w:spacing w:val="-3"/>
                <w:sz w:val="20"/>
                <w:szCs w:val="20"/>
                <w:u w:val="single"/>
              </w:rPr>
              <w:t xml:space="preserve">inventario de la red vial estatal, regional o cantonal urbana. </w:t>
            </w:r>
          </w:p>
          <w:p w14:paraId="33BF141D" w14:textId="77777777" w:rsidR="001F389B" w:rsidRPr="007B1781" w:rsidRDefault="001F389B" w:rsidP="00862577">
            <w:pPr>
              <w:widowControl w:val="0"/>
              <w:autoSpaceDE w:val="0"/>
              <w:autoSpaceDN w:val="0"/>
              <w:adjustRightInd w:val="0"/>
              <w:spacing w:before="282" w:line="320" w:lineRule="exact"/>
              <w:ind w:left="29" w:right="66"/>
              <w:jc w:val="both"/>
              <w:rPr>
                <w:rFonts w:ascii="Arial" w:hAnsi="Arial" w:cs="Arial"/>
                <w:color w:val="000000"/>
                <w:w w:val="106"/>
                <w:sz w:val="20"/>
                <w:szCs w:val="20"/>
              </w:rPr>
            </w:pPr>
            <w:r w:rsidRPr="007B1781">
              <w:rPr>
                <w:rFonts w:ascii="Arial" w:hAnsi="Arial" w:cs="Arial"/>
                <w:color w:val="000000"/>
                <w:w w:val="116"/>
                <w:sz w:val="20"/>
                <w:szCs w:val="20"/>
              </w:rPr>
              <w:t xml:space="preserve">Al Gobierno Autónomo Descentralizado municipal le corresponden las facultades de </w:t>
            </w:r>
            <w:r w:rsidRPr="007B1781">
              <w:rPr>
                <w:rFonts w:ascii="Arial" w:hAnsi="Arial" w:cs="Arial"/>
                <w:color w:val="000000"/>
                <w:w w:val="115"/>
                <w:sz w:val="20"/>
                <w:szCs w:val="20"/>
              </w:rPr>
              <w:t xml:space="preserve">planificar, construir y mantener </w:t>
            </w:r>
            <w:r w:rsidRPr="007B1781">
              <w:rPr>
                <w:rFonts w:ascii="Arial" w:hAnsi="Arial" w:cs="Arial"/>
                <w:color w:val="000000"/>
                <w:w w:val="115"/>
                <w:sz w:val="20"/>
                <w:szCs w:val="20"/>
                <w:u w:val="single"/>
              </w:rPr>
              <w:t xml:space="preserve">el conjunto de vías que conforman la zona urbana de </w:t>
            </w:r>
            <w:r w:rsidRPr="007B1781">
              <w:rPr>
                <w:rFonts w:ascii="Arial" w:hAnsi="Arial" w:cs="Arial"/>
                <w:color w:val="000000"/>
                <w:w w:val="121"/>
                <w:sz w:val="20"/>
                <w:szCs w:val="20"/>
                <w:u w:val="single"/>
              </w:rPr>
              <w:t>cantón</w:t>
            </w:r>
            <w:r w:rsidRPr="007B1781">
              <w:rPr>
                <w:rFonts w:ascii="Arial" w:hAnsi="Arial" w:cs="Arial"/>
                <w:color w:val="000000"/>
                <w:w w:val="121"/>
                <w:sz w:val="20"/>
                <w:szCs w:val="20"/>
              </w:rPr>
              <w:t xml:space="preserve">, </w:t>
            </w:r>
            <w:r w:rsidRPr="007B1781">
              <w:rPr>
                <w:rFonts w:ascii="Arial" w:hAnsi="Arial" w:cs="Arial"/>
                <w:color w:val="000000"/>
                <w:w w:val="121"/>
                <w:sz w:val="20"/>
                <w:szCs w:val="20"/>
                <w:u w:val="single"/>
              </w:rPr>
              <w:t xml:space="preserve">la cabecera parroquial rural y aquellas vías que, de conformidad con cada </w:t>
            </w:r>
            <w:r w:rsidRPr="007B1781">
              <w:rPr>
                <w:rFonts w:ascii="Arial" w:hAnsi="Arial" w:cs="Arial"/>
                <w:color w:val="000000"/>
                <w:w w:val="112"/>
                <w:sz w:val="20"/>
                <w:szCs w:val="20"/>
                <w:u w:val="single"/>
              </w:rPr>
              <w:t>planificación municipal, estén ubicadas en zonas de expansión urbana</w:t>
            </w:r>
            <w:r w:rsidRPr="007B1781">
              <w:rPr>
                <w:rFonts w:ascii="Arial" w:hAnsi="Arial" w:cs="Arial"/>
                <w:color w:val="000000"/>
                <w:w w:val="112"/>
                <w:sz w:val="20"/>
                <w:szCs w:val="20"/>
              </w:rPr>
              <w:t>. En el caso de las cabeceras</w:t>
            </w:r>
            <w:r w:rsidRPr="007B1781">
              <w:rPr>
                <w:rFonts w:ascii="Arial" w:hAnsi="Arial" w:cs="Arial"/>
                <w:color w:val="000000"/>
                <w:w w:val="109"/>
                <w:sz w:val="20"/>
                <w:szCs w:val="20"/>
              </w:rPr>
              <w:t xml:space="preserve"> de las parroquias rurales, la ejecución de esta competencia se coordinará con los </w:t>
            </w:r>
            <w:r w:rsidRPr="007B1781">
              <w:rPr>
                <w:rFonts w:ascii="Arial" w:hAnsi="Arial" w:cs="Arial"/>
                <w:color w:val="000000"/>
                <w:w w:val="106"/>
                <w:sz w:val="20"/>
                <w:szCs w:val="20"/>
              </w:rPr>
              <w:t xml:space="preserve">gobiernos parroquiales rurales. </w:t>
            </w:r>
          </w:p>
          <w:p w14:paraId="447364B1" w14:textId="77777777" w:rsidR="001F389B" w:rsidRPr="007B1781" w:rsidRDefault="001F389B" w:rsidP="00862577">
            <w:pPr>
              <w:widowControl w:val="0"/>
              <w:autoSpaceDE w:val="0"/>
              <w:autoSpaceDN w:val="0"/>
              <w:adjustRightInd w:val="0"/>
              <w:spacing w:before="306" w:line="313" w:lineRule="exact"/>
              <w:ind w:left="29" w:right="66"/>
              <w:jc w:val="both"/>
              <w:rPr>
                <w:rFonts w:ascii="Arial" w:hAnsi="Arial" w:cs="Arial"/>
                <w:color w:val="000000"/>
                <w:w w:val="105"/>
                <w:sz w:val="20"/>
                <w:szCs w:val="20"/>
              </w:rPr>
            </w:pPr>
            <w:r w:rsidRPr="007B1781">
              <w:rPr>
                <w:rFonts w:ascii="Arial" w:hAnsi="Arial" w:cs="Arial"/>
                <w:color w:val="000000"/>
                <w:w w:val="109"/>
                <w:sz w:val="20"/>
                <w:szCs w:val="20"/>
              </w:rPr>
              <w:t xml:space="preserve">Al Gobierno Autónomo Descentralizado parroquial rural le corresponden las facultades d </w:t>
            </w:r>
            <w:r w:rsidRPr="007B1781">
              <w:rPr>
                <w:rFonts w:ascii="Arial" w:hAnsi="Arial" w:cs="Arial"/>
                <w:color w:val="000000"/>
                <w:w w:val="118"/>
                <w:sz w:val="20"/>
                <w:szCs w:val="20"/>
              </w:rPr>
              <w:t>planificar y mantener, en coordinación con el Gobierno Autónomo Descentralizado P</w:t>
            </w:r>
            <w:r w:rsidRPr="007B1781">
              <w:rPr>
                <w:rFonts w:ascii="Arial" w:hAnsi="Arial" w:cs="Arial"/>
                <w:color w:val="000000"/>
                <w:w w:val="110"/>
                <w:sz w:val="20"/>
                <w:szCs w:val="20"/>
              </w:rPr>
              <w:t xml:space="preserve">rovincial, la vialidad parroquial y vecinal. Para el efecto se establecerán convenios entre </w:t>
            </w:r>
            <w:r w:rsidRPr="007B1781">
              <w:rPr>
                <w:rFonts w:ascii="Arial" w:hAnsi="Arial" w:cs="Arial"/>
                <w:color w:val="000000"/>
                <w:w w:val="109"/>
                <w:sz w:val="20"/>
                <w:szCs w:val="20"/>
              </w:rPr>
              <w:t xml:space="preserve">ambos niveles de gobierno, en los que se prevean las responsabilidades </w:t>
            </w:r>
            <w:r w:rsidRPr="007B1781">
              <w:rPr>
                <w:rFonts w:ascii="Arial" w:hAnsi="Arial" w:cs="Arial"/>
                <w:color w:val="000000"/>
                <w:w w:val="109"/>
                <w:sz w:val="20"/>
                <w:szCs w:val="20"/>
              </w:rPr>
              <w:lastRenderedPageBreak/>
              <w:t xml:space="preserve">correspondientes a </w:t>
            </w:r>
            <w:r w:rsidRPr="007B1781">
              <w:rPr>
                <w:rFonts w:ascii="Arial" w:hAnsi="Arial" w:cs="Arial"/>
                <w:color w:val="000000"/>
                <w:w w:val="113"/>
                <w:sz w:val="20"/>
                <w:szCs w:val="20"/>
              </w:rPr>
              <w:t xml:space="preserve">cada uno de ellos. Las tareas y obras de mantenimiento se ejecutarán mediante gestión </w:t>
            </w:r>
            <w:r w:rsidRPr="007B1781">
              <w:rPr>
                <w:rFonts w:ascii="Arial" w:hAnsi="Arial" w:cs="Arial"/>
                <w:color w:val="000000"/>
                <w:w w:val="108"/>
                <w:sz w:val="20"/>
                <w:szCs w:val="20"/>
              </w:rPr>
              <w:t xml:space="preserve">directa, a través de empresas públicas o la delegación a empresas de la economía popular </w:t>
            </w:r>
            <w:r w:rsidRPr="007B1781">
              <w:rPr>
                <w:rFonts w:ascii="Arial" w:hAnsi="Arial" w:cs="Arial"/>
                <w:color w:val="000000"/>
                <w:w w:val="105"/>
                <w:sz w:val="20"/>
                <w:szCs w:val="20"/>
              </w:rPr>
              <w:t xml:space="preserve">solidaria y la cogestión comunitaria. </w:t>
            </w:r>
          </w:p>
          <w:p w14:paraId="19EAB112" w14:textId="77777777" w:rsidR="001F389B" w:rsidRPr="007B1781" w:rsidRDefault="001F389B" w:rsidP="00862577">
            <w:pPr>
              <w:widowControl w:val="0"/>
              <w:autoSpaceDE w:val="0"/>
              <w:autoSpaceDN w:val="0"/>
              <w:adjustRightInd w:val="0"/>
              <w:spacing w:line="300" w:lineRule="exact"/>
              <w:ind w:left="29" w:right="66"/>
              <w:jc w:val="both"/>
              <w:rPr>
                <w:rFonts w:ascii="Arial" w:hAnsi="Arial" w:cs="Arial"/>
                <w:color w:val="000000"/>
                <w:w w:val="105"/>
                <w:sz w:val="20"/>
                <w:szCs w:val="20"/>
              </w:rPr>
            </w:pPr>
          </w:p>
          <w:p w14:paraId="5B97C00D" w14:textId="77777777" w:rsidR="001F389B" w:rsidRPr="007B1781" w:rsidRDefault="001F389B" w:rsidP="00862577">
            <w:pPr>
              <w:widowControl w:val="0"/>
              <w:autoSpaceDE w:val="0"/>
              <w:autoSpaceDN w:val="0"/>
              <w:adjustRightInd w:val="0"/>
              <w:spacing w:before="38" w:line="300" w:lineRule="exact"/>
              <w:ind w:left="29" w:right="66"/>
              <w:jc w:val="both"/>
              <w:rPr>
                <w:rFonts w:ascii="Arial" w:hAnsi="Arial" w:cs="Arial"/>
                <w:color w:val="000000"/>
                <w:w w:val="105"/>
                <w:sz w:val="20"/>
                <w:szCs w:val="20"/>
                <w:u w:val="single"/>
              </w:rPr>
            </w:pPr>
            <w:r w:rsidRPr="007B1781">
              <w:rPr>
                <w:rFonts w:ascii="Arial" w:hAnsi="Arial" w:cs="Arial"/>
                <w:color w:val="000000"/>
                <w:w w:val="109"/>
                <w:sz w:val="20"/>
                <w:szCs w:val="20"/>
                <w:u w:val="single"/>
              </w:rPr>
              <w:t xml:space="preserve">Dado que la conectividad y movilidad es de carácter estratégico, cuando una vía de la red vial nacional, regional o provincial atraviese una zona urbana, </w:t>
            </w:r>
            <w:r w:rsidRPr="007B1781">
              <w:rPr>
                <w:rFonts w:ascii="Arial" w:hAnsi="Arial" w:cs="Arial"/>
                <w:color w:val="000000"/>
                <w:w w:val="109"/>
                <w:position w:val="-2"/>
                <w:sz w:val="20"/>
                <w:szCs w:val="20"/>
                <w:u w:val="single"/>
              </w:rPr>
              <w:t xml:space="preserve">la jurisdicción y </w:t>
            </w:r>
            <w:r w:rsidRPr="007B1781">
              <w:rPr>
                <w:rFonts w:ascii="Arial" w:hAnsi="Arial" w:cs="Arial"/>
                <w:color w:val="000000"/>
                <w:w w:val="108"/>
                <w:sz w:val="20"/>
                <w:szCs w:val="20"/>
                <w:u w:val="single"/>
              </w:rPr>
              <w:t xml:space="preserve">competencia sobre el eje vial, pertenecerá al Gobierno Central, regional o provincial, según </w:t>
            </w:r>
            <w:r w:rsidRPr="007B1781">
              <w:rPr>
                <w:rFonts w:ascii="Arial" w:hAnsi="Arial" w:cs="Arial"/>
                <w:color w:val="000000"/>
                <w:w w:val="105"/>
                <w:sz w:val="20"/>
                <w:szCs w:val="20"/>
                <w:u w:val="single"/>
              </w:rPr>
              <w:t xml:space="preserve">el caso". </w:t>
            </w:r>
          </w:p>
          <w:p w14:paraId="67AF9B9F" w14:textId="77777777" w:rsidR="001F389B" w:rsidRPr="007B1781" w:rsidRDefault="001F389B" w:rsidP="00BC3032">
            <w:pPr>
              <w:rPr>
                <w:rFonts w:ascii="Arial" w:hAnsi="Arial" w:cs="Arial"/>
                <w:sz w:val="20"/>
                <w:szCs w:val="20"/>
              </w:rPr>
            </w:pPr>
          </w:p>
        </w:tc>
        <w:tc>
          <w:tcPr>
            <w:tcW w:w="3119" w:type="dxa"/>
          </w:tcPr>
          <w:p w14:paraId="56F207FD" w14:textId="77777777" w:rsidR="00F54F9E" w:rsidRPr="007B1781" w:rsidRDefault="00F54F9E" w:rsidP="00F54F9E">
            <w:pPr>
              <w:autoSpaceDE w:val="0"/>
              <w:autoSpaceDN w:val="0"/>
              <w:adjustRightInd w:val="0"/>
              <w:rPr>
                <w:rFonts w:ascii="Arial" w:hAnsi="Arial" w:cs="Arial"/>
                <w:color w:val="000000"/>
                <w:sz w:val="20"/>
                <w:szCs w:val="20"/>
              </w:rPr>
            </w:pPr>
            <w:r w:rsidRPr="007B1781">
              <w:rPr>
                <w:rFonts w:ascii="Arial" w:hAnsi="Arial" w:cs="Arial"/>
                <w:b/>
                <w:bCs/>
                <w:color w:val="C50606"/>
                <w:sz w:val="20"/>
                <w:szCs w:val="20"/>
              </w:rPr>
              <w:lastRenderedPageBreak/>
              <w:t>Art. 129</w:t>
            </w:r>
            <w:r w:rsidRPr="007B1781">
              <w:rPr>
                <w:rFonts w:ascii="Arial" w:hAnsi="Arial" w:cs="Arial"/>
                <w:color w:val="000000"/>
                <w:sz w:val="20"/>
                <w:szCs w:val="20"/>
              </w:rPr>
              <w:t xml:space="preserve">.- Ejercicio de la competencia de </w:t>
            </w:r>
            <w:proofErr w:type="gramStart"/>
            <w:r w:rsidRPr="007B1781">
              <w:rPr>
                <w:rFonts w:ascii="Arial" w:hAnsi="Arial" w:cs="Arial"/>
                <w:color w:val="000000"/>
                <w:sz w:val="20"/>
                <w:szCs w:val="20"/>
              </w:rPr>
              <w:t>vialidad.-</w:t>
            </w:r>
            <w:proofErr w:type="gramEnd"/>
            <w:r w:rsidRPr="007B1781">
              <w:rPr>
                <w:rFonts w:ascii="Arial" w:hAnsi="Arial" w:cs="Arial"/>
                <w:color w:val="000000"/>
                <w:sz w:val="20"/>
                <w:szCs w:val="20"/>
              </w:rPr>
              <w:t>El ejercicio de la competencia de vialidad atribuida</w:t>
            </w:r>
          </w:p>
          <w:p w14:paraId="1E295DF6" w14:textId="77777777" w:rsidR="001F389B" w:rsidRPr="007B1781" w:rsidRDefault="00F54F9E" w:rsidP="00F54F9E">
            <w:pPr>
              <w:rPr>
                <w:rFonts w:ascii="Arial" w:hAnsi="Arial" w:cs="Arial"/>
                <w:color w:val="000000"/>
                <w:sz w:val="20"/>
                <w:szCs w:val="20"/>
              </w:rPr>
            </w:pPr>
            <w:r w:rsidRPr="007B1781">
              <w:rPr>
                <w:rFonts w:ascii="Arial" w:hAnsi="Arial" w:cs="Arial"/>
                <w:color w:val="000000"/>
                <w:sz w:val="20"/>
                <w:szCs w:val="20"/>
              </w:rPr>
              <w:t>en la Constitución a los distintos niveles de gobierno, se cumplirá de la siguiente manera:</w:t>
            </w:r>
          </w:p>
          <w:p w14:paraId="3406732B" w14:textId="77777777" w:rsidR="00F54F9E" w:rsidRPr="007B1781" w:rsidRDefault="00F54F9E" w:rsidP="00F54F9E">
            <w:pPr>
              <w:rPr>
                <w:rFonts w:ascii="Arial" w:hAnsi="Arial" w:cs="Arial"/>
                <w:color w:val="000000"/>
                <w:sz w:val="20"/>
                <w:szCs w:val="20"/>
              </w:rPr>
            </w:pPr>
          </w:p>
          <w:p w14:paraId="767D196D" w14:textId="77777777" w:rsidR="00F54F9E" w:rsidRPr="007B1781" w:rsidRDefault="00F54F9E" w:rsidP="00F54F9E">
            <w:pPr>
              <w:autoSpaceDE w:val="0"/>
              <w:autoSpaceDN w:val="0"/>
              <w:adjustRightInd w:val="0"/>
              <w:rPr>
                <w:rFonts w:ascii="Arial" w:hAnsi="Arial" w:cs="Arial"/>
                <w:sz w:val="20"/>
                <w:szCs w:val="20"/>
              </w:rPr>
            </w:pPr>
            <w:r w:rsidRPr="007B1781">
              <w:rPr>
                <w:rFonts w:ascii="Arial" w:hAnsi="Arial" w:cs="Arial"/>
                <w:sz w:val="20"/>
                <w:szCs w:val="20"/>
              </w:rPr>
              <w:t xml:space="preserve">Al gobierno central le corresponde las facultades de rectoría, normativa, planificación y </w:t>
            </w:r>
            <w:r w:rsidRPr="007B1781">
              <w:rPr>
                <w:rFonts w:ascii="Arial" w:hAnsi="Arial" w:cs="Arial"/>
                <w:sz w:val="20"/>
                <w:szCs w:val="20"/>
                <w:u w:val="single"/>
              </w:rPr>
              <w:t>ejecución del sistema vial</w:t>
            </w:r>
            <w:r w:rsidRPr="007B1781">
              <w:rPr>
                <w:rFonts w:ascii="Arial" w:hAnsi="Arial" w:cs="Arial"/>
                <w:sz w:val="20"/>
                <w:szCs w:val="20"/>
              </w:rPr>
              <w:t xml:space="preserve"> conformado por las troncales nacionales y su señalización.</w:t>
            </w:r>
          </w:p>
          <w:p w14:paraId="38455E83" w14:textId="77777777" w:rsidR="00F54F9E" w:rsidRPr="007B1781" w:rsidRDefault="00F54F9E" w:rsidP="00F54F9E">
            <w:pPr>
              <w:autoSpaceDE w:val="0"/>
              <w:autoSpaceDN w:val="0"/>
              <w:adjustRightInd w:val="0"/>
              <w:rPr>
                <w:rFonts w:ascii="Arial" w:hAnsi="Arial" w:cs="Arial"/>
                <w:sz w:val="20"/>
                <w:szCs w:val="20"/>
              </w:rPr>
            </w:pPr>
          </w:p>
          <w:p w14:paraId="5847A16D" w14:textId="77777777" w:rsidR="00F54F9E" w:rsidRPr="007B1781" w:rsidRDefault="00F54F9E" w:rsidP="00F54F9E">
            <w:pPr>
              <w:autoSpaceDE w:val="0"/>
              <w:autoSpaceDN w:val="0"/>
              <w:adjustRightInd w:val="0"/>
              <w:rPr>
                <w:rFonts w:ascii="Arial" w:hAnsi="Arial" w:cs="Arial"/>
                <w:sz w:val="20"/>
                <w:szCs w:val="20"/>
                <w:u w:val="single"/>
              </w:rPr>
            </w:pPr>
            <w:r w:rsidRPr="007B1781">
              <w:rPr>
                <w:rFonts w:ascii="Arial" w:hAnsi="Arial" w:cs="Arial"/>
                <w:sz w:val="20"/>
                <w:szCs w:val="20"/>
              </w:rPr>
              <w:t xml:space="preserve">Al gobierno autónomo descentralizado regional le corresponde las facultades de planificar, construir regular, controlar y mantener el sistema vial de ámbito regional </w:t>
            </w:r>
            <w:r w:rsidRPr="007B1781">
              <w:rPr>
                <w:rFonts w:ascii="Arial" w:hAnsi="Arial" w:cs="Arial"/>
                <w:sz w:val="20"/>
                <w:szCs w:val="20"/>
                <w:u w:val="single"/>
              </w:rPr>
              <w:t>en concordancia con las políticas nacionales.</w:t>
            </w:r>
          </w:p>
          <w:p w14:paraId="4F08CAA2" w14:textId="77777777" w:rsidR="00F54F9E" w:rsidRPr="007B1781" w:rsidRDefault="00F54F9E" w:rsidP="00F54F9E">
            <w:pPr>
              <w:autoSpaceDE w:val="0"/>
              <w:autoSpaceDN w:val="0"/>
              <w:adjustRightInd w:val="0"/>
              <w:rPr>
                <w:rFonts w:ascii="Arial" w:hAnsi="Arial" w:cs="Arial"/>
                <w:sz w:val="20"/>
                <w:szCs w:val="20"/>
              </w:rPr>
            </w:pPr>
          </w:p>
          <w:p w14:paraId="1F52823E" w14:textId="77777777" w:rsidR="00F54F9E" w:rsidRPr="007B1781" w:rsidRDefault="00F54F9E" w:rsidP="00F54F9E">
            <w:pPr>
              <w:autoSpaceDE w:val="0"/>
              <w:autoSpaceDN w:val="0"/>
              <w:adjustRightInd w:val="0"/>
              <w:rPr>
                <w:rFonts w:ascii="Arial" w:hAnsi="Arial" w:cs="Arial"/>
                <w:sz w:val="20"/>
                <w:szCs w:val="20"/>
              </w:rPr>
            </w:pPr>
            <w:r w:rsidRPr="007B1781">
              <w:rPr>
                <w:rFonts w:ascii="Arial" w:hAnsi="Arial" w:cs="Arial"/>
                <w:sz w:val="20"/>
                <w:szCs w:val="20"/>
              </w:rPr>
              <w:t xml:space="preserve">Al gobierno autónomo descentralizado provincial le corresponde las facultades de planificar, construir y mantener el sistema vial de ámbito provincial, </w:t>
            </w:r>
            <w:r w:rsidRPr="007B1781">
              <w:rPr>
                <w:rFonts w:ascii="Arial" w:hAnsi="Arial" w:cs="Arial"/>
                <w:sz w:val="20"/>
                <w:szCs w:val="20"/>
                <w:u w:val="single"/>
              </w:rPr>
              <w:t>que no incluya las zonas urbanas.</w:t>
            </w:r>
          </w:p>
          <w:p w14:paraId="3B5B52C0" w14:textId="77777777" w:rsidR="00F54F9E" w:rsidRPr="007B1781" w:rsidRDefault="00F54F9E" w:rsidP="00F54F9E">
            <w:pPr>
              <w:autoSpaceDE w:val="0"/>
              <w:autoSpaceDN w:val="0"/>
              <w:adjustRightInd w:val="0"/>
              <w:rPr>
                <w:rFonts w:ascii="Arial" w:hAnsi="Arial" w:cs="Arial"/>
                <w:sz w:val="20"/>
                <w:szCs w:val="20"/>
              </w:rPr>
            </w:pPr>
          </w:p>
          <w:p w14:paraId="39825B81" w14:textId="77777777" w:rsidR="00F54F9E" w:rsidRPr="007B1781" w:rsidRDefault="00F54F9E" w:rsidP="00F54F9E">
            <w:pPr>
              <w:autoSpaceDE w:val="0"/>
              <w:autoSpaceDN w:val="0"/>
              <w:adjustRightInd w:val="0"/>
              <w:rPr>
                <w:rFonts w:ascii="Arial" w:hAnsi="Arial" w:cs="Arial"/>
                <w:sz w:val="20"/>
                <w:szCs w:val="20"/>
              </w:rPr>
            </w:pPr>
            <w:r w:rsidRPr="007B1781">
              <w:rPr>
                <w:rFonts w:ascii="Arial" w:hAnsi="Arial" w:cs="Arial"/>
                <w:sz w:val="20"/>
                <w:szCs w:val="20"/>
              </w:rPr>
              <w:t xml:space="preserve">Al gobierno autónomo descentralizado municipal le corresponde las facultades de planificar, construir y mantener la vialidad urbana. En el caso de </w:t>
            </w:r>
            <w:r w:rsidRPr="007B1781">
              <w:rPr>
                <w:rFonts w:ascii="Arial" w:hAnsi="Arial" w:cs="Arial"/>
                <w:sz w:val="20"/>
                <w:szCs w:val="20"/>
              </w:rPr>
              <w:lastRenderedPageBreak/>
              <w:t>las cabeceras de las parroquias rurales, la ejecución de esta competencia se coordinará con los gobiernos parroquiales rurales.</w:t>
            </w:r>
          </w:p>
          <w:p w14:paraId="58FD2FD7" w14:textId="77777777" w:rsidR="00F54F9E" w:rsidRPr="007B1781" w:rsidRDefault="00F54F9E" w:rsidP="00F54F9E">
            <w:pPr>
              <w:autoSpaceDE w:val="0"/>
              <w:autoSpaceDN w:val="0"/>
              <w:adjustRightInd w:val="0"/>
              <w:rPr>
                <w:rFonts w:ascii="Arial" w:hAnsi="Arial" w:cs="Arial"/>
                <w:sz w:val="20"/>
                <w:szCs w:val="20"/>
              </w:rPr>
            </w:pPr>
          </w:p>
          <w:p w14:paraId="04212BFE" w14:textId="77777777" w:rsidR="00F54F9E" w:rsidRPr="007B1781" w:rsidRDefault="00F54F9E" w:rsidP="00F54F9E">
            <w:pPr>
              <w:autoSpaceDE w:val="0"/>
              <w:autoSpaceDN w:val="0"/>
              <w:adjustRightInd w:val="0"/>
              <w:rPr>
                <w:rFonts w:ascii="Arial" w:hAnsi="Arial" w:cs="Arial"/>
                <w:sz w:val="20"/>
                <w:szCs w:val="20"/>
              </w:rPr>
            </w:pPr>
            <w:r w:rsidRPr="007B1781">
              <w:rPr>
                <w:rFonts w:ascii="Arial" w:hAnsi="Arial" w:cs="Arial"/>
                <w:sz w:val="20"/>
                <w:szCs w:val="20"/>
              </w:rPr>
              <w:t>Al gobierno autónomo descentralizado parroquial rural le corresponde las facultades de planificar y mantener, en coordinación con el gobierno autónomo descentralizado provincial la vialidad parroquial y vecinal. Para el efecto se establecerán convenios entre ambos niveles de gobierno, donde se prevean las responsabilidades correspondientes de cada uno de ellos. Las tareas y obras de mantenimiento se ejecutarán mediante gestión directa, a través de empresas públicas, o la delegación a empresas de la economía popular y solidaria y la cogestión comunitaria.</w:t>
            </w:r>
          </w:p>
        </w:tc>
        <w:tc>
          <w:tcPr>
            <w:tcW w:w="1767" w:type="dxa"/>
          </w:tcPr>
          <w:p w14:paraId="07A15D6F" w14:textId="77777777" w:rsidR="001F389B" w:rsidRPr="007B1781" w:rsidRDefault="00F54F9E" w:rsidP="00F54F9E">
            <w:pPr>
              <w:rPr>
                <w:rFonts w:ascii="Arial" w:hAnsi="Arial" w:cs="Arial"/>
                <w:sz w:val="20"/>
                <w:szCs w:val="20"/>
              </w:rPr>
            </w:pPr>
            <w:r w:rsidRPr="007B1781">
              <w:rPr>
                <w:rFonts w:ascii="Arial" w:hAnsi="Arial" w:cs="Arial"/>
                <w:sz w:val="20"/>
                <w:szCs w:val="20"/>
              </w:rPr>
              <w:lastRenderedPageBreak/>
              <w:t xml:space="preserve">Se aclara sobre las vías de competencia del gobierno central, regional, provincial y municipal. </w:t>
            </w:r>
          </w:p>
          <w:p w14:paraId="548A1A9A" w14:textId="77777777" w:rsidR="00F54F9E" w:rsidRPr="007B1781" w:rsidRDefault="00F54F9E" w:rsidP="00F54F9E">
            <w:pPr>
              <w:rPr>
                <w:rFonts w:ascii="Arial" w:hAnsi="Arial" w:cs="Arial"/>
                <w:sz w:val="20"/>
                <w:szCs w:val="20"/>
              </w:rPr>
            </w:pPr>
          </w:p>
          <w:p w14:paraId="512B7763" w14:textId="77777777" w:rsidR="00F54F9E" w:rsidRPr="007B1781" w:rsidRDefault="00F54F9E" w:rsidP="00F54F9E">
            <w:pPr>
              <w:rPr>
                <w:rFonts w:ascii="Arial" w:hAnsi="Arial" w:cs="Arial"/>
                <w:sz w:val="20"/>
                <w:szCs w:val="20"/>
              </w:rPr>
            </w:pPr>
            <w:r w:rsidRPr="007B1781">
              <w:rPr>
                <w:rFonts w:ascii="Arial" w:hAnsi="Arial" w:cs="Arial"/>
                <w:sz w:val="20"/>
                <w:szCs w:val="20"/>
              </w:rPr>
              <w:t>Además se aclara que cuando un eje vial atraviese zona urbana, esta podrá estar a cargo de los otros niveles de gobierno.</w:t>
            </w:r>
          </w:p>
        </w:tc>
      </w:tr>
      <w:tr w:rsidR="001F389B" w:rsidRPr="007B1781" w14:paraId="6BFF4FC2" w14:textId="77777777" w:rsidTr="0068337D">
        <w:tc>
          <w:tcPr>
            <w:tcW w:w="4395" w:type="dxa"/>
          </w:tcPr>
          <w:p w14:paraId="2B357240" w14:textId="77777777" w:rsidR="001F389B" w:rsidRPr="007B1781" w:rsidRDefault="001F389B" w:rsidP="00BC3032">
            <w:pPr>
              <w:rPr>
                <w:rFonts w:ascii="Arial" w:hAnsi="Arial" w:cs="Arial"/>
                <w:b/>
                <w:sz w:val="20"/>
                <w:szCs w:val="20"/>
              </w:rPr>
            </w:pPr>
            <w:r w:rsidRPr="007B1781">
              <w:rPr>
                <w:rFonts w:ascii="Arial" w:hAnsi="Arial" w:cs="Arial"/>
                <w:b/>
                <w:sz w:val="20"/>
                <w:szCs w:val="20"/>
              </w:rPr>
              <w:lastRenderedPageBreak/>
              <w:t>Art. 23.- A continuación del artículo 130 incorpórese como artículo 130.1 el siguiente texto:</w:t>
            </w:r>
          </w:p>
          <w:p w14:paraId="3C6CD266" w14:textId="77777777" w:rsidR="001F389B" w:rsidRPr="007B1781" w:rsidRDefault="001F389B" w:rsidP="00BC3032">
            <w:pPr>
              <w:rPr>
                <w:rFonts w:ascii="Arial" w:hAnsi="Arial" w:cs="Arial"/>
                <w:b/>
                <w:sz w:val="20"/>
                <w:szCs w:val="20"/>
              </w:rPr>
            </w:pPr>
          </w:p>
          <w:p w14:paraId="35D06208" w14:textId="77777777" w:rsidR="001F389B" w:rsidRPr="007B1781" w:rsidRDefault="001F389B" w:rsidP="001B5288">
            <w:pPr>
              <w:widowControl w:val="0"/>
              <w:tabs>
                <w:tab w:val="left" w:pos="2720"/>
              </w:tabs>
              <w:autoSpaceDE w:val="0"/>
              <w:autoSpaceDN w:val="0"/>
              <w:adjustRightInd w:val="0"/>
              <w:spacing w:before="296" w:line="320" w:lineRule="exact"/>
              <w:ind w:left="29" w:right="10" w:firstLine="14"/>
              <w:jc w:val="both"/>
              <w:rPr>
                <w:rFonts w:ascii="Arial" w:hAnsi="Arial" w:cs="Arial"/>
                <w:color w:val="000000"/>
                <w:w w:val="101"/>
                <w:sz w:val="20"/>
                <w:szCs w:val="20"/>
              </w:rPr>
            </w:pPr>
            <w:r w:rsidRPr="007B1781">
              <w:rPr>
                <w:rFonts w:ascii="Arial" w:hAnsi="Arial" w:cs="Arial"/>
                <w:sz w:val="20"/>
                <w:szCs w:val="20"/>
              </w:rPr>
              <w:t>“</w:t>
            </w:r>
            <w:r w:rsidRPr="007B1781">
              <w:rPr>
                <w:rFonts w:ascii="Arial" w:hAnsi="Arial" w:cs="Arial"/>
                <w:color w:val="000000"/>
                <w:w w:val="116"/>
                <w:sz w:val="20"/>
                <w:szCs w:val="20"/>
              </w:rPr>
              <w:t xml:space="preserve">Art. </w:t>
            </w:r>
            <w:r w:rsidRPr="007B1781">
              <w:rPr>
                <w:rFonts w:ascii="Arial" w:hAnsi="Arial" w:cs="Arial"/>
                <w:color w:val="000000"/>
                <w:w w:val="121"/>
                <w:position w:val="-2"/>
                <w:sz w:val="20"/>
                <w:szCs w:val="20"/>
              </w:rPr>
              <w:t xml:space="preserve">130.1.- Ejercicio de la competencia de control sobre el uso y ocupación de </w:t>
            </w:r>
            <w:r w:rsidRPr="007B1781">
              <w:rPr>
                <w:rFonts w:ascii="Arial" w:hAnsi="Arial" w:cs="Arial"/>
                <w:color w:val="000000"/>
                <w:w w:val="121"/>
                <w:position w:val="-2"/>
                <w:sz w:val="20"/>
                <w:szCs w:val="20"/>
              </w:rPr>
              <w:br/>
            </w:r>
            <w:r w:rsidRPr="007B1781">
              <w:rPr>
                <w:rFonts w:ascii="Arial" w:hAnsi="Arial" w:cs="Arial"/>
                <w:color w:val="000000"/>
                <w:w w:val="110"/>
                <w:sz w:val="20"/>
                <w:szCs w:val="20"/>
              </w:rPr>
              <w:t xml:space="preserve">suelo.- La destinación asignada al suelo, conforme con su clasificación y </w:t>
            </w:r>
            <w:proofErr w:type="spellStart"/>
            <w:r w:rsidRPr="007B1781">
              <w:rPr>
                <w:rFonts w:ascii="Arial" w:hAnsi="Arial" w:cs="Arial"/>
                <w:color w:val="000000"/>
                <w:w w:val="110"/>
                <w:sz w:val="20"/>
                <w:szCs w:val="20"/>
              </w:rPr>
              <w:t>subclasificación</w:t>
            </w:r>
            <w:proofErr w:type="spellEnd"/>
            <w:r w:rsidRPr="007B1781">
              <w:rPr>
                <w:rFonts w:ascii="Arial" w:hAnsi="Arial" w:cs="Arial"/>
                <w:color w:val="000000"/>
                <w:w w:val="110"/>
                <w:sz w:val="20"/>
                <w:szCs w:val="20"/>
              </w:rPr>
              <w:br/>
            </w:r>
            <w:r w:rsidRPr="007B1781">
              <w:rPr>
                <w:rFonts w:ascii="Arial" w:hAnsi="Arial" w:cs="Arial"/>
                <w:color w:val="000000"/>
                <w:w w:val="107"/>
                <w:sz w:val="20"/>
                <w:szCs w:val="20"/>
              </w:rPr>
              <w:t xml:space="preserve">determinados en este Código y en los respectivos planes de uso y gestión del suelo o en sus </w:t>
            </w:r>
            <w:r w:rsidRPr="007B1781">
              <w:rPr>
                <w:rFonts w:ascii="Arial" w:hAnsi="Arial" w:cs="Arial"/>
                <w:color w:val="000000"/>
                <w:w w:val="107"/>
                <w:sz w:val="20"/>
                <w:szCs w:val="20"/>
              </w:rPr>
              <w:br/>
            </w:r>
            <w:r w:rsidRPr="007B1781">
              <w:rPr>
                <w:rFonts w:ascii="Arial" w:hAnsi="Arial" w:cs="Arial"/>
                <w:color w:val="000000"/>
                <w:w w:val="115"/>
                <w:sz w:val="20"/>
                <w:szCs w:val="20"/>
              </w:rPr>
              <w:t xml:space="preserve">instrumentos complementarios, así como la distribución del volumen edificable en un </w:t>
            </w:r>
            <w:r w:rsidRPr="007B1781">
              <w:rPr>
                <w:rFonts w:ascii="Arial" w:hAnsi="Arial" w:cs="Arial"/>
                <w:color w:val="000000"/>
                <w:w w:val="115"/>
                <w:sz w:val="20"/>
                <w:szCs w:val="20"/>
              </w:rPr>
              <w:br/>
            </w:r>
            <w:r w:rsidRPr="007B1781">
              <w:rPr>
                <w:rFonts w:ascii="Arial" w:hAnsi="Arial" w:cs="Arial"/>
                <w:color w:val="000000"/>
                <w:w w:val="116"/>
                <w:sz w:val="20"/>
                <w:szCs w:val="20"/>
              </w:rPr>
              <w:t xml:space="preserve">terreno en consideración de criterios como altura, dimensionamiento y localización o </w:t>
            </w:r>
            <w:r w:rsidRPr="007B1781">
              <w:rPr>
                <w:rFonts w:ascii="Arial" w:hAnsi="Arial" w:cs="Arial"/>
                <w:color w:val="000000"/>
                <w:w w:val="116"/>
                <w:sz w:val="20"/>
                <w:szCs w:val="20"/>
              </w:rPr>
              <w:br/>
              <w:t xml:space="preserve">volúmenes, forma de edificación, retiros y otras determinaciones morfológicas, serán </w:t>
            </w:r>
            <w:r w:rsidRPr="007B1781">
              <w:rPr>
                <w:rFonts w:ascii="Arial" w:hAnsi="Arial" w:cs="Arial"/>
                <w:color w:val="000000"/>
                <w:w w:val="106"/>
                <w:sz w:val="20"/>
                <w:szCs w:val="20"/>
              </w:rPr>
              <w:t xml:space="preserve">establecidos </w:t>
            </w:r>
            <w:r w:rsidRPr="007B1781">
              <w:rPr>
                <w:rFonts w:ascii="Arial" w:hAnsi="Arial" w:cs="Arial"/>
                <w:color w:val="000000"/>
                <w:w w:val="116"/>
                <w:sz w:val="20"/>
                <w:szCs w:val="20"/>
              </w:rPr>
              <w:t xml:space="preserve">por los Gobiernos Autónomos Descentralizados municipales </w:t>
            </w:r>
            <w:r w:rsidRPr="007B1781">
              <w:rPr>
                <w:rFonts w:ascii="Arial" w:hAnsi="Arial" w:cs="Arial"/>
                <w:color w:val="000000"/>
                <w:w w:val="101"/>
                <w:sz w:val="20"/>
                <w:szCs w:val="20"/>
              </w:rPr>
              <w:t>Metropolitanos.</w:t>
            </w:r>
          </w:p>
          <w:p w14:paraId="164D919E" w14:textId="77777777" w:rsidR="001F389B" w:rsidRPr="007B1781" w:rsidRDefault="001F389B" w:rsidP="00862577">
            <w:pPr>
              <w:widowControl w:val="0"/>
              <w:tabs>
                <w:tab w:val="left" w:pos="2720"/>
              </w:tabs>
              <w:autoSpaceDE w:val="0"/>
              <w:autoSpaceDN w:val="0"/>
              <w:adjustRightInd w:val="0"/>
              <w:spacing w:before="120" w:line="320" w:lineRule="exact"/>
              <w:ind w:left="29" w:right="10" w:firstLine="9"/>
              <w:jc w:val="both"/>
              <w:rPr>
                <w:rFonts w:ascii="Arial" w:hAnsi="Arial" w:cs="Arial"/>
                <w:color w:val="000000"/>
                <w:w w:val="106"/>
                <w:sz w:val="20"/>
                <w:szCs w:val="20"/>
              </w:rPr>
            </w:pPr>
            <w:r w:rsidRPr="007B1781">
              <w:rPr>
                <w:rFonts w:ascii="Arial" w:hAnsi="Arial" w:cs="Arial"/>
                <w:color w:val="000000"/>
                <w:w w:val="112"/>
                <w:sz w:val="20"/>
                <w:szCs w:val="20"/>
              </w:rPr>
              <w:t xml:space="preserve">Para efectos de la conservación del suelo, en especial de su capa fértil y para prevenir su </w:t>
            </w:r>
            <w:r w:rsidRPr="007B1781">
              <w:rPr>
                <w:rFonts w:ascii="Arial" w:hAnsi="Arial" w:cs="Arial"/>
                <w:color w:val="000000"/>
                <w:w w:val="112"/>
                <w:sz w:val="20"/>
                <w:szCs w:val="20"/>
              </w:rPr>
              <w:br/>
            </w:r>
            <w:r w:rsidRPr="007B1781">
              <w:rPr>
                <w:rFonts w:ascii="Arial" w:hAnsi="Arial" w:cs="Arial"/>
                <w:color w:val="000000"/>
                <w:w w:val="117"/>
                <w:sz w:val="20"/>
                <w:szCs w:val="20"/>
              </w:rPr>
              <w:t xml:space="preserve">degradación, en particular la provocada por la contaminación, la desertificación </w:t>
            </w:r>
            <w:r w:rsidRPr="007B1781">
              <w:rPr>
                <w:rFonts w:ascii="Arial" w:hAnsi="Arial" w:cs="Arial"/>
                <w:color w:val="000000"/>
                <w:w w:val="117"/>
                <w:sz w:val="20"/>
                <w:szCs w:val="20"/>
              </w:rPr>
              <w:lastRenderedPageBreak/>
              <w:t xml:space="preserve">y la </w:t>
            </w:r>
            <w:r w:rsidRPr="007B1781">
              <w:rPr>
                <w:rFonts w:ascii="Arial" w:hAnsi="Arial" w:cs="Arial"/>
                <w:color w:val="000000"/>
                <w:w w:val="117"/>
                <w:sz w:val="20"/>
                <w:szCs w:val="20"/>
              </w:rPr>
              <w:br/>
            </w:r>
            <w:r w:rsidRPr="007B1781">
              <w:rPr>
                <w:rFonts w:ascii="Arial" w:hAnsi="Arial" w:cs="Arial"/>
                <w:color w:val="000000"/>
                <w:w w:val="115"/>
                <w:sz w:val="20"/>
                <w:szCs w:val="20"/>
              </w:rPr>
              <w:t>erosión así como brindar a los agricultores y a las comunidades rurales apoyo para la</w:t>
            </w:r>
            <w:r w:rsidRPr="007B1781">
              <w:rPr>
                <w:rFonts w:ascii="Arial" w:hAnsi="Arial" w:cs="Arial"/>
                <w:color w:val="000000"/>
                <w:w w:val="108"/>
                <w:sz w:val="20"/>
                <w:szCs w:val="20"/>
              </w:rPr>
              <w:t xml:space="preserve"> conservación y restauración de los suelos, cuanto para el desarrollo de prácticas agrícolas </w:t>
            </w:r>
            <w:r w:rsidRPr="007B1781">
              <w:rPr>
                <w:rFonts w:ascii="Arial" w:hAnsi="Arial" w:cs="Arial"/>
                <w:color w:val="000000"/>
                <w:w w:val="118"/>
                <w:sz w:val="20"/>
                <w:szCs w:val="20"/>
              </w:rPr>
              <w:t xml:space="preserve">que los protejan y promuevan la soberanía alimentaria, los Gobiernos Autónomos </w:t>
            </w:r>
            <w:r w:rsidRPr="007B1781">
              <w:rPr>
                <w:rFonts w:ascii="Arial" w:hAnsi="Arial" w:cs="Arial"/>
                <w:color w:val="000000"/>
                <w:w w:val="125"/>
                <w:sz w:val="20"/>
                <w:szCs w:val="20"/>
              </w:rPr>
              <w:t xml:space="preserve">Descentralizados municipales o metropolitanos incorporarán en sus planes de </w:t>
            </w:r>
            <w:r w:rsidRPr="007B1781">
              <w:rPr>
                <w:rFonts w:ascii="Arial" w:hAnsi="Arial" w:cs="Arial"/>
                <w:color w:val="000000"/>
                <w:w w:val="106"/>
                <w:sz w:val="20"/>
                <w:szCs w:val="20"/>
              </w:rPr>
              <w:t xml:space="preserve">ordenamiento territorial obligatoriamente las políticas y directrices dadas por la Autoridad Agraria Nacional respecto del use de la tierra rural y sus usos productivos" </w:t>
            </w:r>
          </w:p>
          <w:p w14:paraId="38D82387" w14:textId="77777777" w:rsidR="001F389B" w:rsidRPr="007B1781" w:rsidRDefault="001F389B" w:rsidP="00862577">
            <w:pPr>
              <w:rPr>
                <w:rFonts w:ascii="Arial" w:hAnsi="Arial" w:cs="Arial"/>
                <w:sz w:val="20"/>
                <w:szCs w:val="20"/>
              </w:rPr>
            </w:pPr>
          </w:p>
        </w:tc>
        <w:tc>
          <w:tcPr>
            <w:tcW w:w="3119" w:type="dxa"/>
          </w:tcPr>
          <w:p w14:paraId="56D7D6AC" w14:textId="77777777" w:rsidR="001B5288" w:rsidRPr="007B1781" w:rsidRDefault="001B5288" w:rsidP="001B5288">
            <w:pPr>
              <w:autoSpaceDE w:val="0"/>
              <w:autoSpaceDN w:val="0"/>
              <w:adjustRightInd w:val="0"/>
              <w:rPr>
                <w:rFonts w:ascii="Arial" w:hAnsi="Arial" w:cs="Arial"/>
                <w:color w:val="000000"/>
                <w:sz w:val="20"/>
                <w:szCs w:val="20"/>
              </w:rPr>
            </w:pPr>
            <w:r w:rsidRPr="007B1781">
              <w:rPr>
                <w:rFonts w:ascii="Arial" w:hAnsi="Arial" w:cs="Arial"/>
                <w:b/>
                <w:bCs/>
                <w:color w:val="C50606"/>
                <w:sz w:val="20"/>
                <w:szCs w:val="20"/>
              </w:rPr>
              <w:lastRenderedPageBreak/>
              <w:t>Art. 130</w:t>
            </w:r>
            <w:r w:rsidRPr="007B1781">
              <w:rPr>
                <w:rFonts w:ascii="Arial" w:hAnsi="Arial" w:cs="Arial"/>
                <w:color w:val="000000"/>
                <w:sz w:val="20"/>
                <w:szCs w:val="20"/>
              </w:rPr>
              <w:t xml:space="preserve">.- Ejercicio de la competencia de tránsito y </w:t>
            </w:r>
            <w:proofErr w:type="gramStart"/>
            <w:r w:rsidRPr="007B1781">
              <w:rPr>
                <w:rFonts w:ascii="Arial" w:hAnsi="Arial" w:cs="Arial"/>
                <w:color w:val="000000"/>
                <w:sz w:val="20"/>
                <w:szCs w:val="20"/>
              </w:rPr>
              <w:t>transporte.-</w:t>
            </w:r>
            <w:proofErr w:type="gramEnd"/>
          </w:p>
          <w:p w14:paraId="31535C27" w14:textId="77777777" w:rsidR="001B5288" w:rsidRPr="007B1781" w:rsidRDefault="001B5288" w:rsidP="001B5288">
            <w:pPr>
              <w:autoSpaceDE w:val="0"/>
              <w:autoSpaceDN w:val="0"/>
              <w:adjustRightInd w:val="0"/>
              <w:rPr>
                <w:rFonts w:ascii="Arial" w:hAnsi="Arial" w:cs="Arial"/>
                <w:color w:val="000000"/>
                <w:sz w:val="20"/>
                <w:szCs w:val="20"/>
              </w:rPr>
            </w:pPr>
            <w:r w:rsidRPr="007B1781">
              <w:rPr>
                <w:rFonts w:ascii="Arial" w:hAnsi="Arial" w:cs="Arial"/>
                <w:color w:val="000000"/>
                <w:sz w:val="20"/>
                <w:szCs w:val="20"/>
              </w:rPr>
              <w:t>El ejercicio de la competencia de tránsito y transporte, en el marco del plan de ordenamiento</w:t>
            </w:r>
          </w:p>
          <w:p w14:paraId="66030B93" w14:textId="77777777" w:rsidR="001B5288" w:rsidRPr="007B1781" w:rsidRDefault="001B5288" w:rsidP="001B5288">
            <w:pPr>
              <w:autoSpaceDE w:val="0"/>
              <w:autoSpaceDN w:val="0"/>
              <w:adjustRightInd w:val="0"/>
              <w:rPr>
                <w:rFonts w:ascii="Arial" w:hAnsi="Arial" w:cs="Arial"/>
                <w:color w:val="000000"/>
                <w:sz w:val="20"/>
                <w:szCs w:val="20"/>
              </w:rPr>
            </w:pPr>
            <w:r w:rsidRPr="007B1781">
              <w:rPr>
                <w:rFonts w:ascii="Arial" w:hAnsi="Arial" w:cs="Arial"/>
                <w:color w:val="000000"/>
                <w:sz w:val="20"/>
                <w:szCs w:val="20"/>
              </w:rPr>
              <w:t>territorial de cada circunscripción, se desarrollará de la siguiente forma:</w:t>
            </w:r>
          </w:p>
          <w:p w14:paraId="1DDFE437" w14:textId="77777777" w:rsidR="001F389B" w:rsidRPr="007B1781" w:rsidRDefault="001B5288" w:rsidP="001B5288">
            <w:pPr>
              <w:rPr>
                <w:rFonts w:ascii="Arial" w:hAnsi="Arial" w:cs="Arial"/>
                <w:sz w:val="20"/>
                <w:szCs w:val="20"/>
              </w:rPr>
            </w:pPr>
            <w:r w:rsidRPr="007B1781">
              <w:rPr>
                <w:rFonts w:ascii="Arial" w:hAnsi="Arial" w:cs="Arial"/>
                <w:color w:val="000000"/>
                <w:sz w:val="20"/>
                <w:szCs w:val="20"/>
              </w:rPr>
              <w:t xml:space="preserve"> (…)</w:t>
            </w:r>
          </w:p>
        </w:tc>
        <w:tc>
          <w:tcPr>
            <w:tcW w:w="1767" w:type="dxa"/>
          </w:tcPr>
          <w:p w14:paraId="3142D558" w14:textId="77777777" w:rsidR="001F389B" w:rsidRPr="007B1781" w:rsidRDefault="001B5288" w:rsidP="00BC3032">
            <w:pPr>
              <w:rPr>
                <w:rFonts w:ascii="Arial" w:hAnsi="Arial" w:cs="Arial"/>
                <w:sz w:val="20"/>
                <w:szCs w:val="20"/>
              </w:rPr>
            </w:pPr>
            <w:r w:rsidRPr="007B1781">
              <w:rPr>
                <w:rFonts w:ascii="Arial" w:hAnsi="Arial" w:cs="Arial"/>
                <w:sz w:val="20"/>
                <w:szCs w:val="20"/>
              </w:rPr>
              <w:t xml:space="preserve">Se incorpora el ejercicio de la competencia de control sobre el uso y ocupación de suelo a cargo de los GAD municipales. </w:t>
            </w:r>
          </w:p>
        </w:tc>
      </w:tr>
      <w:tr w:rsidR="001F389B" w:rsidRPr="007B1781" w14:paraId="0D9E6896" w14:textId="77777777" w:rsidTr="0068337D">
        <w:tc>
          <w:tcPr>
            <w:tcW w:w="4395" w:type="dxa"/>
          </w:tcPr>
          <w:p w14:paraId="3CA3A78F" w14:textId="77777777" w:rsidR="001F389B" w:rsidRPr="007B1781" w:rsidRDefault="001F389B" w:rsidP="00BC3032">
            <w:pPr>
              <w:rPr>
                <w:rFonts w:ascii="Arial" w:hAnsi="Arial" w:cs="Arial"/>
                <w:b/>
                <w:sz w:val="20"/>
                <w:szCs w:val="20"/>
              </w:rPr>
            </w:pPr>
            <w:r w:rsidRPr="007B1781">
              <w:rPr>
                <w:rFonts w:ascii="Arial" w:hAnsi="Arial" w:cs="Arial"/>
                <w:b/>
                <w:sz w:val="20"/>
                <w:szCs w:val="20"/>
              </w:rPr>
              <w:lastRenderedPageBreak/>
              <w:t xml:space="preserve">Art. 24.- Sustitúyase el contenido del artículo 131 por el siguiente texto: </w:t>
            </w:r>
          </w:p>
          <w:p w14:paraId="6D5FE9F2" w14:textId="77777777" w:rsidR="001F389B" w:rsidRPr="007B1781" w:rsidRDefault="001F389B" w:rsidP="00BC3032">
            <w:pPr>
              <w:rPr>
                <w:rFonts w:ascii="Arial" w:hAnsi="Arial" w:cs="Arial"/>
                <w:b/>
                <w:sz w:val="20"/>
                <w:szCs w:val="20"/>
              </w:rPr>
            </w:pPr>
          </w:p>
          <w:p w14:paraId="139ED051" w14:textId="77777777" w:rsidR="001F389B" w:rsidRPr="007B1781" w:rsidRDefault="001F389B" w:rsidP="004141F9">
            <w:pPr>
              <w:widowControl w:val="0"/>
              <w:autoSpaceDE w:val="0"/>
              <w:autoSpaceDN w:val="0"/>
              <w:adjustRightInd w:val="0"/>
              <w:spacing w:before="296" w:line="315" w:lineRule="exact"/>
              <w:ind w:left="29" w:right="66" w:firstLine="14"/>
              <w:jc w:val="both"/>
              <w:rPr>
                <w:rFonts w:ascii="Arial" w:hAnsi="Arial" w:cs="Arial"/>
                <w:color w:val="000000"/>
                <w:w w:val="104"/>
                <w:sz w:val="20"/>
                <w:szCs w:val="20"/>
              </w:rPr>
            </w:pPr>
            <w:r w:rsidRPr="007B1781">
              <w:rPr>
                <w:rFonts w:ascii="Arial" w:hAnsi="Arial" w:cs="Arial"/>
                <w:sz w:val="20"/>
                <w:szCs w:val="20"/>
              </w:rPr>
              <w:t>“</w:t>
            </w:r>
            <w:r w:rsidRPr="007B1781">
              <w:rPr>
                <w:rFonts w:ascii="Arial" w:hAnsi="Arial" w:cs="Arial"/>
                <w:color w:val="000000"/>
                <w:w w:val="114"/>
                <w:sz w:val="20"/>
                <w:szCs w:val="20"/>
              </w:rPr>
              <w:t xml:space="preserve">Art. </w:t>
            </w:r>
            <w:r w:rsidRPr="007B1781">
              <w:rPr>
                <w:rFonts w:ascii="Arial" w:hAnsi="Arial" w:cs="Arial"/>
                <w:color w:val="000000"/>
                <w:w w:val="114"/>
                <w:sz w:val="20"/>
                <w:szCs w:val="20"/>
              </w:rPr>
              <w:tab/>
            </w:r>
            <w:r w:rsidRPr="007B1781">
              <w:rPr>
                <w:rFonts w:ascii="Arial" w:hAnsi="Arial" w:cs="Arial"/>
                <w:color w:val="000000"/>
                <w:w w:val="120"/>
                <w:sz w:val="20"/>
                <w:szCs w:val="20"/>
              </w:rPr>
              <w:t xml:space="preserve">131.- Gestión de la cooperación internacional.-  Los Gobiernos Autónomos </w:t>
            </w:r>
            <w:r w:rsidRPr="007B1781">
              <w:rPr>
                <w:rFonts w:ascii="Arial" w:hAnsi="Arial" w:cs="Arial"/>
                <w:color w:val="000000"/>
                <w:w w:val="120"/>
                <w:sz w:val="20"/>
                <w:szCs w:val="20"/>
              </w:rPr>
              <w:br/>
            </w:r>
            <w:r w:rsidRPr="007B1781">
              <w:rPr>
                <w:rFonts w:ascii="Arial" w:hAnsi="Arial" w:cs="Arial"/>
                <w:color w:val="000000"/>
                <w:w w:val="105"/>
                <w:sz w:val="20"/>
                <w:szCs w:val="20"/>
              </w:rPr>
              <w:t xml:space="preserve">Descentralizados podrán gestionar la obtención de recursos de la cooperación internacional </w:t>
            </w:r>
            <w:r w:rsidRPr="007B1781">
              <w:rPr>
                <w:rFonts w:ascii="Arial" w:hAnsi="Arial" w:cs="Arial"/>
                <w:color w:val="000000"/>
                <w:w w:val="105"/>
                <w:sz w:val="20"/>
                <w:szCs w:val="20"/>
              </w:rPr>
              <w:br/>
            </w:r>
            <w:r w:rsidRPr="007B1781">
              <w:rPr>
                <w:rFonts w:ascii="Arial" w:hAnsi="Arial" w:cs="Arial"/>
                <w:color w:val="000000"/>
                <w:w w:val="108"/>
                <w:sz w:val="20"/>
                <w:szCs w:val="20"/>
              </w:rPr>
              <w:t xml:space="preserve">y asistencia técnica para el cumplimiento de sus competencias propias en el marco de los objetivos nacionales, de sus planes de desarrollo y los principios de equidad, solidaridad, </w:t>
            </w:r>
            <w:r w:rsidRPr="007B1781">
              <w:rPr>
                <w:rFonts w:ascii="Arial" w:hAnsi="Arial" w:cs="Arial"/>
                <w:color w:val="000000"/>
                <w:w w:val="104"/>
                <w:sz w:val="20"/>
                <w:szCs w:val="20"/>
              </w:rPr>
              <w:t xml:space="preserve">interculturalidad, subsidiariedad, oportunidad y pertinencia. </w:t>
            </w:r>
          </w:p>
          <w:p w14:paraId="4EAA8060" w14:textId="77777777" w:rsidR="001F389B" w:rsidRPr="007B1781" w:rsidRDefault="001F389B" w:rsidP="004141F9">
            <w:pPr>
              <w:widowControl w:val="0"/>
              <w:autoSpaceDE w:val="0"/>
              <w:autoSpaceDN w:val="0"/>
              <w:adjustRightInd w:val="0"/>
              <w:spacing w:line="315" w:lineRule="exact"/>
              <w:ind w:left="29" w:right="66"/>
              <w:jc w:val="both"/>
              <w:rPr>
                <w:rFonts w:ascii="Arial" w:hAnsi="Arial" w:cs="Arial"/>
                <w:color w:val="000000"/>
                <w:w w:val="104"/>
                <w:sz w:val="20"/>
                <w:szCs w:val="20"/>
              </w:rPr>
            </w:pPr>
          </w:p>
          <w:p w14:paraId="7E0BD19E" w14:textId="77777777" w:rsidR="001F389B" w:rsidRPr="007B1781" w:rsidRDefault="001F389B" w:rsidP="004141F9">
            <w:pPr>
              <w:widowControl w:val="0"/>
              <w:autoSpaceDE w:val="0"/>
              <w:autoSpaceDN w:val="0"/>
              <w:adjustRightInd w:val="0"/>
              <w:spacing w:before="10" w:line="315" w:lineRule="exact"/>
              <w:ind w:left="29" w:right="66" w:firstLine="14"/>
              <w:jc w:val="both"/>
              <w:rPr>
                <w:rFonts w:ascii="Arial" w:hAnsi="Arial" w:cs="Arial"/>
                <w:color w:val="000000"/>
                <w:w w:val="103"/>
                <w:sz w:val="20"/>
                <w:szCs w:val="20"/>
                <w:u w:val="single"/>
              </w:rPr>
            </w:pPr>
            <w:r w:rsidRPr="007B1781">
              <w:rPr>
                <w:rFonts w:ascii="Arial" w:hAnsi="Arial" w:cs="Arial"/>
                <w:color w:val="000000"/>
                <w:w w:val="119"/>
                <w:sz w:val="20"/>
                <w:szCs w:val="20"/>
                <w:u w:val="single"/>
              </w:rPr>
              <w:t xml:space="preserve">Se entiende por cooperación internacional al mecanismo por el cual un Gobierno </w:t>
            </w:r>
            <w:r w:rsidRPr="007B1781">
              <w:rPr>
                <w:rFonts w:ascii="Arial" w:hAnsi="Arial" w:cs="Arial"/>
                <w:color w:val="000000"/>
                <w:w w:val="114"/>
                <w:sz w:val="20"/>
                <w:szCs w:val="20"/>
                <w:u w:val="single"/>
              </w:rPr>
              <w:t xml:space="preserve">Autónomo Descentralizado otorga, recibe, transfiere o intercambia recursos, bienes, </w:t>
            </w:r>
            <w:r w:rsidRPr="007B1781">
              <w:rPr>
                <w:rFonts w:ascii="Arial" w:hAnsi="Arial" w:cs="Arial"/>
                <w:color w:val="000000"/>
                <w:w w:val="122"/>
                <w:sz w:val="20"/>
                <w:szCs w:val="20"/>
                <w:u w:val="single"/>
              </w:rPr>
              <w:t xml:space="preserve">servicios, capitales, conocimientos y/o tecnología, con el objeto de contribuir o </w:t>
            </w:r>
            <w:r w:rsidRPr="007B1781">
              <w:rPr>
                <w:rFonts w:ascii="Arial" w:hAnsi="Arial" w:cs="Arial"/>
                <w:color w:val="000000"/>
                <w:w w:val="107"/>
                <w:sz w:val="20"/>
                <w:szCs w:val="20"/>
                <w:u w:val="single"/>
              </w:rPr>
              <w:t xml:space="preserve">complementar las iniciativas nacionales para el logro y cumplimiento de las competencias </w:t>
            </w:r>
            <w:r w:rsidRPr="007B1781">
              <w:rPr>
                <w:rFonts w:ascii="Arial" w:hAnsi="Arial" w:cs="Arial"/>
                <w:color w:val="000000"/>
                <w:w w:val="103"/>
                <w:sz w:val="20"/>
                <w:szCs w:val="20"/>
                <w:u w:val="single"/>
              </w:rPr>
              <w:t xml:space="preserve">que son de su titularidad. </w:t>
            </w:r>
          </w:p>
          <w:p w14:paraId="26758613" w14:textId="77777777" w:rsidR="001F389B" w:rsidRPr="007B1781" w:rsidRDefault="001F389B" w:rsidP="004141F9">
            <w:pPr>
              <w:widowControl w:val="0"/>
              <w:autoSpaceDE w:val="0"/>
              <w:autoSpaceDN w:val="0"/>
              <w:adjustRightInd w:val="0"/>
              <w:spacing w:before="301" w:line="320" w:lineRule="exact"/>
              <w:ind w:left="29" w:right="66"/>
              <w:jc w:val="both"/>
              <w:rPr>
                <w:rFonts w:ascii="Arial" w:hAnsi="Arial" w:cs="Arial"/>
                <w:color w:val="000000"/>
                <w:w w:val="104"/>
                <w:sz w:val="20"/>
                <w:szCs w:val="20"/>
                <w:u w:val="single"/>
              </w:rPr>
            </w:pPr>
            <w:r w:rsidRPr="007B1781">
              <w:rPr>
                <w:rFonts w:ascii="Arial" w:hAnsi="Arial" w:cs="Arial"/>
                <w:color w:val="000000"/>
                <w:w w:val="107"/>
                <w:sz w:val="20"/>
                <w:szCs w:val="20"/>
                <w:u w:val="single"/>
              </w:rPr>
              <w:t xml:space="preserve">La cooperación internacional proviene de </w:t>
            </w:r>
            <w:r w:rsidRPr="007B1781">
              <w:rPr>
                <w:rFonts w:ascii="Arial" w:hAnsi="Arial" w:cs="Arial"/>
                <w:color w:val="000000"/>
                <w:w w:val="107"/>
                <w:sz w:val="20"/>
                <w:szCs w:val="20"/>
                <w:u w:val="single"/>
              </w:rPr>
              <w:lastRenderedPageBreak/>
              <w:t xml:space="preserve">fuentes externas de carácter público y/o privado </w:t>
            </w:r>
            <w:r w:rsidRPr="007B1781">
              <w:rPr>
                <w:rFonts w:ascii="Arial" w:hAnsi="Arial" w:cs="Arial"/>
                <w:color w:val="000000"/>
                <w:w w:val="104"/>
                <w:sz w:val="20"/>
                <w:szCs w:val="20"/>
                <w:u w:val="single"/>
              </w:rPr>
              <w:t xml:space="preserve">de entidades y organismos que realicen ese tipo de actividades. </w:t>
            </w:r>
          </w:p>
          <w:p w14:paraId="05A53B22" w14:textId="77777777" w:rsidR="001F389B" w:rsidRPr="007B1781" w:rsidRDefault="001F389B" w:rsidP="004141F9">
            <w:pPr>
              <w:rPr>
                <w:rFonts w:ascii="Arial" w:hAnsi="Arial" w:cs="Arial"/>
                <w:sz w:val="20"/>
                <w:szCs w:val="20"/>
              </w:rPr>
            </w:pPr>
            <w:r w:rsidRPr="007B1781">
              <w:rPr>
                <w:rFonts w:ascii="Arial" w:hAnsi="Arial" w:cs="Arial"/>
                <w:color w:val="000000"/>
                <w:w w:val="117"/>
                <w:sz w:val="20"/>
                <w:szCs w:val="20"/>
                <w:u w:val="single"/>
              </w:rPr>
              <w:t xml:space="preserve">La gestión de la cooperación internacional, ejercida par los Gobiernos Autónomos </w:t>
            </w:r>
            <w:r w:rsidRPr="007B1781">
              <w:rPr>
                <w:rFonts w:ascii="Arial" w:hAnsi="Arial" w:cs="Arial"/>
                <w:color w:val="000000"/>
                <w:w w:val="111"/>
                <w:sz w:val="20"/>
                <w:szCs w:val="20"/>
                <w:u w:val="single"/>
              </w:rPr>
              <w:t xml:space="preserve">Descentralizados, se orientará por las políticas nacionales y a los respectivos planes de </w:t>
            </w:r>
            <w:r w:rsidRPr="007B1781">
              <w:rPr>
                <w:rFonts w:ascii="Arial" w:hAnsi="Arial" w:cs="Arial"/>
                <w:color w:val="000000"/>
                <w:w w:val="104"/>
                <w:sz w:val="20"/>
                <w:szCs w:val="20"/>
                <w:u w:val="single"/>
              </w:rPr>
              <w:t>desarrollo y de ordenamiento territorial"</w:t>
            </w:r>
          </w:p>
        </w:tc>
        <w:tc>
          <w:tcPr>
            <w:tcW w:w="3119" w:type="dxa"/>
          </w:tcPr>
          <w:p w14:paraId="2EDA2B9E" w14:textId="77777777" w:rsidR="001B5288" w:rsidRPr="007B1781" w:rsidRDefault="001B5288" w:rsidP="001B5288">
            <w:pPr>
              <w:autoSpaceDE w:val="0"/>
              <w:autoSpaceDN w:val="0"/>
              <w:adjustRightInd w:val="0"/>
              <w:rPr>
                <w:rFonts w:ascii="Arial" w:hAnsi="Arial" w:cs="Arial"/>
                <w:color w:val="000000"/>
                <w:sz w:val="20"/>
                <w:szCs w:val="20"/>
              </w:rPr>
            </w:pPr>
            <w:r w:rsidRPr="007B1781">
              <w:rPr>
                <w:rFonts w:ascii="Arial" w:hAnsi="Arial" w:cs="Arial"/>
                <w:b/>
                <w:bCs/>
                <w:color w:val="C50606"/>
                <w:sz w:val="20"/>
                <w:szCs w:val="20"/>
              </w:rPr>
              <w:lastRenderedPageBreak/>
              <w:t>Art. 131</w:t>
            </w:r>
            <w:r w:rsidRPr="007B1781">
              <w:rPr>
                <w:rFonts w:ascii="Arial" w:hAnsi="Arial" w:cs="Arial"/>
                <w:color w:val="000000"/>
                <w:sz w:val="20"/>
                <w:szCs w:val="20"/>
              </w:rPr>
              <w:t xml:space="preserve">.- Gestión de la cooperación </w:t>
            </w:r>
            <w:proofErr w:type="gramStart"/>
            <w:r w:rsidRPr="007B1781">
              <w:rPr>
                <w:rFonts w:ascii="Arial" w:hAnsi="Arial" w:cs="Arial"/>
                <w:color w:val="000000"/>
                <w:sz w:val="20"/>
                <w:szCs w:val="20"/>
              </w:rPr>
              <w:t>internacional.-</w:t>
            </w:r>
            <w:proofErr w:type="gramEnd"/>
            <w:r w:rsidRPr="007B1781">
              <w:rPr>
                <w:rFonts w:ascii="Arial" w:hAnsi="Arial" w:cs="Arial"/>
                <w:color w:val="000000"/>
                <w:sz w:val="20"/>
                <w:szCs w:val="20"/>
              </w:rPr>
              <w:t xml:space="preserve">Los gobiernos autónomos descentralizados podrán gestionar la obtención de recursos de la cooperación internacional y asistencia técnica para el cumplimiento de sus competencias propias en el marco de los objetivos nacionales, de sus planes de desarrollo y los principios de equidad, solidaridad, interculturalidad, subsidiariedad, oportunidad y pertinencia. </w:t>
            </w:r>
          </w:p>
          <w:p w14:paraId="02C822F2" w14:textId="77777777" w:rsidR="001F389B" w:rsidRPr="007B1781" w:rsidRDefault="001B5288" w:rsidP="001B5288">
            <w:pPr>
              <w:autoSpaceDE w:val="0"/>
              <w:autoSpaceDN w:val="0"/>
              <w:adjustRightInd w:val="0"/>
              <w:rPr>
                <w:rFonts w:ascii="Arial" w:hAnsi="Arial" w:cs="Arial"/>
                <w:sz w:val="20"/>
                <w:szCs w:val="20"/>
                <w:u w:val="single"/>
              </w:rPr>
            </w:pPr>
            <w:r w:rsidRPr="007B1781">
              <w:rPr>
                <w:rFonts w:ascii="Arial" w:hAnsi="Arial" w:cs="Arial"/>
                <w:color w:val="000000"/>
                <w:sz w:val="20"/>
                <w:szCs w:val="20"/>
                <w:u w:val="single"/>
              </w:rPr>
              <w:t>Se mantendrá un registro en el sistema nacional de cooperación internacional.</w:t>
            </w:r>
          </w:p>
        </w:tc>
        <w:tc>
          <w:tcPr>
            <w:tcW w:w="1767" w:type="dxa"/>
          </w:tcPr>
          <w:p w14:paraId="52F14986" w14:textId="77777777" w:rsidR="001F389B" w:rsidRPr="007B1781" w:rsidRDefault="001B5288" w:rsidP="00BC3032">
            <w:pPr>
              <w:rPr>
                <w:rFonts w:ascii="Arial" w:hAnsi="Arial" w:cs="Arial"/>
                <w:sz w:val="20"/>
                <w:szCs w:val="20"/>
              </w:rPr>
            </w:pPr>
            <w:r w:rsidRPr="007B1781">
              <w:rPr>
                <w:rFonts w:ascii="Arial" w:hAnsi="Arial" w:cs="Arial"/>
                <w:sz w:val="20"/>
                <w:szCs w:val="20"/>
              </w:rPr>
              <w:t>Se conceptualiza la cooperación internacional; se elimina la obligatoriedad de registro</w:t>
            </w:r>
            <w:r w:rsidR="00372915">
              <w:rPr>
                <w:rFonts w:ascii="Arial" w:hAnsi="Arial" w:cs="Arial"/>
                <w:sz w:val="20"/>
                <w:szCs w:val="20"/>
              </w:rPr>
              <w:t xml:space="preserve"> en el sistema nacional de cooperación internacional</w:t>
            </w:r>
            <w:r w:rsidRPr="007B1781">
              <w:rPr>
                <w:rFonts w:ascii="Arial" w:hAnsi="Arial" w:cs="Arial"/>
                <w:sz w:val="20"/>
                <w:szCs w:val="20"/>
              </w:rPr>
              <w:t xml:space="preserve">; y, se dispone su ajuste a las políticas nacionales y locales. </w:t>
            </w:r>
            <w:r w:rsidR="00372915">
              <w:rPr>
                <w:rFonts w:ascii="Arial" w:hAnsi="Arial" w:cs="Arial"/>
                <w:sz w:val="20"/>
                <w:szCs w:val="20"/>
              </w:rPr>
              <w:t xml:space="preserve">Sin embargo se plantea orientarse a las políticas nacionales y otros planes </w:t>
            </w:r>
            <w:proofErr w:type="spellStart"/>
            <w:r w:rsidR="00372915">
              <w:rPr>
                <w:rFonts w:ascii="Arial" w:hAnsi="Arial" w:cs="Arial"/>
                <w:sz w:val="20"/>
                <w:szCs w:val="20"/>
              </w:rPr>
              <w:t>subnacionales</w:t>
            </w:r>
            <w:proofErr w:type="spellEnd"/>
            <w:r w:rsidR="00372915">
              <w:rPr>
                <w:rFonts w:ascii="Arial" w:hAnsi="Arial" w:cs="Arial"/>
                <w:sz w:val="20"/>
                <w:szCs w:val="20"/>
              </w:rPr>
              <w:t>.</w:t>
            </w:r>
          </w:p>
        </w:tc>
      </w:tr>
      <w:tr w:rsidR="001F389B" w:rsidRPr="007B1781" w14:paraId="3B53D32A" w14:textId="77777777" w:rsidTr="0068337D">
        <w:tc>
          <w:tcPr>
            <w:tcW w:w="4395" w:type="dxa"/>
          </w:tcPr>
          <w:p w14:paraId="111EF0E0" w14:textId="77777777" w:rsidR="001F389B" w:rsidRPr="007B1781" w:rsidRDefault="001F389B" w:rsidP="00BC3032">
            <w:pPr>
              <w:rPr>
                <w:rFonts w:ascii="Arial" w:hAnsi="Arial" w:cs="Arial"/>
                <w:b/>
                <w:sz w:val="20"/>
                <w:szCs w:val="20"/>
              </w:rPr>
            </w:pPr>
            <w:r w:rsidRPr="007B1781">
              <w:rPr>
                <w:rFonts w:ascii="Arial" w:hAnsi="Arial" w:cs="Arial"/>
                <w:b/>
                <w:sz w:val="20"/>
                <w:szCs w:val="20"/>
              </w:rPr>
              <w:lastRenderedPageBreak/>
              <w:t>Art. 25.- A continuación del artículo 131, incorpórese como artículo 131.1 el siguiente texto:</w:t>
            </w:r>
          </w:p>
          <w:p w14:paraId="6B0B858F" w14:textId="77777777" w:rsidR="001F389B" w:rsidRPr="007B1781" w:rsidRDefault="001F389B" w:rsidP="00BC3032">
            <w:pPr>
              <w:rPr>
                <w:rFonts w:ascii="Arial" w:hAnsi="Arial" w:cs="Arial"/>
                <w:b/>
                <w:sz w:val="20"/>
                <w:szCs w:val="20"/>
              </w:rPr>
            </w:pPr>
          </w:p>
          <w:p w14:paraId="340FA407" w14:textId="77777777" w:rsidR="001F389B" w:rsidRPr="007B1781" w:rsidRDefault="001F389B" w:rsidP="004141F9">
            <w:pPr>
              <w:widowControl w:val="0"/>
              <w:autoSpaceDE w:val="0"/>
              <w:autoSpaceDN w:val="0"/>
              <w:adjustRightInd w:val="0"/>
              <w:spacing w:before="281" w:line="320" w:lineRule="exact"/>
              <w:ind w:firstLine="14"/>
              <w:jc w:val="both"/>
              <w:rPr>
                <w:rFonts w:ascii="Arial" w:hAnsi="Arial" w:cs="Arial"/>
                <w:color w:val="000000"/>
                <w:spacing w:val="-3"/>
                <w:sz w:val="20"/>
                <w:szCs w:val="20"/>
              </w:rPr>
            </w:pPr>
            <w:r w:rsidRPr="007B1781">
              <w:rPr>
                <w:rFonts w:ascii="Arial" w:hAnsi="Arial" w:cs="Arial"/>
                <w:sz w:val="20"/>
                <w:szCs w:val="20"/>
              </w:rPr>
              <w:t>“</w:t>
            </w:r>
            <w:r w:rsidRPr="007B1781">
              <w:rPr>
                <w:rFonts w:ascii="Arial" w:hAnsi="Arial" w:cs="Arial"/>
                <w:color w:val="000000"/>
                <w:w w:val="111"/>
                <w:sz w:val="20"/>
                <w:szCs w:val="20"/>
              </w:rPr>
              <w:t xml:space="preserve">Art. 131.1.- Aprobación, registro y </w:t>
            </w:r>
            <w:proofErr w:type="gramStart"/>
            <w:r w:rsidRPr="007B1781">
              <w:rPr>
                <w:rFonts w:ascii="Arial" w:hAnsi="Arial" w:cs="Arial"/>
                <w:color w:val="000000"/>
                <w:w w:val="111"/>
                <w:sz w:val="20"/>
                <w:szCs w:val="20"/>
              </w:rPr>
              <w:t>control.-</w:t>
            </w:r>
            <w:proofErr w:type="gramEnd"/>
            <w:r w:rsidRPr="007B1781">
              <w:rPr>
                <w:rFonts w:ascii="Arial" w:hAnsi="Arial" w:cs="Arial"/>
                <w:color w:val="000000"/>
                <w:w w:val="111"/>
                <w:sz w:val="20"/>
                <w:szCs w:val="20"/>
              </w:rPr>
              <w:t xml:space="preserve"> La aprobación de programas y proyectos </w:t>
            </w:r>
            <w:r w:rsidRPr="007B1781">
              <w:rPr>
                <w:rFonts w:ascii="Arial" w:hAnsi="Arial" w:cs="Arial"/>
                <w:color w:val="000000"/>
                <w:w w:val="119"/>
                <w:sz w:val="20"/>
                <w:szCs w:val="20"/>
              </w:rPr>
              <w:t xml:space="preserve">de la cooperación internacional se realizará de acuerdo con los procedimientos de </w:t>
            </w:r>
            <w:r w:rsidRPr="007B1781">
              <w:rPr>
                <w:rFonts w:ascii="Arial" w:hAnsi="Arial" w:cs="Arial"/>
                <w:color w:val="000000"/>
                <w:w w:val="105"/>
                <w:sz w:val="20"/>
                <w:szCs w:val="20"/>
              </w:rPr>
              <w:t xml:space="preserve">priorización de los programas y proyectos de inversión </w:t>
            </w:r>
            <w:r w:rsidR="001B5288" w:rsidRPr="007B1781">
              <w:rPr>
                <w:rFonts w:ascii="Arial" w:hAnsi="Arial" w:cs="Arial"/>
                <w:color w:val="000000"/>
                <w:w w:val="105"/>
                <w:sz w:val="20"/>
                <w:szCs w:val="20"/>
              </w:rPr>
              <w:t>pública</w:t>
            </w:r>
            <w:r w:rsidRPr="007B1781">
              <w:rPr>
                <w:rFonts w:ascii="Arial" w:hAnsi="Arial" w:cs="Arial"/>
                <w:color w:val="000000"/>
                <w:w w:val="105"/>
                <w:sz w:val="20"/>
                <w:szCs w:val="20"/>
              </w:rPr>
              <w:t xml:space="preserve">, aprobados por las máximas </w:t>
            </w:r>
            <w:r w:rsidRPr="007B1781">
              <w:rPr>
                <w:rFonts w:ascii="Arial" w:hAnsi="Arial" w:cs="Arial"/>
                <w:color w:val="000000"/>
                <w:w w:val="106"/>
                <w:sz w:val="20"/>
                <w:szCs w:val="20"/>
              </w:rPr>
              <w:t xml:space="preserve">autoridades ejecutivas de los Gobiernos Autónomos Descentralizados, dentro del marco de </w:t>
            </w:r>
            <w:r w:rsidRPr="007B1781">
              <w:rPr>
                <w:rFonts w:ascii="Arial" w:hAnsi="Arial" w:cs="Arial"/>
                <w:color w:val="000000"/>
                <w:spacing w:val="-3"/>
                <w:sz w:val="20"/>
                <w:szCs w:val="20"/>
              </w:rPr>
              <w:t xml:space="preserve">los lineamientos de la política nacional para la cooperación internacional. </w:t>
            </w:r>
          </w:p>
          <w:p w14:paraId="57147BBB" w14:textId="77777777" w:rsidR="001F389B" w:rsidRPr="007B1781" w:rsidRDefault="001F389B" w:rsidP="004141F9">
            <w:pPr>
              <w:rPr>
                <w:rFonts w:ascii="Arial" w:hAnsi="Arial" w:cs="Arial"/>
                <w:sz w:val="20"/>
                <w:szCs w:val="20"/>
              </w:rPr>
            </w:pPr>
            <w:r w:rsidRPr="007B1781">
              <w:rPr>
                <w:rFonts w:ascii="Arial" w:hAnsi="Arial" w:cs="Arial"/>
                <w:color w:val="000000"/>
                <w:w w:val="109"/>
                <w:sz w:val="20"/>
                <w:szCs w:val="20"/>
              </w:rPr>
              <w:t xml:space="preserve">Los Gobiernos Autónomos Descentralizados y sus entidades, contempladas en el ámbito </w:t>
            </w:r>
            <w:r w:rsidRPr="007B1781">
              <w:rPr>
                <w:rFonts w:ascii="Arial" w:hAnsi="Arial" w:cs="Arial"/>
                <w:color w:val="000000"/>
                <w:w w:val="109"/>
                <w:sz w:val="20"/>
                <w:szCs w:val="20"/>
              </w:rPr>
              <w:br/>
              <w:t xml:space="preserve">del presente Código, que ejecuten acciones, programas y proyectos con recursos </w:t>
            </w:r>
            <w:r w:rsidRPr="007B1781">
              <w:rPr>
                <w:rFonts w:ascii="Arial" w:hAnsi="Arial" w:cs="Arial"/>
                <w:color w:val="000000"/>
                <w:w w:val="115"/>
                <w:sz w:val="20"/>
                <w:szCs w:val="20"/>
              </w:rPr>
              <w:t xml:space="preserve">provenientes de la cooperación internacional, tienen obligación de registrarlos ante el </w:t>
            </w:r>
            <w:r w:rsidRPr="007B1781">
              <w:rPr>
                <w:rFonts w:ascii="Arial" w:hAnsi="Arial" w:cs="Arial"/>
                <w:color w:val="000000"/>
                <w:w w:val="106"/>
                <w:sz w:val="20"/>
                <w:szCs w:val="20"/>
              </w:rPr>
              <w:t>organismo técnico competente"</w:t>
            </w:r>
          </w:p>
        </w:tc>
        <w:tc>
          <w:tcPr>
            <w:tcW w:w="3119" w:type="dxa"/>
          </w:tcPr>
          <w:p w14:paraId="47DB90F2" w14:textId="77777777" w:rsidR="001F389B" w:rsidRPr="007B1781" w:rsidRDefault="001F389B" w:rsidP="00BC3032">
            <w:pPr>
              <w:rPr>
                <w:rFonts w:ascii="Arial" w:hAnsi="Arial" w:cs="Arial"/>
                <w:sz w:val="20"/>
                <w:szCs w:val="20"/>
              </w:rPr>
            </w:pPr>
          </w:p>
        </w:tc>
        <w:tc>
          <w:tcPr>
            <w:tcW w:w="1767" w:type="dxa"/>
          </w:tcPr>
          <w:p w14:paraId="4D546FDA" w14:textId="77777777" w:rsidR="001F389B" w:rsidRPr="007B1781" w:rsidRDefault="001B5288" w:rsidP="00BC3032">
            <w:pPr>
              <w:rPr>
                <w:rFonts w:ascii="Arial" w:hAnsi="Arial" w:cs="Arial"/>
                <w:sz w:val="20"/>
                <w:szCs w:val="20"/>
              </w:rPr>
            </w:pPr>
            <w:r w:rsidRPr="007B1781">
              <w:rPr>
                <w:rFonts w:ascii="Arial" w:hAnsi="Arial" w:cs="Arial"/>
                <w:sz w:val="20"/>
                <w:szCs w:val="20"/>
              </w:rPr>
              <w:t>Se agrega un artículo siguiente que expresa la necesidad de priorización</w:t>
            </w:r>
            <w:r w:rsidR="00372915">
              <w:rPr>
                <w:rFonts w:ascii="Arial" w:hAnsi="Arial" w:cs="Arial"/>
                <w:sz w:val="20"/>
                <w:szCs w:val="20"/>
              </w:rPr>
              <w:t xml:space="preserve"> de proyectos</w:t>
            </w:r>
            <w:r w:rsidRPr="007B1781">
              <w:rPr>
                <w:rFonts w:ascii="Arial" w:hAnsi="Arial" w:cs="Arial"/>
                <w:sz w:val="20"/>
                <w:szCs w:val="20"/>
              </w:rPr>
              <w:t xml:space="preserve"> por parte de las máximas autoridades ejecutivas de los GAD, y se establece la obligatoriedad de registrar ante el organismo técnico competente. </w:t>
            </w:r>
          </w:p>
        </w:tc>
      </w:tr>
      <w:tr w:rsidR="001F389B" w:rsidRPr="007B1781" w14:paraId="3B63AAB2" w14:textId="77777777" w:rsidTr="0068337D">
        <w:tc>
          <w:tcPr>
            <w:tcW w:w="4395" w:type="dxa"/>
          </w:tcPr>
          <w:p w14:paraId="19D8CB5A" w14:textId="77777777" w:rsidR="001F389B" w:rsidRPr="007B1781" w:rsidRDefault="001F389B" w:rsidP="00BC3032">
            <w:pPr>
              <w:rPr>
                <w:rFonts w:ascii="Arial" w:hAnsi="Arial" w:cs="Arial"/>
                <w:b/>
                <w:sz w:val="20"/>
                <w:szCs w:val="20"/>
              </w:rPr>
            </w:pPr>
            <w:r w:rsidRPr="007B1781">
              <w:rPr>
                <w:rFonts w:ascii="Arial" w:hAnsi="Arial" w:cs="Arial"/>
                <w:b/>
                <w:sz w:val="20"/>
                <w:szCs w:val="20"/>
              </w:rPr>
              <w:t>Art. 26.- Incorpórense en el texto del artículo 132, las siguientes modificaciones:</w:t>
            </w:r>
          </w:p>
          <w:p w14:paraId="2CFDEE0C" w14:textId="77777777" w:rsidR="001F389B" w:rsidRPr="007B1781" w:rsidRDefault="001F389B" w:rsidP="00BC3032">
            <w:pPr>
              <w:rPr>
                <w:rFonts w:ascii="Arial" w:hAnsi="Arial" w:cs="Arial"/>
                <w:b/>
                <w:sz w:val="20"/>
                <w:szCs w:val="20"/>
              </w:rPr>
            </w:pPr>
          </w:p>
          <w:p w14:paraId="24A21E99" w14:textId="77777777" w:rsidR="001F389B" w:rsidRPr="007B1781" w:rsidRDefault="001F389B" w:rsidP="004141F9">
            <w:pPr>
              <w:pStyle w:val="Prrafodelista"/>
              <w:numPr>
                <w:ilvl w:val="0"/>
                <w:numId w:val="11"/>
              </w:numPr>
              <w:rPr>
                <w:rFonts w:ascii="Arial" w:hAnsi="Arial" w:cs="Arial"/>
                <w:b/>
                <w:sz w:val="20"/>
                <w:szCs w:val="20"/>
              </w:rPr>
            </w:pPr>
            <w:r w:rsidRPr="007B1781">
              <w:rPr>
                <w:rFonts w:ascii="Arial" w:hAnsi="Arial" w:cs="Arial"/>
                <w:b/>
                <w:sz w:val="20"/>
                <w:szCs w:val="20"/>
              </w:rPr>
              <w:t>Sustitúyase el cuarto inciso por el siguiente texto:</w:t>
            </w:r>
          </w:p>
          <w:p w14:paraId="7A7C9E0F" w14:textId="77777777" w:rsidR="001F389B" w:rsidRPr="007B1781" w:rsidRDefault="001F389B" w:rsidP="004141F9">
            <w:pPr>
              <w:widowControl w:val="0"/>
              <w:tabs>
                <w:tab w:val="left" w:pos="2416"/>
              </w:tabs>
              <w:autoSpaceDE w:val="0"/>
              <w:autoSpaceDN w:val="0"/>
              <w:adjustRightInd w:val="0"/>
              <w:spacing w:before="315" w:line="317" w:lineRule="exact"/>
              <w:ind w:right="114" w:firstLine="14"/>
              <w:jc w:val="both"/>
              <w:rPr>
                <w:rFonts w:ascii="Arial" w:hAnsi="Arial" w:cs="Arial"/>
                <w:color w:val="000000"/>
                <w:spacing w:val="-5"/>
                <w:sz w:val="20"/>
                <w:szCs w:val="20"/>
                <w:u w:val="single"/>
              </w:rPr>
            </w:pPr>
            <w:r w:rsidRPr="007B1781">
              <w:rPr>
                <w:rFonts w:ascii="Arial" w:hAnsi="Arial" w:cs="Arial"/>
                <w:color w:val="000000"/>
                <w:w w:val="112"/>
                <w:sz w:val="20"/>
                <w:szCs w:val="20"/>
              </w:rPr>
              <w:t xml:space="preserve">"Los Gobiernos </w:t>
            </w:r>
            <w:r w:rsidR="001E1B54" w:rsidRPr="007B1781">
              <w:rPr>
                <w:rFonts w:ascii="Arial" w:hAnsi="Arial" w:cs="Arial"/>
                <w:color w:val="000000"/>
                <w:w w:val="112"/>
                <w:sz w:val="20"/>
                <w:szCs w:val="20"/>
              </w:rPr>
              <w:t>Autónomos</w:t>
            </w:r>
            <w:r w:rsidRPr="007B1781">
              <w:rPr>
                <w:rFonts w:ascii="Arial" w:hAnsi="Arial" w:cs="Arial"/>
                <w:color w:val="000000"/>
                <w:w w:val="112"/>
                <w:sz w:val="20"/>
                <w:szCs w:val="20"/>
              </w:rPr>
              <w:t xml:space="preserve"> Descentralizados regionales, en coordinación con todos los </w:t>
            </w:r>
            <w:r w:rsidRPr="007B1781">
              <w:rPr>
                <w:rFonts w:ascii="Arial" w:hAnsi="Arial" w:cs="Arial"/>
                <w:color w:val="000000"/>
                <w:w w:val="112"/>
                <w:sz w:val="20"/>
                <w:szCs w:val="20"/>
              </w:rPr>
              <w:br/>
            </w:r>
            <w:r w:rsidRPr="007B1781">
              <w:rPr>
                <w:rFonts w:ascii="Arial" w:hAnsi="Arial" w:cs="Arial"/>
                <w:color w:val="000000"/>
                <w:w w:val="123"/>
                <w:sz w:val="20"/>
                <w:szCs w:val="20"/>
              </w:rPr>
              <w:t xml:space="preserve">niveles de gobierno, implementarán el plan de manejo de cuencas, </w:t>
            </w:r>
            <w:proofErr w:type="spellStart"/>
            <w:r w:rsidRPr="007B1781">
              <w:rPr>
                <w:rFonts w:ascii="Arial" w:hAnsi="Arial" w:cs="Arial"/>
                <w:color w:val="000000"/>
                <w:w w:val="123"/>
                <w:sz w:val="20"/>
                <w:szCs w:val="20"/>
              </w:rPr>
              <w:t>subcuencas</w:t>
            </w:r>
            <w:proofErr w:type="spellEnd"/>
            <w:r w:rsidRPr="007B1781">
              <w:rPr>
                <w:rFonts w:ascii="Arial" w:hAnsi="Arial" w:cs="Arial"/>
                <w:color w:val="000000"/>
                <w:w w:val="123"/>
                <w:sz w:val="20"/>
                <w:szCs w:val="20"/>
              </w:rPr>
              <w:t xml:space="preserve"> y </w:t>
            </w:r>
            <w:r w:rsidRPr="007B1781">
              <w:rPr>
                <w:rFonts w:ascii="Arial" w:hAnsi="Arial" w:cs="Arial"/>
                <w:color w:val="000000"/>
                <w:w w:val="108"/>
                <w:sz w:val="20"/>
                <w:szCs w:val="20"/>
              </w:rPr>
              <w:t xml:space="preserve">microcuencas, en sus respectivas circunscripciones territoriales. Los Gobiernos Autónomos Descentralizados provinciales ejecutarán las obras de infraestructura fijadas en el </w:t>
            </w:r>
            <w:r w:rsidRPr="007B1781">
              <w:rPr>
                <w:rFonts w:ascii="Arial" w:hAnsi="Arial" w:cs="Arial"/>
                <w:color w:val="000000"/>
                <w:w w:val="108"/>
                <w:sz w:val="20"/>
                <w:szCs w:val="20"/>
              </w:rPr>
              <w:lastRenderedPageBreak/>
              <w:t xml:space="preserve">marco de </w:t>
            </w:r>
            <w:r w:rsidRPr="007B1781">
              <w:rPr>
                <w:rFonts w:ascii="Arial" w:hAnsi="Arial" w:cs="Arial"/>
                <w:color w:val="000000"/>
                <w:w w:val="114"/>
                <w:sz w:val="20"/>
                <w:szCs w:val="20"/>
              </w:rPr>
              <w:t xml:space="preserve">la planificación nacional y territorial correspondiente, y de las políticas y regulaciones </w:t>
            </w:r>
            <w:r w:rsidRPr="007B1781">
              <w:rPr>
                <w:rFonts w:ascii="Arial" w:hAnsi="Arial" w:cs="Arial"/>
                <w:color w:val="000000"/>
                <w:w w:val="114"/>
                <w:sz w:val="20"/>
                <w:szCs w:val="20"/>
              </w:rPr>
              <w:br/>
              <w:t xml:space="preserve">emitidas por la autoridad única del agua. </w:t>
            </w:r>
            <w:r w:rsidRPr="007B1781">
              <w:rPr>
                <w:rFonts w:ascii="Arial" w:hAnsi="Arial" w:cs="Arial"/>
                <w:color w:val="000000"/>
                <w:w w:val="114"/>
                <w:sz w:val="20"/>
                <w:szCs w:val="20"/>
                <w:u w:val="single"/>
              </w:rPr>
              <w:t xml:space="preserve">Los Gobiernos Autónomos Descentralizados </w:t>
            </w:r>
            <w:r w:rsidRPr="007B1781">
              <w:rPr>
                <w:rFonts w:ascii="Arial" w:hAnsi="Arial" w:cs="Arial"/>
                <w:color w:val="000000"/>
                <w:w w:val="114"/>
                <w:sz w:val="20"/>
                <w:szCs w:val="20"/>
                <w:u w:val="single"/>
              </w:rPr>
              <w:br/>
            </w:r>
            <w:r w:rsidRPr="007B1781">
              <w:rPr>
                <w:rFonts w:ascii="Arial" w:hAnsi="Arial" w:cs="Arial"/>
                <w:color w:val="000000"/>
                <w:w w:val="110"/>
                <w:sz w:val="20"/>
                <w:szCs w:val="20"/>
                <w:u w:val="single"/>
              </w:rPr>
              <w:t xml:space="preserve">municipales delimitarán, regularán, autorizarán y controlarán el uso de las playas de mar, </w:t>
            </w:r>
            <w:r w:rsidRPr="007B1781">
              <w:rPr>
                <w:rFonts w:ascii="Arial" w:hAnsi="Arial" w:cs="Arial"/>
                <w:color w:val="000000"/>
                <w:w w:val="110"/>
                <w:sz w:val="20"/>
                <w:szCs w:val="20"/>
                <w:u w:val="single"/>
              </w:rPr>
              <w:br/>
            </w:r>
            <w:r w:rsidRPr="007B1781">
              <w:rPr>
                <w:rFonts w:ascii="Arial" w:hAnsi="Arial" w:cs="Arial"/>
                <w:color w:val="000000"/>
                <w:w w:val="109"/>
                <w:sz w:val="20"/>
                <w:szCs w:val="20"/>
                <w:u w:val="single"/>
              </w:rPr>
              <w:t xml:space="preserve">riveras y lechos de ríos, lagos y lagunas, sin perjuicio de las limitaciones que establezca la </w:t>
            </w:r>
            <w:r w:rsidRPr="007B1781">
              <w:rPr>
                <w:rFonts w:ascii="Arial" w:hAnsi="Arial" w:cs="Arial"/>
                <w:color w:val="000000"/>
                <w:w w:val="109"/>
                <w:sz w:val="20"/>
                <w:szCs w:val="20"/>
                <w:u w:val="single"/>
              </w:rPr>
              <w:br/>
            </w:r>
            <w:r w:rsidRPr="007B1781">
              <w:rPr>
                <w:rFonts w:ascii="Arial" w:hAnsi="Arial" w:cs="Arial"/>
                <w:color w:val="000000"/>
                <w:spacing w:val="-5"/>
                <w:sz w:val="20"/>
                <w:szCs w:val="20"/>
                <w:u w:val="single"/>
              </w:rPr>
              <w:t xml:space="preserve">ley." </w:t>
            </w:r>
          </w:p>
          <w:p w14:paraId="19C8946C" w14:textId="77777777" w:rsidR="001F389B" w:rsidRPr="007B1781" w:rsidRDefault="001F389B" w:rsidP="004141F9">
            <w:pPr>
              <w:pStyle w:val="Prrafodelista"/>
              <w:widowControl w:val="0"/>
              <w:numPr>
                <w:ilvl w:val="0"/>
                <w:numId w:val="11"/>
              </w:numPr>
              <w:tabs>
                <w:tab w:val="left" w:pos="2416"/>
              </w:tabs>
              <w:autoSpaceDE w:val="0"/>
              <w:autoSpaceDN w:val="0"/>
              <w:adjustRightInd w:val="0"/>
              <w:spacing w:before="315" w:line="317" w:lineRule="exact"/>
              <w:ind w:right="114"/>
              <w:jc w:val="both"/>
              <w:rPr>
                <w:rFonts w:ascii="Arial" w:hAnsi="Arial" w:cs="Arial"/>
                <w:b/>
                <w:color w:val="000000"/>
                <w:spacing w:val="-5"/>
                <w:sz w:val="20"/>
                <w:szCs w:val="20"/>
              </w:rPr>
            </w:pPr>
            <w:r w:rsidRPr="007B1781">
              <w:rPr>
                <w:rFonts w:ascii="Arial" w:hAnsi="Arial" w:cs="Arial"/>
                <w:b/>
                <w:color w:val="000000"/>
                <w:spacing w:val="-5"/>
                <w:sz w:val="20"/>
                <w:szCs w:val="20"/>
              </w:rPr>
              <w:t xml:space="preserve">A continuación del cuarto inciso </w:t>
            </w:r>
            <w:proofErr w:type="spellStart"/>
            <w:r w:rsidRPr="007B1781">
              <w:rPr>
                <w:rFonts w:ascii="Arial" w:hAnsi="Arial" w:cs="Arial"/>
                <w:b/>
                <w:color w:val="000000"/>
                <w:spacing w:val="-5"/>
                <w:sz w:val="20"/>
                <w:szCs w:val="20"/>
              </w:rPr>
              <w:t>agrégase</w:t>
            </w:r>
            <w:proofErr w:type="spellEnd"/>
            <w:r w:rsidRPr="007B1781">
              <w:rPr>
                <w:rFonts w:ascii="Arial" w:hAnsi="Arial" w:cs="Arial"/>
                <w:b/>
                <w:color w:val="000000"/>
                <w:spacing w:val="-5"/>
                <w:sz w:val="20"/>
                <w:szCs w:val="20"/>
              </w:rPr>
              <w:t xml:space="preserve"> el siguiente: </w:t>
            </w:r>
          </w:p>
          <w:p w14:paraId="3EF2A729" w14:textId="77777777" w:rsidR="001F389B" w:rsidRPr="007B1781" w:rsidRDefault="001F389B" w:rsidP="004141F9">
            <w:pPr>
              <w:widowControl w:val="0"/>
              <w:autoSpaceDE w:val="0"/>
              <w:autoSpaceDN w:val="0"/>
              <w:adjustRightInd w:val="0"/>
              <w:spacing w:before="300" w:line="310" w:lineRule="exact"/>
              <w:ind w:left="29" w:hanging="29"/>
              <w:jc w:val="both"/>
              <w:rPr>
                <w:rFonts w:ascii="Arial" w:hAnsi="Arial" w:cs="Arial"/>
                <w:color w:val="000000"/>
                <w:spacing w:val="-5"/>
                <w:sz w:val="20"/>
                <w:szCs w:val="20"/>
              </w:rPr>
            </w:pPr>
            <w:r w:rsidRPr="007B1781">
              <w:rPr>
                <w:rFonts w:ascii="Arial" w:hAnsi="Arial" w:cs="Arial"/>
                <w:color w:val="000000"/>
                <w:spacing w:val="-5"/>
                <w:sz w:val="20"/>
                <w:szCs w:val="20"/>
              </w:rPr>
              <w:t>“</w:t>
            </w:r>
            <w:r w:rsidRPr="007B1781">
              <w:rPr>
                <w:rFonts w:ascii="Arial" w:hAnsi="Arial" w:cs="Arial"/>
                <w:color w:val="000000"/>
                <w:w w:val="111"/>
                <w:sz w:val="20"/>
                <w:szCs w:val="20"/>
              </w:rPr>
              <w:t xml:space="preserve">Los Gobiernos Autónomos Descentralizados regionales y provinciales, en coordinación </w:t>
            </w:r>
            <w:r w:rsidRPr="007B1781">
              <w:rPr>
                <w:rFonts w:ascii="Arial" w:hAnsi="Arial" w:cs="Arial"/>
                <w:color w:val="000000"/>
                <w:w w:val="111"/>
                <w:sz w:val="20"/>
                <w:szCs w:val="20"/>
              </w:rPr>
              <w:br/>
            </w:r>
            <w:r w:rsidRPr="007B1781">
              <w:rPr>
                <w:rFonts w:ascii="Arial" w:hAnsi="Arial" w:cs="Arial"/>
                <w:color w:val="000000"/>
                <w:w w:val="108"/>
                <w:sz w:val="20"/>
                <w:szCs w:val="20"/>
              </w:rPr>
              <w:t xml:space="preserve">con los consejos de cuencas hidrográficas podrán establecer tasas vinculadas a la obtenci6n </w:t>
            </w:r>
            <w:r w:rsidRPr="007B1781">
              <w:rPr>
                <w:rFonts w:ascii="Arial" w:hAnsi="Arial" w:cs="Arial"/>
                <w:color w:val="000000"/>
                <w:w w:val="108"/>
                <w:sz w:val="20"/>
                <w:szCs w:val="20"/>
              </w:rPr>
              <w:br/>
              <w:t xml:space="preserve">de recursos destinados a la conservación de las cuencas hidrográficas y la gestión </w:t>
            </w:r>
            <w:r w:rsidRPr="007B1781">
              <w:rPr>
                <w:rFonts w:ascii="Arial" w:hAnsi="Arial" w:cs="Arial"/>
                <w:color w:val="000000"/>
                <w:w w:val="110"/>
                <w:sz w:val="20"/>
                <w:szCs w:val="20"/>
              </w:rPr>
              <w:t xml:space="preserve">ambiental, cuyos recursos se utilizarán, con la participación de los Gobiernos Autónomos </w:t>
            </w:r>
            <w:r w:rsidRPr="007B1781">
              <w:rPr>
                <w:rFonts w:ascii="Arial" w:hAnsi="Arial" w:cs="Arial"/>
                <w:color w:val="000000"/>
                <w:w w:val="123"/>
                <w:sz w:val="20"/>
                <w:szCs w:val="20"/>
              </w:rPr>
              <w:t xml:space="preserve">Descentralizados parroquiales y las comunidades rurales, para la conservación y </w:t>
            </w:r>
            <w:r w:rsidRPr="007B1781">
              <w:rPr>
                <w:rFonts w:ascii="Arial" w:hAnsi="Arial" w:cs="Arial"/>
                <w:color w:val="000000"/>
                <w:w w:val="108"/>
                <w:sz w:val="20"/>
                <w:szCs w:val="20"/>
              </w:rPr>
              <w:t>recuperación de los ecosistemas donde se encuentran las fuentes y cursos de agua"</w:t>
            </w:r>
          </w:p>
          <w:p w14:paraId="7E03A502" w14:textId="77777777" w:rsidR="001F389B" w:rsidRPr="007B1781" w:rsidRDefault="001F389B" w:rsidP="004141F9">
            <w:pPr>
              <w:rPr>
                <w:rFonts w:ascii="Arial" w:hAnsi="Arial" w:cs="Arial"/>
                <w:sz w:val="20"/>
                <w:szCs w:val="20"/>
              </w:rPr>
            </w:pPr>
          </w:p>
        </w:tc>
        <w:tc>
          <w:tcPr>
            <w:tcW w:w="3119" w:type="dxa"/>
          </w:tcPr>
          <w:p w14:paraId="6CDE4B1D" w14:textId="77777777" w:rsidR="001F389B" w:rsidRPr="007B1781" w:rsidRDefault="001B5288" w:rsidP="00BC3032">
            <w:pPr>
              <w:rPr>
                <w:rFonts w:ascii="Arial" w:hAnsi="Arial" w:cs="Arial"/>
                <w:color w:val="000000"/>
                <w:sz w:val="20"/>
                <w:szCs w:val="20"/>
              </w:rPr>
            </w:pPr>
            <w:r w:rsidRPr="007B1781">
              <w:rPr>
                <w:rFonts w:ascii="Arial" w:hAnsi="Arial" w:cs="Arial"/>
                <w:b/>
                <w:bCs/>
                <w:color w:val="C50606"/>
                <w:sz w:val="20"/>
                <w:szCs w:val="20"/>
              </w:rPr>
              <w:lastRenderedPageBreak/>
              <w:t>Art. 132</w:t>
            </w:r>
            <w:r w:rsidRPr="007B1781">
              <w:rPr>
                <w:rFonts w:ascii="Arial" w:hAnsi="Arial" w:cs="Arial"/>
                <w:color w:val="000000"/>
                <w:sz w:val="20"/>
                <w:szCs w:val="20"/>
              </w:rPr>
              <w:t xml:space="preserve">.- Ejercicio de la competencia de gestión de cuencas </w:t>
            </w:r>
            <w:proofErr w:type="gramStart"/>
            <w:r w:rsidRPr="007B1781">
              <w:rPr>
                <w:rFonts w:ascii="Arial" w:hAnsi="Arial" w:cs="Arial"/>
                <w:color w:val="000000"/>
                <w:sz w:val="20"/>
                <w:szCs w:val="20"/>
              </w:rPr>
              <w:t>hidrográficas.-</w:t>
            </w:r>
            <w:proofErr w:type="gramEnd"/>
            <w:r w:rsidRPr="007B1781">
              <w:rPr>
                <w:rFonts w:ascii="Arial" w:hAnsi="Arial" w:cs="Arial"/>
                <w:color w:val="000000"/>
                <w:sz w:val="20"/>
                <w:szCs w:val="20"/>
              </w:rPr>
              <w:t xml:space="preserve"> (…) </w:t>
            </w:r>
          </w:p>
          <w:p w14:paraId="26F48E73" w14:textId="77777777" w:rsidR="001B5288" w:rsidRPr="007B1781" w:rsidRDefault="001B5288" w:rsidP="00BC3032">
            <w:pPr>
              <w:rPr>
                <w:rFonts w:ascii="Arial" w:hAnsi="Arial" w:cs="Arial"/>
                <w:color w:val="000000"/>
                <w:sz w:val="20"/>
                <w:szCs w:val="20"/>
              </w:rPr>
            </w:pPr>
          </w:p>
          <w:p w14:paraId="0F098F72" w14:textId="77777777" w:rsidR="001B5288" w:rsidRPr="007B1781" w:rsidRDefault="001B5288" w:rsidP="001B5288">
            <w:pPr>
              <w:autoSpaceDE w:val="0"/>
              <w:autoSpaceDN w:val="0"/>
              <w:adjustRightInd w:val="0"/>
              <w:rPr>
                <w:rFonts w:ascii="Arial" w:hAnsi="Arial" w:cs="Arial"/>
                <w:sz w:val="20"/>
                <w:szCs w:val="20"/>
              </w:rPr>
            </w:pPr>
            <w:r w:rsidRPr="007B1781">
              <w:rPr>
                <w:rFonts w:ascii="Arial" w:hAnsi="Arial" w:cs="Arial"/>
                <w:sz w:val="20"/>
                <w:szCs w:val="20"/>
              </w:rPr>
              <w:t>Los gobiernos autónomos descentralizados regionales, en coordinación con todos los niveles de gobierno, implementarán el plan de manejo de cuencas, subcuentas y microcuencas, en sus respectivas circunscripciones territoriales. Los gobiernos autónomos descentralizados provinciales ejecutarán las obras de infraestructura fijadas en el marco de la planificación nacional y territorial correspondiente, y de las políticas y regulaciones emitidas por la autoridad única del agua.</w:t>
            </w:r>
          </w:p>
        </w:tc>
        <w:tc>
          <w:tcPr>
            <w:tcW w:w="1767" w:type="dxa"/>
          </w:tcPr>
          <w:p w14:paraId="7CD0CEB2" w14:textId="77777777" w:rsidR="001F389B" w:rsidRPr="007B1781" w:rsidRDefault="001E1B54" w:rsidP="001E1B54">
            <w:pPr>
              <w:rPr>
                <w:rFonts w:ascii="Arial" w:hAnsi="Arial" w:cs="Arial"/>
                <w:sz w:val="20"/>
                <w:szCs w:val="20"/>
              </w:rPr>
            </w:pPr>
            <w:r w:rsidRPr="007B1781">
              <w:rPr>
                <w:rFonts w:ascii="Arial" w:hAnsi="Arial" w:cs="Arial"/>
                <w:sz w:val="20"/>
                <w:szCs w:val="20"/>
              </w:rPr>
              <w:t xml:space="preserve">Se dispone la competencia de los GAD municipales el control de las playas, lagos, lechos de ríos, riveras y lagunas. </w:t>
            </w:r>
          </w:p>
          <w:p w14:paraId="71966B09" w14:textId="77777777" w:rsidR="001E1B54" w:rsidRPr="007B1781" w:rsidRDefault="001E1B54" w:rsidP="001E1B54">
            <w:pPr>
              <w:rPr>
                <w:rFonts w:ascii="Arial" w:hAnsi="Arial" w:cs="Arial"/>
                <w:sz w:val="20"/>
                <w:szCs w:val="20"/>
              </w:rPr>
            </w:pPr>
          </w:p>
          <w:p w14:paraId="32953986" w14:textId="77777777" w:rsidR="001E1B54" w:rsidRPr="007B1781" w:rsidRDefault="001E1B54" w:rsidP="001E1B54">
            <w:pPr>
              <w:rPr>
                <w:rFonts w:ascii="Arial" w:hAnsi="Arial" w:cs="Arial"/>
                <w:sz w:val="20"/>
                <w:szCs w:val="20"/>
              </w:rPr>
            </w:pPr>
          </w:p>
          <w:p w14:paraId="21CC89E5" w14:textId="77777777" w:rsidR="001E1B54" w:rsidRPr="007B1781" w:rsidRDefault="001E1B54" w:rsidP="001E1B54">
            <w:pPr>
              <w:rPr>
                <w:rFonts w:ascii="Arial" w:hAnsi="Arial" w:cs="Arial"/>
                <w:sz w:val="20"/>
                <w:szCs w:val="20"/>
              </w:rPr>
            </w:pPr>
          </w:p>
          <w:p w14:paraId="3ED2E338" w14:textId="77777777" w:rsidR="001E1B54" w:rsidRPr="007B1781" w:rsidRDefault="001E1B54" w:rsidP="001E1B54">
            <w:pPr>
              <w:rPr>
                <w:rFonts w:ascii="Arial" w:hAnsi="Arial" w:cs="Arial"/>
                <w:sz w:val="20"/>
                <w:szCs w:val="20"/>
              </w:rPr>
            </w:pPr>
            <w:proofErr w:type="gramStart"/>
            <w:r w:rsidRPr="007B1781">
              <w:rPr>
                <w:rFonts w:ascii="Arial" w:hAnsi="Arial" w:cs="Arial"/>
                <w:sz w:val="20"/>
                <w:szCs w:val="20"/>
              </w:rPr>
              <w:t>Además</w:t>
            </w:r>
            <w:proofErr w:type="gramEnd"/>
            <w:r w:rsidRPr="007B1781">
              <w:rPr>
                <w:rFonts w:ascii="Arial" w:hAnsi="Arial" w:cs="Arial"/>
                <w:sz w:val="20"/>
                <w:szCs w:val="20"/>
              </w:rPr>
              <w:t xml:space="preserve"> se dispone la coordinación con los consejos de cuencas para establecer tasas vinculadas a la obtención de recursos </w:t>
            </w:r>
            <w:r w:rsidRPr="007B1781">
              <w:rPr>
                <w:rFonts w:ascii="Arial" w:hAnsi="Arial" w:cs="Arial"/>
                <w:sz w:val="20"/>
                <w:szCs w:val="20"/>
              </w:rPr>
              <w:lastRenderedPageBreak/>
              <w:t xml:space="preserve">destinados a la conservación del ambiente. </w:t>
            </w:r>
          </w:p>
        </w:tc>
      </w:tr>
      <w:tr w:rsidR="001F389B" w:rsidRPr="007B1781" w14:paraId="44370CCD" w14:textId="77777777" w:rsidTr="0068337D">
        <w:tc>
          <w:tcPr>
            <w:tcW w:w="4395" w:type="dxa"/>
          </w:tcPr>
          <w:p w14:paraId="79982FD9" w14:textId="77777777" w:rsidR="001F389B" w:rsidRPr="007B1781" w:rsidRDefault="001F389B" w:rsidP="00BC3032">
            <w:pPr>
              <w:rPr>
                <w:rFonts w:ascii="Arial" w:hAnsi="Arial" w:cs="Arial"/>
                <w:b/>
                <w:sz w:val="20"/>
                <w:szCs w:val="20"/>
              </w:rPr>
            </w:pPr>
            <w:r w:rsidRPr="007B1781">
              <w:rPr>
                <w:rFonts w:ascii="Arial" w:hAnsi="Arial" w:cs="Arial"/>
                <w:b/>
                <w:sz w:val="20"/>
                <w:szCs w:val="20"/>
              </w:rPr>
              <w:lastRenderedPageBreak/>
              <w:t xml:space="preserve">Art. 27.- Sustitúyase el contenido del artículo 133 por el siguiente texto: </w:t>
            </w:r>
          </w:p>
          <w:p w14:paraId="5E709915" w14:textId="77777777" w:rsidR="001F389B" w:rsidRPr="007B1781" w:rsidRDefault="001F389B" w:rsidP="00D7630C">
            <w:pPr>
              <w:widowControl w:val="0"/>
              <w:tabs>
                <w:tab w:val="left" w:pos="2397"/>
                <w:tab w:val="left" w:pos="4536"/>
              </w:tabs>
              <w:autoSpaceDE w:val="0"/>
              <w:autoSpaceDN w:val="0"/>
              <w:adjustRightInd w:val="0"/>
              <w:spacing w:before="295" w:line="317" w:lineRule="exact"/>
              <w:ind w:right="34" w:firstLine="14"/>
              <w:jc w:val="both"/>
              <w:rPr>
                <w:rFonts w:ascii="Arial" w:hAnsi="Arial" w:cs="Arial"/>
                <w:color w:val="000000"/>
                <w:w w:val="106"/>
                <w:sz w:val="20"/>
                <w:szCs w:val="20"/>
              </w:rPr>
            </w:pPr>
            <w:r w:rsidRPr="007B1781">
              <w:rPr>
                <w:rFonts w:ascii="Arial" w:hAnsi="Arial" w:cs="Arial"/>
                <w:sz w:val="20"/>
                <w:szCs w:val="20"/>
              </w:rPr>
              <w:t>“</w:t>
            </w:r>
            <w:r w:rsidRPr="007B1781">
              <w:rPr>
                <w:rFonts w:ascii="Arial" w:hAnsi="Arial" w:cs="Arial"/>
                <w:color w:val="000000"/>
                <w:w w:val="116"/>
                <w:sz w:val="20"/>
                <w:szCs w:val="20"/>
              </w:rPr>
              <w:t xml:space="preserve">Art. </w:t>
            </w:r>
            <w:r w:rsidRPr="007B1781">
              <w:rPr>
                <w:rFonts w:ascii="Arial" w:hAnsi="Arial" w:cs="Arial"/>
                <w:color w:val="000000"/>
                <w:w w:val="117"/>
                <w:sz w:val="20"/>
                <w:szCs w:val="20"/>
              </w:rPr>
              <w:t xml:space="preserve">133.- Ejercicio de la competencia de </w:t>
            </w:r>
            <w:proofErr w:type="gramStart"/>
            <w:r w:rsidRPr="007B1781">
              <w:rPr>
                <w:rFonts w:ascii="Arial" w:hAnsi="Arial" w:cs="Arial"/>
                <w:color w:val="000000"/>
                <w:w w:val="117"/>
                <w:sz w:val="20"/>
                <w:szCs w:val="20"/>
              </w:rPr>
              <w:t>riego.-</w:t>
            </w:r>
            <w:proofErr w:type="gramEnd"/>
            <w:r w:rsidRPr="007B1781">
              <w:rPr>
                <w:rFonts w:ascii="Arial" w:hAnsi="Arial" w:cs="Arial"/>
                <w:color w:val="000000"/>
                <w:w w:val="117"/>
                <w:sz w:val="20"/>
                <w:szCs w:val="20"/>
              </w:rPr>
              <w:t xml:space="preserve"> La competencia constitucional de </w:t>
            </w:r>
            <w:r w:rsidRPr="007B1781">
              <w:rPr>
                <w:rFonts w:ascii="Arial" w:hAnsi="Arial" w:cs="Arial"/>
                <w:color w:val="000000"/>
                <w:w w:val="138"/>
                <w:sz w:val="20"/>
                <w:szCs w:val="20"/>
              </w:rPr>
              <w:t xml:space="preserve">planificar, construir, operar y mantener sistemas de riego, está asignada </w:t>
            </w:r>
            <w:r w:rsidRPr="007B1781">
              <w:rPr>
                <w:rFonts w:ascii="Arial" w:hAnsi="Arial" w:cs="Arial"/>
                <w:color w:val="000000"/>
                <w:w w:val="109"/>
                <w:sz w:val="20"/>
                <w:szCs w:val="20"/>
              </w:rPr>
              <w:t xml:space="preserve">constitucionalmente a los Gobiernos Autónomos Descentralizados provinciales. Al efecto, </w:t>
            </w:r>
            <w:r w:rsidRPr="007B1781">
              <w:rPr>
                <w:rFonts w:ascii="Arial" w:hAnsi="Arial" w:cs="Arial"/>
                <w:color w:val="000000"/>
                <w:w w:val="117"/>
                <w:sz w:val="20"/>
                <w:szCs w:val="20"/>
              </w:rPr>
              <w:t xml:space="preserve">estos deberán elaborar y ejecutar el plan de riego de su circunscripción territorial de </w:t>
            </w:r>
            <w:r w:rsidRPr="007B1781">
              <w:rPr>
                <w:rFonts w:ascii="Arial" w:hAnsi="Arial" w:cs="Arial"/>
                <w:color w:val="000000"/>
                <w:w w:val="121"/>
                <w:sz w:val="20"/>
                <w:szCs w:val="20"/>
              </w:rPr>
              <w:lastRenderedPageBreak/>
              <w:t xml:space="preserve">conformidad con las políticas de desarrollo rural territorial y fomento productivo, </w:t>
            </w:r>
            <w:r w:rsidRPr="007B1781">
              <w:rPr>
                <w:rFonts w:ascii="Arial" w:hAnsi="Arial" w:cs="Arial"/>
                <w:color w:val="000000"/>
                <w:spacing w:val="-1"/>
                <w:sz w:val="20"/>
                <w:szCs w:val="20"/>
              </w:rPr>
              <w:t xml:space="preserve">agropecuario y acuícola que establezca la entidad rectora de esta materia y los lineamientos </w:t>
            </w:r>
            <w:r w:rsidRPr="007B1781">
              <w:rPr>
                <w:rFonts w:ascii="Arial" w:hAnsi="Arial" w:cs="Arial"/>
                <w:color w:val="000000"/>
                <w:w w:val="119"/>
                <w:sz w:val="20"/>
                <w:szCs w:val="20"/>
              </w:rPr>
              <w:t xml:space="preserve">del plan nacional de riego y del plan de desarrollo y de ordenamiento territorial del </w:t>
            </w:r>
            <w:r w:rsidRPr="007B1781">
              <w:rPr>
                <w:rFonts w:ascii="Arial" w:hAnsi="Arial" w:cs="Arial"/>
                <w:color w:val="000000"/>
                <w:w w:val="109"/>
                <w:sz w:val="20"/>
                <w:szCs w:val="20"/>
              </w:rPr>
              <w:t xml:space="preserve">gobierno autónomo descentralizado respectivo, en coordinación con la autoridad única del </w:t>
            </w:r>
            <w:r w:rsidRPr="007B1781">
              <w:rPr>
                <w:rFonts w:ascii="Arial" w:hAnsi="Arial" w:cs="Arial"/>
                <w:color w:val="000000"/>
                <w:w w:val="102"/>
                <w:sz w:val="20"/>
                <w:szCs w:val="20"/>
              </w:rPr>
              <w:t xml:space="preserve">agua, </w:t>
            </w:r>
            <w:r w:rsidRPr="007B1781">
              <w:rPr>
                <w:rFonts w:ascii="Arial" w:hAnsi="Arial" w:cs="Arial"/>
                <w:color w:val="000000"/>
                <w:w w:val="114"/>
                <w:position w:val="-2"/>
                <w:sz w:val="20"/>
                <w:szCs w:val="20"/>
              </w:rPr>
              <w:t xml:space="preserve">las organizaciones comunitarias involucradas en la gestión y use de los recursos </w:t>
            </w:r>
            <w:r w:rsidRPr="007B1781">
              <w:rPr>
                <w:rFonts w:ascii="Arial" w:hAnsi="Arial" w:cs="Arial"/>
                <w:color w:val="000000"/>
                <w:w w:val="106"/>
                <w:sz w:val="20"/>
                <w:szCs w:val="20"/>
              </w:rPr>
              <w:t xml:space="preserve">hídricos y los gobiernos parroquiales rurales. </w:t>
            </w:r>
          </w:p>
          <w:p w14:paraId="20ADA135" w14:textId="77777777" w:rsidR="001F389B" w:rsidRPr="007B1781" w:rsidRDefault="001F389B" w:rsidP="004141F9">
            <w:pPr>
              <w:widowControl w:val="0"/>
              <w:tabs>
                <w:tab w:val="left" w:pos="2397"/>
                <w:tab w:val="left" w:pos="4536"/>
              </w:tabs>
              <w:autoSpaceDE w:val="0"/>
              <w:autoSpaceDN w:val="0"/>
              <w:adjustRightInd w:val="0"/>
              <w:spacing w:line="320" w:lineRule="exact"/>
              <w:jc w:val="both"/>
              <w:rPr>
                <w:rFonts w:ascii="Arial" w:hAnsi="Arial" w:cs="Arial"/>
                <w:color w:val="000000"/>
                <w:w w:val="106"/>
                <w:sz w:val="20"/>
                <w:szCs w:val="20"/>
              </w:rPr>
            </w:pPr>
          </w:p>
          <w:p w14:paraId="400E3B48" w14:textId="77777777" w:rsidR="001F389B" w:rsidRPr="007B1781" w:rsidRDefault="001F389B" w:rsidP="00D7630C">
            <w:pPr>
              <w:widowControl w:val="0"/>
              <w:tabs>
                <w:tab w:val="left" w:pos="2397"/>
                <w:tab w:val="left" w:pos="4536"/>
              </w:tabs>
              <w:autoSpaceDE w:val="0"/>
              <w:autoSpaceDN w:val="0"/>
              <w:adjustRightInd w:val="0"/>
              <w:spacing w:before="140" w:line="320" w:lineRule="exact"/>
              <w:ind w:right="34"/>
              <w:jc w:val="both"/>
              <w:rPr>
                <w:rFonts w:ascii="Arial" w:hAnsi="Arial" w:cs="Arial"/>
                <w:color w:val="000000"/>
                <w:w w:val="106"/>
                <w:sz w:val="20"/>
                <w:szCs w:val="20"/>
              </w:rPr>
            </w:pPr>
            <w:r w:rsidRPr="007B1781">
              <w:rPr>
                <w:rFonts w:ascii="Arial" w:hAnsi="Arial" w:cs="Arial"/>
                <w:color w:val="000000"/>
                <w:w w:val="114"/>
                <w:sz w:val="20"/>
                <w:szCs w:val="20"/>
              </w:rPr>
              <w:t>El plan de riego deberá cumplir con las políticas, disponibilidad hídrica y regulaciones</w:t>
            </w:r>
            <w:r w:rsidR="00372915">
              <w:rPr>
                <w:rFonts w:ascii="Arial" w:hAnsi="Arial" w:cs="Arial"/>
                <w:color w:val="000000"/>
                <w:w w:val="114"/>
                <w:sz w:val="20"/>
                <w:szCs w:val="20"/>
              </w:rPr>
              <w:t xml:space="preserve"> </w:t>
            </w:r>
            <w:r w:rsidRPr="007B1781">
              <w:rPr>
                <w:rFonts w:ascii="Arial" w:hAnsi="Arial" w:cs="Arial"/>
                <w:color w:val="000000"/>
                <w:w w:val="114"/>
                <w:sz w:val="20"/>
                <w:szCs w:val="20"/>
              </w:rPr>
              <w:t xml:space="preserve">técnicas establecidas por la autoridad única del agua, enmarcarse en el orden de prelación </w:t>
            </w:r>
            <w:r w:rsidRPr="007B1781">
              <w:rPr>
                <w:rFonts w:ascii="Arial" w:hAnsi="Arial" w:cs="Arial"/>
                <w:color w:val="000000"/>
                <w:w w:val="109"/>
                <w:sz w:val="20"/>
                <w:szCs w:val="20"/>
              </w:rPr>
              <w:t>del use del agua dispuesto en la Constitución y será ac</w:t>
            </w:r>
            <w:r w:rsidR="001E1B54" w:rsidRPr="007B1781">
              <w:rPr>
                <w:rFonts w:ascii="Arial" w:hAnsi="Arial" w:cs="Arial"/>
                <w:color w:val="000000"/>
                <w:w w:val="109"/>
                <w:sz w:val="20"/>
                <w:szCs w:val="20"/>
              </w:rPr>
              <w:t>orde con la zonificación del uso</w:t>
            </w:r>
            <w:r w:rsidRPr="007B1781">
              <w:rPr>
                <w:rFonts w:ascii="Arial" w:hAnsi="Arial" w:cs="Arial"/>
                <w:color w:val="000000"/>
                <w:w w:val="109"/>
                <w:sz w:val="20"/>
                <w:szCs w:val="20"/>
              </w:rPr>
              <w:t xml:space="preserve"> del </w:t>
            </w:r>
            <w:r w:rsidRPr="007B1781">
              <w:rPr>
                <w:rFonts w:ascii="Arial" w:hAnsi="Arial" w:cs="Arial"/>
                <w:color w:val="000000"/>
                <w:w w:val="106"/>
                <w:sz w:val="20"/>
                <w:szCs w:val="20"/>
              </w:rPr>
              <w:t xml:space="preserve">suelo del territorio y la estrategia nacional agropecuaria y acuícola. </w:t>
            </w:r>
          </w:p>
          <w:p w14:paraId="7D050880" w14:textId="77777777" w:rsidR="001F389B" w:rsidRPr="00372915" w:rsidRDefault="001F389B" w:rsidP="00D7630C">
            <w:pPr>
              <w:widowControl w:val="0"/>
              <w:tabs>
                <w:tab w:val="left" w:pos="2397"/>
                <w:tab w:val="left" w:pos="4536"/>
              </w:tabs>
              <w:autoSpaceDE w:val="0"/>
              <w:autoSpaceDN w:val="0"/>
              <w:adjustRightInd w:val="0"/>
              <w:spacing w:before="283" w:line="317" w:lineRule="exact"/>
              <w:ind w:right="34"/>
              <w:jc w:val="both"/>
              <w:rPr>
                <w:rFonts w:ascii="Arial" w:hAnsi="Arial" w:cs="Arial"/>
                <w:color w:val="000000"/>
                <w:w w:val="106"/>
                <w:sz w:val="20"/>
                <w:szCs w:val="20"/>
                <w:u w:val="single"/>
              </w:rPr>
            </w:pPr>
            <w:r w:rsidRPr="00372915">
              <w:rPr>
                <w:rFonts w:ascii="Arial" w:hAnsi="Arial" w:cs="Arial"/>
                <w:color w:val="000000"/>
                <w:w w:val="114"/>
                <w:sz w:val="20"/>
                <w:szCs w:val="20"/>
                <w:u w:val="single"/>
              </w:rPr>
              <w:t xml:space="preserve">Los servicios que se presenten a través de los sistemas de riego, en todas sus fases, las </w:t>
            </w:r>
            <w:r w:rsidRPr="00372915">
              <w:rPr>
                <w:rFonts w:ascii="Arial" w:hAnsi="Arial" w:cs="Arial"/>
                <w:color w:val="000000"/>
                <w:w w:val="114"/>
                <w:sz w:val="20"/>
                <w:szCs w:val="20"/>
                <w:u w:val="single"/>
              </w:rPr>
              <w:br/>
            </w:r>
            <w:r w:rsidR="001E1B54" w:rsidRPr="00372915">
              <w:rPr>
                <w:rFonts w:ascii="Arial" w:hAnsi="Arial" w:cs="Arial"/>
                <w:color w:val="000000"/>
                <w:w w:val="112"/>
                <w:sz w:val="20"/>
                <w:szCs w:val="20"/>
                <w:u w:val="single"/>
              </w:rPr>
              <w:t>ejecutarán los Gobiernos Autó</w:t>
            </w:r>
            <w:r w:rsidRPr="00372915">
              <w:rPr>
                <w:rFonts w:ascii="Arial" w:hAnsi="Arial" w:cs="Arial"/>
                <w:color w:val="000000"/>
                <w:w w:val="112"/>
                <w:sz w:val="20"/>
                <w:szCs w:val="20"/>
                <w:u w:val="single"/>
              </w:rPr>
              <w:t>nomos Descentralizados p</w:t>
            </w:r>
            <w:r w:rsidR="00372915" w:rsidRPr="00372915">
              <w:rPr>
                <w:rFonts w:ascii="Arial" w:hAnsi="Arial" w:cs="Arial"/>
                <w:color w:val="000000"/>
                <w:w w:val="112"/>
                <w:sz w:val="20"/>
                <w:szCs w:val="20"/>
                <w:u w:val="single"/>
              </w:rPr>
              <w:t xml:space="preserve">rovinciales con sus respectivas </w:t>
            </w:r>
            <w:r w:rsidRPr="00372915">
              <w:rPr>
                <w:rFonts w:ascii="Arial" w:hAnsi="Arial" w:cs="Arial"/>
                <w:color w:val="000000"/>
                <w:w w:val="107"/>
                <w:sz w:val="20"/>
                <w:szCs w:val="20"/>
                <w:u w:val="single"/>
              </w:rPr>
              <w:t xml:space="preserve">normativas y dando cumplimiento a las regulaciones y políticas nacionales establecidas por </w:t>
            </w:r>
            <w:r w:rsidRPr="00372915">
              <w:rPr>
                <w:rFonts w:ascii="Arial" w:hAnsi="Arial" w:cs="Arial"/>
                <w:color w:val="000000"/>
                <w:w w:val="107"/>
                <w:sz w:val="20"/>
                <w:szCs w:val="20"/>
                <w:u w:val="single"/>
              </w:rPr>
              <w:br/>
            </w:r>
            <w:r w:rsidRPr="00372915">
              <w:rPr>
                <w:rFonts w:ascii="Arial" w:hAnsi="Arial" w:cs="Arial"/>
                <w:color w:val="000000"/>
                <w:w w:val="110"/>
                <w:sz w:val="20"/>
                <w:szCs w:val="20"/>
                <w:u w:val="single"/>
              </w:rPr>
              <w:t xml:space="preserve">las autoridades correspondientes. Los servicios que se presten en las parroquias rurales se </w:t>
            </w:r>
            <w:r w:rsidRPr="00372915">
              <w:rPr>
                <w:rFonts w:ascii="Arial" w:hAnsi="Arial" w:cs="Arial"/>
                <w:color w:val="000000"/>
                <w:w w:val="109"/>
                <w:sz w:val="20"/>
                <w:szCs w:val="20"/>
                <w:u w:val="single"/>
              </w:rPr>
              <w:t xml:space="preserve">deberán coordinar con los Gobiernos Autónomos Descentralizados de estas jurisdicciones </w:t>
            </w:r>
            <w:r w:rsidRPr="00372915">
              <w:rPr>
                <w:rFonts w:ascii="Arial" w:hAnsi="Arial" w:cs="Arial"/>
                <w:color w:val="000000"/>
                <w:w w:val="109"/>
                <w:sz w:val="20"/>
                <w:szCs w:val="20"/>
                <w:u w:val="single"/>
              </w:rPr>
              <w:br/>
            </w:r>
            <w:r w:rsidRPr="00372915">
              <w:rPr>
                <w:rFonts w:ascii="Arial" w:hAnsi="Arial" w:cs="Arial"/>
                <w:color w:val="000000"/>
                <w:w w:val="114"/>
                <w:sz w:val="20"/>
                <w:szCs w:val="20"/>
                <w:u w:val="single"/>
              </w:rPr>
              <w:t>territoriales y las organizaciones comunitarias del a</w:t>
            </w:r>
            <w:r w:rsidR="00372915" w:rsidRPr="00372915">
              <w:rPr>
                <w:rFonts w:ascii="Arial" w:hAnsi="Arial" w:cs="Arial"/>
                <w:color w:val="000000"/>
                <w:w w:val="114"/>
                <w:sz w:val="20"/>
                <w:szCs w:val="20"/>
                <w:u w:val="single"/>
              </w:rPr>
              <w:t xml:space="preserve">gua existentes en la provincia. </w:t>
            </w:r>
            <w:r w:rsidRPr="00372915">
              <w:rPr>
                <w:rFonts w:ascii="Arial" w:hAnsi="Arial" w:cs="Arial"/>
                <w:color w:val="000000"/>
                <w:w w:val="114"/>
                <w:sz w:val="20"/>
                <w:szCs w:val="20"/>
                <w:u w:val="single"/>
              </w:rPr>
              <w:t xml:space="preserve">Los </w:t>
            </w:r>
            <w:r w:rsidRPr="00372915">
              <w:rPr>
                <w:rFonts w:ascii="Arial" w:hAnsi="Arial" w:cs="Arial"/>
                <w:color w:val="000000"/>
                <w:w w:val="114"/>
                <w:sz w:val="20"/>
                <w:szCs w:val="20"/>
                <w:u w:val="single"/>
              </w:rPr>
              <w:br/>
            </w:r>
            <w:r w:rsidRPr="00372915">
              <w:rPr>
                <w:rFonts w:ascii="Arial" w:hAnsi="Arial" w:cs="Arial"/>
                <w:color w:val="000000"/>
                <w:w w:val="116"/>
                <w:sz w:val="20"/>
                <w:szCs w:val="20"/>
                <w:u w:val="single"/>
              </w:rPr>
              <w:t>precios y tarifas de estos servicios</w:t>
            </w:r>
            <w:r w:rsidR="008F1959" w:rsidRPr="00372915">
              <w:rPr>
                <w:rFonts w:ascii="Arial" w:hAnsi="Arial" w:cs="Arial"/>
                <w:color w:val="000000"/>
                <w:w w:val="116"/>
                <w:sz w:val="20"/>
                <w:szCs w:val="20"/>
                <w:u w:val="single"/>
              </w:rPr>
              <w:t xml:space="preserve"> serán</w:t>
            </w:r>
            <w:r w:rsidR="008F1959" w:rsidRPr="007B1781">
              <w:rPr>
                <w:rFonts w:ascii="Arial" w:hAnsi="Arial" w:cs="Arial"/>
                <w:color w:val="000000"/>
                <w:w w:val="116"/>
                <w:sz w:val="20"/>
                <w:szCs w:val="20"/>
              </w:rPr>
              <w:t xml:space="preserve"> </w:t>
            </w:r>
            <w:r w:rsidR="008F1959" w:rsidRPr="00372915">
              <w:rPr>
                <w:rFonts w:ascii="Arial" w:hAnsi="Arial" w:cs="Arial"/>
                <w:color w:val="000000"/>
                <w:w w:val="116"/>
                <w:sz w:val="20"/>
                <w:szCs w:val="20"/>
                <w:u w:val="single"/>
              </w:rPr>
              <w:t>equitativos y se regulará</w:t>
            </w:r>
            <w:r w:rsidRPr="00372915">
              <w:rPr>
                <w:rFonts w:ascii="Arial" w:hAnsi="Arial" w:cs="Arial"/>
                <w:color w:val="000000"/>
                <w:w w:val="116"/>
                <w:sz w:val="20"/>
                <w:szCs w:val="20"/>
                <w:u w:val="single"/>
              </w:rPr>
              <w:t xml:space="preserve">n a través de tarifas </w:t>
            </w:r>
            <w:r w:rsidRPr="00372915">
              <w:rPr>
                <w:rFonts w:ascii="Arial" w:hAnsi="Arial" w:cs="Arial"/>
                <w:color w:val="000000"/>
                <w:w w:val="112"/>
                <w:sz w:val="20"/>
                <w:szCs w:val="20"/>
                <w:u w:val="single"/>
              </w:rPr>
              <w:t xml:space="preserve">diferenciadas en favor de los </w:t>
            </w:r>
            <w:r w:rsidRPr="00372915">
              <w:rPr>
                <w:rFonts w:ascii="Arial" w:hAnsi="Arial" w:cs="Arial"/>
                <w:color w:val="000000"/>
                <w:w w:val="112"/>
                <w:sz w:val="20"/>
                <w:szCs w:val="20"/>
                <w:u w:val="single"/>
              </w:rPr>
              <w:lastRenderedPageBreak/>
              <w:t xml:space="preserve">sectores con menores recursos económicos, para lo cual se </w:t>
            </w:r>
            <w:r w:rsidRPr="00372915">
              <w:rPr>
                <w:rFonts w:ascii="Arial" w:hAnsi="Arial" w:cs="Arial"/>
                <w:color w:val="000000"/>
                <w:w w:val="112"/>
                <w:sz w:val="20"/>
                <w:szCs w:val="20"/>
                <w:u w:val="single"/>
              </w:rPr>
              <w:br/>
            </w:r>
            <w:r w:rsidRPr="00372915">
              <w:rPr>
                <w:rFonts w:ascii="Arial" w:hAnsi="Arial" w:cs="Arial"/>
                <w:color w:val="000000"/>
                <w:w w:val="106"/>
                <w:sz w:val="20"/>
                <w:szCs w:val="20"/>
                <w:u w:val="single"/>
              </w:rPr>
              <w:t>esta</w:t>
            </w:r>
            <w:r w:rsidR="008F1959" w:rsidRPr="00372915">
              <w:rPr>
                <w:rFonts w:ascii="Arial" w:hAnsi="Arial" w:cs="Arial"/>
                <w:color w:val="000000"/>
                <w:w w:val="106"/>
                <w:sz w:val="20"/>
                <w:szCs w:val="20"/>
                <w:u w:val="single"/>
              </w:rPr>
              <w:t>blecerán mecanismos de regulació</w:t>
            </w:r>
            <w:r w:rsidRPr="00372915">
              <w:rPr>
                <w:rFonts w:ascii="Arial" w:hAnsi="Arial" w:cs="Arial"/>
                <w:color w:val="000000"/>
                <w:w w:val="106"/>
                <w:sz w:val="20"/>
                <w:szCs w:val="20"/>
                <w:u w:val="single"/>
              </w:rPr>
              <w:t>n y control, en el mar</w:t>
            </w:r>
            <w:r w:rsidR="00372915" w:rsidRPr="00372915">
              <w:rPr>
                <w:rFonts w:ascii="Arial" w:hAnsi="Arial" w:cs="Arial"/>
                <w:color w:val="000000"/>
                <w:w w:val="106"/>
                <w:sz w:val="20"/>
                <w:szCs w:val="20"/>
                <w:u w:val="single"/>
              </w:rPr>
              <w:t>co de la Constitución y la ley.</w:t>
            </w:r>
          </w:p>
          <w:p w14:paraId="4524246A" w14:textId="77777777" w:rsidR="001F389B" w:rsidRPr="004F0A34" w:rsidRDefault="001F389B" w:rsidP="00D7630C">
            <w:pPr>
              <w:widowControl w:val="0"/>
              <w:tabs>
                <w:tab w:val="left" w:pos="2722"/>
                <w:tab w:val="left" w:pos="4536"/>
              </w:tabs>
              <w:autoSpaceDE w:val="0"/>
              <w:autoSpaceDN w:val="0"/>
              <w:adjustRightInd w:val="0"/>
              <w:spacing w:before="285" w:line="315" w:lineRule="exact"/>
              <w:ind w:right="176"/>
              <w:jc w:val="both"/>
              <w:rPr>
                <w:rFonts w:ascii="Arial" w:hAnsi="Arial" w:cs="Arial"/>
                <w:color w:val="000000"/>
                <w:w w:val="105"/>
                <w:sz w:val="20"/>
                <w:szCs w:val="20"/>
                <w:u w:val="single"/>
              </w:rPr>
            </w:pPr>
            <w:r w:rsidRPr="004F0A34">
              <w:rPr>
                <w:rFonts w:ascii="Arial" w:hAnsi="Arial" w:cs="Arial"/>
                <w:color w:val="000000"/>
                <w:w w:val="117"/>
                <w:sz w:val="20"/>
                <w:szCs w:val="20"/>
                <w:u w:val="single"/>
              </w:rPr>
              <w:t>Una vez que la</w:t>
            </w:r>
            <w:r w:rsidR="001E1B54" w:rsidRPr="004F0A34">
              <w:rPr>
                <w:rFonts w:ascii="Arial" w:hAnsi="Arial" w:cs="Arial"/>
                <w:color w:val="000000"/>
                <w:w w:val="117"/>
                <w:sz w:val="20"/>
                <w:szCs w:val="20"/>
                <w:u w:val="single"/>
              </w:rPr>
              <w:t xml:space="preserve"> autoridad única autorice el uso</w:t>
            </w:r>
            <w:r w:rsidRPr="004F0A34">
              <w:rPr>
                <w:rFonts w:ascii="Arial" w:hAnsi="Arial" w:cs="Arial"/>
                <w:color w:val="000000"/>
                <w:w w:val="117"/>
                <w:sz w:val="20"/>
                <w:szCs w:val="20"/>
                <w:u w:val="single"/>
              </w:rPr>
              <w:t xml:space="preserve"> del agua para riego en la jurisdicción </w:t>
            </w:r>
            <w:r w:rsidRPr="004F0A34">
              <w:rPr>
                <w:rFonts w:ascii="Arial" w:hAnsi="Arial" w:cs="Arial"/>
                <w:color w:val="000000"/>
                <w:w w:val="108"/>
                <w:sz w:val="20"/>
                <w:szCs w:val="20"/>
                <w:u w:val="single"/>
              </w:rPr>
              <w:t xml:space="preserve">provincial, los Gobiernos Autónomos Descentralizados provinciales serán responsables de </w:t>
            </w:r>
            <w:r w:rsidRPr="004F0A34">
              <w:rPr>
                <w:rFonts w:ascii="Arial" w:hAnsi="Arial" w:cs="Arial"/>
                <w:color w:val="000000"/>
                <w:w w:val="116"/>
                <w:sz w:val="20"/>
                <w:szCs w:val="20"/>
                <w:u w:val="single"/>
              </w:rPr>
              <w:t xml:space="preserve">aprobar el uso del recurso hídrico que soliciten las personas naturales, jurídicas y las </w:t>
            </w:r>
            <w:r w:rsidRPr="004F0A34">
              <w:rPr>
                <w:rFonts w:ascii="Arial" w:hAnsi="Arial" w:cs="Arial"/>
                <w:color w:val="000000"/>
                <w:w w:val="125"/>
                <w:sz w:val="20"/>
                <w:szCs w:val="20"/>
                <w:u w:val="single"/>
              </w:rPr>
              <w:t xml:space="preserve">organizaciones comunitarias para el abrevadero de animales y para actividades </w:t>
            </w:r>
            <w:r w:rsidRPr="004F0A34">
              <w:rPr>
                <w:rFonts w:ascii="Arial" w:hAnsi="Arial" w:cs="Arial"/>
                <w:color w:val="000000"/>
                <w:w w:val="105"/>
                <w:sz w:val="20"/>
                <w:szCs w:val="20"/>
                <w:u w:val="single"/>
              </w:rPr>
              <w:t xml:space="preserve">productivas, agropecuarias y acuícolas. </w:t>
            </w:r>
          </w:p>
          <w:p w14:paraId="1695D18C" w14:textId="77777777" w:rsidR="001F389B" w:rsidRPr="007B1781" w:rsidRDefault="001F389B" w:rsidP="00D7630C">
            <w:pPr>
              <w:widowControl w:val="0"/>
              <w:tabs>
                <w:tab w:val="left" w:pos="2397"/>
                <w:tab w:val="left" w:pos="4536"/>
              </w:tabs>
              <w:autoSpaceDE w:val="0"/>
              <w:autoSpaceDN w:val="0"/>
              <w:adjustRightInd w:val="0"/>
              <w:spacing w:before="287" w:line="313" w:lineRule="exact"/>
              <w:ind w:right="34"/>
              <w:jc w:val="both"/>
              <w:rPr>
                <w:rFonts w:ascii="Arial" w:hAnsi="Arial" w:cs="Arial"/>
                <w:color w:val="000000"/>
                <w:w w:val="105"/>
                <w:sz w:val="20"/>
                <w:szCs w:val="20"/>
              </w:rPr>
            </w:pPr>
            <w:r w:rsidRPr="007B1781">
              <w:rPr>
                <w:rFonts w:ascii="Arial" w:hAnsi="Arial" w:cs="Arial"/>
                <w:color w:val="000000"/>
                <w:w w:val="124"/>
                <w:sz w:val="20"/>
                <w:szCs w:val="20"/>
              </w:rPr>
              <w:t xml:space="preserve">El servicio de riego será prestado únicamente por personas jurídicas estatales o </w:t>
            </w:r>
            <w:r w:rsidRPr="007B1781">
              <w:rPr>
                <w:rFonts w:ascii="Arial" w:hAnsi="Arial" w:cs="Arial"/>
                <w:color w:val="000000"/>
                <w:w w:val="124"/>
                <w:sz w:val="20"/>
                <w:szCs w:val="20"/>
              </w:rPr>
              <w:br/>
            </w:r>
            <w:r w:rsidRPr="007B1781">
              <w:rPr>
                <w:rFonts w:ascii="Arial" w:hAnsi="Arial" w:cs="Arial"/>
                <w:color w:val="000000"/>
                <w:w w:val="108"/>
                <w:sz w:val="20"/>
                <w:szCs w:val="20"/>
              </w:rPr>
              <w:t xml:space="preserve">comunitarias, para lo cual los Gobiernos Autónomos Descentralizados provinciales podrán </w:t>
            </w:r>
            <w:r w:rsidRPr="007B1781">
              <w:rPr>
                <w:rFonts w:ascii="Arial" w:hAnsi="Arial" w:cs="Arial"/>
                <w:color w:val="000000"/>
                <w:w w:val="115"/>
                <w:sz w:val="20"/>
                <w:szCs w:val="20"/>
              </w:rPr>
              <w:t xml:space="preserve">delegar la gestión de mantenimiento y operación de los sistemas de riego at gobierno </w:t>
            </w:r>
            <w:r w:rsidRPr="007B1781">
              <w:rPr>
                <w:rFonts w:ascii="Arial" w:hAnsi="Arial" w:cs="Arial"/>
                <w:color w:val="000000"/>
                <w:w w:val="115"/>
                <w:sz w:val="20"/>
                <w:szCs w:val="20"/>
              </w:rPr>
              <w:br/>
              <w:t>parroquial rural o a las organizaciones comunitarias legalmente constituidas en su  c</w:t>
            </w:r>
            <w:r w:rsidRPr="007B1781">
              <w:rPr>
                <w:rFonts w:ascii="Arial" w:hAnsi="Arial" w:cs="Arial"/>
                <w:color w:val="000000"/>
                <w:w w:val="107"/>
                <w:sz w:val="20"/>
                <w:szCs w:val="20"/>
              </w:rPr>
              <w:t xml:space="preserve">ircunscripción, coordinarán con los sistemas comunitarios de riego y establecerán alianzas </w:t>
            </w:r>
            <w:r w:rsidRPr="007B1781">
              <w:rPr>
                <w:rFonts w:ascii="Arial" w:hAnsi="Arial" w:cs="Arial"/>
                <w:color w:val="000000"/>
                <w:w w:val="124"/>
                <w:sz w:val="20"/>
                <w:szCs w:val="20"/>
              </w:rPr>
              <w:t xml:space="preserve">entre lo público y comunitario para fortalecer su gestión y funcionamiento.  Las </w:t>
            </w:r>
            <w:r w:rsidRPr="007B1781">
              <w:rPr>
                <w:rFonts w:ascii="Arial" w:hAnsi="Arial" w:cs="Arial"/>
                <w:color w:val="000000"/>
                <w:w w:val="110"/>
                <w:sz w:val="20"/>
                <w:szCs w:val="20"/>
              </w:rPr>
              <w:t xml:space="preserve">organizaciones comunitarias rendirán cuentas de la gestión ante sus usuarios, en el marco </w:t>
            </w:r>
            <w:r w:rsidRPr="007B1781">
              <w:rPr>
                <w:rFonts w:ascii="Arial" w:hAnsi="Arial" w:cs="Arial"/>
                <w:color w:val="000000"/>
                <w:w w:val="105"/>
                <w:sz w:val="20"/>
                <w:szCs w:val="20"/>
              </w:rPr>
              <w:t xml:space="preserve">de la ley, sobre participación ciudadana. </w:t>
            </w:r>
          </w:p>
          <w:p w14:paraId="0C94B5F0" w14:textId="77777777" w:rsidR="001F389B" w:rsidRPr="007B1781" w:rsidRDefault="001F389B" w:rsidP="00D7630C">
            <w:pPr>
              <w:widowControl w:val="0"/>
              <w:tabs>
                <w:tab w:val="left" w:pos="2397"/>
                <w:tab w:val="left" w:pos="4536"/>
              </w:tabs>
              <w:autoSpaceDE w:val="0"/>
              <w:autoSpaceDN w:val="0"/>
              <w:adjustRightInd w:val="0"/>
              <w:spacing w:before="282" w:line="320" w:lineRule="exact"/>
              <w:ind w:right="34"/>
              <w:jc w:val="both"/>
              <w:rPr>
                <w:rFonts w:ascii="Arial" w:hAnsi="Arial" w:cs="Arial"/>
                <w:color w:val="000000"/>
                <w:w w:val="103"/>
                <w:sz w:val="20"/>
                <w:szCs w:val="20"/>
              </w:rPr>
            </w:pPr>
            <w:r w:rsidRPr="007B1781">
              <w:rPr>
                <w:rFonts w:ascii="Arial" w:hAnsi="Arial" w:cs="Arial"/>
                <w:color w:val="000000"/>
                <w:w w:val="110"/>
                <w:sz w:val="20"/>
                <w:szCs w:val="20"/>
              </w:rPr>
              <w:t xml:space="preserve">En el caso de sistemas de riego que involucren a varias provincias, la autoridad única del </w:t>
            </w:r>
            <w:r w:rsidRPr="007B1781">
              <w:rPr>
                <w:rFonts w:ascii="Arial" w:hAnsi="Arial" w:cs="Arial"/>
                <w:color w:val="000000"/>
                <w:w w:val="110"/>
                <w:sz w:val="20"/>
                <w:szCs w:val="20"/>
              </w:rPr>
              <w:br/>
            </w:r>
            <w:r w:rsidRPr="007B1781">
              <w:rPr>
                <w:rFonts w:ascii="Arial" w:hAnsi="Arial" w:cs="Arial"/>
                <w:color w:val="000000"/>
                <w:w w:val="117"/>
                <w:sz w:val="20"/>
                <w:szCs w:val="20"/>
              </w:rPr>
              <w:t xml:space="preserve">agua, el rector de la política agropecuaria y acuícola y la mancomunidad que deberá </w:t>
            </w:r>
            <w:r w:rsidRPr="007B1781">
              <w:rPr>
                <w:rFonts w:ascii="Arial" w:hAnsi="Arial" w:cs="Arial"/>
                <w:color w:val="000000"/>
                <w:w w:val="117"/>
                <w:sz w:val="20"/>
                <w:szCs w:val="20"/>
              </w:rPr>
              <w:br/>
            </w:r>
            <w:r w:rsidRPr="007B1781">
              <w:rPr>
                <w:rFonts w:ascii="Arial" w:hAnsi="Arial" w:cs="Arial"/>
                <w:color w:val="000000"/>
                <w:w w:val="110"/>
                <w:sz w:val="20"/>
                <w:szCs w:val="20"/>
              </w:rPr>
              <w:t xml:space="preserve">conformarse para el efecto, coordinarán el </w:t>
            </w:r>
            <w:r w:rsidRPr="007B1781">
              <w:rPr>
                <w:rFonts w:ascii="Arial" w:hAnsi="Arial" w:cs="Arial"/>
                <w:color w:val="000000"/>
                <w:w w:val="110"/>
                <w:sz w:val="20"/>
                <w:szCs w:val="20"/>
              </w:rPr>
              <w:lastRenderedPageBreak/>
              <w:t xml:space="preserve">ejercicio de esta competencia. Cuando se trate </w:t>
            </w:r>
            <w:r w:rsidRPr="007B1781">
              <w:rPr>
                <w:rFonts w:ascii="Arial" w:hAnsi="Arial" w:cs="Arial"/>
                <w:color w:val="000000"/>
                <w:w w:val="120"/>
                <w:sz w:val="20"/>
                <w:szCs w:val="20"/>
              </w:rPr>
              <w:t xml:space="preserve">de sistemas de riego binacionales, la responsabilidad de esta competencia será del </w:t>
            </w:r>
            <w:r w:rsidRPr="007B1781">
              <w:rPr>
                <w:rFonts w:ascii="Arial" w:hAnsi="Arial" w:cs="Arial"/>
                <w:color w:val="000000"/>
                <w:w w:val="115"/>
                <w:sz w:val="20"/>
                <w:szCs w:val="20"/>
              </w:rPr>
              <w:t xml:space="preserve">Gobierno Central con la participaci6n de los Gobiernos Autónomos Descentralizados </w:t>
            </w:r>
            <w:r w:rsidRPr="007B1781">
              <w:rPr>
                <w:rFonts w:ascii="Arial" w:hAnsi="Arial" w:cs="Arial"/>
                <w:color w:val="000000"/>
                <w:w w:val="115"/>
                <w:sz w:val="20"/>
                <w:szCs w:val="20"/>
              </w:rPr>
              <w:br/>
            </w:r>
            <w:r w:rsidRPr="007B1781">
              <w:rPr>
                <w:rFonts w:ascii="Arial" w:hAnsi="Arial" w:cs="Arial"/>
                <w:color w:val="000000"/>
                <w:w w:val="113"/>
                <w:sz w:val="20"/>
                <w:szCs w:val="20"/>
              </w:rPr>
              <w:t xml:space="preserve">provinciales de las circunscripciones involucradas, en conformidad con los convenios </w:t>
            </w:r>
            <w:r w:rsidRPr="007B1781">
              <w:rPr>
                <w:rFonts w:ascii="Arial" w:hAnsi="Arial" w:cs="Arial"/>
                <w:color w:val="000000"/>
                <w:w w:val="103"/>
                <w:sz w:val="20"/>
                <w:szCs w:val="20"/>
              </w:rPr>
              <w:t xml:space="preserve">internacionales respectivos." </w:t>
            </w:r>
          </w:p>
          <w:p w14:paraId="40147601" w14:textId="77777777" w:rsidR="001F389B" w:rsidRPr="007B1781" w:rsidRDefault="001F389B" w:rsidP="004141F9">
            <w:pPr>
              <w:rPr>
                <w:rFonts w:ascii="Arial" w:hAnsi="Arial" w:cs="Arial"/>
                <w:sz w:val="20"/>
                <w:szCs w:val="20"/>
              </w:rPr>
            </w:pPr>
          </w:p>
        </w:tc>
        <w:tc>
          <w:tcPr>
            <w:tcW w:w="3119" w:type="dxa"/>
          </w:tcPr>
          <w:p w14:paraId="6BFFD895" w14:textId="77777777" w:rsidR="001E1B54" w:rsidRPr="007B1781" w:rsidRDefault="001E1B54" w:rsidP="001E1B54">
            <w:pPr>
              <w:autoSpaceDE w:val="0"/>
              <w:autoSpaceDN w:val="0"/>
              <w:adjustRightInd w:val="0"/>
              <w:rPr>
                <w:rFonts w:ascii="Arial" w:hAnsi="Arial" w:cs="Arial"/>
                <w:color w:val="000000"/>
                <w:sz w:val="20"/>
                <w:szCs w:val="20"/>
              </w:rPr>
            </w:pPr>
            <w:r w:rsidRPr="007B1781">
              <w:rPr>
                <w:rFonts w:ascii="Arial" w:hAnsi="Arial" w:cs="Arial"/>
                <w:b/>
                <w:bCs/>
                <w:color w:val="C50606"/>
                <w:sz w:val="20"/>
                <w:szCs w:val="20"/>
              </w:rPr>
              <w:lastRenderedPageBreak/>
              <w:t>Art. 133</w:t>
            </w:r>
            <w:r w:rsidRPr="007B1781">
              <w:rPr>
                <w:rFonts w:ascii="Arial" w:hAnsi="Arial" w:cs="Arial"/>
                <w:color w:val="000000"/>
                <w:sz w:val="20"/>
                <w:szCs w:val="20"/>
              </w:rPr>
              <w:t xml:space="preserve">.- Ejercicio de la competencia de </w:t>
            </w:r>
            <w:proofErr w:type="gramStart"/>
            <w:r w:rsidRPr="007B1781">
              <w:rPr>
                <w:rFonts w:ascii="Arial" w:hAnsi="Arial" w:cs="Arial"/>
                <w:color w:val="000000"/>
                <w:sz w:val="20"/>
                <w:szCs w:val="20"/>
              </w:rPr>
              <w:t>riego.-</w:t>
            </w:r>
            <w:proofErr w:type="gramEnd"/>
            <w:r w:rsidRPr="007B1781">
              <w:rPr>
                <w:rFonts w:ascii="Arial" w:hAnsi="Arial" w:cs="Arial"/>
                <w:color w:val="000000"/>
                <w:sz w:val="20"/>
                <w:szCs w:val="20"/>
              </w:rPr>
              <w:t xml:space="preserve"> La competencia constitucional de planificar, construir, operar y mantener sistemas de riego, está asignada constitucionalmente a los gobiernos autónomos descentralizados provinciales. Al efecto, éstos deberán elaborar y ejecutar el plan de</w:t>
            </w:r>
          </w:p>
          <w:p w14:paraId="5124AC43" w14:textId="77777777" w:rsidR="001E1B54" w:rsidRPr="007B1781" w:rsidRDefault="001E1B54" w:rsidP="001E1B54">
            <w:pPr>
              <w:autoSpaceDE w:val="0"/>
              <w:autoSpaceDN w:val="0"/>
              <w:adjustRightInd w:val="0"/>
              <w:rPr>
                <w:rFonts w:ascii="Arial" w:hAnsi="Arial" w:cs="Arial"/>
                <w:color w:val="000000"/>
                <w:sz w:val="20"/>
                <w:szCs w:val="20"/>
              </w:rPr>
            </w:pPr>
            <w:r w:rsidRPr="007B1781">
              <w:rPr>
                <w:rFonts w:ascii="Arial" w:hAnsi="Arial" w:cs="Arial"/>
                <w:color w:val="000000"/>
                <w:sz w:val="20"/>
                <w:szCs w:val="20"/>
              </w:rPr>
              <w:t>riego de su circunscripción territorial de conformidad con las políticas de desarrollo rural territorial y</w:t>
            </w:r>
            <w:r w:rsidR="00372915">
              <w:rPr>
                <w:rFonts w:ascii="Arial" w:hAnsi="Arial" w:cs="Arial"/>
                <w:color w:val="000000"/>
                <w:sz w:val="20"/>
                <w:szCs w:val="20"/>
              </w:rPr>
              <w:t xml:space="preserve"> </w:t>
            </w:r>
            <w:r w:rsidRPr="007B1781">
              <w:rPr>
                <w:rFonts w:ascii="Arial" w:hAnsi="Arial" w:cs="Arial"/>
                <w:color w:val="000000"/>
                <w:sz w:val="20"/>
                <w:szCs w:val="20"/>
              </w:rPr>
              <w:t xml:space="preserve">fomento productivo, agropecuario y acuícola que </w:t>
            </w:r>
            <w:r w:rsidRPr="007B1781">
              <w:rPr>
                <w:rFonts w:ascii="Arial" w:hAnsi="Arial" w:cs="Arial"/>
                <w:color w:val="000000"/>
                <w:sz w:val="20"/>
                <w:szCs w:val="20"/>
              </w:rPr>
              <w:lastRenderedPageBreak/>
              <w:t>establezca la entidad rectora de esta materia y los lineamientos del plan nacional de riego y del plan de desarrollo del gobierno autónomo descentralizado respectivo, en coordinación con la autoridad única del agua, las organizaciones comunitarias involucradas en la gestión y uso de los recursos hídricos y los gobiernos parroquiales rurales.</w:t>
            </w:r>
          </w:p>
          <w:p w14:paraId="06F161FB" w14:textId="77777777" w:rsidR="001E1B54" w:rsidRPr="007B1781" w:rsidRDefault="001E1B54" w:rsidP="001E1B54">
            <w:pPr>
              <w:autoSpaceDE w:val="0"/>
              <w:autoSpaceDN w:val="0"/>
              <w:adjustRightInd w:val="0"/>
              <w:rPr>
                <w:rFonts w:ascii="Arial" w:hAnsi="Arial" w:cs="Arial"/>
                <w:color w:val="000000"/>
                <w:sz w:val="20"/>
                <w:szCs w:val="20"/>
              </w:rPr>
            </w:pPr>
          </w:p>
          <w:p w14:paraId="75489347" w14:textId="77777777" w:rsidR="001E1B54" w:rsidRDefault="001E1B54" w:rsidP="001E1B54">
            <w:pPr>
              <w:autoSpaceDE w:val="0"/>
              <w:autoSpaceDN w:val="0"/>
              <w:adjustRightInd w:val="0"/>
              <w:rPr>
                <w:rFonts w:ascii="Arial" w:hAnsi="Arial" w:cs="Arial"/>
                <w:color w:val="000000"/>
                <w:sz w:val="20"/>
                <w:szCs w:val="20"/>
              </w:rPr>
            </w:pPr>
            <w:r w:rsidRPr="007B1781">
              <w:rPr>
                <w:rFonts w:ascii="Arial" w:hAnsi="Arial" w:cs="Arial"/>
                <w:color w:val="000000"/>
                <w:sz w:val="20"/>
                <w:szCs w:val="20"/>
              </w:rPr>
              <w:t>El plan de riego deberá cumplir con las políticas, disponibilidad hídrica y regulaciones técnicas establecidas por la autoridad única del agua, enmarcarse en el orden de prelación del uso del agua dispuesto en la Constitución y será acorde con la zonificación del uso del suelo del territorio y la estrategia nacional agropecuaria y acuícola.</w:t>
            </w:r>
          </w:p>
          <w:p w14:paraId="7C46F45D" w14:textId="77777777" w:rsidR="00372915" w:rsidRPr="007B1781" w:rsidRDefault="00372915" w:rsidP="001E1B54">
            <w:pPr>
              <w:autoSpaceDE w:val="0"/>
              <w:autoSpaceDN w:val="0"/>
              <w:adjustRightInd w:val="0"/>
              <w:rPr>
                <w:rFonts w:ascii="Arial" w:hAnsi="Arial" w:cs="Arial"/>
                <w:color w:val="000000"/>
                <w:sz w:val="20"/>
                <w:szCs w:val="20"/>
              </w:rPr>
            </w:pPr>
          </w:p>
          <w:p w14:paraId="49199171" w14:textId="77777777" w:rsidR="001E1B54" w:rsidRPr="007B1781" w:rsidRDefault="001E1B54" w:rsidP="001E1B54">
            <w:pPr>
              <w:autoSpaceDE w:val="0"/>
              <w:autoSpaceDN w:val="0"/>
              <w:adjustRightInd w:val="0"/>
              <w:rPr>
                <w:rFonts w:ascii="Arial" w:hAnsi="Arial" w:cs="Arial"/>
                <w:color w:val="000000"/>
                <w:sz w:val="20"/>
                <w:szCs w:val="20"/>
              </w:rPr>
            </w:pPr>
            <w:r w:rsidRPr="007B1781">
              <w:rPr>
                <w:rFonts w:ascii="Arial" w:hAnsi="Arial" w:cs="Arial"/>
                <w:color w:val="000000"/>
                <w:sz w:val="20"/>
                <w:szCs w:val="20"/>
              </w:rPr>
              <w:t>El servicio de riego será prestado únicamente por personas jurídicas estatales o comunitarias, para</w:t>
            </w:r>
          </w:p>
          <w:p w14:paraId="74ED670D" w14:textId="77777777" w:rsidR="001E1B54" w:rsidRDefault="001E1B54" w:rsidP="001E1B54">
            <w:pPr>
              <w:autoSpaceDE w:val="0"/>
              <w:autoSpaceDN w:val="0"/>
              <w:adjustRightInd w:val="0"/>
              <w:rPr>
                <w:rFonts w:ascii="Arial" w:hAnsi="Arial" w:cs="Arial"/>
                <w:color w:val="000000"/>
                <w:sz w:val="20"/>
                <w:szCs w:val="20"/>
              </w:rPr>
            </w:pPr>
            <w:r w:rsidRPr="007B1781">
              <w:rPr>
                <w:rFonts w:ascii="Arial" w:hAnsi="Arial" w:cs="Arial"/>
                <w:color w:val="000000"/>
                <w:sz w:val="20"/>
                <w:szCs w:val="20"/>
              </w:rPr>
              <w:t>lo cual los gobiernos autónomos descentralizados provinciales podrán delegar la gestión de mantenimiento y operación de los sistemas de riego al gobierno parroquial rural o a las organizaciones comunitarias legalmente constituidas en su circunscripción, coordinarán con los sistemas comunitarios de riego y establecerán alianzas entre lo público y comunitario para fortalecer su gestión y funcionamiento. Las organizaciones comunitarias rendirán cuentas de la gestión ante sus usuarios en el marco de la ley sobre participación ciudadana.</w:t>
            </w:r>
          </w:p>
          <w:p w14:paraId="5297571B" w14:textId="77777777" w:rsidR="004F0A34" w:rsidRPr="007B1781" w:rsidRDefault="004F0A34" w:rsidP="001E1B54">
            <w:pPr>
              <w:autoSpaceDE w:val="0"/>
              <w:autoSpaceDN w:val="0"/>
              <w:adjustRightInd w:val="0"/>
              <w:rPr>
                <w:rFonts w:ascii="Arial" w:hAnsi="Arial" w:cs="Arial"/>
                <w:color w:val="000000"/>
                <w:sz w:val="20"/>
                <w:szCs w:val="20"/>
              </w:rPr>
            </w:pPr>
          </w:p>
          <w:p w14:paraId="12F58A8B" w14:textId="77777777" w:rsidR="001F389B" w:rsidRPr="007B1781" w:rsidRDefault="001E1B54" w:rsidP="001E1B54">
            <w:pPr>
              <w:autoSpaceDE w:val="0"/>
              <w:autoSpaceDN w:val="0"/>
              <w:adjustRightInd w:val="0"/>
              <w:rPr>
                <w:rFonts w:ascii="Arial" w:hAnsi="Arial" w:cs="Arial"/>
                <w:sz w:val="20"/>
                <w:szCs w:val="20"/>
              </w:rPr>
            </w:pPr>
            <w:r w:rsidRPr="007B1781">
              <w:rPr>
                <w:rFonts w:ascii="Arial" w:hAnsi="Arial" w:cs="Arial"/>
                <w:color w:val="000000"/>
                <w:sz w:val="20"/>
                <w:szCs w:val="20"/>
              </w:rPr>
              <w:t xml:space="preserve">En el caso de sistemas de riego que involucren a varias provincias, la autoridad única del agua, el rector de la política agropecuaria y acuícola y la mancomunidad que deberá conformarse para el </w:t>
            </w:r>
            <w:r w:rsidRPr="007B1781">
              <w:rPr>
                <w:rFonts w:ascii="Arial" w:hAnsi="Arial" w:cs="Arial"/>
                <w:sz w:val="20"/>
                <w:szCs w:val="20"/>
              </w:rPr>
              <w:t xml:space="preserve">efecto, coordinarán el ejercicio de esta competencia. Cuando se trate de sistemas de riego binacionales, la responsabilidad </w:t>
            </w:r>
            <w:r w:rsidRPr="007B1781">
              <w:rPr>
                <w:rFonts w:ascii="Arial" w:hAnsi="Arial" w:cs="Arial"/>
                <w:sz w:val="20"/>
                <w:szCs w:val="20"/>
              </w:rPr>
              <w:lastRenderedPageBreak/>
              <w:t>de esta competencia será del gobierno central con la participación de los gobiernos autónomos descentralizados provinciales de las circunscripciones involucradas, en conformidad con los convenios internacionales respectivos.</w:t>
            </w:r>
          </w:p>
        </w:tc>
        <w:tc>
          <w:tcPr>
            <w:tcW w:w="1767" w:type="dxa"/>
            <w:shd w:val="clear" w:color="auto" w:fill="C00000"/>
          </w:tcPr>
          <w:p w14:paraId="70D0A0E7" w14:textId="77777777" w:rsidR="001F389B" w:rsidRPr="007B1781" w:rsidRDefault="008F1959" w:rsidP="00BC3032">
            <w:pPr>
              <w:rPr>
                <w:rFonts w:ascii="Arial" w:hAnsi="Arial" w:cs="Arial"/>
                <w:sz w:val="20"/>
                <w:szCs w:val="20"/>
              </w:rPr>
            </w:pPr>
            <w:r w:rsidRPr="007B1781">
              <w:rPr>
                <w:rFonts w:ascii="Arial" w:hAnsi="Arial" w:cs="Arial"/>
                <w:sz w:val="20"/>
                <w:szCs w:val="20"/>
              </w:rPr>
              <w:lastRenderedPageBreak/>
              <w:t xml:space="preserve">Se incorpora que los servicios que presten a través de los sistemas de riego serán regulados por los GAD provinciales (3ero y 4to inciso), de acuerdo a las políticas nacionales y se podrán establecer tarifas. </w:t>
            </w:r>
          </w:p>
          <w:p w14:paraId="0EB9B6C8" w14:textId="77777777" w:rsidR="008F1959" w:rsidRPr="007B1781" w:rsidRDefault="008F1959" w:rsidP="00BC3032">
            <w:pPr>
              <w:rPr>
                <w:rFonts w:ascii="Arial" w:hAnsi="Arial" w:cs="Arial"/>
                <w:sz w:val="20"/>
                <w:szCs w:val="20"/>
              </w:rPr>
            </w:pPr>
          </w:p>
          <w:p w14:paraId="05A5C9B0" w14:textId="77777777" w:rsidR="008F1959" w:rsidRPr="007B1781" w:rsidRDefault="008F1959" w:rsidP="00BC3032">
            <w:pPr>
              <w:rPr>
                <w:rFonts w:ascii="Arial" w:hAnsi="Arial" w:cs="Arial"/>
                <w:sz w:val="20"/>
                <w:szCs w:val="20"/>
              </w:rPr>
            </w:pPr>
            <w:r w:rsidRPr="007B1781">
              <w:rPr>
                <w:rFonts w:ascii="Arial" w:hAnsi="Arial" w:cs="Arial"/>
                <w:sz w:val="20"/>
                <w:szCs w:val="20"/>
              </w:rPr>
              <w:lastRenderedPageBreak/>
              <w:t xml:space="preserve">Los gobiernos provinciales serán </w:t>
            </w:r>
            <w:proofErr w:type="gramStart"/>
            <w:r w:rsidRPr="007B1781">
              <w:rPr>
                <w:rFonts w:ascii="Arial" w:hAnsi="Arial" w:cs="Arial"/>
                <w:sz w:val="20"/>
                <w:szCs w:val="20"/>
              </w:rPr>
              <w:t>responsable</w:t>
            </w:r>
            <w:proofErr w:type="gramEnd"/>
            <w:r w:rsidRPr="007B1781">
              <w:rPr>
                <w:rFonts w:ascii="Arial" w:hAnsi="Arial" w:cs="Arial"/>
                <w:sz w:val="20"/>
                <w:szCs w:val="20"/>
              </w:rPr>
              <w:t xml:space="preserve"> del uso de las autorizaciones de uso del agua, siempre que la autoridad única del agua autorice. </w:t>
            </w:r>
          </w:p>
        </w:tc>
      </w:tr>
      <w:tr w:rsidR="001F389B" w:rsidRPr="007B1781" w14:paraId="41A42549" w14:textId="77777777" w:rsidTr="0068337D">
        <w:tc>
          <w:tcPr>
            <w:tcW w:w="4395" w:type="dxa"/>
          </w:tcPr>
          <w:p w14:paraId="0EF2E03A" w14:textId="77777777" w:rsidR="001F389B" w:rsidRPr="007B1781" w:rsidRDefault="001F389B" w:rsidP="00BC3032">
            <w:pPr>
              <w:rPr>
                <w:rFonts w:ascii="Arial" w:hAnsi="Arial" w:cs="Arial"/>
                <w:b/>
                <w:sz w:val="20"/>
                <w:szCs w:val="20"/>
              </w:rPr>
            </w:pPr>
            <w:r w:rsidRPr="007B1781">
              <w:rPr>
                <w:rFonts w:ascii="Arial" w:hAnsi="Arial" w:cs="Arial"/>
                <w:b/>
                <w:sz w:val="20"/>
                <w:szCs w:val="20"/>
              </w:rPr>
              <w:lastRenderedPageBreak/>
              <w:t>Art. 28.- Sustitúyase el texto del artículo 135 por el siguiente:</w:t>
            </w:r>
          </w:p>
          <w:p w14:paraId="1690DD0D" w14:textId="77777777" w:rsidR="001F389B" w:rsidRPr="007B1781" w:rsidRDefault="001F389B" w:rsidP="00BC3032">
            <w:pPr>
              <w:rPr>
                <w:rFonts w:ascii="Arial" w:hAnsi="Arial" w:cs="Arial"/>
                <w:sz w:val="20"/>
                <w:szCs w:val="20"/>
              </w:rPr>
            </w:pPr>
          </w:p>
          <w:p w14:paraId="4E7CF63E" w14:textId="77777777" w:rsidR="001F389B" w:rsidRPr="007B1781" w:rsidRDefault="001F389B" w:rsidP="006B6A7E">
            <w:pPr>
              <w:widowControl w:val="0"/>
              <w:autoSpaceDE w:val="0"/>
              <w:autoSpaceDN w:val="0"/>
              <w:adjustRightInd w:val="0"/>
              <w:spacing w:before="143" w:line="316" w:lineRule="exact"/>
              <w:ind w:left="29" w:right="34" w:firstLine="14"/>
              <w:jc w:val="both"/>
              <w:rPr>
                <w:rFonts w:ascii="Arial" w:hAnsi="Arial" w:cs="Arial"/>
                <w:color w:val="000000"/>
                <w:w w:val="108"/>
                <w:sz w:val="20"/>
                <w:szCs w:val="20"/>
              </w:rPr>
            </w:pPr>
            <w:r w:rsidRPr="007B1781">
              <w:rPr>
                <w:rFonts w:ascii="Arial" w:hAnsi="Arial" w:cs="Arial"/>
                <w:b/>
                <w:sz w:val="20"/>
                <w:szCs w:val="20"/>
              </w:rPr>
              <w:t>“</w:t>
            </w:r>
            <w:r w:rsidRPr="007B1781">
              <w:rPr>
                <w:rFonts w:ascii="Arial" w:hAnsi="Arial" w:cs="Arial"/>
                <w:color w:val="000000"/>
                <w:w w:val="116"/>
                <w:sz w:val="20"/>
                <w:szCs w:val="20"/>
              </w:rPr>
              <w:t xml:space="preserve">Art. </w:t>
            </w:r>
            <w:r w:rsidRPr="007B1781">
              <w:rPr>
                <w:rFonts w:ascii="Arial" w:hAnsi="Arial" w:cs="Arial"/>
                <w:color w:val="000000"/>
                <w:w w:val="116"/>
                <w:sz w:val="20"/>
                <w:szCs w:val="20"/>
              </w:rPr>
              <w:tab/>
            </w:r>
            <w:r w:rsidRPr="007B1781">
              <w:rPr>
                <w:rFonts w:ascii="Arial" w:hAnsi="Arial" w:cs="Arial"/>
                <w:color w:val="000000"/>
                <w:w w:val="119"/>
                <w:sz w:val="20"/>
                <w:szCs w:val="20"/>
              </w:rPr>
              <w:t xml:space="preserve">135.- Definición y ejercicio de la competencia de fomento de las actividades </w:t>
            </w:r>
            <w:r w:rsidRPr="007B1781">
              <w:rPr>
                <w:rFonts w:ascii="Arial" w:hAnsi="Arial" w:cs="Arial"/>
                <w:color w:val="000000"/>
                <w:w w:val="110"/>
                <w:sz w:val="20"/>
                <w:szCs w:val="20"/>
              </w:rPr>
              <w:t>productivas y agropecuarias.- Entiéndase como fomento de ]as actividades productivas y</w:t>
            </w:r>
            <w:r w:rsidRPr="007B1781">
              <w:rPr>
                <w:rFonts w:ascii="Arial" w:hAnsi="Arial" w:cs="Arial"/>
                <w:color w:val="000000"/>
                <w:w w:val="115"/>
                <w:sz w:val="20"/>
                <w:szCs w:val="20"/>
              </w:rPr>
              <w:t xml:space="preserve"> agropecuarias a todas aquellas políticas de Estado que generen y promuevan entornos </w:t>
            </w:r>
            <w:r w:rsidRPr="007B1781">
              <w:rPr>
                <w:rFonts w:ascii="Arial" w:hAnsi="Arial" w:cs="Arial"/>
                <w:color w:val="000000"/>
                <w:w w:val="121"/>
                <w:sz w:val="20"/>
                <w:szCs w:val="20"/>
              </w:rPr>
              <w:t xml:space="preserve">favorables para el desarrollo productivo, basadas en la utilización del potencial de </w:t>
            </w:r>
            <w:r w:rsidRPr="007B1781">
              <w:rPr>
                <w:rFonts w:ascii="Arial" w:hAnsi="Arial" w:cs="Arial"/>
                <w:color w:val="000000"/>
                <w:w w:val="109"/>
                <w:sz w:val="20"/>
                <w:szCs w:val="20"/>
              </w:rPr>
              <w:t xml:space="preserve">desarrollo existente en cada territorio y de acuerdo con las necesidades de la población, en </w:t>
            </w:r>
            <w:r w:rsidRPr="007B1781">
              <w:rPr>
                <w:rFonts w:ascii="Arial" w:hAnsi="Arial" w:cs="Arial"/>
                <w:color w:val="000000"/>
                <w:w w:val="116"/>
                <w:sz w:val="20"/>
                <w:szCs w:val="20"/>
              </w:rPr>
              <w:t xml:space="preserve">relación con la disponibilidad de los recursos económicos, humanos, institucionales y </w:t>
            </w:r>
            <w:r w:rsidRPr="007B1781">
              <w:rPr>
                <w:rFonts w:ascii="Arial" w:hAnsi="Arial" w:cs="Arial"/>
                <w:color w:val="000000"/>
                <w:w w:val="117"/>
                <w:sz w:val="20"/>
                <w:szCs w:val="20"/>
              </w:rPr>
              <w:t xml:space="preserve">culturales; a fin de dinamizar la estructura productiva actual de los territorios con el </w:t>
            </w:r>
            <w:r w:rsidRPr="007B1781">
              <w:rPr>
                <w:rFonts w:ascii="Arial" w:hAnsi="Arial" w:cs="Arial"/>
                <w:color w:val="000000"/>
                <w:w w:val="108"/>
                <w:sz w:val="20"/>
                <w:szCs w:val="20"/>
              </w:rPr>
              <w:t xml:space="preserve">objetivo de mejorar la calidad de vida de los habitantes y alcanzar un desarrollo económico sostenible que sea más inclusivo y participativo. </w:t>
            </w:r>
          </w:p>
          <w:p w14:paraId="2AFF7D0B" w14:textId="77777777" w:rsidR="001F389B" w:rsidRPr="007B1781" w:rsidRDefault="001F389B" w:rsidP="006B6A7E">
            <w:pPr>
              <w:widowControl w:val="0"/>
              <w:autoSpaceDE w:val="0"/>
              <w:autoSpaceDN w:val="0"/>
              <w:adjustRightInd w:val="0"/>
              <w:spacing w:before="281" w:line="320" w:lineRule="exact"/>
              <w:ind w:left="29" w:right="34"/>
              <w:jc w:val="both"/>
              <w:rPr>
                <w:rFonts w:ascii="Arial" w:hAnsi="Arial" w:cs="Arial"/>
                <w:color w:val="000000"/>
                <w:w w:val="106"/>
                <w:sz w:val="20"/>
                <w:szCs w:val="20"/>
              </w:rPr>
            </w:pPr>
            <w:r w:rsidRPr="007B1781">
              <w:rPr>
                <w:rFonts w:ascii="Arial" w:hAnsi="Arial" w:cs="Arial"/>
                <w:color w:val="000000"/>
                <w:w w:val="117"/>
                <w:sz w:val="20"/>
                <w:szCs w:val="20"/>
              </w:rPr>
              <w:t xml:space="preserve">Los Gobiernos Autónomos Descentralizados regionales, provinciales y parroquiales </w:t>
            </w:r>
            <w:r w:rsidRPr="007B1781">
              <w:rPr>
                <w:rFonts w:ascii="Arial" w:hAnsi="Arial" w:cs="Arial"/>
                <w:color w:val="000000"/>
                <w:w w:val="112"/>
                <w:sz w:val="20"/>
                <w:szCs w:val="20"/>
              </w:rPr>
              <w:t xml:space="preserve">rurales, ejercerán de manera coordinada y compartida esta competencia, observando las </w:t>
            </w:r>
            <w:r w:rsidRPr="007B1781">
              <w:rPr>
                <w:rFonts w:ascii="Arial" w:hAnsi="Arial" w:cs="Arial"/>
                <w:color w:val="000000"/>
                <w:w w:val="113"/>
                <w:sz w:val="20"/>
                <w:szCs w:val="20"/>
              </w:rPr>
              <w:t xml:space="preserve">políticas emanadas de las entidades rectoras en materia productiva y agropecuaria, y se </w:t>
            </w:r>
            <w:proofErr w:type="gramStart"/>
            <w:r w:rsidRPr="007B1781">
              <w:rPr>
                <w:rFonts w:ascii="Arial" w:hAnsi="Arial" w:cs="Arial"/>
                <w:color w:val="000000"/>
                <w:w w:val="113"/>
                <w:sz w:val="20"/>
                <w:szCs w:val="20"/>
              </w:rPr>
              <w:t>ajustaran</w:t>
            </w:r>
            <w:proofErr w:type="gramEnd"/>
            <w:r w:rsidRPr="007B1781">
              <w:rPr>
                <w:rFonts w:ascii="Arial" w:hAnsi="Arial" w:cs="Arial"/>
                <w:color w:val="000000"/>
                <w:w w:val="113"/>
                <w:sz w:val="20"/>
                <w:szCs w:val="20"/>
              </w:rPr>
              <w:t xml:space="preserve"> a las características y vocaciones productivas territoriales, sin perjuicio de las </w:t>
            </w:r>
            <w:r w:rsidRPr="007B1781">
              <w:rPr>
                <w:rFonts w:ascii="Arial" w:hAnsi="Arial" w:cs="Arial"/>
                <w:color w:val="000000"/>
                <w:w w:val="106"/>
                <w:sz w:val="20"/>
                <w:szCs w:val="20"/>
              </w:rPr>
              <w:lastRenderedPageBreak/>
              <w:t xml:space="preserve">competencias del Gobierno Central para incentivar estas actividades. </w:t>
            </w:r>
          </w:p>
          <w:p w14:paraId="266CE4A4" w14:textId="77777777" w:rsidR="001F389B" w:rsidRPr="007B1781" w:rsidRDefault="001F389B" w:rsidP="006B6A7E">
            <w:pPr>
              <w:widowControl w:val="0"/>
              <w:autoSpaceDE w:val="0"/>
              <w:autoSpaceDN w:val="0"/>
              <w:adjustRightInd w:val="0"/>
              <w:spacing w:line="315" w:lineRule="exact"/>
              <w:ind w:left="29" w:right="34"/>
              <w:jc w:val="both"/>
              <w:rPr>
                <w:rFonts w:ascii="Arial" w:hAnsi="Arial" w:cs="Arial"/>
                <w:color w:val="000000"/>
                <w:w w:val="106"/>
                <w:sz w:val="20"/>
                <w:szCs w:val="20"/>
              </w:rPr>
            </w:pPr>
          </w:p>
          <w:p w14:paraId="3A8C32A8" w14:textId="77777777" w:rsidR="001F389B" w:rsidRPr="007B1781" w:rsidRDefault="001F389B" w:rsidP="006B6A7E">
            <w:pPr>
              <w:widowControl w:val="0"/>
              <w:autoSpaceDE w:val="0"/>
              <w:autoSpaceDN w:val="0"/>
              <w:adjustRightInd w:val="0"/>
              <w:spacing w:before="10" w:line="315" w:lineRule="exact"/>
              <w:ind w:left="29" w:right="34" w:firstLine="4"/>
              <w:jc w:val="both"/>
              <w:rPr>
                <w:rFonts w:ascii="Arial" w:hAnsi="Arial" w:cs="Arial"/>
                <w:color w:val="000000"/>
                <w:w w:val="110"/>
                <w:sz w:val="20"/>
                <w:szCs w:val="20"/>
              </w:rPr>
            </w:pPr>
            <w:r w:rsidRPr="007B1781">
              <w:rPr>
                <w:rFonts w:ascii="Arial" w:hAnsi="Arial" w:cs="Arial"/>
                <w:color w:val="000000"/>
                <w:w w:val="108"/>
                <w:sz w:val="20"/>
                <w:szCs w:val="20"/>
              </w:rPr>
              <w:t xml:space="preserve">A los Gobiernos Autónomos Descentralizados regionales les corresponde el ejercicio de las </w:t>
            </w:r>
            <w:r w:rsidRPr="007B1781">
              <w:rPr>
                <w:rFonts w:ascii="Arial" w:hAnsi="Arial" w:cs="Arial"/>
                <w:color w:val="000000"/>
                <w:w w:val="117"/>
                <w:sz w:val="20"/>
                <w:szCs w:val="20"/>
              </w:rPr>
              <w:t xml:space="preserve">facultades de rectoría, planificación, regulación, control y gestión regional del sector </w:t>
            </w:r>
            <w:r w:rsidRPr="007B1781">
              <w:rPr>
                <w:rFonts w:ascii="Arial" w:hAnsi="Arial" w:cs="Arial"/>
                <w:color w:val="000000"/>
                <w:w w:val="113"/>
                <w:sz w:val="20"/>
                <w:szCs w:val="20"/>
              </w:rPr>
              <w:t xml:space="preserve">productivo y agropecuario, sin perjuicio de la responsabilidad que tienen los Gobiernos </w:t>
            </w:r>
            <w:r w:rsidRPr="007B1781">
              <w:rPr>
                <w:rFonts w:ascii="Arial" w:hAnsi="Arial" w:cs="Arial"/>
                <w:color w:val="000000"/>
                <w:w w:val="110"/>
                <w:sz w:val="20"/>
                <w:szCs w:val="20"/>
              </w:rPr>
              <w:t xml:space="preserve">Autónomos Descentralizados provinciales y parroquiales rurales de garantizar el ejercicio efectivo de esta competencia, </w:t>
            </w:r>
          </w:p>
          <w:p w14:paraId="2F803105" w14:textId="77777777" w:rsidR="001F389B" w:rsidRPr="007B1781" w:rsidRDefault="001F389B" w:rsidP="006B6A7E">
            <w:pPr>
              <w:widowControl w:val="0"/>
              <w:autoSpaceDE w:val="0"/>
              <w:autoSpaceDN w:val="0"/>
              <w:adjustRightInd w:val="0"/>
              <w:spacing w:before="287" w:line="313" w:lineRule="exact"/>
              <w:ind w:left="29" w:right="34"/>
              <w:jc w:val="both"/>
              <w:rPr>
                <w:rFonts w:ascii="Arial" w:hAnsi="Arial" w:cs="Arial"/>
                <w:color w:val="000000"/>
                <w:w w:val="108"/>
                <w:sz w:val="20"/>
                <w:szCs w:val="20"/>
              </w:rPr>
            </w:pPr>
            <w:r w:rsidRPr="007B1781">
              <w:rPr>
                <w:rFonts w:ascii="Arial" w:hAnsi="Arial" w:cs="Arial"/>
                <w:color w:val="000000"/>
                <w:w w:val="109"/>
                <w:sz w:val="20"/>
                <w:szCs w:val="20"/>
              </w:rPr>
              <w:t xml:space="preserve">A los Gobiernos </w:t>
            </w:r>
            <w:r w:rsidR="00A42EAF" w:rsidRPr="007B1781">
              <w:rPr>
                <w:rFonts w:ascii="Arial" w:hAnsi="Arial" w:cs="Arial"/>
                <w:color w:val="000000"/>
                <w:w w:val="109"/>
                <w:sz w:val="20"/>
                <w:szCs w:val="20"/>
              </w:rPr>
              <w:t>Autónomos</w:t>
            </w:r>
            <w:r w:rsidRPr="007B1781">
              <w:rPr>
                <w:rFonts w:ascii="Arial" w:hAnsi="Arial" w:cs="Arial"/>
                <w:color w:val="000000"/>
                <w:w w:val="109"/>
                <w:sz w:val="20"/>
                <w:szCs w:val="20"/>
              </w:rPr>
              <w:t xml:space="preserve"> Descentralizados provinciales les corresponde el ejercicio de </w:t>
            </w:r>
            <w:r w:rsidRPr="007B1781">
              <w:rPr>
                <w:rFonts w:ascii="Arial" w:hAnsi="Arial" w:cs="Arial"/>
                <w:color w:val="000000"/>
                <w:w w:val="113"/>
                <w:sz w:val="20"/>
                <w:szCs w:val="20"/>
              </w:rPr>
              <w:t xml:space="preserve">las facultades de rectoría, planificación, regulación, control y gestión local, en el sector </w:t>
            </w:r>
            <w:r w:rsidRPr="007B1781">
              <w:rPr>
                <w:rFonts w:ascii="Arial" w:hAnsi="Arial" w:cs="Arial"/>
                <w:color w:val="000000"/>
                <w:w w:val="108"/>
                <w:sz w:val="20"/>
                <w:szCs w:val="20"/>
              </w:rPr>
              <w:t xml:space="preserve">agropecuario, industrial, turístico, ciencia, tecnología e innovación; y demás ámbitos afines a la producción, dentro de sus respectivas circunscripciones territoriales. </w:t>
            </w:r>
          </w:p>
          <w:p w14:paraId="63E56C6C" w14:textId="77777777" w:rsidR="001F389B" w:rsidRPr="007B1781" w:rsidRDefault="001F389B" w:rsidP="006B6A7E">
            <w:pPr>
              <w:widowControl w:val="0"/>
              <w:autoSpaceDE w:val="0"/>
              <w:autoSpaceDN w:val="0"/>
              <w:adjustRightInd w:val="0"/>
              <w:spacing w:before="282" w:line="320" w:lineRule="exact"/>
              <w:ind w:left="29" w:right="34"/>
              <w:jc w:val="both"/>
              <w:rPr>
                <w:rFonts w:ascii="Arial" w:hAnsi="Arial" w:cs="Arial"/>
                <w:color w:val="000000"/>
                <w:w w:val="110"/>
                <w:sz w:val="20"/>
                <w:szCs w:val="20"/>
              </w:rPr>
            </w:pPr>
            <w:r w:rsidRPr="007B1781">
              <w:rPr>
                <w:rFonts w:ascii="Arial" w:hAnsi="Arial" w:cs="Arial"/>
                <w:color w:val="000000"/>
                <w:w w:val="110"/>
                <w:sz w:val="20"/>
                <w:szCs w:val="20"/>
              </w:rPr>
              <w:t xml:space="preserve">A los Gobiernos Autónomos Descentralizados parroquiales rurales les corresponde, en el </w:t>
            </w:r>
            <w:r w:rsidRPr="007B1781">
              <w:rPr>
                <w:rFonts w:ascii="Arial" w:hAnsi="Arial" w:cs="Arial"/>
                <w:color w:val="000000"/>
                <w:w w:val="120"/>
                <w:sz w:val="20"/>
                <w:szCs w:val="20"/>
              </w:rPr>
              <w:t xml:space="preserve">ámbito de su competencia y de su circunscripción territorial, la facultad de gestión </w:t>
            </w:r>
            <w:r w:rsidRPr="007B1781">
              <w:rPr>
                <w:rFonts w:ascii="Arial" w:hAnsi="Arial" w:cs="Arial"/>
                <w:color w:val="000000"/>
                <w:w w:val="121"/>
                <w:sz w:val="20"/>
                <w:szCs w:val="20"/>
              </w:rPr>
              <w:t xml:space="preserve">parroquial rural en coordinación con los Gobiernos Autónomos Descentralizados </w:t>
            </w:r>
            <w:r w:rsidRPr="007B1781">
              <w:rPr>
                <w:rFonts w:ascii="Arial" w:hAnsi="Arial" w:cs="Arial"/>
                <w:color w:val="000000"/>
                <w:w w:val="110"/>
                <w:sz w:val="20"/>
                <w:szCs w:val="20"/>
              </w:rPr>
              <w:t xml:space="preserve">provinciales, para garantizar el ejercicio adecuado de la competencia y cubrir la demanda productiva territorial. </w:t>
            </w:r>
          </w:p>
          <w:p w14:paraId="737D62BE" w14:textId="77777777" w:rsidR="001F389B" w:rsidRPr="007B1781" w:rsidRDefault="001F389B" w:rsidP="006B6A7E">
            <w:pPr>
              <w:widowControl w:val="0"/>
              <w:autoSpaceDE w:val="0"/>
              <w:autoSpaceDN w:val="0"/>
              <w:adjustRightInd w:val="0"/>
              <w:spacing w:before="153" w:line="300" w:lineRule="exact"/>
              <w:ind w:left="29" w:right="34"/>
              <w:jc w:val="both"/>
              <w:rPr>
                <w:rFonts w:ascii="Arial" w:hAnsi="Arial" w:cs="Arial"/>
                <w:color w:val="000000"/>
                <w:w w:val="107"/>
                <w:sz w:val="20"/>
                <w:szCs w:val="20"/>
              </w:rPr>
            </w:pPr>
            <w:r w:rsidRPr="007B1781">
              <w:rPr>
                <w:rFonts w:ascii="Arial" w:hAnsi="Arial" w:cs="Arial"/>
                <w:color w:val="000000"/>
                <w:w w:val="115"/>
                <w:sz w:val="20"/>
                <w:szCs w:val="20"/>
              </w:rPr>
              <w:t xml:space="preserve">A los Gobiernos Autónomos Descentralizados regionales, provinciales y parroquiales </w:t>
            </w:r>
            <w:r w:rsidRPr="007B1781">
              <w:rPr>
                <w:rFonts w:ascii="Arial" w:hAnsi="Arial" w:cs="Arial"/>
                <w:color w:val="000000"/>
                <w:w w:val="115"/>
                <w:sz w:val="20"/>
                <w:szCs w:val="20"/>
              </w:rPr>
              <w:br/>
            </w:r>
            <w:r w:rsidRPr="007B1781">
              <w:rPr>
                <w:rFonts w:ascii="Arial" w:hAnsi="Arial" w:cs="Arial"/>
                <w:color w:val="000000"/>
                <w:w w:val="110"/>
                <w:sz w:val="20"/>
                <w:szCs w:val="20"/>
              </w:rPr>
              <w:t>rurales les corresponde, de manera concurrente, la definición de estrategias participativas d</w:t>
            </w:r>
            <w:r w:rsidRPr="007B1781">
              <w:rPr>
                <w:rFonts w:ascii="Arial" w:hAnsi="Arial" w:cs="Arial"/>
                <w:color w:val="000000"/>
                <w:w w:val="109"/>
                <w:sz w:val="20"/>
                <w:szCs w:val="20"/>
              </w:rPr>
              <w:t xml:space="preserve">e apoyo a la producción; el fortalecimiento de las cadenas productivas con un enfoque de </w:t>
            </w:r>
            <w:r w:rsidRPr="007B1781">
              <w:rPr>
                <w:rFonts w:ascii="Arial" w:hAnsi="Arial" w:cs="Arial"/>
                <w:color w:val="000000"/>
                <w:w w:val="109"/>
                <w:sz w:val="20"/>
                <w:szCs w:val="20"/>
              </w:rPr>
              <w:br/>
            </w:r>
            <w:r w:rsidRPr="007B1781">
              <w:rPr>
                <w:rFonts w:ascii="Arial" w:hAnsi="Arial" w:cs="Arial"/>
                <w:color w:val="000000"/>
                <w:w w:val="117"/>
                <w:sz w:val="20"/>
                <w:szCs w:val="20"/>
              </w:rPr>
              <w:lastRenderedPageBreak/>
              <w:t xml:space="preserve">equidad; la generación y democratización de los servicios técnicos y financieros a la </w:t>
            </w:r>
            <w:r w:rsidRPr="007B1781">
              <w:rPr>
                <w:rFonts w:ascii="Arial" w:hAnsi="Arial" w:cs="Arial"/>
                <w:color w:val="000000"/>
                <w:w w:val="117"/>
                <w:sz w:val="20"/>
                <w:szCs w:val="20"/>
              </w:rPr>
              <w:br/>
            </w:r>
            <w:r w:rsidRPr="007B1781">
              <w:rPr>
                <w:rFonts w:ascii="Arial" w:hAnsi="Arial" w:cs="Arial"/>
                <w:color w:val="000000"/>
                <w:w w:val="111"/>
                <w:sz w:val="20"/>
                <w:szCs w:val="20"/>
              </w:rPr>
              <w:t xml:space="preserve">producción; la transferencia de tecnología, desarrollo del conocimiento y preservación de </w:t>
            </w:r>
            <w:r w:rsidRPr="007B1781">
              <w:rPr>
                <w:rFonts w:ascii="Arial" w:hAnsi="Arial" w:cs="Arial"/>
                <w:color w:val="000000"/>
                <w:w w:val="111"/>
                <w:sz w:val="20"/>
                <w:szCs w:val="20"/>
              </w:rPr>
              <w:br/>
            </w:r>
            <w:r w:rsidRPr="007B1781">
              <w:rPr>
                <w:rFonts w:ascii="Arial" w:hAnsi="Arial" w:cs="Arial"/>
                <w:color w:val="000000"/>
                <w:w w:val="112"/>
                <w:sz w:val="20"/>
                <w:szCs w:val="20"/>
              </w:rPr>
              <w:t xml:space="preserve">los saberes ancestrales orientados a la producción; la agregación de valor para lo cual se </w:t>
            </w:r>
            <w:r w:rsidRPr="007B1781">
              <w:rPr>
                <w:rFonts w:ascii="Arial" w:hAnsi="Arial" w:cs="Arial"/>
                <w:color w:val="000000"/>
                <w:w w:val="112"/>
                <w:sz w:val="20"/>
                <w:szCs w:val="20"/>
              </w:rPr>
              <w:br/>
              <w:t xml:space="preserve">promoverá la investigación científica y tecnológica; la construcción de infraestructura de </w:t>
            </w:r>
            <w:r w:rsidRPr="007B1781">
              <w:rPr>
                <w:rFonts w:ascii="Arial" w:hAnsi="Arial" w:cs="Arial"/>
                <w:color w:val="000000"/>
                <w:w w:val="112"/>
                <w:sz w:val="20"/>
                <w:szCs w:val="20"/>
              </w:rPr>
              <w:br/>
            </w:r>
            <w:r w:rsidRPr="007B1781">
              <w:rPr>
                <w:rFonts w:ascii="Arial" w:hAnsi="Arial" w:cs="Arial"/>
                <w:color w:val="000000"/>
                <w:w w:val="115"/>
                <w:sz w:val="20"/>
                <w:szCs w:val="20"/>
              </w:rPr>
              <w:t xml:space="preserve">apoyo a la producción; el impulso de organizaciones económicas de los productores e </w:t>
            </w:r>
            <w:r w:rsidRPr="007B1781">
              <w:rPr>
                <w:rFonts w:ascii="Arial" w:hAnsi="Arial" w:cs="Arial"/>
                <w:color w:val="000000"/>
                <w:w w:val="115"/>
                <w:sz w:val="20"/>
                <w:szCs w:val="20"/>
              </w:rPr>
              <w:br/>
            </w:r>
            <w:r w:rsidRPr="007B1781">
              <w:rPr>
                <w:rFonts w:ascii="Arial" w:hAnsi="Arial" w:cs="Arial"/>
                <w:color w:val="000000"/>
                <w:w w:val="109"/>
                <w:sz w:val="20"/>
                <w:szCs w:val="20"/>
              </w:rPr>
              <w:t xml:space="preserve">impulso de emprendimientos económicos y empresas comunitarias; la generación de redes </w:t>
            </w:r>
            <w:r w:rsidRPr="007B1781">
              <w:rPr>
                <w:rFonts w:ascii="Arial" w:hAnsi="Arial" w:cs="Arial"/>
                <w:color w:val="000000"/>
                <w:w w:val="107"/>
                <w:sz w:val="20"/>
                <w:szCs w:val="20"/>
              </w:rPr>
              <w:t xml:space="preserve">de comercialización; y, la participación ciudadana en el control de la ejecución y resultado de las estrategias productivas. </w:t>
            </w:r>
          </w:p>
          <w:p w14:paraId="2C42085D" w14:textId="77777777" w:rsidR="001F389B" w:rsidRPr="007B1781" w:rsidRDefault="001F389B" w:rsidP="006B6A7E">
            <w:pPr>
              <w:widowControl w:val="0"/>
              <w:autoSpaceDE w:val="0"/>
              <w:autoSpaceDN w:val="0"/>
              <w:adjustRightInd w:val="0"/>
              <w:spacing w:line="320" w:lineRule="exact"/>
              <w:ind w:left="29" w:right="34"/>
              <w:jc w:val="both"/>
              <w:rPr>
                <w:rFonts w:ascii="Arial" w:hAnsi="Arial" w:cs="Arial"/>
                <w:color w:val="000000"/>
                <w:w w:val="107"/>
                <w:sz w:val="20"/>
                <w:szCs w:val="20"/>
              </w:rPr>
            </w:pPr>
          </w:p>
          <w:p w14:paraId="7C479CA4" w14:textId="77777777" w:rsidR="001F389B" w:rsidRPr="007B1781" w:rsidRDefault="001F389B" w:rsidP="006B6A7E">
            <w:pPr>
              <w:widowControl w:val="0"/>
              <w:autoSpaceDE w:val="0"/>
              <w:autoSpaceDN w:val="0"/>
              <w:adjustRightInd w:val="0"/>
              <w:spacing w:before="104" w:line="320" w:lineRule="exact"/>
              <w:ind w:left="29" w:right="34"/>
              <w:jc w:val="both"/>
              <w:rPr>
                <w:rFonts w:ascii="Arial" w:hAnsi="Arial" w:cs="Arial"/>
                <w:color w:val="000000"/>
                <w:w w:val="104"/>
                <w:sz w:val="20"/>
                <w:szCs w:val="20"/>
              </w:rPr>
            </w:pPr>
            <w:r w:rsidRPr="007B1781">
              <w:rPr>
                <w:rFonts w:ascii="Arial" w:hAnsi="Arial" w:cs="Arial"/>
                <w:color w:val="000000"/>
                <w:w w:val="123"/>
                <w:sz w:val="20"/>
                <w:szCs w:val="20"/>
              </w:rPr>
              <w:t xml:space="preserve">Los Gobiernos Autónomos Descentralizados provinciales podrán crear consejos </w:t>
            </w:r>
            <w:r w:rsidRPr="007B1781">
              <w:rPr>
                <w:rFonts w:ascii="Arial" w:hAnsi="Arial" w:cs="Arial"/>
                <w:color w:val="000000"/>
                <w:w w:val="123"/>
                <w:sz w:val="20"/>
                <w:szCs w:val="20"/>
              </w:rPr>
              <w:br/>
            </w:r>
            <w:r w:rsidRPr="007B1781">
              <w:rPr>
                <w:rFonts w:ascii="Arial" w:hAnsi="Arial" w:cs="Arial"/>
                <w:color w:val="000000"/>
                <w:w w:val="112"/>
                <w:sz w:val="20"/>
                <w:szCs w:val="20"/>
              </w:rPr>
              <w:t>productivos sectoriales para el ejercicio de esta competencia o delegar su ejercicio a los</w:t>
            </w:r>
            <w:r w:rsidRPr="007B1781">
              <w:rPr>
                <w:rFonts w:ascii="Arial" w:hAnsi="Arial" w:cs="Arial"/>
                <w:color w:val="000000"/>
                <w:w w:val="112"/>
                <w:sz w:val="20"/>
                <w:szCs w:val="20"/>
              </w:rPr>
              <w:br/>
              <w:t xml:space="preserve">Gobiernos Autónomos Descentralizados municipales cuyos territorios sean de vocación </w:t>
            </w:r>
            <w:r w:rsidRPr="007B1781">
              <w:rPr>
                <w:rFonts w:ascii="Arial" w:hAnsi="Arial" w:cs="Arial"/>
                <w:color w:val="000000"/>
                <w:w w:val="119"/>
                <w:sz w:val="20"/>
                <w:szCs w:val="20"/>
              </w:rPr>
              <w:t>agropecuaria. Adicionalmente, estos podrán implementar programas y actividades</w:t>
            </w:r>
            <w:r w:rsidRPr="007B1781">
              <w:rPr>
                <w:rFonts w:ascii="Arial" w:hAnsi="Arial" w:cs="Arial"/>
                <w:color w:val="000000"/>
                <w:w w:val="119"/>
                <w:sz w:val="20"/>
                <w:szCs w:val="20"/>
              </w:rPr>
              <w:br/>
            </w:r>
            <w:r w:rsidRPr="007B1781">
              <w:rPr>
                <w:rFonts w:ascii="Arial" w:hAnsi="Arial" w:cs="Arial"/>
                <w:color w:val="000000"/>
                <w:w w:val="110"/>
                <w:sz w:val="20"/>
                <w:szCs w:val="20"/>
              </w:rPr>
              <w:t xml:space="preserve">productivas son las áreas urbanas y de apoyo a la producción y comercialización de bienes </w:t>
            </w:r>
            <w:r w:rsidRPr="007B1781">
              <w:rPr>
                <w:rFonts w:ascii="Arial" w:hAnsi="Arial" w:cs="Arial"/>
                <w:color w:val="000000"/>
                <w:w w:val="110"/>
                <w:sz w:val="20"/>
                <w:szCs w:val="20"/>
              </w:rPr>
              <w:br/>
            </w:r>
            <w:r w:rsidRPr="007B1781">
              <w:rPr>
                <w:rFonts w:ascii="Arial" w:hAnsi="Arial" w:cs="Arial"/>
                <w:color w:val="000000"/>
                <w:w w:val="105"/>
                <w:sz w:val="20"/>
                <w:szCs w:val="20"/>
              </w:rPr>
              <w:t xml:space="preserve">rurales, en coordinación con los Gobiernos Autónomos Descentralizados parroquiales </w:t>
            </w:r>
            <w:r w:rsidRPr="007B1781">
              <w:rPr>
                <w:rFonts w:ascii="Arial" w:hAnsi="Arial" w:cs="Arial"/>
                <w:color w:val="000000"/>
                <w:w w:val="104"/>
                <w:sz w:val="20"/>
                <w:szCs w:val="20"/>
              </w:rPr>
              <w:t xml:space="preserve">rurales". </w:t>
            </w:r>
          </w:p>
          <w:p w14:paraId="62513D02" w14:textId="77777777" w:rsidR="001F389B" w:rsidRPr="007B1781" w:rsidRDefault="001F389B" w:rsidP="006B6A7E">
            <w:pPr>
              <w:widowControl w:val="0"/>
              <w:autoSpaceDE w:val="0"/>
              <w:autoSpaceDN w:val="0"/>
              <w:adjustRightInd w:val="0"/>
              <w:spacing w:before="283" w:line="317" w:lineRule="exact"/>
              <w:ind w:left="1833" w:right="1001" w:firstLine="9"/>
              <w:jc w:val="both"/>
              <w:rPr>
                <w:rFonts w:ascii="Arial" w:hAnsi="Arial" w:cs="Arial"/>
                <w:color w:val="000000"/>
                <w:w w:val="109"/>
                <w:sz w:val="20"/>
                <w:szCs w:val="20"/>
              </w:rPr>
            </w:pPr>
          </w:p>
          <w:p w14:paraId="619E5243" w14:textId="77777777" w:rsidR="001F389B" w:rsidRPr="007B1781" w:rsidRDefault="001F389B" w:rsidP="006B6A7E">
            <w:pPr>
              <w:widowControl w:val="0"/>
              <w:tabs>
                <w:tab w:val="left" w:pos="2524"/>
              </w:tabs>
              <w:autoSpaceDE w:val="0"/>
              <w:autoSpaceDN w:val="0"/>
              <w:adjustRightInd w:val="0"/>
              <w:spacing w:before="292" w:line="320" w:lineRule="exact"/>
              <w:ind w:left="29" w:right="176"/>
              <w:jc w:val="both"/>
              <w:rPr>
                <w:rFonts w:ascii="Arial" w:hAnsi="Arial" w:cs="Arial"/>
                <w:color w:val="000000"/>
                <w:w w:val="110"/>
                <w:sz w:val="20"/>
                <w:szCs w:val="20"/>
              </w:rPr>
            </w:pPr>
            <w:r w:rsidRPr="007B1781">
              <w:rPr>
                <w:rFonts w:ascii="Arial" w:hAnsi="Arial" w:cs="Arial"/>
                <w:color w:val="000000"/>
                <w:w w:val="110"/>
                <w:sz w:val="20"/>
                <w:szCs w:val="20"/>
              </w:rPr>
              <w:t xml:space="preserve"> </w:t>
            </w:r>
          </w:p>
          <w:p w14:paraId="11C6BAB2" w14:textId="77777777" w:rsidR="001F389B" w:rsidRPr="007B1781" w:rsidRDefault="001F389B" w:rsidP="00BC3032">
            <w:pPr>
              <w:rPr>
                <w:rFonts w:ascii="Arial" w:hAnsi="Arial" w:cs="Arial"/>
                <w:b/>
                <w:sz w:val="20"/>
                <w:szCs w:val="20"/>
              </w:rPr>
            </w:pPr>
          </w:p>
        </w:tc>
        <w:tc>
          <w:tcPr>
            <w:tcW w:w="3119" w:type="dxa"/>
          </w:tcPr>
          <w:p w14:paraId="0FF4F6CA" w14:textId="77777777" w:rsidR="008F1959" w:rsidRPr="007B1781" w:rsidRDefault="008F1959" w:rsidP="008F1959">
            <w:pPr>
              <w:autoSpaceDE w:val="0"/>
              <w:autoSpaceDN w:val="0"/>
              <w:adjustRightInd w:val="0"/>
              <w:rPr>
                <w:rFonts w:ascii="Arial" w:hAnsi="Arial" w:cs="Arial"/>
                <w:color w:val="000000"/>
                <w:sz w:val="20"/>
                <w:szCs w:val="20"/>
              </w:rPr>
            </w:pPr>
            <w:r w:rsidRPr="007B1781">
              <w:rPr>
                <w:rFonts w:ascii="Arial" w:hAnsi="Arial" w:cs="Arial"/>
                <w:b/>
                <w:bCs/>
                <w:color w:val="C50606"/>
                <w:sz w:val="20"/>
                <w:szCs w:val="20"/>
              </w:rPr>
              <w:lastRenderedPageBreak/>
              <w:t>Art. 135</w:t>
            </w:r>
            <w:r w:rsidRPr="007B1781">
              <w:rPr>
                <w:rFonts w:ascii="Arial" w:hAnsi="Arial" w:cs="Arial"/>
                <w:color w:val="000000"/>
                <w:sz w:val="20"/>
                <w:szCs w:val="20"/>
              </w:rPr>
              <w:t xml:space="preserve">.- Ejercicio de la competencia de fomento de las actividades productivas y </w:t>
            </w:r>
            <w:proofErr w:type="gramStart"/>
            <w:r w:rsidRPr="007B1781">
              <w:rPr>
                <w:rFonts w:ascii="Arial" w:hAnsi="Arial" w:cs="Arial"/>
                <w:color w:val="000000"/>
                <w:sz w:val="20"/>
                <w:szCs w:val="20"/>
              </w:rPr>
              <w:t>agropecuarias.-</w:t>
            </w:r>
            <w:proofErr w:type="gramEnd"/>
          </w:p>
          <w:p w14:paraId="43AC58BB" w14:textId="77777777" w:rsidR="001F389B" w:rsidRPr="007B1781" w:rsidRDefault="008F1959" w:rsidP="008F1959">
            <w:pPr>
              <w:autoSpaceDE w:val="0"/>
              <w:autoSpaceDN w:val="0"/>
              <w:adjustRightInd w:val="0"/>
              <w:rPr>
                <w:rFonts w:ascii="Arial" w:hAnsi="Arial" w:cs="Arial"/>
                <w:color w:val="000000"/>
                <w:sz w:val="20"/>
                <w:szCs w:val="20"/>
              </w:rPr>
            </w:pPr>
            <w:r w:rsidRPr="007B1781">
              <w:rPr>
                <w:rFonts w:ascii="Arial" w:hAnsi="Arial" w:cs="Arial"/>
                <w:color w:val="000000"/>
                <w:sz w:val="20"/>
                <w:szCs w:val="20"/>
              </w:rPr>
              <w:t>Para el ejercicio de la competencia de fomento de las actividades productivas y agropecuarias que la Constitución asigna a los gobiernos autónomos descentralizados regionales, provinciales y parroquiales rurales, se ejecutarán de manera coordinada y compartida, observando las políticas emanadas de las entidades rectoras en materia productiva y agropecuaria, y se ajustarán a las características y vocaciones productivas territoriales, sin perjuicio de las competencias del gobierno central para incentivar estas actividades.</w:t>
            </w:r>
          </w:p>
          <w:p w14:paraId="45D4E45C" w14:textId="77777777" w:rsidR="008F1959" w:rsidRPr="007B1781" w:rsidRDefault="008F1959" w:rsidP="008F1959">
            <w:pPr>
              <w:autoSpaceDE w:val="0"/>
              <w:autoSpaceDN w:val="0"/>
              <w:adjustRightInd w:val="0"/>
              <w:rPr>
                <w:rFonts w:ascii="Arial" w:hAnsi="Arial" w:cs="Arial"/>
                <w:color w:val="000000"/>
                <w:sz w:val="20"/>
                <w:szCs w:val="20"/>
              </w:rPr>
            </w:pPr>
          </w:p>
          <w:p w14:paraId="134982E1" w14:textId="77777777" w:rsidR="008F1959" w:rsidRPr="007B1781" w:rsidRDefault="008F1959" w:rsidP="008F1959">
            <w:pPr>
              <w:autoSpaceDE w:val="0"/>
              <w:autoSpaceDN w:val="0"/>
              <w:adjustRightInd w:val="0"/>
              <w:rPr>
                <w:rFonts w:ascii="Arial" w:hAnsi="Arial" w:cs="Arial"/>
                <w:sz w:val="20"/>
                <w:szCs w:val="20"/>
              </w:rPr>
            </w:pPr>
            <w:r w:rsidRPr="007B1781">
              <w:rPr>
                <w:rFonts w:ascii="Arial" w:hAnsi="Arial" w:cs="Arial"/>
                <w:sz w:val="20"/>
                <w:szCs w:val="20"/>
              </w:rPr>
              <w:t>A los gobiernos autónomos descentralizados regionales, provinciales y parroquiales rurales les</w:t>
            </w:r>
          </w:p>
          <w:p w14:paraId="062EA2F8" w14:textId="77777777" w:rsidR="008F1959" w:rsidRPr="007B1781" w:rsidRDefault="008F1959" w:rsidP="008F1959">
            <w:pPr>
              <w:autoSpaceDE w:val="0"/>
              <w:autoSpaceDN w:val="0"/>
              <w:adjustRightInd w:val="0"/>
              <w:rPr>
                <w:rFonts w:ascii="Arial" w:hAnsi="Arial" w:cs="Arial"/>
                <w:sz w:val="20"/>
                <w:szCs w:val="20"/>
              </w:rPr>
            </w:pPr>
            <w:r w:rsidRPr="007B1781">
              <w:rPr>
                <w:rFonts w:ascii="Arial" w:hAnsi="Arial" w:cs="Arial"/>
                <w:sz w:val="20"/>
                <w:szCs w:val="20"/>
              </w:rPr>
              <w:t>corresponde de manera concurrente la definición de estrategias participativas de apoyo a la</w:t>
            </w:r>
          </w:p>
          <w:p w14:paraId="462EC488" w14:textId="77777777" w:rsidR="008F1959" w:rsidRPr="007B1781" w:rsidRDefault="008F1959" w:rsidP="008F1959">
            <w:pPr>
              <w:autoSpaceDE w:val="0"/>
              <w:autoSpaceDN w:val="0"/>
              <w:adjustRightInd w:val="0"/>
              <w:rPr>
                <w:rFonts w:ascii="Arial" w:hAnsi="Arial" w:cs="Arial"/>
                <w:sz w:val="20"/>
                <w:szCs w:val="20"/>
              </w:rPr>
            </w:pPr>
            <w:r w:rsidRPr="007B1781">
              <w:rPr>
                <w:rFonts w:ascii="Arial" w:hAnsi="Arial" w:cs="Arial"/>
                <w:sz w:val="20"/>
                <w:szCs w:val="20"/>
              </w:rPr>
              <w:t>producción; el fortalecimiento de las cadenas productivas con un enfoque de equidad; la generación</w:t>
            </w:r>
          </w:p>
          <w:p w14:paraId="0B367757" w14:textId="77777777" w:rsidR="008F1959" w:rsidRPr="007B1781" w:rsidRDefault="008F1959" w:rsidP="008F1959">
            <w:pPr>
              <w:autoSpaceDE w:val="0"/>
              <w:autoSpaceDN w:val="0"/>
              <w:adjustRightInd w:val="0"/>
              <w:rPr>
                <w:rFonts w:ascii="Arial" w:hAnsi="Arial" w:cs="Arial"/>
                <w:sz w:val="20"/>
                <w:szCs w:val="20"/>
              </w:rPr>
            </w:pPr>
            <w:r w:rsidRPr="007B1781">
              <w:rPr>
                <w:rFonts w:ascii="Arial" w:hAnsi="Arial" w:cs="Arial"/>
                <w:sz w:val="20"/>
                <w:szCs w:val="20"/>
              </w:rPr>
              <w:t>y democratización de los servicios técnicos y financieros a la producción; la transferencia de</w:t>
            </w:r>
            <w:r w:rsidR="001510F9">
              <w:rPr>
                <w:rFonts w:ascii="Arial" w:hAnsi="Arial" w:cs="Arial"/>
                <w:sz w:val="20"/>
                <w:szCs w:val="20"/>
              </w:rPr>
              <w:t xml:space="preserve"> </w:t>
            </w:r>
            <w:r w:rsidRPr="007B1781">
              <w:rPr>
                <w:rFonts w:ascii="Arial" w:hAnsi="Arial" w:cs="Arial"/>
                <w:sz w:val="20"/>
                <w:szCs w:val="20"/>
              </w:rPr>
              <w:t xml:space="preserve">tecnología, desarrollo del conocimiento y preservación de los saberes ancestrales orientados a la producción; la agregación de valor para lo cual se promoverá la investigación científica y tecnológica; la </w:t>
            </w:r>
            <w:r w:rsidRPr="007B1781">
              <w:rPr>
                <w:rFonts w:ascii="Arial" w:hAnsi="Arial" w:cs="Arial"/>
                <w:sz w:val="20"/>
                <w:szCs w:val="20"/>
              </w:rPr>
              <w:lastRenderedPageBreak/>
              <w:t>construcción de infraestructura de apoyo a la producción; el impulso de organizaciones económicas de los productores e impulso de emprendimientos económicos y empresas comunitarias; la generación de redes de comercialización; y, la participación ciudadana en el control de la ejecución y resultados de las estrategias productivas.</w:t>
            </w:r>
          </w:p>
          <w:p w14:paraId="438D0797" w14:textId="77777777" w:rsidR="00A42EAF" w:rsidRPr="007B1781" w:rsidRDefault="00A42EAF" w:rsidP="008F1959">
            <w:pPr>
              <w:autoSpaceDE w:val="0"/>
              <w:autoSpaceDN w:val="0"/>
              <w:adjustRightInd w:val="0"/>
              <w:rPr>
                <w:rFonts w:ascii="Arial" w:hAnsi="Arial" w:cs="Arial"/>
                <w:sz w:val="20"/>
                <w:szCs w:val="20"/>
              </w:rPr>
            </w:pPr>
          </w:p>
          <w:p w14:paraId="14691489" w14:textId="77777777" w:rsidR="008F1959" w:rsidRPr="007B1781" w:rsidRDefault="008F1959" w:rsidP="008F1959">
            <w:pPr>
              <w:autoSpaceDE w:val="0"/>
              <w:autoSpaceDN w:val="0"/>
              <w:adjustRightInd w:val="0"/>
              <w:rPr>
                <w:rFonts w:ascii="Arial" w:hAnsi="Arial" w:cs="Arial"/>
                <w:sz w:val="20"/>
                <w:szCs w:val="20"/>
              </w:rPr>
            </w:pPr>
            <w:r w:rsidRPr="007B1781">
              <w:rPr>
                <w:rFonts w:ascii="Arial" w:hAnsi="Arial" w:cs="Arial"/>
                <w:sz w:val="20"/>
                <w:szCs w:val="20"/>
              </w:rPr>
              <w:t>Para el cumplimiento de sus competencias establecerán programas y proyectos orientados al incremento de la productividad, optimización del riego, asistencia técnica, suministro de insumos, agropecuarios y transferencia de tecnología, en el marco de la soberanía alimentaria, dirigidos principalmente a los micro y pequeños productores.</w:t>
            </w:r>
          </w:p>
          <w:p w14:paraId="1E4575BB" w14:textId="77777777" w:rsidR="008F1959" w:rsidRPr="007B1781" w:rsidRDefault="008F1959" w:rsidP="008F1959">
            <w:pPr>
              <w:autoSpaceDE w:val="0"/>
              <w:autoSpaceDN w:val="0"/>
              <w:adjustRightInd w:val="0"/>
              <w:rPr>
                <w:rFonts w:ascii="Arial" w:hAnsi="Arial" w:cs="Arial"/>
                <w:sz w:val="20"/>
                <w:szCs w:val="20"/>
              </w:rPr>
            </w:pPr>
            <w:r w:rsidRPr="007B1781">
              <w:rPr>
                <w:rFonts w:ascii="Arial" w:hAnsi="Arial" w:cs="Arial"/>
                <w:sz w:val="20"/>
                <w:szCs w:val="20"/>
              </w:rPr>
              <w:t>Los gobiernos autónomos descentralizados provinciales podrán delegar el ejercicio de esta competencia a los gobiernos autónomos descentralizados municipales cuyos territorios sean de vocación agropecuaria. Adicionalmente, éstos podrán implementar programas y actividades productivas en las áreas urbanas y de apoyo a la producción y comercialización de bienes rurales, en coordinación con los gobiernos autónomos descentralizados parroquiales rurales.</w:t>
            </w:r>
          </w:p>
          <w:p w14:paraId="69C255FB" w14:textId="77777777" w:rsidR="008F1959" w:rsidRPr="007B1781" w:rsidRDefault="008F1959" w:rsidP="008F1959">
            <w:pPr>
              <w:autoSpaceDE w:val="0"/>
              <w:autoSpaceDN w:val="0"/>
              <w:adjustRightInd w:val="0"/>
              <w:rPr>
                <w:rFonts w:ascii="Arial" w:hAnsi="Arial" w:cs="Arial"/>
                <w:sz w:val="20"/>
                <w:szCs w:val="20"/>
              </w:rPr>
            </w:pPr>
          </w:p>
          <w:p w14:paraId="5F697039" w14:textId="77777777" w:rsidR="008F1959" w:rsidRPr="007B1781" w:rsidRDefault="008F1959" w:rsidP="008F1959">
            <w:pPr>
              <w:autoSpaceDE w:val="0"/>
              <w:autoSpaceDN w:val="0"/>
              <w:adjustRightInd w:val="0"/>
              <w:rPr>
                <w:rFonts w:ascii="Arial" w:hAnsi="Arial" w:cs="Arial"/>
                <w:sz w:val="20"/>
                <w:szCs w:val="20"/>
              </w:rPr>
            </w:pPr>
            <w:r w:rsidRPr="007B1781">
              <w:rPr>
                <w:rFonts w:ascii="Arial" w:hAnsi="Arial" w:cs="Arial"/>
                <w:sz w:val="20"/>
                <w:szCs w:val="20"/>
              </w:rPr>
              <w:t>El fomento de la actividad productiva y agropecuaria debe estar orientada al acceso equitativo a los factores de producción, para lo cual los diferentes niveles de gobierno evitarán la concentración o acaparamiento de estos recursos productivos; impulsarán la eliminación de privilegios o desigualdades en el acceso a ellos; y, desarrollarán políticas específicas para erradicar la desigualdad, y discriminación hacia las mujeres productoras.</w:t>
            </w:r>
          </w:p>
          <w:p w14:paraId="6B032614" w14:textId="77777777" w:rsidR="008F1959" w:rsidRPr="007B1781" w:rsidRDefault="008F1959" w:rsidP="008F1959">
            <w:pPr>
              <w:autoSpaceDE w:val="0"/>
              <w:autoSpaceDN w:val="0"/>
              <w:adjustRightInd w:val="0"/>
              <w:rPr>
                <w:rFonts w:ascii="Arial" w:hAnsi="Arial" w:cs="Arial"/>
                <w:sz w:val="20"/>
                <w:szCs w:val="20"/>
              </w:rPr>
            </w:pPr>
            <w:r w:rsidRPr="007B1781">
              <w:rPr>
                <w:rFonts w:ascii="Arial" w:hAnsi="Arial" w:cs="Arial"/>
                <w:sz w:val="20"/>
                <w:szCs w:val="20"/>
              </w:rPr>
              <w:lastRenderedPageBreak/>
              <w:t>El turismo es una actividad productiva que puede ser gestionada concurrentemente por todos los niveles de gobierno.</w:t>
            </w:r>
          </w:p>
        </w:tc>
        <w:tc>
          <w:tcPr>
            <w:tcW w:w="1767" w:type="dxa"/>
          </w:tcPr>
          <w:p w14:paraId="72D8B244" w14:textId="77777777" w:rsidR="001F389B" w:rsidRPr="007B1781" w:rsidRDefault="008F1959" w:rsidP="00BC3032">
            <w:pPr>
              <w:rPr>
                <w:rFonts w:ascii="Arial" w:hAnsi="Arial" w:cs="Arial"/>
                <w:sz w:val="20"/>
                <w:szCs w:val="20"/>
              </w:rPr>
            </w:pPr>
            <w:r w:rsidRPr="007B1781">
              <w:rPr>
                <w:rFonts w:ascii="Arial" w:hAnsi="Arial" w:cs="Arial"/>
                <w:sz w:val="20"/>
                <w:szCs w:val="20"/>
              </w:rPr>
              <w:lastRenderedPageBreak/>
              <w:t>Se conceptualiza el “fomento a las actividades productivas”</w:t>
            </w:r>
            <w:r w:rsidR="00A42EAF" w:rsidRPr="007B1781">
              <w:rPr>
                <w:rFonts w:ascii="Arial" w:hAnsi="Arial" w:cs="Arial"/>
                <w:sz w:val="20"/>
                <w:szCs w:val="20"/>
              </w:rPr>
              <w:t>; se declara la coordinación de la competencia de acuerdo a algunas puntualizaciones.</w:t>
            </w:r>
          </w:p>
          <w:p w14:paraId="7E3BD535" w14:textId="77777777" w:rsidR="00A42EAF" w:rsidRPr="007B1781" w:rsidRDefault="00A42EAF" w:rsidP="00BC3032">
            <w:pPr>
              <w:rPr>
                <w:rFonts w:ascii="Arial" w:hAnsi="Arial" w:cs="Arial"/>
                <w:sz w:val="20"/>
                <w:szCs w:val="20"/>
              </w:rPr>
            </w:pPr>
          </w:p>
          <w:p w14:paraId="586F51DB" w14:textId="77777777" w:rsidR="00A42EAF" w:rsidRPr="007B1781" w:rsidRDefault="00A42EAF" w:rsidP="00A42EAF">
            <w:pPr>
              <w:rPr>
                <w:rFonts w:ascii="Arial" w:hAnsi="Arial" w:cs="Arial"/>
                <w:sz w:val="20"/>
                <w:szCs w:val="20"/>
              </w:rPr>
            </w:pPr>
            <w:r w:rsidRPr="007B1781">
              <w:rPr>
                <w:rFonts w:ascii="Arial" w:hAnsi="Arial" w:cs="Arial"/>
                <w:sz w:val="20"/>
                <w:szCs w:val="20"/>
              </w:rPr>
              <w:t>Para los gobiernos provinciales se establece la facultad de crear consejos productivos sectoriales, delegar a municipios} o parroquial, y trabajar también en zonas urbanas.</w:t>
            </w:r>
          </w:p>
        </w:tc>
      </w:tr>
      <w:tr w:rsidR="001F389B" w:rsidRPr="007B1781" w14:paraId="37B7F572" w14:textId="77777777" w:rsidTr="0068337D">
        <w:tc>
          <w:tcPr>
            <w:tcW w:w="4395" w:type="dxa"/>
          </w:tcPr>
          <w:p w14:paraId="51373C7B" w14:textId="77777777" w:rsidR="001F389B" w:rsidRPr="007B1781" w:rsidRDefault="001F389B" w:rsidP="00BC3032">
            <w:pPr>
              <w:rPr>
                <w:rFonts w:ascii="Arial" w:hAnsi="Arial" w:cs="Arial"/>
                <w:b/>
                <w:sz w:val="20"/>
                <w:szCs w:val="20"/>
              </w:rPr>
            </w:pPr>
            <w:r w:rsidRPr="007B1781">
              <w:rPr>
                <w:rFonts w:ascii="Arial" w:hAnsi="Arial" w:cs="Arial"/>
                <w:b/>
                <w:sz w:val="20"/>
                <w:szCs w:val="20"/>
              </w:rPr>
              <w:lastRenderedPageBreak/>
              <w:t>Art. 29.- Sustitúyase el texto del artículo 136 por el siguiente:</w:t>
            </w:r>
          </w:p>
          <w:p w14:paraId="4F182827" w14:textId="77777777" w:rsidR="001F389B" w:rsidRPr="007B1781" w:rsidRDefault="001F389B" w:rsidP="00BD7F04">
            <w:pPr>
              <w:widowControl w:val="0"/>
              <w:tabs>
                <w:tab w:val="left" w:pos="2534"/>
              </w:tabs>
              <w:autoSpaceDE w:val="0"/>
              <w:autoSpaceDN w:val="0"/>
              <w:adjustRightInd w:val="0"/>
              <w:spacing w:before="29" w:line="300" w:lineRule="exact"/>
              <w:ind w:left="29"/>
              <w:jc w:val="both"/>
              <w:rPr>
                <w:rFonts w:ascii="Arial" w:hAnsi="Arial" w:cs="Arial"/>
                <w:color w:val="000000"/>
                <w:w w:val="106"/>
                <w:sz w:val="20"/>
                <w:szCs w:val="20"/>
              </w:rPr>
            </w:pPr>
            <w:r w:rsidRPr="007B1781">
              <w:rPr>
                <w:rFonts w:ascii="Arial" w:hAnsi="Arial" w:cs="Arial"/>
                <w:sz w:val="20"/>
                <w:szCs w:val="20"/>
              </w:rPr>
              <w:t>“</w:t>
            </w:r>
            <w:r w:rsidRPr="007B1781">
              <w:rPr>
                <w:rFonts w:ascii="Arial" w:hAnsi="Arial" w:cs="Arial"/>
                <w:color w:val="000000"/>
                <w:w w:val="116"/>
                <w:sz w:val="20"/>
                <w:szCs w:val="20"/>
              </w:rPr>
              <w:t xml:space="preserve">Art. </w:t>
            </w:r>
            <w:r w:rsidRPr="007B1781">
              <w:rPr>
                <w:rFonts w:ascii="Arial" w:hAnsi="Arial" w:cs="Arial"/>
                <w:color w:val="000000"/>
                <w:w w:val="116"/>
                <w:sz w:val="20"/>
                <w:szCs w:val="20"/>
              </w:rPr>
              <w:tab/>
            </w:r>
            <w:r w:rsidRPr="007B1781">
              <w:rPr>
                <w:rFonts w:ascii="Arial" w:hAnsi="Arial" w:cs="Arial"/>
                <w:color w:val="000000"/>
                <w:w w:val="117"/>
                <w:sz w:val="20"/>
                <w:szCs w:val="20"/>
              </w:rPr>
              <w:t xml:space="preserve">136.- Ejercicio de las competencias de gestión ambiental.- De acuerdo con lo </w:t>
            </w:r>
            <w:r w:rsidRPr="007B1781">
              <w:rPr>
                <w:rFonts w:ascii="Arial" w:hAnsi="Arial" w:cs="Arial"/>
                <w:color w:val="000000"/>
                <w:w w:val="117"/>
                <w:sz w:val="20"/>
                <w:szCs w:val="20"/>
              </w:rPr>
              <w:br/>
              <w:t>dispuesto en la Constitución, el ejercicio de la tutela estatal sobre el ambiente y la</w:t>
            </w:r>
            <w:r w:rsidR="00BD7F04" w:rsidRPr="007B1781">
              <w:rPr>
                <w:rFonts w:ascii="Arial" w:hAnsi="Arial" w:cs="Arial"/>
                <w:color w:val="000000"/>
                <w:w w:val="117"/>
                <w:sz w:val="20"/>
                <w:szCs w:val="20"/>
              </w:rPr>
              <w:t xml:space="preserve"> </w:t>
            </w:r>
            <w:r w:rsidRPr="007B1781">
              <w:rPr>
                <w:rFonts w:ascii="Arial" w:hAnsi="Arial" w:cs="Arial"/>
                <w:color w:val="000000"/>
                <w:w w:val="108"/>
                <w:sz w:val="20"/>
                <w:szCs w:val="20"/>
              </w:rPr>
              <w:t xml:space="preserve">corresponsabilidad de la ciudadanía en su preservación, se articulará a través de un sistema </w:t>
            </w:r>
            <w:r w:rsidRPr="007B1781">
              <w:rPr>
                <w:rFonts w:ascii="Arial" w:hAnsi="Arial" w:cs="Arial"/>
                <w:color w:val="000000"/>
                <w:w w:val="115"/>
                <w:sz w:val="20"/>
                <w:szCs w:val="20"/>
              </w:rPr>
              <w:t xml:space="preserve">nacional descentralizado de gestión ambiental, que tendrá a su cargo la defensoría de </w:t>
            </w:r>
            <w:r w:rsidRPr="007B1781">
              <w:rPr>
                <w:rFonts w:ascii="Arial" w:hAnsi="Arial" w:cs="Arial"/>
                <w:color w:val="000000"/>
                <w:w w:val="115"/>
                <w:sz w:val="20"/>
                <w:szCs w:val="20"/>
              </w:rPr>
              <w:br/>
              <w:t>ambien</w:t>
            </w:r>
            <w:r w:rsidR="00A42EAF" w:rsidRPr="007B1781">
              <w:rPr>
                <w:rFonts w:ascii="Arial" w:hAnsi="Arial" w:cs="Arial"/>
                <w:color w:val="000000"/>
                <w:w w:val="115"/>
                <w:sz w:val="20"/>
                <w:szCs w:val="20"/>
              </w:rPr>
              <w:t>te y la naturaleza a través de l</w:t>
            </w:r>
            <w:r w:rsidRPr="007B1781">
              <w:rPr>
                <w:rFonts w:ascii="Arial" w:hAnsi="Arial" w:cs="Arial"/>
                <w:color w:val="000000"/>
                <w:w w:val="115"/>
                <w:sz w:val="20"/>
                <w:szCs w:val="20"/>
              </w:rPr>
              <w:t xml:space="preserve">a gestión concurrente y subsidiaria de la </w:t>
            </w:r>
            <w:r w:rsidRPr="007B1781">
              <w:rPr>
                <w:rFonts w:ascii="Arial" w:hAnsi="Arial" w:cs="Arial"/>
                <w:color w:val="000000"/>
                <w:w w:val="106"/>
                <w:sz w:val="20"/>
                <w:szCs w:val="20"/>
              </w:rPr>
              <w:t xml:space="preserve">Competencias de este sector a cargo de los Gobiernos Autónomos Descentralizados. Para el </w:t>
            </w:r>
            <w:r w:rsidRPr="007B1781">
              <w:rPr>
                <w:rFonts w:ascii="Arial" w:hAnsi="Arial" w:cs="Arial"/>
                <w:color w:val="000000"/>
                <w:w w:val="120"/>
                <w:sz w:val="20"/>
                <w:szCs w:val="20"/>
              </w:rPr>
              <w:t xml:space="preserve">otorgamiento de licencias ambientales deberán acreditarse obligatoriamente como </w:t>
            </w:r>
            <w:r w:rsidRPr="007B1781">
              <w:rPr>
                <w:rFonts w:ascii="Arial" w:hAnsi="Arial" w:cs="Arial"/>
                <w:color w:val="000000"/>
                <w:w w:val="111"/>
                <w:sz w:val="20"/>
                <w:szCs w:val="20"/>
              </w:rPr>
              <w:t xml:space="preserve">autoridad ambiental de aplicación responsable en su circunscripción y estarán sujetos a </w:t>
            </w:r>
            <w:r w:rsidRPr="007B1781">
              <w:rPr>
                <w:rFonts w:ascii="Arial" w:hAnsi="Arial" w:cs="Arial"/>
                <w:color w:val="000000"/>
                <w:w w:val="106"/>
                <w:sz w:val="20"/>
                <w:szCs w:val="20"/>
              </w:rPr>
              <w:t xml:space="preserve">control y seguimiento de la Autoridad Ambiental Nacional. </w:t>
            </w:r>
          </w:p>
          <w:p w14:paraId="6CC94877" w14:textId="77777777" w:rsidR="001F389B" w:rsidRPr="007B1781" w:rsidRDefault="001F389B" w:rsidP="006B6A7E">
            <w:pPr>
              <w:widowControl w:val="0"/>
              <w:autoSpaceDE w:val="0"/>
              <w:autoSpaceDN w:val="0"/>
              <w:adjustRightInd w:val="0"/>
              <w:spacing w:before="262" w:line="320" w:lineRule="exact"/>
              <w:ind w:left="29"/>
              <w:jc w:val="both"/>
              <w:rPr>
                <w:rFonts w:ascii="Arial" w:hAnsi="Arial" w:cs="Arial"/>
                <w:color w:val="000000"/>
                <w:w w:val="105"/>
                <w:sz w:val="20"/>
                <w:szCs w:val="20"/>
              </w:rPr>
            </w:pPr>
            <w:r w:rsidRPr="007B1781">
              <w:rPr>
                <w:rFonts w:ascii="Arial" w:hAnsi="Arial" w:cs="Arial"/>
                <w:color w:val="000000"/>
                <w:w w:val="109"/>
                <w:sz w:val="20"/>
                <w:szCs w:val="20"/>
              </w:rPr>
              <w:t xml:space="preserve">Corresponde a los Gobiernos Autónomos Descentralizados provinciales gobernar, dirigir, </w:t>
            </w:r>
            <w:r w:rsidRPr="007B1781">
              <w:rPr>
                <w:rFonts w:ascii="Arial" w:hAnsi="Arial" w:cs="Arial"/>
                <w:color w:val="000000"/>
                <w:w w:val="118"/>
                <w:sz w:val="20"/>
                <w:szCs w:val="20"/>
              </w:rPr>
              <w:t xml:space="preserve">ordenar, disponer, u organizar la gestión ambiental, la defensoría del ambiente y la </w:t>
            </w:r>
            <w:r w:rsidRPr="007B1781">
              <w:rPr>
                <w:rFonts w:ascii="Arial" w:hAnsi="Arial" w:cs="Arial"/>
                <w:color w:val="000000"/>
                <w:w w:val="105"/>
                <w:sz w:val="20"/>
                <w:szCs w:val="20"/>
              </w:rPr>
              <w:t xml:space="preserve">naturaleza, en el ámbito de su territorio. </w:t>
            </w:r>
          </w:p>
          <w:p w14:paraId="00EDF771" w14:textId="77777777" w:rsidR="001F389B" w:rsidRPr="007B1781" w:rsidRDefault="001F389B" w:rsidP="006B6A7E">
            <w:pPr>
              <w:widowControl w:val="0"/>
              <w:autoSpaceDE w:val="0"/>
              <w:autoSpaceDN w:val="0"/>
              <w:adjustRightInd w:val="0"/>
              <w:spacing w:before="285" w:line="315" w:lineRule="exact"/>
              <w:ind w:left="29"/>
              <w:jc w:val="both"/>
              <w:rPr>
                <w:rFonts w:ascii="Arial" w:hAnsi="Arial" w:cs="Arial"/>
                <w:color w:val="000000"/>
                <w:w w:val="105"/>
                <w:sz w:val="20"/>
                <w:szCs w:val="20"/>
              </w:rPr>
            </w:pPr>
            <w:r w:rsidRPr="007B1781">
              <w:rPr>
                <w:rFonts w:ascii="Arial" w:hAnsi="Arial" w:cs="Arial"/>
                <w:color w:val="000000"/>
                <w:w w:val="122"/>
                <w:sz w:val="20"/>
                <w:szCs w:val="20"/>
              </w:rPr>
              <w:t xml:space="preserve">Los Gobiernos Autónomos Descentralizados municipales establecerán, en forma </w:t>
            </w:r>
            <w:r w:rsidRPr="007B1781">
              <w:rPr>
                <w:rFonts w:ascii="Arial" w:hAnsi="Arial" w:cs="Arial"/>
                <w:color w:val="000000"/>
                <w:w w:val="119"/>
                <w:sz w:val="20"/>
                <w:szCs w:val="20"/>
              </w:rPr>
              <w:t xml:space="preserve">progresiva, sistemas de gestión integral de desechos, a fin de eliminar los vertidos </w:t>
            </w:r>
            <w:r w:rsidRPr="007B1781">
              <w:rPr>
                <w:rFonts w:ascii="Arial" w:hAnsi="Arial" w:cs="Arial"/>
                <w:color w:val="000000"/>
                <w:w w:val="121"/>
                <w:sz w:val="20"/>
                <w:szCs w:val="20"/>
              </w:rPr>
              <w:t xml:space="preserve">contaminantes en ríos, lagos, lagunas, quebradas, esteros, mar y aguas residuales </w:t>
            </w:r>
            <w:r w:rsidRPr="007B1781">
              <w:rPr>
                <w:rFonts w:ascii="Arial" w:hAnsi="Arial" w:cs="Arial"/>
                <w:color w:val="000000"/>
                <w:w w:val="109"/>
                <w:sz w:val="20"/>
                <w:szCs w:val="20"/>
              </w:rPr>
              <w:t xml:space="preserve">provenientes de redes de alcantarillado, público o privado, así como eliminar el vertido e </w:t>
            </w:r>
            <w:r w:rsidRPr="007B1781">
              <w:rPr>
                <w:rFonts w:ascii="Arial" w:hAnsi="Arial" w:cs="Arial"/>
                <w:color w:val="000000"/>
                <w:w w:val="105"/>
                <w:sz w:val="20"/>
                <w:szCs w:val="20"/>
              </w:rPr>
              <w:t xml:space="preserve">redes de alcantarillado. </w:t>
            </w:r>
          </w:p>
          <w:p w14:paraId="443A676B" w14:textId="77777777" w:rsidR="001F389B" w:rsidRPr="007B1781" w:rsidRDefault="001F389B" w:rsidP="006B6A7E">
            <w:pPr>
              <w:widowControl w:val="0"/>
              <w:autoSpaceDE w:val="0"/>
              <w:autoSpaceDN w:val="0"/>
              <w:adjustRightInd w:val="0"/>
              <w:spacing w:before="285" w:line="316" w:lineRule="exact"/>
              <w:ind w:left="29"/>
              <w:jc w:val="both"/>
              <w:rPr>
                <w:rFonts w:ascii="Arial" w:hAnsi="Arial" w:cs="Arial"/>
                <w:color w:val="000000"/>
                <w:spacing w:val="-9"/>
                <w:sz w:val="20"/>
                <w:szCs w:val="20"/>
                <w:u w:val="single"/>
              </w:rPr>
            </w:pPr>
            <w:r w:rsidRPr="007B1781">
              <w:rPr>
                <w:rFonts w:ascii="Arial" w:hAnsi="Arial" w:cs="Arial"/>
                <w:color w:val="000000"/>
                <w:w w:val="113"/>
                <w:sz w:val="20"/>
                <w:szCs w:val="20"/>
                <w:u w:val="single"/>
              </w:rPr>
              <w:t xml:space="preserve">En el caso de proyectos de carácter estratégico la emisión de la licencia ambiental será </w:t>
            </w:r>
            <w:r w:rsidRPr="007B1781">
              <w:rPr>
                <w:rFonts w:ascii="Arial" w:hAnsi="Arial" w:cs="Arial"/>
                <w:color w:val="000000"/>
                <w:w w:val="113"/>
                <w:sz w:val="20"/>
                <w:szCs w:val="20"/>
                <w:u w:val="single"/>
              </w:rPr>
              <w:br/>
            </w:r>
            <w:r w:rsidRPr="007B1781">
              <w:rPr>
                <w:rFonts w:ascii="Arial" w:hAnsi="Arial" w:cs="Arial"/>
                <w:color w:val="000000"/>
                <w:w w:val="111"/>
                <w:sz w:val="20"/>
                <w:szCs w:val="20"/>
                <w:u w:val="single"/>
              </w:rPr>
              <w:t xml:space="preserve">responsabilidad de la Autoridad Nacional </w:t>
            </w:r>
            <w:r w:rsidRPr="007B1781">
              <w:rPr>
                <w:rFonts w:ascii="Arial" w:hAnsi="Arial" w:cs="Arial"/>
                <w:color w:val="000000"/>
                <w:w w:val="111"/>
                <w:sz w:val="20"/>
                <w:szCs w:val="20"/>
                <w:u w:val="single"/>
              </w:rPr>
              <w:lastRenderedPageBreak/>
              <w:t xml:space="preserve">Ambiental. Cuando un municipio ejecute por </w:t>
            </w:r>
            <w:r w:rsidRPr="007B1781">
              <w:rPr>
                <w:rFonts w:ascii="Arial" w:hAnsi="Arial" w:cs="Arial"/>
                <w:color w:val="000000"/>
                <w:w w:val="112"/>
                <w:sz w:val="20"/>
                <w:szCs w:val="20"/>
                <w:u w:val="single"/>
              </w:rPr>
              <w:t>administración directa obras que requieran de licencia ambiental, no podrá ejercer como</w:t>
            </w:r>
            <w:r w:rsidRPr="007B1781">
              <w:rPr>
                <w:rFonts w:ascii="Arial" w:hAnsi="Arial" w:cs="Arial"/>
                <w:color w:val="000000"/>
                <w:w w:val="112"/>
                <w:sz w:val="20"/>
                <w:szCs w:val="20"/>
                <w:u w:val="single"/>
              </w:rPr>
              <w:br/>
            </w:r>
            <w:r w:rsidRPr="007B1781">
              <w:rPr>
                <w:rFonts w:ascii="Arial" w:hAnsi="Arial" w:cs="Arial"/>
                <w:color w:val="000000"/>
                <w:w w:val="106"/>
                <w:sz w:val="20"/>
                <w:szCs w:val="20"/>
                <w:u w:val="single"/>
              </w:rPr>
              <w:t xml:space="preserve">entidad ambiental de control sobre esa obra; el Gobierno Autónomo Descentralizado </w:t>
            </w:r>
            <w:r w:rsidRPr="007B1781">
              <w:rPr>
                <w:rFonts w:ascii="Arial" w:hAnsi="Arial" w:cs="Arial"/>
                <w:color w:val="000000"/>
                <w:w w:val="117"/>
                <w:sz w:val="20"/>
                <w:szCs w:val="20"/>
                <w:u w:val="single"/>
              </w:rPr>
              <w:t xml:space="preserve">provincial correspondiente será, entonces, la entidad ambiental de control y además </w:t>
            </w:r>
            <w:r w:rsidRPr="007B1781">
              <w:rPr>
                <w:rFonts w:ascii="Arial" w:hAnsi="Arial" w:cs="Arial"/>
                <w:color w:val="000000"/>
                <w:w w:val="110"/>
                <w:sz w:val="20"/>
                <w:szCs w:val="20"/>
                <w:u w:val="single"/>
              </w:rPr>
              <w:t xml:space="preserve">realizará auditorias sobre las licencias otorgadas a las obras por contrato de los gobiernos </w:t>
            </w:r>
            <w:r w:rsidRPr="007B1781">
              <w:rPr>
                <w:rFonts w:ascii="Arial" w:hAnsi="Arial" w:cs="Arial"/>
                <w:color w:val="000000"/>
                <w:spacing w:val="-9"/>
                <w:sz w:val="20"/>
                <w:szCs w:val="20"/>
                <w:u w:val="single"/>
              </w:rPr>
              <w:t>municipales.</w:t>
            </w:r>
          </w:p>
          <w:p w14:paraId="0F9E44A6" w14:textId="77777777" w:rsidR="001F389B" w:rsidRPr="007B1781" w:rsidRDefault="001F389B" w:rsidP="001E442B">
            <w:pPr>
              <w:widowControl w:val="0"/>
              <w:autoSpaceDE w:val="0"/>
              <w:autoSpaceDN w:val="0"/>
              <w:adjustRightInd w:val="0"/>
              <w:spacing w:before="285" w:line="316" w:lineRule="exact"/>
              <w:ind w:left="29"/>
              <w:jc w:val="both"/>
              <w:rPr>
                <w:rFonts w:ascii="Arial" w:hAnsi="Arial" w:cs="Arial"/>
                <w:color w:val="000000"/>
                <w:w w:val="110"/>
                <w:sz w:val="20"/>
                <w:szCs w:val="20"/>
                <w:u w:val="single"/>
              </w:rPr>
            </w:pPr>
            <w:r w:rsidRPr="007B1781">
              <w:rPr>
                <w:rFonts w:ascii="Arial" w:hAnsi="Arial" w:cs="Arial"/>
                <w:color w:val="000000"/>
                <w:w w:val="110"/>
                <w:sz w:val="20"/>
                <w:szCs w:val="20"/>
                <w:u w:val="single"/>
              </w:rPr>
              <w:t xml:space="preserve">Los Gobiernos Autónomos Descentralizados parroquiales rurales promoverán actividades </w:t>
            </w:r>
            <w:r w:rsidRPr="007B1781">
              <w:rPr>
                <w:rFonts w:ascii="Arial" w:hAnsi="Arial" w:cs="Arial"/>
                <w:color w:val="000000"/>
                <w:w w:val="110"/>
                <w:sz w:val="20"/>
                <w:szCs w:val="20"/>
                <w:u w:val="single"/>
              </w:rPr>
              <w:br/>
            </w:r>
            <w:r w:rsidRPr="007B1781">
              <w:rPr>
                <w:rFonts w:ascii="Arial" w:hAnsi="Arial" w:cs="Arial"/>
                <w:color w:val="000000"/>
                <w:w w:val="111"/>
                <w:sz w:val="20"/>
                <w:szCs w:val="20"/>
                <w:u w:val="single"/>
              </w:rPr>
              <w:t xml:space="preserve">de preservación de la biodiversidad y protección del ambiente para lo cual impulsarán en </w:t>
            </w:r>
            <w:r w:rsidRPr="007B1781">
              <w:rPr>
                <w:rFonts w:ascii="Arial" w:hAnsi="Arial" w:cs="Arial"/>
                <w:color w:val="000000"/>
                <w:w w:val="111"/>
                <w:sz w:val="20"/>
                <w:szCs w:val="20"/>
                <w:u w:val="single"/>
              </w:rPr>
              <w:br/>
            </w:r>
            <w:r w:rsidRPr="007B1781">
              <w:rPr>
                <w:rFonts w:ascii="Arial" w:hAnsi="Arial" w:cs="Arial"/>
                <w:color w:val="000000"/>
                <w:w w:val="119"/>
                <w:sz w:val="20"/>
                <w:szCs w:val="20"/>
                <w:u w:val="single"/>
              </w:rPr>
              <w:t xml:space="preserve">su circunscripción territorial programas y/o proyectos de manejo sustentable de los </w:t>
            </w:r>
            <w:r w:rsidRPr="007B1781">
              <w:rPr>
                <w:rFonts w:ascii="Arial" w:hAnsi="Arial" w:cs="Arial"/>
                <w:color w:val="000000"/>
                <w:w w:val="116"/>
                <w:sz w:val="20"/>
                <w:szCs w:val="20"/>
                <w:u w:val="single"/>
              </w:rPr>
              <w:t xml:space="preserve">recursos naturales y recuperación de ecosistemas frágiles; protección de las fuentes y  </w:t>
            </w:r>
            <w:r w:rsidRPr="007B1781">
              <w:rPr>
                <w:rFonts w:ascii="Arial" w:hAnsi="Arial" w:cs="Arial"/>
                <w:color w:val="000000"/>
                <w:w w:val="117"/>
                <w:sz w:val="20"/>
                <w:szCs w:val="20"/>
                <w:u w:val="single"/>
              </w:rPr>
              <w:t xml:space="preserve">cursos de agua; prevención y recuperación de suelos degradados por contaminación, </w:t>
            </w:r>
            <w:r w:rsidRPr="007B1781">
              <w:rPr>
                <w:rFonts w:ascii="Arial" w:hAnsi="Arial" w:cs="Arial"/>
                <w:color w:val="000000"/>
                <w:w w:val="118"/>
                <w:sz w:val="20"/>
                <w:szCs w:val="20"/>
                <w:u w:val="single"/>
              </w:rPr>
              <w:t xml:space="preserve">desertificación y erosión; forestación y reforestación con la utilización preferente de </w:t>
            </w:r>
            <w:r w:rsidRPr="007B1781">
              <w:rPr>
                <w:rFonts w:ascii="Arial" w:hAnsi="Arial" w:cs="Arial"/>
                <w:color w:val="000000"/>
                <w:w w:val="118"/>
                <w:sz w:val="20"/>
                <w:szCs w:val="20"/>
                <w:u w:val="single"/>
              </w:rPr>
              <w:br/>
            </w:r>
            <w:r w:rsidRPr="007B1781">
              <w:rPr>
                <w:rFonts w:ascii="Arial" w:hAnsi="Arial" w:cs="Arial"/>
                <w:color w:val="000000"/>
                <w:w w:val="113"/>
                <w:sz w:val="20"/>
                <w:szCs w:val="20"/>
                <w:u w:val="single"/>
              </w:rPr>
              <w:t xml:space="preserve">especies nativas y adaptadas a la zona; y educación ambiental, organización y vigilancia </w:t>
            </w:r>
            <w:r w:rsidRPr="007B1781">
              <w:rPr>
                <w:rFonts w:ascii="Arial" w:hAnsi="Arial" w:cs="Arial"/>
                <w:color w:val="000000"/>
                <w:w w:val="121"/>
                <w:sz w:val="20"/>
                <w:szCs w:val="20"/>
                <w:u w:val="single"/>
              </w:rPr>
              <w:t xml:space="preserve">ciudadana de los derechos ambientales y de la naturaleza. Estas actividades serán </w:t>
            </w:r>
            <w:r w:rsidRPr="007B1781">
              <w:rPr>
                <w:rFonts w:ascii="Arial" w:hAnsi="Arial" w:cs="Arial"/>
                <w:color w:val="000000"/>
                <w:w w:val="121"/>
                <w:sz w:val="20"/>
                <w:szCs w:val="20"/>
                <w:u w:val="single"/>
              </w:rPr>
              <w:br/>
            </w:r>
            <w:r w:rsidRPr="007B1781">
              <w:rPr>
                <w:rFonts w:ascii="Arial" w:hAnsi="Arial" w:cs="Arial"/>
                <w:color w:val="000000"/>
                <w:w w:val="116"/>
                <w:sz w:val="20"/>
                <w:szCs w:val="20"/>
                <w:u w:val="single"/>
              </w:rPr>
              <w:t xml:space="preserve">coordinadas con las políticas, programas y proyectos ambientales de todos los demás </w:t>
            </w:r>
            <w:r w:rsidRPr="007B1781">
              <w:rPr>
                <w:rFonts w:ascii="Arial" w:hAnsi="Arial" w:cs="Arial"/>
                <w:color w:val="000000"/>
                <w:w w:val="116"/>
                <w:sz w:val="20"/>
                <w:szCs w:val="20"/>
                <w:u w:val="single"/>
              </w:rPr>
              <w:br/>
            </w:r>
            <w:r w:rsidRPr="007B1781">
              <w:rPr>
                <w:rFonts w:ascii="Arial" w:hAnsi="Arial" w:cs="Arial"/>
                <w:color w:val="000000"/>
                <w:w w:val="108"/>
                <w:sz w:val="20"/>
                <w:szCs w:val="20"/>
                <w:u w:val="single"/>
              </w:rPr>
              <w:t>niveles de gobierno, sobre conservación y uso sustentable de los recursos naturales."</w:t>
            </w:r>
          </w:p>
        </w:tc>
        <w:tc>
          <w:tcPr>
            <w:tcW w:w="3119" w:type="dxa"/>
          </w:tcPr>
          <w:p w14:paraId="45BC4BE7" w14:textId="77777777" w:rsidR="00A42EAF" w:rsidRPr="007B1781" w:rsidRDefault="00A42EAF" w:rsidP="00A42EAF">
            <w:pPr>
              <w:autoSpaceDE w:val="0"/>
              <w:autoSpaceDN w:val="0"/>
              <w:adjustRightInd w:val="0"/>
              <w:rPr>
                <w:rFonts w:ascii="Arial" w:hAnsi="Arial" w:cs="Arial"/>
                <w:color w:val="000000"/>
                <w:sz w:val="20"/>
                <w:szCs w:val="20"/>
              </w:rPr>
            </w:pPr>
            <w:r w:rsidRPr="007B1781">
              <w:rPr>
                <w:rFonts w:ascii="Arial" w:hAnsi="Arial" w:cs="Arial"/>
                <w:b/>
                <w:bCs/>
                <w:color w:val="C50606"/>
                <w:sz w:val="20"/>
                <w:szCs w:val="20"/>
              </w:rPr>
              <w:lastRenderedPageBreak/>
              <w:t>Art. 136</w:t>
            </w:r>
            <w:r w:rsidRPr="007B1781">
              <w:rPr>
                <w:rFonts w:ascii="Arial" w:hAnsi="Arial" w:cs="Arial"/>
                <w:color w:val="000000"/>
                <w:sz w:val="20"/>
                <w:szCs w:val="20"/>
              </w:rPr>
              <w:t>.- Ejercicio de las competencias de gestión ambiental.- De acuerdo con lo dispuesto en la</w:t>
            </w:r>
            <w:r w:rsidR="00BD7F04" w:rsidRPr="007B1781">
              <w:rPr>
                <w:rFonts w:ascii="Arial" w:hAnsi="Arial" w:cs="Arial"/>
                <w:color w:val="000000"/>
                <w:sz w:val="20"/>
                <w:szCs w:val="20"/>
              </w:rPr>
              <w:t xml:space="preserve"> </w:t>
            </w:r>
            <w:r w:rsidRPr="007B1781">
              <w:rPr>
                <w:rFonts w:ascii="Arial" w:hAnsi="Arial" w:cs="Arial"/>
                <w:color w:val="000000"/>
                <w:sz w:val="20"/>
                <w:szCs w:val="20"/>
              </w:rPr>
              <w:t>Constitución, el ejercicio de la tutela estatal sobre el ambiente y la corresponsabilidad de la ciudadanía en su preservación, se articulará a través de un sistema nacional descentralizado de gestión ambiental, que tendrá a su cargo la defensoría del ambiente y la naturaleza a través de la gestión concurrente y subsidiaria de las competencias de este sector, con sujeción a las políticas, regulaciones técnicas y control de la autoridad ambiental nacional, de conformidad con lo dispuesto en la ley.</w:t>
            </w:r>
          </w:p>
          <w:p w14:paraId="63B8AE37" w14:textId="77777777" w:rsidR="00BD7F04" w:rsidRPr="007B1781" w:rsidRDefault="00BD7F04" w:rsidP="00A42EAF">
            <w:pPr>
              <w:autoSpaceDE w:val="0"/>
              <w:autoSpaceDN w:val="0"/>
              <w:adjustRightInd w:val="0"/>
              <w:rPr>
                <w:rFonts w:ascii="Arial" w:hAnsi="Arial" w:cs="Arial"/>
                <w:color w:val="000000"/>
                <w:sz w:val="20"/>
                <w:szCs w:val="20"/>
              </w:rPr>
            </w:pPr>
          </w:p>
          <w:p w14:paraId="3F0050E4" w14:textId="77777777" w:rsidR="00A42EAF" w:rsidRPr="007B1781" w:rsidRDefault="00A42EAF" w:rsidP="00A42EAF">
            <w:pPr>
              <w:autoSpaceDE w:val="0"/>
              <w:autoSpaceDN w:val="0"/>
              <w:adjustRightInd w:val="0"/>
              <w:rPr>
                <w:rFonts w:ascii="Arial" w:hAnsi="Arial" w:cs="Arial"/>
                <w:color w:val="000000"/>
                <w:sz w:val="20"/>
                <w:szCs w:val="20"/>
                <w:u w:val="single"/>
              </w:rPr>
            </w:pPr>
            <w:r w:rsidRPr="007B1781">
              <w:rPr>
                <w:rFonts w:ascii="Arial" w:hAnsi="Arial" w:cs="Arial"/>
                <w:color w:val="000000"/>
                <w:sz w:val="20"/>
                <w:szCs w:val="20"/>
              </w:rPr>
              <w:t xml:space="preserve">Corresponde a los gobiernos autónomos descentralizados provinciales gobernar, dirigir, ordenar, disponer, u organizar la gestión ambiental, la defensoría del ambiente y la naturaleza, en el ámbito de su territorio; </w:t>
            </w:r>
            <w:r w:rsidRPr="007B1781">
              <w:rPr>
                <w:rFonts w:ascii="Arial" w:hAnsi="Arial" w:cs="Arial"/>
                <w:color w:val="000000"/>
                <w:sz w:val="20"/>
                <w:szCs w:val="20"/>
                <w:u w:val="single"/>
              </w:rPr>
              <w:t>estas acciones se realizarán en el marco del sistema nacional descentralizado de gestión ambiental y en concordancia con las políticas emitidas por la autoridad ambiental nacional.</w:t>
            </w:r>
          </w:p>
          <w:p w14:paraId="0A2C1DAA" w14:textId="77777777" w:rsidR="00A42EAF" w:rsidRPr="007B1781" w:rsidRDefault="00A42EAF" w:rsidP="00A42EAF">
            <w:pPr>
              <w:autoSpaceDE w:val="0"/>
              <w:autoSpaceDN w:val="0"/>
              <w:adjustRightInd w:val="0"/>
              <w:rPr>
                <w:rFonts w:ascii="Arial" w:hAnsi="Arial" w:cs="Arial"/>
                <w:color w:val="000000"/>
                <w:sz w:val="20"/>
                <w:szCs w:val="20"/>
              </w:rPr>
            </w:pPr>
            <w:r w:rsidRPr="007B1781">
              <w:rPr>
                <w:rFonts w:ascii="Arial" w:hAnsi="Arial" w:cs="Arial"/>
                <w:color w:val="000000"/>
                <w:sz w:val="20"/>
                <w:szCs w:val="20"/>
              </w:rPr>
              <w:t>Para el otorgamiento de licencias ambientales deberán acreditarse obligatoriamente como autoridad ambiental de aplicación responsable en su circunscripción.</w:t>
            </w:r>
          </w:p>
          <w:p w14:paraId="597AA646" w14:textId="77777777" w:rsidR="00BD7F04" w:rsidRPr="007B1781" w:rsidRDefault="00BD7F04" w:rsidP="00A42EAF">
            <w:pPr>
              <w:autoSpaceDE w:val="0"/>
              <w:autoSpaceDN w:val="0"/>
              <w:adjustRightInd w:val="0"/>
              <w:rPr>
                <w:rFonts w:ascii="Arial" w:hAnsi="Arial" w:cs="Arial"/>
                <w:color w:val="000000"/>
                <w:sz w:val="20"/>
                <w:szCs w:val="20"/>
              </w:rPr>
            </w:pPr>
          </w:p>
          <w:p w14:paraId="5149A904" w14:textId="77777777" w:rsidR="00A42EAF" w:rsidRPr="007B1781" w:rsidRDefault="00A42EAF" w:rsidP="00A42EAF">
            <w:pPr>
              <w:autoSpaceDE w:val="0"/>
              <w:autoSpaceDN w:val="0"/>
              <w:adjustRightInd w:val="0"/>
              <w:rPr>
                <w:rFonts w:ascii="Arial" w:hAnsi="Arial" w:cs="Arial"/>
                <w:color w:val="000000"/>
                <w:sz w:val="20"/>
                <w:szCs w:val="20"/>
              </w:rPr>
            </w:pPr>
            <w:r w:rsidRPr="007B1781">
              <w:rPr>
                <w:rFonts w:ascii="Arial" w:hAnsi="Arial" w:cs="Arial"/>
                <w:color w:val="000000"/>
                <w:sz w:val="20"/>
                <w:szCs w:val="20"/>
              </w:rPr>
              <w:t>Para otorgar licencias ambientales, los gobiernos autónomos descentralizados municipales podrán</w:t>
            </w:r>
            <w:r w:rsidR="00BD7F04" w:rsidRPr="007B1781">
              <w:rPr>
                <w:rFonts w:ascii="Arial" w:hAnsi="Arial" w:cs="Arial"/>
                <w:color w:val="000000"/>
                <w:sz w:val="20"/>
                <w:szCs w:val="20"/>
              </w:rPr>
              <w:t xml:space="preserve"> </w:t>
            </w:r>
            <w:r w:rsidRPr="007B1781">
              <w:rPr>
                <w:rFonts w:ascii="Arial" w:hAnsi="Arial" w:cs="Arial"/>
                <w:color w:val="000000"/>
                <w:sz w:val="20"/>
                <w:szCs w:val="20"/>
              </w:rPr>
              <w:t>calificarse como autoridades ambientales de aplicación responsable en su cantón. En los cantones en los que el gobierno autónomo descentralizado municipal no se haya calificado, esta facultad le corresponderá al gobierno provincial.</w:t>
            </w:r>
          </w:p>
          <w:p w14:paraId="11E5D346" w14:textId="77777777" w:rsidR="00BD7F04" w:rsidRPr="007B1781" w:rsidRDefault="00BD7F04" w:rsidP="00A42EAF">
            <w:pPr>
              <w:autoSpaceDE w:val="0"/>
              <w:autoSpaceDN w:val="0"/>
              <w:adjustRightInd w:val="0"/>
              <w:rPr>
                <w:rFonts w:ascii="Arial" w:hAnsi="Arial" w:cs="Arial"/>
                <w:color w:val="000000"/>
                <w:sz w:val="20"/>
                <w:szCs w:val="20"/>
              </w:rPr>
            </w:pPr>
          </w:p>
          <w:p w14:paraId="38E6EF95" w14:textId="77777777" w:rsidR="001F389B" w:rsidRPr="007B1781" w:rsidRDefault="00A42EAF" w:rsidP="00A42EAF">
            <w:pPr>
              <w:autoSpaceDE w:val="0"/>
              <w:autoSpaceDN w:val="0"/>
              <w:adjustRightInd w:val="0"/>
              <w:rPr>
                <w:rFonts w:ascii="Arial" w:hAnsi="Arial" w:cs="Arial"/>
                <w:sz w:val="20"/>
                <w:szCs w:val="20"/>
              </w:rPr>
            </w:pPr>
            <w:r w:rsidRPr="007B1781">
              <w:rPr>
                <w:rFonts w:ascii="Arial" w:hAnsi="Arial" w:cs="Arial"/>
                <w:color w:val="000000"/>
                <w:sz w:val="20"/>
                <w:szCs w:val="20"/>
              </w:rPr>
              <w:t xml:space="preserve">Los gobiernos autónomos descentralizados municipales establecerán, en forma progresiva, sistemas de gestión </w:t>
            </w:r>
            <w:r w:rsidRPr="007B1781">
              <w:rPr>
                <w:rFonts w:ascii="Arial" w:hAnsi="Arial" w:cs="Arial"/>
                <w:color w:val="000000"/>
                <w:sz w:val="20"/>
                <w:szCs w:val="20"/>
              </w:rPr>
              <w:lastRenderedPageBreak/>
              <w:t>integral de desechos, a fin de eliminar los vertidos contaminantes en ríos, lagos, lagunas, quebradas, esteros o mar, aguas residuales provenientes de redes de alcantarillado, público o privado, así como eliminar el vertido en redes de alcantarillado.</w:t>
            </w:r>
          </w:p>
        </w:tc>
        <w:tc>
          <w:tcPr>
            <w:tcW w:w="1767" w:type="dxa"/>
          </w:tcPr>
          <w:p w14:paraId="0E820817" w14:textId="77777777" w:rsidR="001F389B" w:rsidRPr="007B1781" w:rsidRDefault="00A42EAF" w:rsidP="00BD7F04">
            <w:pPr>
              <w:rPr>
                <w:rFonts w:ascii="Arial" w:hAnsi="Arial" w:cs="Arial"/>
                <w:sz w:val="20"/>
                <w:szCs w:val="20"/>
              </w:rPr>
            </w:pPr>
            <w:r w:rsidRPr="007B1781">
              <w:rPr>
                <w:rFonts w:ascii="Arial" w:hAnsi="Arial" w:cs="Arial"/>
                <w:sz w:val="20"/>
                <w:szCs w:val="20"/>
              </w:rPr>
              <w:lastRenderedPageBreak/>
              <w:t xml:space="preserve">Se </w:t>
            </w:r>
            <w:r w:rsidR="00BD7F04" w:rsidRPr="007B1781">
              <w:rPr>
                <w:rFonts w:ascii="Arial" w:hAnsi="Arial" w:cs="Arial"/>
                <w:sz w:val="20"/>
                <w:szCs w:val="20"/>
              </w:rPr>
              <w:t>resalta</w:t>
            </w:r>
            <w:r w:rsidRPr="007B1781">
              <w:rPr>
                <w:rFonts w:ascii="Arial" w:hAnsi="Arial" w:cs="Arial"/>
                <w:sz w:val="20"/>
                <w:szCs w:val="20"/>
              </w:rPr>
              <w:t xml:space="preserve"> el control y seguimiento a los que están sujetos los G</w:t>
            </w:r>
            <w:r w:rsidR="00BD7F04" w:rsidRPr="007B1781">
              <w:rPr>
                <w:rFonts w:ascii="Arial" w:hAnsi="Arial" w:cs="Arial"/>
                <w:sz w:val="20"/>
                <w:szCs w:val="20"/>
              </w:rPr>
              <w:t>AD por parte de la autoridad ambiental.</w:t>
            </w:r>
          </w:p>
          <w:p w14:paraId="2D7D0F7B" w14:textId="77777777" w:rsidR="00BD7F04" w:rsidRPr="007B1781" w:rsidRDefault="00BD7F04" w:rsidP="00BD7F04">
            <w:pPr>
              <w:rPr>
                <w:rFonts w:ascii="Arial" w:hAnsi="Arial" w:cs="Arial"/>
                <w:sz w:val="20"/>
                <w:szCs w:val="20"/>
              </w:rPr>
            </w:pPr>
          </w:p>
          <w:p w14:paraId="31C7B335" w14:textId="77777777" w:rsidR="00BD7F04" w:rsidRPr="007B1781" w:rsidRDefault="00BD7F04" w:rsidP="00BD7F04">
            <w:pPr>
              <w:rPr>
                <w:rFonts w:ascii="Arial" w:hAnsi="Arial" w:cs="Arial"/>
                <w:sz w:val="20"/>
                <w:szCs w:val="20"/>
              </w:rPr>
            </w:pPr>
            <w:r w:rsidRPr="007B1781">
              <w:rPr>
                <w:rFonts w:ascii="Arial" w:hAnsi="Arial" w:cs="Arial"/>
                <w:sz w:val="20"/>
                <w:szCs w:val="20"/>
              </w:rPr>
              <w:t>Se elimina la obligatoriedad de que las acciones estén dentro del sistema</w:t>
            </w:r>
            <w:r w:rsidR="004C58DA" w:rsidRPr="007B1781">
              <w:rPr>
                <w:rFonts w:ascii="Arial" w:hAnsi="Arial" w:cs="Arial"/>
                <w:sz w:val="20"/>
                <w:szCs w:val="20"/>
              </w:rPr>
              <w:t xml:space="preserve"> nacional de gestión ambiental.</w:t>
            </w:r>
          </w:p>
          <w:p w14:paraId="5532C3B5" w14:textId="77777777" w:rsidR="004C58DA" w:rsidRPr="007B1781" w:rsidRDefault="004C58DA" w:rsidP="00BD7F04">
            <w:pPr>
              <w:rPr>
                <w:rFonts w:ascii="Arial" w:hAnsi="Arial" w:cs="Arial"/>
                <w:sz w:val="20"/>
                <w:szCs w:val="20"/>
              </w:rPr>
            </w:pPr>
          </w:p>
          <w:p w14:paraId="178ACD39" w14:textId="77777777" w:rsidR="004C58DA" w:rsidRPr="007B1781" w:rsidRDefault="004C58DA" w:rsidP="00BD7F04">
            <w:pPr>
              <w:rPr>
                <w:rFonts w:ascii="Arial" w:hAnsi="Arial" w:cs="Arial"/>
                <w:sz w:val="20"/>
                <w:szCs w:val="20"/>
              </w:rPr>
            </w:pPr>
            <w:r w:rsidRPr="007B1781">
              <w:rPr>
                <w:rFonts w:ascii="Arial" w:hAnsi="Arial" w:cs="Arial"/>
                <w:sz w:val="20"/>
                <w:szCs w:val="20"/>
              </w:rPr>
              <w:t xml:space="preserve">Los gobiernos provinciales serán responsables también del control, y auditará las obras por contrato de los GAD municipales para los que estos otorgaron licencias. </w:t>
            </w:r>
          </w:p>
          <w:p w14:paraId="42EFCEB6" w14:textId="77777777" w:rsidR="004C58DA" w:rsidRPr="007B1781" w:rsidRDefault="004C58DA" w:rsidP="00BD7F04">
            <w:pPr>
              <w:rPr>
                <w:rFonts w:ascii="Arial" w:hAnsi="Arial" w:cs="Arial"/>
                <w:sz w:val="20"/>
                <w:szCs w:val="20"/>
              </w:rPr>
            </w:pPr>
          </w:p>
          <w:p w14:paraId="04D9EF24" w14:textId="77777777" w:rsidR="004C58DA" w:rsidRPr="007B1781" w:rsidRDefault="004C58DA" w:rsidP="00BD7F04">
            <w:pPr>
              <w:rPr>
                <w:rFonts w:ascii="Arial" w:hAnsi="Arial" w:cs="Arial"/>
                <w:sz w:val="20"/>
                <w:szCs w:val="20"/>
              </w:rPr>
            </w:pPr>
            <w:r w:rsidRPr="007B1781">
              <w:rPr>
                <w:rFonts w:ascii="Arial" w:hAnsi="Arial" w:cs="Arial"/>
                <w:sz w:val="20"/>
                <w:szCs w:val="20"/>
              </w:rPr>
              <w:t>Se establecen responsabilidades a los GAD parroquiales (último inciso)</w:t>
            </w:r>
          </w:p>
        </w:tc>
      </w:tr>
      <w:tr w:rsidR="001F389B" w:rsidRPr="007B1781" w14:paraId="086F58FF" w14:textId="77777777" w:rsidTr="0068337D">
        <w:tc>
          <w:tcPr>
            <w:tcW w:w="4395" w:type="dxa"/>
          </w:tcPr>
          <w:p w14:paraId="274FE730" w14:textId="77777777" w:rsidR="001F389B" w:rsidRPr="007B1781" w:rsidRDefault="001F389B" w:rsidP="001E442B">
            <w:pPr>
              <w:ind w:right="-108"/>
              <w:rPr>
                <w:rFonts w:ascii="Arial" w:hAnsi="Arial" w:cs="Arial"/>
                <w:b/>
                <w:sz w:val="20"/>
                <w:szCs w:val="20"/>
              </w:rPr>
            </w:pPr>
            <w:r w:rsidRPr="007B1781">
              <w:rPr>
                <w:rFonts w:ascii="Arial" w:hAnsi="Arial" w:cs="Arial"/>
                <w:b/>
                <w:sz w:val="20"/>
                <w:szCs w:val="20"/>
              </w:rPr>
              <w:lastRenderedPageBreak/>
              <w:t xml:space="preserve">Art. 30.- A continuación del artículo 136, </w:t>
            </w:r>
            <w:proofErr w:type="spellStart"/>
            <w:r w:rsidRPr="007B1781">
              <w:rPr>
                <w:rFonts w:ascii="Arial" w:hAnsi="Arial" w:cs="Arial"/>
                <w:b/>
                <w:sz w:val="20"/>
                <w:szCs w:val="20"/>
              </w:rPr>
              <w:t>incorpórase</w:t>
            </w:r>
            <w:proofErr w:type="spellEnd"/>
            <w:r w:rsidRPr="007B1781">
              <w:rPr>
                <w:rFonts w:ascii="Arial" w:hAnsi="Arial" w:cs="Arial"/>
                <w:b/>
                <w:sz w:val="20"/>
                <w:szCs w:val="20"/>
              </w:rPr>
              <w:t xml:space="preserve"> como artículo 136.1 el siguiente texto:</w:t>
            </w:r>
          </w:p>
          <w:p w14:paraId="3F64EEEF" w14:textId="77777777" w:rsidR="001F389B" w:rsidRPr="007B1781" w:rsidRDefault="001F389B" w:rsidP="001E442B">
            <w:pPr>
              <w:ind w:right="-108"/>
              <w:rPr>
                <w:rFonts w:ascii="Arial" w:hAnsi="Arial" w:cs="Arial"/>
                <w:b/>
                <w:sz w:val="20"/>
                <w:szCs w:val="20"/>
              </w:rPr>
            </w:pPr>
          </w:p>
          <w:p w14:paraId="1E2F2024" w14:textId="77777777" w:rsidR="001F389B" w:rsidRPr="007B1781" w:rsidRDefault="001F389B" w:rsidP="001E442B">
            <w:pPr>
              <w:widowControl w:val="0"/>
              <w:autoSpaceDE w:val="0"/>
              <w:autoSpaceDN w:val="0"/>
              <w:adjustRightInd w:val="0"/>
              <w:spacing w:before="290" w:line="320" w:lineRule="exact"/>
              <w:ind w:right="-108" w:firstLine="95"/>
              <w:jc w:val="both"/>
              <w:rPr>
                <w:rFonts w:ascii="Arial" w:hAnsi="Arial" w:cs="Arial"/>
                <w:color w:val="000000"/>
                <w:w w:val="111"/>
                <w:sz w:val="20"/>
                <w:szCs w:val="20"/>
              </w:rPr>
            </w:pPr>
            <w:r w:rsidRPr="007B1781">
              <w:rPr>
                <w:rFonts w:ascii="Arial" w:hAnsi="Arial" w:cs="Arial"/>
                <w:sz w:val="20"/>
                <w:szCs w:val="20"/>
              </w:rPr>
              <w:t>“</w:t>
            </w:r>
            <w:r w:rsidRPr="007B1781">
              <w:rPr>
                <w:rFonts w:ascii="Arial" w:hAnsi="Arial" w:cs="Arial"/>
                <w:color w:val="000000"/>
                <w:w w:val="115"/>
                <w:sz w:val="20"/>
                <w:szCs w:val="20"/>
              </w:rPr>
              <w:t xml:space="preserve">Art. 136.1. Facultades de los Gobiernos Autónomos </w:t>
            </w:r>
            <w:proofErr w:type="gramStart"/>
            <w:r w:rsidRPr="007B1781">
              <w:rPr>
                <w:rFonts w:ascii="Arial" w:hAnsi="Arial" w:cs="Arial"/>
                <w:color w:val="000000"/>
                <w:w w:val="115"/>
                <w:sz w:val="20"/>
                <w:szCs w:val="20"/>
              </w:rPr>
              <w:t>Descentralizados.-</w:t>
            </w:r>
            <w:proofErr w:type="gramEnd"/>
            <w:r w:rsidRPr="007B1781">
              <w:rPr>
                <w:rFonts w:ascii="Arial" w:hAnsi="Arial" w:cs="Arial"/>
                <w:color w:val="000000"/>
                <w:w w:val="115"/>
                <w:sz w:val="20"/>
                <w:szCs w:val="20"/>
              </w:rPr>
              <w:t xml:space="preserve"> En el marco </w:t>
            </w:r>
            <w:r w:rsidRPr="007B1781">
              <w:rPr>
                <w:rFonts w:ascii="Arial" w:hAnsi="Arial" w:cs="Arial"/>
                <w:color w:val="000000"/>
                <w:w w:val="111"/>
                <w:sz w:val="20"/>
                <w:szCs w:val="20"/>
              </w:rPr>
              <w:t xml:space="preserve">de sus competencias ambientales </w:t>
            </w:r>
            <w:r w:rsidRPr="007B1781">
              <w:rPr>
                <w:rFonts w:ascii="Arial" w:hAnsi="Arial" w:cs="Arial"/>
                <w:color w:val="000000"/>
                <w:w w:val="111"/>
                <w:sz w:val="20"/>
                <w:szCs w:val="20"/>
              </w:rPr>
              <w:lastRenderedPageBreak/>
              <w:t xml:space="preserve">exclusivas y concurrentes corresponde a los Gobiernos Autónomos Descentralizados las siguientes facultades. </w:t>
            </w:r>
          </w:p>
          <w:p w14:paraId="10F0CC57" w14:textId="77777777" w:rsidR="001F389B" w:rsidRPr="007B1781" w:rsidRDefault="001F389B" w:rsidP="001E442B">
            <w:pPr>
              <w:widowControl w:val="0"/>
              <w:autoSpaceDE w:val="0"/>
              <w:autoSpaceDN w:val="0"/>
              <w:adjustRightInd w:val="0"/>
              <w:spacing w:line="253" w:lineRule="exact"/>
              <w:ind w:right="-108"/>
              <w:jc w:val="both"/>
              <w:rPr>
                <w:rFonts w:ascii="Arial" w:hAnsi="Arial" w:cs="Arial"/>
                <w:color w:val="000000"/>
                <w:w w:val="111"/>
                <w:sz w:val="20"/>
                <w:szCs w:val="20"/>
              </w:rPr>
            </w:pPr>
          </w:p>
          <w:p w14:paraId="00DBCF1F" w14:textId="77777777" w:rsidR="001F389B" w:rsidRPr="007B1781" w:rsidRDefault="001F389B" w:rsidP="001E442B">
            <w:pPr>
              <w:widowControl w:val="0"/>
              <w:autoSpaceDE w:val="0"/>
              <w:autoSpaceDN w:val="0"/>
              <w:adjustRightInd w:val="0"/>
              <w:spacing w:before="63" w:line="253" w:lineRule="exact"/>
              <w:ind w:right="-108"/>
              <w:jc w:val="both"/>
              <w:rPr>
                <w:rFonts w:ascii="Arial" w:hAnsi="Arial" w:cs="Arial"/>
                <w:color w:val="000000"/>
                <w:w w:val="111"/>
                <w:sz w:val="20"/>
                <w:szCs w:val="20"/>
              </w:rPr>
            </w:pPr>
            <w:r w:rsidRPr="007B1781">
              <w:rPr>
                <w:rFonts w:ascii="Arial" w:hAnsi="Arial" w:cs="Arial"/>
                <w:color w:val="000000"/>
                <w:w w:val="111"/>
                <w:sz w:val="20"/>
                <w:szCs w:val="20"/>
              </w:rPr>
              <w:t xml:space="preserve">a) A los Gobiernos Autónomos Descentralizados provinciales: </w:t>
            </w:r>
          </w:p>
          <w:p w14:paraId="0BA57D81" w14:textId="77777777" w:rsidR="001F389B" w:rsidRPr="007B1781" w:rsidRDefault="001F389B" w:rsidP="001E442B">
            <w:pPr>
              <w:widowControl w:val="0"/>
              <w:autoSpaceDE w:val="0"/>
              <w:autoSpaceDN w:val="0"/>
              <w:adjustRightInd w:val="0"/>
              <w:spacing w:line="253" w:lineRule="exact"/>
              <w:ind w:right="-108"/>
              <w:jc w:val="both"/>
              <w:rPr>
                <w:rFonts w:ascii="Arial" w:hAnsi="Arial" w:cs="Arial"/>
                <w:color w:val="000000"/>
                <w:w w:val="111"/>
                <w:sz w:val="20"/>
                <w:szCs w:val="20"/>
              </w:rPr>
            </w:pPr>
          </w:p>
          <w:p w14:paraId="66CC7BE7" w14:textId="77777777" w:rsidR="001F389B" w:rsidRPr="007B1781" w:rsidRDefault="001F389B" w:rsidP="001E442B">
            <w:pPr>
              <w:widowControl w:val="0"/>
              <w:autoSpaceDE w:val="0"/>
              <w:autoSpaceDN w:val="0"/>
              <w:adjustRightInd w:val="0"/>
              <w:spacing w:before="94" w:line="253" w:lineRule="exact"/>
              <w:ind w:right="-108"/>
              <w:jc w:val="both"/>
              <w:rPr>
                <w:rFonts w:ascii="Arial" w:hAnsi="Arial" w:cs="Arial"/>
                <w:color w:val="000000"/>
                <w:w w:val="105"/>
                <w:sz w:val="20"/>
                <w:szCs w:val="20"/>
              </w:rPr>
            </w:pPr>
            <w:r w:rsidRPr="007B1781">
              <w:rPr>
                <w:rFonts w:ascii="Arial" w:hAnsi="Arial" w:cs="Arial"/>
                <w:color w:val="000000"/>
                <w:w w:val="105"/>
                <w:sz w:val="20"/>
                <w:szCs w:val="20"/>
              </w:rPr>
              <w:t xml:space="preserve">1. Definir la política pública provincial ambiental; </w:t>
            </w:r>
          </w:p>
          <w:p w14:paraId="4DBA418B" w14:textId="77777777" w:rsidR="001F389B" w:rsidRPr="007B1781" w:rsidRDefault="001F389B" w:rsidP="001E442B">
            <w:pPr>
              <w:widowControl w:val="0"/>
              <w:autoSpaceDE w:val="0"/>
              <w:autoSpaceDN w:val="0"/>
              <w:adjustRightInd w:val="0"/>
              <w:spacing w:before="18" w:line="313" w:lineRule="exact"/>
              <w:ind w:right="-108" w:firstLine="4"/>
              <w:jc w:val="both"/>
              <w:rPr>
                <w:rFonts w:ascii="Arial" w:hAnsi="Arial" w:cs="Arial"/>
                <w:color w:val="000000"/>
                <w:w w:val="111"/>
                <w:sz w:val="20"/>
                <w:szCs w:val="20"/>
              </w:rPr>
            </w:pPr>
            <w:r w:rsidRPr="007B1781">
              <w:rPr>
                <w:rFonts w:ascii="Arial" w:hAnsi="Arial" w:cs="Arial"/>
                <w:color w:val="000000"/>
                <w:w w:val="114"/>
                <w:sz w:val="20"/>
                <w:szCs w:val="20"/>
              </w:rPr>
              <w:t xml:space="preserve">2. Elaborar planes, programas y proyectos de incidencia provincial para la </w:t>
            </w:r>
            <w:r w:rsidR="004C58DA" w:rsidRPr="007B1781">
              <w:rPr>
                <w:rFonts w:ascii="Arial" w:hAnsi="Arial" w:cs="Arial"/>
                <w:color w:val="000000"/>
                <w:w w:val="114"/>
                <w:sz w:val="20"/>
                <w:szCs w:val="20"/>
              </w:rPr>
              <w:t>protección</w:t>
            </w:r>
            <w:r w:rsidRPr="007B1781">
              <w:rPr>
                <w:rFonts w:ascii="Arial" w:hAnsi="Arial" w:cs="Arial"/>
                <w:color w:val="000000"/>
                <w:w w:val="114"/>
                <w:sz w:val="20"/>
                <w:szCs w:val="20"/>
              </w:rPr>
              <w:t xml:space="preserve">, </w:t>
            </w:r>
            <w:r w:rsidRPr="007B1781">
              <w:rPr>
                <w:rFonts w:ascii="Arial" w:hAnsi="Arial" w:cs="Arial"/>
                <w:color w:val="000000"/>
                <w:w w:val="114"/>
                <w:sz w:val="20"/>
                <w:szCs w:val="20"/>
              </w:rPr>
              <w:br/>
              <w:t xml:space="preserve">manejo, restauración, fomento, investigación, industrialización y comercialización del </w:t>
            </w:r>
            <w:r w:rsidRPr="007B1781">
              <w:rPr>
                <w:rFonts w:ascii="Arial" w:hAnsi="Arial" w:cs="Arial"/>
                <w:color w:val="000000"/>
                <w:w w:val="114"/>
                <w:sz w:val="20"/>
                <w:szCs w:val="20"/>
              </w:rPr>
              <w:br/>
            </w:r>
            <w:r w:rsidRPr="007B1781">
              <w:rPr>
                <w:rFonts w:ascii="Arial" w:hAnsi="Arial" w:cs="Arial"/>
                <w:color w:val="000000"/>
                <w:w w:val="111"/>
                <w:sz w:val="20"/>
                <w:szCs w:val="20"/>
              </w:rPr>
              <w:t xml:space="preserve">recurso forestal y vida silvestre, así como para la forestación y reforestación con fines de conservación; </w:t>
            </w:r>
          </w:p>
          <w:p w14:paraId="7D7153F3" w14:textId="77777777" w:rsidR="001F389B" w:rsidRPr="007B1781" w:rsidRDefault="001F389B" w:rsidP="001E442B">
            <w:pPr>
              <w:widowControl w:val="0"/>
              <w:tabs>
                <w:tab w:val="left" w:pos="2193"/>
              </w:tabs>
              <w:autoSpaceDE w:val="0"/>
              <w:autoSpaceDN w:val="0"/>
              <w:adjustRightInd w:val="0"/>
              <w:spacing w:before="66" w:line="253" w:lineRule="exact"/>
              <w:ind w:right="-108"/>
              <w:jc w:val="both"/>
              <w:rPr>
                <w:rFonts w:ascii="Arial" w:hAnsi="Arial" w:cs="Arial"/>
                <w:color w:val="000000"/>
                <w:w w:val="116"/>
                <w:sz w:val="20"/>
                <w:szCs w:val="20"/>
              </w:rPr>
            </w:pPr>
            <w:r w:rsidRPr="007B1781">
              <w:rPr>
                <w:rFonts w:ascii="Arial" w:hAnsi="Arial" w:cs="Arial"/>
                <w:color w:val="000000"/>
                <w:w w:val="116"/>
                <w:sz w:val="20"/>
                <w:szCs w:val="20"/>
              </w:rPr>
              <w:t>3</w:t>
            </w:r>
            <w:r w:rsidRPr="007B1781">
              <w:rPr>
                <w:rFonts w:ascii="Arial" w:hAnsi="Arial" w:cs="Arial"/>
                <w:color w:val="000000"/>
                <w:w w:val="117"/>
                <w:sz w:val="20"/>
                <w:szCs w:val="20"/>
              </w:rPr>
              <w:t xml:space="preserve">Promover la formación de viveros, huertos semilleros, acopio, conservación y </w:t>
            </w:r>
            <w:r w:rsidRPr="007B1781">
              <w:rPr>
                <w:rFonts w:ascii="Arial" w:hAnsi="Arial" w:cs="Arial"/>
                <w:color w:val="000000"/>
                <w:w w:val="116"/>
                <w:sz w:val="20"/>
                <w:szCs w:val="20"/>
              </w:rPr>
              <w:t>suministro de semillas certificadas;</w:t>
            </w:r>
          </w:p>
          <w:p w14:paraId="7FAE850A" w14:textId="77777777" w:rsidR="001F389B" w:rsidRPr="007B1781" w:rsidRDefault="001F389B" w:rsidP="001E442B">
            <w:pPr>
              <w:widowControl w:val="0"/>
              <w:autoSpaceDE w:val="0"/>
              <w:autoSpaceDN w:val="0"/>
              <w:adjustRightInd w:val="0"/>
              <w:spacing w:line="320" w:lineRule="exact"/>
              <w:ind w:right="-108"/>
              <w:jc w:val="both"/>
              <w:rPr>
                <w:rFonts w:ascii="Arial" w:hAnsi="Arial" w:cs="Arial"/>
                <w:color w:val="000000"/>
                <w:w w:val="109"/>
                <w:sz w:val="20"/>
                <w:szCs w:val="20"/>
              </w:rPr>
            </w:pPr>
            <w:r w:rsidRPr="007B1781">
              <w:rPr>
                <w:rFonts w:ascii="Arial" w:hAnsi="Arial" w:cs="Arial"/>
                <w:color w:val="000000"/>
                <w:w w:val="109"/>
                <w:sz w:val="20"/>
                <w:szCs w:val="20"/>
              </w:rPr>
              <w:t xml:space="preserve">4, Elaborar planes, programas y proyectos para prevenir incendios forestales y riesgos que afectan a bosques y vegetación natural o bosques plantados; </w:t>
            </w:r>
          </w:p>
          <w:p w14:paraId="6532C2E6" w14:textId="77777777" w:rsidR="001F389B" w:rsidRPr="007B1781" w:rsidRDefault="001F389B" w:rsidP="001E442B">
            <w:pPr>
              <w:widowControl w:val="0"/>
              <w:autoSpaceDE w:val="0"/>
              <w:autoSpaceDN w:val="0"/>
              <w:adjustRightInd w:val="0"/>
              <w:spacing w:before="55" w:line="253" w:lineRule="exact"/>
              <w:ind w:right="-108"/>
              <w:jc w:val="both"/>
              <w:rPr>
                <w:rFonts w:ascii="Arial" w:hAnsi="Arial" w:cs="Arial"/>
                <w:color w:val="000000"/>
                <w:w w:val="108"/>
                <w:sz w:val="20"/>
                <w:szCs w:val="20"/>
              </w:rPr>
            </w:pPr>
            <w:r w:rsidRPr="007B1781">
              <w:rPr>
                <w:rFonts w:ascii="Arial" w:hAnsi="Arial" w:cs="Arial"/>
                <w:color w:val="000000"/>
                <w:w w:val="108"/>
                <w:sz w:val="20"/>
                <w:szCs w:val="20"/>
              </w:rPr>
              <w:t xml:space="preserve">5. Prevenir y erradicar plagas y enfermedades que afectan a bosques y vegetación natural; </w:t>
            </w:r>
          </w:p>
          <w:p w14:paraId="676BCB8B" w14:textId="77777777" w:rsidR="001F389B" w:rsidRPr="007B1781" w:rsidRDefault="001F389B" w:rsidP="001E442B">
            <w:pPr>
              <w:widowControl w:val="0"/>
              <w:autoSpaceDE w:val="0"/>
              <w:autoSpaceDN w:val="0"/>
              <w:adjustRightInd w:val="0"/>
              <w:spacing w:before="12" w:line="320" w:lineRule="exact"/>
              <w:ind w:right="-108"/>
              <w:jc w:val="both"/>
              <w:rPr>
                <w:rFonts w:ascii="Arial" w:hAnsi="Arial" w:cs="Arial"/>
                <w:color w:val="000000"/>
                <w:w w:val="110"/>
                <w:sz w:val="20"/>
                <w:szCs w:val="20"/>
              </w:rPr>
            </w:pPr>
            <w:r w:rsidRPr="007B1781">
              <w:rPr>
                <w:rFonts w:ascii="Arial" w:hAnsi="Arial" w:cs="Arial"/>
                <w:color w:val="000000"/>
                <w:w w:val="109"/>
                <w:sz w:val="20"/>
                <w:szCs w:val="20"/>
              </w:rPr>
              <w:t xml:space="preserve">6. Generar normas y procedimientos para prevenir, evitar, reparar, controlar y sancionar la </w:t>
            </w:r>
            <w:r w:rsidRPr="007B1781">
              <w:rPr>
                <w:rFonts w:ascii="Arial" w:hAnsi="Arial" w:cs="Arial"/>
                <w:color w:val="000000"/>
                <w:w w:val="110"/>
                <w:sz w:val="20"/>
                <w:szCs w:val="20"/>
              </w:rPr>
              <w:t xml:space="preserve">contaminación y daños ambientales, una vez que el Gobierno Autónomo Descentralizado se haya acreditado ante el Sistema Único de Manejo Ambiental; </w:t>
            </w:r>
          </w:p>
          <w:p w14:paraId="2D6C731B" w14:textId="77777777" w:rsidR="001F389B" w:rsidRPr="007B1781" w:rsidRDefault="001F389B" w:rsidP="001E442B">
            <w:pPr>
              <w:widowControl w:val="0"/>
              <w:autoSpaceDE w:val="0"/>
              <w:autoSpaceDN w:val="0"/>
              <w:adjustRightInd w:val="0"/>
              <w:spacing w:before="17" w:line="300" w:lineRule="exact"/>
              <w:ind w:right="-108"/>
              <w:jc w:val="both"/>
              <w:rPr>
                <w:rFonts w:ascii="Arial" w:hAnsi="Arial" w:cs="Arial"/>
                <w:color w:val="000000"/>
                <w:w w:val="108"/>
                <w:sz w:val="20"/>
                <w:szCs w:val="20"/>
              </w:rPr>
            </w:pPr>
            <w:r w:rsidRPr="007B1781">
              <w:rPr>
                <w:rFonts w:ascii="Arial" w:hAnsi="Arial" w:cs="Arial"/>
                <w:color w:val="000000"/>
                <w:w w:val="108"/>
                <w:sz w:val="20"/>
                <w:szCs w:val="20"/>
              </w:rPr>
              <w:t xml:space="preserve">7. Establecer tasas vinculadas a la obtención de recursos destinados a la gestión ambiental, en los términos establecidos por la ley; </w:t>
            </w:r>
          </w:p>
          <w:p w14:paraId="3488A3F5" w14:textId="77777777" w:rsidR="001F389B" w:rsidRPr="007B1781" w:rsidRDefault="001F389B" w:rsidP="001E442B">
            <w:pPr>
              <w:widowControl w:val="0"/>
              <w:autoSpaceDE w:val="0"/>
              <w:autoSpaceDN w:val="0"/>
              <w:adjustRightInd w:val="0"/>
              <w:spacing w:before="40" w:line="300" w:lineRule="exact"/>
              <w:ind w:right="-108" w:firstLine="14"/>
              <w:jc w:val="both"/>
              <w:rPr>
                <w:rFonts w:ascii="Arial" w:hAnsi="Arial" w:cs="Arial"/>
                <w:color w:val="000000"/>
                <w:w w:val="106"/>
                <w:sz w:val="20"/>
                <w:szCs w:val="20"/>
              </w:rPr>
            </w:pPr>
            <w:r w:rsidRPr="007B1781">
              <w:rPr>
                <w:rFonts w:ascii="Arial" w:hAnsi="Arial" w:cs="Arial"/>
                <w:color w:val="000000"/>
                <w:w w:val="114"/>
                <w:sz w:val="20"/>
                <w:szCs w:val="20"/>
              </w:rPr>
              <w:t xml:space="preserve">8. Controlar el cumplimiento de los parámetros ambientales y la aplicación de normas </w:t>
            </w:r>
            <w:r w:rsidRPr="007B1781">
              <w:rPr>
                <w:rFonts w:ascii="Arial" w:hAnsi="Arial" w:cs="Arial"/>
                <w:color w:val="000000"/>
                <w:w w:val="106"/>
                <w:sz w:val="20"/>
                <w:szCs w:val="20"/>
              </w:rPr>
              <w:t xml:space="preserve">técnicas de los componentes agua, suelo, aire y ruido; </w:t>
            </w:r>
          </w:p>
          <w:p w14:paraId="7906BCFA" w14:textId="77777777" w:rsidR="001F389B" w:rsidRPr="007B1781" w:rsidRDefault="001F389B" w:rsidP="001E442B">
            <w:pPr>
              <w:widowControl w:val="0"/>
              <w:autoSpaceDE w:val="0"/>
              <w:autoSpaceDN w:val="0"/>
              <w:adjustRightInd w:val="0"/>
              <w:spacing w:before="59" w:line="253" w:lineRule="exact"/>
              <w:ind w:right="-108"/>
              <w:jc w:val="both"/>
              <w:rPr>
                <w:rFonts w:ascii="Arial" w:hAnsi="Arial" w:cs="Arial"/>
                <w:color w:val="000000"/>
                <w:w w:val="106"/>
                <w:sz w:val="20"/>
                <w:szCs w:val="20"/>
              </w:rPr>
            </w:pPr>
            <w:r w:rsidRPr="007B1781">
              <w:rPr>
                <w:rFonts w:ascii="Arial" w:hAnsi="Arial" w:cs="Arial"/>
                <w:color w:val="000000"/>
                <w:w w:val="106"/>
                <w:sz w:val="20"/>
                <w:szCs w:val="20"/>
              </w:rPr>
              <w:t xml:space="preserve">9. Controlar las autorizaciones administrativas otorgadas; </w:t>
            </w:r>
          </w:p>
          <w:p w14:paraId="128CADE5" w14:textId="77777777" w:rsidR="001F389B" w:rsidRPr="007B1781" w:rsidRDefault="001F389B" w:rsidP="001E442B">
            <w:pPr>
              <w:rPr>
                <w:rFonts w:ascii="Arial" w:hAnsi="Arial" w:cs="Arial"/>
                <w:color w:val="000000"/>
                <w:w w:val="104"/>
                <w:sz w:val="20"/>
                <w:szCs w:val="20"/>
              </w:rPr>
            </w:pPr>
            <w:r w:rsidRPr="007B1781">
              <w:rPr>
                <w:rFonts w:ascii="Arial" w:hAnsi="Arial" w:cs="Arial"/>
                <w:color w:val="000000"/>
                <w:w w:val="120"/>
                <w:sz w:val="20"/>
                <w:szCs w:val="20"/>
              </w:rPr>
              <w:lastRenderedPageBreak/>
              <w:t xml:space="preserve">10. Desarrollar programas de difusión y educación sobre los problemas de cambio </w:t>
            </w:r>
            <w:r w:rsidRPr="007B1781">
              <w:rPr>
                <w:rFonts w:ascii="Arial" w:hAnsi="Arial" w:cs="Arial"/>
                <w:color w:val="000000"/>
                <w:w w:val="104"/>
                <w:sz w:val="20"/>
                <w:szCs w:val="20"/>
              </w:rPr>
              <w:t>climático;</w:t>
            </w:r>
          </w:p>
          <w:p w14:paraId="39F7F366" w14:textId="77777777" w:rsidR="001F389B" w:rsidRPr="007B1781" w:rsidRDefault="001F389B" w:rsidP="001E442B">
            <w:pPr>
              <w:widowControl w:val="0"/>
              <w:autoSpaceDE w:val="0"/>
              <w:autoSpaceDN w:val="0"/>
              <w:adjustRightInd w:val="0"/>
              <w:spacing w:before="157" w:line="300" w:lineRule="exact"/>
              <w:ind w:left="29" w:right="1261" w:firstLine="28"/>
              <w:jc w:val="both"/>
              <w:rPr>
                <w:rFonts w:ascii="Arial" w:hAnsi="Arial" w:cs="Arial"/>
                <w:color w:val="000000"/>
                <w:w w:val="106"/>
                <w:sz w:val="20"/>
                <w:szCs w:val="20"/>
              </w:rPr>
            </w:pPr>
            <w:r w:rsidRPr="007B1781">
              <w:rPr>
                <w:rFonts w:ascii="Arial" w:hAnsi="Arial" w:cs="Arial"/>
                <w:color w:val="000000"/>
                <w:w w:val="111"/>
                <w:sz w:val="20"/>
                <w:szCs w:val="20"/>
              </w:rPr>
              <w:t xml:space="preserve">11. Incorporar criterios de cambio climático en los planes de desarrollo y ordenamiento </w:t>
            </w:r>
            <w:r w:rsidRPr="007B1781">
              <w:rPr>
                <w:rFonts w:ascii="Arial" w:hAnsi="Arial" w:cs="Arial"/>
                <w:color w:val="000000"/>
                <w:w w:val="106"/>
                <w:sz w:val="20"/>
                <w:szCs w:val="20"/>
              </w:rPr>
              <w:t xml:space="preserve">territorial y demás instrumentos de planificación provincial; y, </w:t>
            </w:r>
          </w:p>
          <w:p w14:paraId="78415549" w14:textId="77777777" w:rsidR="001F389B" w:rsidRPr="007B1781" w:rsidRDefault="001F389B" w:rsidP="001E442B">
            <w:pPr>
              <w:widowControl w:val="0"/>
              <w:tabs>
                <w:tab w:val="left" w:pos="9163"/>
              </w:tabs>
              <w:autoSpaceDE w:val="0"/>
              <w:autoSpaceDN w:val="0"/>
              <w:adjustRightInd w:val="0"/>
              <w:spacing w:before="40" w:line="276" w:lineRule="exact"/>
              <w:jc w:val="both"/>
              <w:rPr>
                <w:rFonts w:ascii="Arial" w:hAnsi="Arial" w:cs="Arial"/>
                <w:color w:val="000000"/>
                <w:w w:val="109"/>
                <w:sz w:val="20"/>
                <w:szCs w:val="20"/>
              </w:rPr>
            </w:pPr>
            <w:r w:rsidRPr="007B1781">
              <w:rPr>
                <w:rFonts w:ascii="Arial" w:hAnsi="Arial" w:cs="Arial"/>
                <w:color w:val="000000"/>
                <w:w w:val="117"/>
                <w:position w:val="-2"/>
                <w:sz w:val="20"/>
                <w:szCs w:val="20"/>
              </w:rPr>
              <w:t>12, Establecer incentivos ambientales de incidencia provincial para las</w:t>
            </w:r>
            <w:r w:rsidRPr="007B1781">
              <w:rPr>
                <w:rFonts w:ascii="Arial" w:hAnsi="Arial" w:cs="Arial"/>
                <w:color w:val="000000"/>
                <w:w w:val="102"/>
                <w:sz w:val="20"/>
                <w:szCs w:val="20"/>
              </w:rPr>
              <w:t xml:space="preserve"> actividades </w:t>
            </w:r>
            <w:r w:rsidRPr="007B1781">
              <w:rPr>
                <w:rFonts w:ascii="Arial" w:hAnsi="Arial" w:cs="Arial"/>
                <w:color w:val="000000"/>
                <w:w w:val="109"/>
                <w:sz w:val="20"/>
                <w:szCs w:val="20"/>
              </w:rPr>
              <w:t xml:space="preserve">productivas sostenibles que se enmarquen en la conservación y protección del ambiente. </w:t>
            </w:r>
          </w:p>
          <w:p w14:paraId="7D71CB6D" w14:textId="77777777" w:rsidR="001F389B" w:rsidRPr="007B1781" w:rsidRDefault="001F389B" w:rsidP="001E442B">
            <w:pPr>
              <w:widowControl w:val="0"/>
              <w:autoSpaceDE w:val="0"/>
              <w:autoSpaceDN w:val="0"/>
              <w:adjustRightInd w:val="0"/>
              <w:spacing w:line="253" w:lineRule="exact"/>
              <w:ind w:left="1886"/>
              <w:jc w:val="both"/>
              <w:rPr>
                <w:rFonts w:ascii="Arial" w:hAnsi="Arial" w:cs="Arial"/>
                <w:color w:val="000000"/>
                <w:w w:val="109"/>
                <w:sz w:val="20"/>
                <w:szCs w:val="20"/>
              </w:rPr>
            </w:pPr>
          </w:p>
          <w:p w14:paraId="119602D2" w14:textId="77777777" w:rsidR="001F389B" w:rsidRPr="007B1781" w:rsidRDefault="001F389B" w:rsidP="001E442B">
            <w:pPr>
              <w:widowControl w:val="0"/>
              <w:autoSpaceDE w:val="0"/>
              <w:autoSpaceDN w:val="0"/>
              <w:adjustRightInd w:val="0"/>
              <w:spacing w:before="94" w:line="253" w:lineRule="exact"/>
              <w:ind w:left="29"/>
              <w:jc w:val="both"/>
              <w:rPr>
                <w:rFonts w:ascii="Arial" w:hAnsi="Arial" w:cs="Arial"/>
                <w:color w:val="000000"/>
                <w:w w:val="112"/>
                <w:sz w:val="20"/>
                <w:szCs w:val="20"/>
              </w:rPr>
            </w:pPr>
            <w:r w:rsidRPr="007B1781">
              <w:rPr>
                <w:rFonts w:ascii="Arial" w:hAnsi="Arial" w:cs="Arial"/>
                <w:color w:val="000000"/>
                <w:w w:val="112"/>
                <w:sz w:val="20"/>
                <w:szCs w:val="20"/>
              </w:rPr>
              <w:t xml:space="preserve">b) A los Gobiernos Autónomos Descentralizados metropolitanos y municipales: </w:t>
            </w:r>
          </w:p>
          <w:p w14:paraId="42F6ED42" w14:textId="77777777" w:rsidR="001F389B" w:rsidRPr="007B1781" w:rsidRDefault="001F389B" w:rsidP="001E442B">
            <w:pPr>
              <w:widowControl w:val="0"/>
              <w:autoSpaceDE w:val="0"/>
              <w:autoSpaceDN w:val="0"/>
              <w:adjustRightInd w:val="0"/>
              <w:spacing w:line="264" w:lineRule="exact"/>
              <w:ind w:left="1905"/>
              <w:jc w:val="both"/>
              <w:rPr>
                <w:rFonts w:ascii="Arial" w:hAnsi="Arial" w:cs="Arial"/>
                <w:color w:val="000000"/>
                <w:w w:val="112"/>
                <w:sz w:val="20"/>
                <w:szCs w:val="20"/>
              </w:rPr>
            </w:pPr>
          </w:p>
          <w:p w14:paraId="15F8D4F2" w14:textId="77777777" w:rsidR="001F389B" w:rsidRPr="007B1781" w:rsidRDefault="001F389B" w:rsidP="001E442B">
            <w:pPr>
              <w:widowControl w:val="0"/>
              <w:autoSpaceDE w:val="0"/>
              <w:autoSpaceDN w:val="0"/>
              <w:adjustRightInd w:val="0"/>
              <w:spacing w:before="74" w:line="264" w:lineRule="exact"/>
              <w:ind w:left="29"/>
              <w:jc w:val="both"/>
              <w:rPr>
                <w:rFonts w:ascii="Arial" w:hAnsi="Arial" w:cs="Arial"/>
                <w:color w:val="000000"/>
                <w:w w:val="102"/>
                <w:sz w:val="20"/>
                <w:szCs w:val="20"/>
              </w:rPr>
            </w:pPr>
            <w:r w:rsidRPr="007B1781">
              <w:rPr>
                <w:rFonts w:ascii="Arial" w:hAnsi="Arial" w:cs="Arial"/>
                <w:color w:val="000000"/>
                <w:w w:val="102"/>
                <w:sz w:val="20"/>
                <w:szCs w:val="20"/>
              </w:rPr>
              <w:t xml:space="preserve">1. Dictar la política </w:t>
            </w:r>
            <w:r w:rsidR="004C58DA" w:rsidRPr="007B1781">
              <w:rPr>
                <w:rFonts w:ascii="Arial" w:hAnsi="Arial" w:cs="Arial"/>
                <w:color w:val="000000"/>
                <w:w w:val="102"/>
                <w:sz w:val="20"/>
                <w:szCs w:val="20"/>
              </w:rPr>
              <w:t>pública</w:t>
            </w:r>
            <w:r w:rsidRPr="007B1781">
              <w:rPr>
                <w:rFonts w:ascii="Arial" w:hAnsi="Arial" w:cs="Arial"/>
                <w:color w:val="000000"/>
                <w:w w:val="102"/>
                <w:sz w:val="20"/>
                <w:szCs w:val="20"/>
              </w:rPr>
              <w:t xml:space="preserve"> ambiental local;  </w:t>
            </w:r>
          </w:p>
          <w:p w14:paraId="060E04D6" w14:textId="77777777" w:rsidR="001F389B" w:rsidRPr="007B1781" w:rsidRDefault="001F389B" w:rsidP="001E442B">
            <w:pPr>
              <w:widowControl w:val="0"/>
              <w:autoSpaceDE w:val="0"/>
              <w:autoSpaceDN w:val="0"/>
              <w:adjustRightInd w:val="0"/>
              <w:spacing w:before="74" w:line="264" w:lineRule="exact"/>
              <w:ind w:left="29"/>
              <w:jc w:val="both"/>
              <w:rPr>
                <w:rFonts w:ascii="Arial" w:hAnsi="Arial" w:cs="Arial"/>
                <w:color w:val="000000"/>
                <w:spacing w:val="-3"/>
                <w:sz w:val="20"/>
                <w:szCs w:val="20"/>
              </w:rPr>
            </w:pPr>
            <w:r w:rsidRPr="007B1781">
              <w:rPr>
                <w:rFonts w:ascii="Arial" w:hAnsi="Arial" w:cs="Arial"/>
                <w:color w:val="000000"/>
                <w:w w:val="119"/>
                <w:sz w:val="20"/>
                <w:szCs w:val="20"/>
              </w:rPr>
              <w:t xml:space="preserve">2. Elaborar planes, programas y proyectos para la protección, manejo sostenible </w:t>
            </w:r>
            <w:r w:rsidRPr="007B1781">
              <w:rPr>
                <w:rFonts w:ascii="Arial" w:hAnsi="Arial" w:cs="Arial"/>
                <w:color w:val="000000"/>
                <w:w w:val="114"/>
                <w:sz w:val="20"/>
                <w:szCs w:val="20"/>
              </w:rPr>
              <w:t xml:space="preserve">restauración del recurso forestal y vida silvestre, así como para la forestación </w:t>
            </w:r>
            <w:r w:rsidRPr="007B1781">
              <w:rPr>
                <w:rFonts w:ascii="Arial" w:hAnsi="Arial" w:cs="Arial"/>
                <w:color w:val="000000"/>
                <w:spacing w:val="-3"/>
                <w:sz w:val="20"/>
                <w:szCs w:val="20"/>
              </w:rPr>
              <w:t xml:space="preserve">reforestación con fines de conservación; </w:t>
            </w:r>
          </w:p>
          <w:p w14:paraId="62DC2CB4" w14:textId="77777777" w:rsidR="001F389B" w:rsidRPr="007B1781" w:rsidRDefault="001F389B" w:rsidP="001E442B">
            <w:pPr>
              <w:widowControl w:val="0"/>
              <w:autoSpaceDE w:val="0"/>
              <w:autoSpaceDN w:val="0"/>
              <w:adjustRightInd w:val="0"/>
              <w:spacing w:before="74" w:line="264" w:lineRule="exact"/>
              <w:ind w:left="29"/>
              <w:jc w:val="both"/>
              <w:rPr>
                <w:rFonts w:ascii="Arial" w:hAnsi="Arial" w:cs="Arial"/>
                <w:color w:val="000000"/>
                <w:w w:val="105"/>
                <w:sz w:val="20"/>
                <w:szCs w:val="20"/>
              </w:rPr>
            </w:pPr>
            <w:r w:rsidRPr="007B1781">
              <w:rPr>
                <w:rFonts w:ascii="Arial" w:hAnsi="Arial" w:cs="Arial"/>
                <w:color w:val="000000"/>
                <w:w w:val="114"/>
                <w:sz w:val="20"/>
                <w:szCs w:val="20"/>
              </w:rPr>
              <w:t>3.</w:t>
            </w:r>
            <w:r w:rsidRPr="007B1781">
              <w:rPr>
                <w:rFonts w:ascii="Arial" w:hAnsi="Arial" w:cs="Arial"/>
                <w:color w:val="000000"/>
                <w:w w:val="114"/>
                <w:sz w:val="20"/>
                <w:szCs w:val="20"/>
              </w:rPr>
              <w:tab/>
            </w:r>
            <w:r w:rsidRPr="007B1781">
              <w:rPr>
                <w:rFonts w:ascii="Arial" w:hAnsi="Arial" w:cs="Arial"/>
                <w:color w:val="000000"/>
                <w:w w:val="115"/>
                <w:sz w:val="20"/>
                <w:szCs w:val="20"/>
              </w:rPr>
              <w:t xml:space="preserve">Promover la forrnac16n de viveros, huertos semilleros, acopio, conservación </w:t>
            </w:r>
            <w:r w:rsidRPr="007B1781">
              <w:rPr>
                <w:rFonts w:ascii="Arial" w:hAnsi="Arial" w:cs="Arial"/>
                <w:color w:val="000000"/>
                <w:w w:val="114"/>
                <w:sz w:val="20"/>
                <w:szCs w:val="20"/>
              </w:rPr>
              <w:t>suministro de semillas certificadas;</w:t>
            </w:r>
            <w:r w:rsidRPr="007B1781">
              <w:rPr>
                <w:rFonts w:ascii="Arial" w:hAnsi="Arial" w:cs="Arial"/>
                <w:color w:val="000000"/>
                <w:w w:val="115"/>
                <w:sz w:val="20"/>
                <w:szCs w:val="20"/>
              </w:rPr>
              <w:t xml:space="preserve"> </w:t>
            </w:r>
            <w:r w:rsidRPr="007B1781">
              <w:rPr>
                <w:rFonts w:ascii="Arial" w:hAnsi="Arial" w:cs="Arial"/>
                <w:color w:val="000000"/>
                <w:w w:val="111"/>
                <w:sz w:val="20"/>
                <w:szCs w:val="20"/>
              </w:rPr>
              <w:t xml:space="preserve">4. Prevenir y controlar incendios forestales que afectan a bosques y vegetación natura </w:t>
            </w:r>
            <w:r w:rsidRPr="007B1781">
              <w:rPr>
                <w:rFonts w:ascii="Arial" w:hAnsi="Arial" w:cs="Arial"/>
                <w:color w:val="000000"/>
                <w:spacing w:val="-6"/>
                <w:sz w:val="20"/>
                <w:szCs w:val="20"/>
              </w:rPr>
              <w:t xml:space="preserve">plantaciones forestal es; </w:t>
            </w:r>
            <w:r w:rsidRPr="007B1781">
              <w:rPr>
                <w:rFonts w:ascii="Arial" w:hAnsi="Arial" w:cs="Arial"/>
                <w:color w:val="000000"/>
                <w:w w:val="106"/>
                <w:sz w:val="20"/>
                <w:szCs w:val="20"/>
              </w:rPr>
              <w:t xml:space="preserve">5. Prevenir y erradicar plagas y enfermedades que afectan a bosques y vegetación natural; </w:t>
            </w:r>
            <w:r w:rsidRPr="007B1781">
              <w:rPr>
                <w:rFonts w:ascii="Arial" w:hAnsi="Arial" w:cs="Arial"/>
                <w:color w:val="000000"/>
                <w:w w:val="113"/>
                <w:sz w:val="20"/>
                <w:szCs w:val="20"/>
              </w:rPr>
              <w:t xml:space="preserve">6. Elaborar planes, programas y proyectos para los sistemas de recolección, transporte, </w:t>
            </w:r>
            <w:r w:rsidRPr="007B1781">
              <w:rPr>
                <w:rFonts w:ascii="Arial" w:hAnsi="Arial" w:cs="Arial"/>
                <w:color w:val="000000"/>
                <w:w w:val="107"/>
                <w:sz w:val="20"/>
                <w:szCs w:val="20"/>
              </w:rPr>
              <w:t xml:space="preserve">tratamiento y disposición final de residuos o desechos sólidos; </w:t>
            </w:r>
            <w:r w:rsidRPr="007B1781">
              <w:rPr>
                <w:rFonts w:ascii="Arial" w:hAnsi="Arial" w:cs="Arial"/>
                <w:color w:val="000000"/>
                <w:w w:val="113"/>
                <w:sz w:val="20"/>
                <w:szCs w:val="20"/>
              </w:rPr>
              <w:t xml:space="preserve">7. Generar normas y procedimientos para la gestión integral de los residuos y desechos </w:t>
            </w:r>
            <w:r w:rsidRPr="007B1781">
              <w:rPr>
                <w:rFonts w:ascii="Arial" w:hAnsi="Arial" w:cs="Arial"/>
                <w:color w:val="000000"/>
                <w:w w:val="106"/>
                <w:sz w:val="20"/>
                <w:szCs w:val="20"/>
              </w:rPr>
              <w:t xml:space="preserve">para prevenirlos, aprovecharlos o eliminarlos, según corresponda; </w:t>
            </w:r>
            <w:r w:rsidRPr="007B1781">
              <w:rPr>
                <w:rFonts w:ascii="Arial" w:hAnsi="Arial" w:cs="Arial"/>
                <w:color w:val="000000"/>
                <w:w w:val="107"/>
                <w:sz w:val="20"/>
                <w:szCs w:val="20"/>
              </w:rPr>
              <w:t xml:space="preserve">8. Regular y controlar el manejo responsable de la fauna y arbolado urbano; </w:t>
            </w:r>
            <w:r w:rsidRPr="007B1781">
              <w:rPr>
                <w:rFonts w:ascii="Arial" w:hAnsi="Arial" w:cs="Arial"/>
                <w:color w:val="000000"/>
                <w:w w:val="108"/>
                <w:sz w:val="20"/>
                <w:szCs w:val="20"/>
              </w:rPr>
              <w:t xml:space="preserve">9. Generar normas y procedimientos para prevenir, evitar, reparar, controlar y sancionar </w:t>
            </w:r>
            <w:r w:rsidRPr="007B1781">
              <w:rPr>
                <w:rFonts w:ascii="Arial" w:hAnsi="Arial" w:cs="Arial"/>
                <w:color w:val="000000"/>
                <w:w w:val="110"/>
                <w:sz w:val="20"/>
                <w:szCs w:val="20"/>
              </w:rPr>
              <w:t xml:space="preserve">contaminación y daños ambientales, una vez que el Gobierno Autónomo Descentralizado </w:t>
            </w:r>
            <w:r w:rsidRPr="007B1781">
              <w:rPr>
                <w:rFonts w:ascii="Arial" w:hAnsi="Arial" w:cs="Arial"/>
                <w:color w:val="000000"/>
                <w:w w:val="104"/>
                <w:sz w:val="20"/>
                <w:szCs w:val="20"/>
              </w:rPr>
              <w:t xml:space="preserve">se haya acreditado ante el </w:t>
            </w:r>
            <w:r w:rsidRPr="007B1781">
              <w:rPr>
                <w:rFonts w:ascii="Arial" w:hAnsi="Arial" w:cs="Arial"/>
                <w:color w:val="000000"/>
                <w:w w:val="104"/>
                <w:sz w:val="20"/>
                <w:szCs w:val="20"/>
              </w:rPr>
              <w:lastRenderedPageBreak/>
              <w:t xml:space="preserve">Sistema Único de Manejo Ambiental; </w:t>
            </w:r>
            <w:r w:rsidRPr="007B1781">
              <w:rPr>
                <w:rFonts w:ascii="Arial" w:hAnsi="Arial" w:cs="Arial"/>
                <w:color w:val="000000"/>
                <w:w w:val="103"/>
                <w:sz w:val="20"/>
                <w:szCs w:val="20"/>
              </w:rPr>
              <w:t xml:space="preserve">10. Controlar el cumplimiento de los parámetros ambientales y la aplicación de normas técnicas de los componentes agua, suelo, aire y ruido; </w:t>
            </w:r>
            <w:r w:rsidRPr="007B1781">
              <w:rPr>
                <w:rFonts w:ascii="Arial" w:hAnsi="Arial" w:cs="Arial"/>
                <w:color w:val="000000"/>
                <w:w w:val="105"/>
                <w:sz w:val="20"/>
                <w:szCs w:val="20"/>
              </w:rPr>
              <w:t xml:space="preserve">11. Controlar las autorizaciones administrativas otorgadas; </w:t>
            </w:r>
            <w:r w:rsidRPr="007B1781">
              <w:rPr>
                <w:rFonts w:ascii="Arial" w:hAnsi="Arial" w:cs="Arial"/>
                <w:color w:val="000000"/>
                <w:w w:val="107"/>
                <w:sz w:val="20"/>
                <w:szCs w:val="20"/>
              </w:rPr>
              <w:t xml:space="preserve">12. Elaborar programas de asistencia técnica para suministros de plántulas; 13. Desarrollar programas de difusi6n y educación sobre el cambio climático; </w:t>
            </w:r>
            <w:r w:rsidRPr="007B1781">
              <w:rPr>
                <w:rFonts w:ascii="Arial" w:hAnsi="Arial" w:cs="Arial"/>
                <w:color w:val="000000"/>
                <w:w w:val="116"/>
                <w:sz w:val="20"/>
                <w:szCs w:val="20"/>
              </w:rPr>
              <w:t xml:space="preserve">14. Insertar criterios de cambio climático en los planes de desarrollo y ordenamiento </w:t>
            </w:r>
            <w:r w:rsidRPr="007B1781">
              <w:rPr>
                <w:rFonts w:ascii="Arial" w:hAnsi="Arial" w:cs="Arial"/>
                <w:color w:val="000000"/>
                <w:w w:val="114"/>
                <w:sz w:val="20"/>
                <w:szCs w:val="20"/>
              </w:rPr>
              <w:t xml:space="preserve">territorial y demás instrumentos de planificación cantonal de manera articulada con </w:t>
            </w:r>
            <w:r w:rsidRPr="007B1781">
              <w:rPr>
                <w:rFonts w:ascii="Arial" w:hAnsi="Arial" w:cs="Arial"/>
                <w:color w:val="000000"/>
                <w:w w:val="106"/>
                <w:sz w:val="20"/>
                <w:szCs w:val="20"/>
              </w:rPr>
              <w:t xml:space="preserve">planificación provincial y las políticas nacionales; </w:t>
            </w:r>
            <w:r w:rsidRPr="007B1781">
              <w:rPr>
                <w:rFonts w:ascii="Arial" w:hAnsi="Arial" w:cs="Arial"/>
                <w:color w:val="000000"/>
                <w:w w:val="118"/>
                <w:sz w:val="20"/>
                <w:szCs w:val="20"/>
              </w:rPr>
              <w:t>15.</w:t>
            </w:r>
            <w:r w:rsidRPr="007B1781">
              <w:rPr>
                <w:rFonts w:ascii="Arial" w:hAnsi="Arial" w:cs="Arial"/>
                <w:color w:val="000000"/>
                <w:w w:val="118"/>
                <w:sz w:val="20"/>
                <w:szCs w:val="20"/>
              </w:rPr>
              <w:tab/>
              <w:t xml:space="preserve">Establecer y ejecutar sanciones por infracciones ambientales dentro de competencias, y; </w:t>
            </w:r>
            <w:r w:rsidRPr="007B1781">
              <w:rPr>
                <w:rFonts w:ascii="Arial" w:hAnsi="Arial" w:cs="Arial"/>
                <w:color w:val="000000"/>
                <w:w w:val="121"/>
                <w:sz w:val="20"/>
                <w:szCs w:val="20"/>
              </w:rPr>
              <w:t xml:space="preserve">16. Establecer tasas vinculadas a la obtención de recursos destinados a la gestión </w:t>
            </w:r>
            <w:r w:rsidRPr="007B1781">
              <w:rPr>
                <w:rFonts w:ascii="Arial" w:hAnsi="Arial" w:cs="Arial"/>
                <w:color w:val="000000"/>
                <w:w w:val="118"/>
                <w:sz w:val="20"/>
                <w:szCs w:val="20"/>
              </w:rPr>
              <w:t xml:space="preserve">ambiental, en los términos establecidos por la ley. Cuando el Gobierno Autónomo </w:t>
            </w:r>
            <w:r w:rsidRPr="007B1781">
              <w:rPr>
                <w:rFonts w:ascii="Arial" w:hAnsi="Arial" w:cs="Arial"/>
                <w:color w:val="000000"/>
                <w:w w:val="129"/>
                <w:sz w:val="20"/>
                <w:szCs w:val="20"/>
              </w:rPr>
              <w:t xml:space="preserve">Descentralizado provincial tenga la competencia, los Gobiernos Autónomos </w:t>
            </w:r>
            <w:r w:rsidRPr="007B1781">
              <w:rPr>
                <w:rFonts w:ascii="Arial" w:hAnsi="Arial" w:cs="Arial"/>
                <w:color w:val="000000"/>
                <w:w w:val="109"/>
                <w:sz w:val="20"/>
                <w:szCs w:val="20"/>
              </w:rPr>
              <w:t xml:space="preserve">Descentralizados municipales o metropolitanos de la misma provincia solo ejercerán sus </w:t>
            </w:r>
            <w:r w:rsidRPr="007B1781">
              <w:rPr>
                <w:rFonts w:ascii="Arial" w:hAnsi="Arial" w:cs="Arial"/>
                <w:color w:val="000000"/>
                <w:w w:val="105"/>
                <w:sz w:val="20"/>
                <w:szCs w:val="20"/>
              </w:rPr>
              <w:t xml:space="preserve">facultades en la zona urbana. </w:t>
            </w:r>
          </w:p>
          <w:p w14:paraId="33ABE09D" w14:textId="77777777" w:rsidR="001F389B" w:rsidRPr="007B1781" w:rsidRDefault="001F389B" w:rsidP="001E442B">
            <w:pPr>
              <w:widowControl w:val="0"/>
              <w:autoSpaceDE w:val="0"/>
              <w:autoSpaceDN w:val="0"/>
              <w:adjustRightInd w:val="0"/>
              <w:spacing w:before="74" w:line="264" w:lineRule="exact"/>
              <w:ind w:left="29"/>
              <w:jc w:val="both"/>
              <w:rPr>
                <w:rFonts w:ascii="Arial" w:hAnsi="Arial" w:cs="Arial"/>
                <w:color w:val="000000"/>
                <w:w w:val="105"/>
                <w:sz w:val="20"/>
                <w:szCs w:val="20"/>
              </w:rPr>
            </w:pPr>
          </w:p>
          <w:p w14:paraId="63D4BE1A" w14:textId="77777777" w:rsidR="001F389B" w:rsidRPr="007B1781" w:rsidRDefault="001F389B" w:rsidP="001E442B">
            <w:pPr>
              <w:widowControl w:val="0"/>
              <w:autoSpaceDE w:val="0"/>
              <w:autoSpaceDN w:val="0"/>
              <w:adjustRightInd w:val="0"/>
              <w:spacing w:before="74" w:line="264" w:lineRule="exact"/>
              <w:ind w:left="29"/>
              <w:jc w:val="both"/>
              <w:rPr>
                <w:rFonts w:ascii="Arial" w:hAnsi="Arial" w:cs="Arial"/>
                <w:color w:val="000000"/>
                <w:spacing w:val="-10"/>
                <w:w w:val="83"/>
                <w:sz w:val="20"/>
                <w:szCs w:val="20"/>
              </w:rPr>
            </w:pPr>
            <w:r w:rsidRPr="007B1781">
              <w:rPr>
                <w:rFonts w:ascii="Arial" w:hAnsi="Arial" w:cs="Arial"/>
                <w:b/>
                <w:color w:val="000000"/>
                <w:w w:val="112"/>
                <w:sz w:val="20"/>
                <w:szCs w:val="20"/>
              </w:rPr>
              <w:t xml:space="preserve">c) A los Gobiernos </w:t>
            </w:r>
            <w:proofErr w:type="spellStart"/>
            <w:r w:rsidRPr="007B1781">
              <w:rPr>
                <w:rFonts w:ascii="Arial" w:hAnsi="Arial" w:cs="Arial"/>
                <w:b/>
                <w:color w:val="000000"/>
                <w:w w:val="112"/>
                <w:sz w:val="20"/>
                <w:szCs w:val="20"/>
              </w:rPr>
              <w:t>Autonomos</w:t>
            </w:r>
            <w:proofErr w:type="spellEnd"/>
            <w:r w:rsidRPr="007B1781">
              <w:rPr>
                <w:rFonts w:ascii="Arial" w:hAnsi="Arial" w:cs="Arial"/>
                <w:b/>
                <w:color w:val="000000"/>
                <w:w w:val="112"/>
                <w:sz w:val="20"/>
                <w:szCs w:val="20"/>
              </w:rPr>
              <w:t xml:space="preserve"> Descentralizados parroquiales rurales: </w:t>
            </w:r>
            <w:r w:rsidRPr="007B1781">
              <w:rPr>
                <w:rFonts w:ascii="Arial" w:hAnsi="Arial" w:cs="Arial"/>
                <w:color w:val="000000"/>
                <w:spacing w:val="-10"/>
                <w:w w:val="83"/>
                <w:sz w:val="20"/>
                <w:szCs w:val="20"/>
              </w:rPr>
              <w:t xml:space="preserve"> </w:t>
            </w:r>
          </w:p>
          <w:p w14:paraId="738DC7D4" w14:textId="77777777" w:rsidR="001F389B" w:rsidRPr="007B1781" w:rsidRDefault="001F389B" w:rsidP="001E442B">
            <w:pPr>
              <w:widowControl w:val="0"/>
              <w:autoSpaceDE w:val="0"/>
              <w:autoSpaceDN w:val="0"/>
              <w:adjustRightInd w:val="0"/>
              <w:spacing w:before="74" w:line="264" w:lineRule="exact"/>
              <w:ind w:left="29"/>
              <w:jc w:val="both"/>
              <w:rPr>
                <w:rFonts w:ascii="Arial" w:hAnsi="Arial" w:cs="Arial"/>
                <w:color w:val="000000"/>
                <w:w w:val="106"/>
                <w:sz w:val="20"/>
                <w:szCs w:val="20"/>
              </w:rPr>
            </w:pPr>
            <w:r w:rsidRPr="007B1781">
              <w:rPr>
                <w:rFonts w:ascii="Arial" w:hAnsi="Arial" w:cs="Arial"/>
                <w:color w:val="000000"/>
                <w:w w:val="118"/>
                <w:sz w:val="20"/>
                <w:szCs w:val="20"/>
              </w:rPr>
              <w:t xml:space="preserve">1. Elaborar planes, programas y proyectos para la protección, manejo, restauración, </w:t>
            </w:r>
            <w:r w:rsidRPr="007B1781">
              <w:rPr>
                <w:rFonts w:ascii="Arial" w:hAnsi="Arial" w:cs="Arial"/>
                <w:color w:val="000000"/>
                <w:w w:val="113"/>
                <w:sz w:val="20"/>
                <w:szCs w:val="20"/>
              </w:rPr>
              <w:t xml:space="preserve">fomento, investigaci6n, industrialización y comercializaci6n del recurso forestal y vida </w:t>
            </w:r>
            <w:r w:rsidRPr="007B1781">
              <w:rPr>
                <w:rFonts w:ascii="Arial" w:hAnsi="Arial" w:cs="Arial"/>
                <w:color w:val="000000"/>
                <w:w w:val="113"/>
                <w:sz w:val="20"/>
                <w:szCs w:val="20"/>
              </w:rPr>
              <w:br/>
            </w:r>
            <w:r w:rsidRPr="007B1781">
              <w:rPr>
                <w:rFonts w:ascii="Arial" w:hAnsi="Arial" w:cs="Arial"/>
                <w:color w:val="000000"/>
                <w:w w:val="103"/>
                <w:sz w:val="20"/>
                <w:szCs w:val="20"/>
              </w:rPr>
              <w:t xml:space="preserve">silvestre; </w:t>
            </w:r>
            <w:r w:rsidRPr="007B1781">
              <w:rPr>
                <w:rFonts w:ascii="Arial" w:hAnsi="Arial" w:cs="Arial"/>
                <w:color w:val="000000"/>
                <w:w w:val="118"/>
                <w:sz w:val="20"/>
                <w:szCs w:val="20"/>
              </w:rPr>
              <w:t>2.</w:t>
            </w:r>
            <w:r w:rsidRPr="007B1781">
              <w:rPr>
                <w:rFonts w:ascii="Arial" w:hAnsi="Arial" w:cs="Arial"/>
                <w:color w:val="000000"/>
                <w:w w:val="118"/>
                <w:sz w:val="20"/>
                <w:szCs w:val="20"/>
              </w:rPr>
              <w:tab/>
            </w:r>
            <w:r w:rsidRPr="007B1781">
              <w:rPr>
                <w:rFonts w:ascii="Arial" w:hAnsi="Arial" w:cs="Arial"/>
                <w:color w:val="000000"/>
                <w:w w:val="119"/>
                <w:sz w:val="20"/>
                <w:szCs w:val="20"/>
              </w:rPr>
              <w:t xml:space="preserve">Efectuar forestación y reforestación de plantaciones forestales con fines de </w:t>
            </w:r>
            <w:r w:rsidRPr="007B1781">
              <w:rPr>
                <w:rFonts w:ascii="Arial" w:hAnsi="Arial" w:cs="Arial"/>
                <w:color w:val="000000"/>
                <w:w w:val="118"/>
                <w:sz w:val="20"/>
                <w:szCs w:val="20"/>
              </w:rPr>
              <w:t xml:space="preserve">conservación; 3. </w:t>
            </w:r>
            <w:r w:rsidRPr="007B1781">
              <w:rPr>
                <w:rFonts w:ascii="Arial" w:hAnsi="Arial" w:cs="Arial"/>
                <w:color w:val="000000"/>
                <w:w w:val="119"/>
                <w:position w:val="-2"/>
                <w:sz w:val="20"/>
                <w:szCs w:val="20"/>
              </w:rPr>
              <w:t xml:space="preserve">Promover la formación de viveros, huertos semilleros, acopio, conservación y </w:t>
            </w:r>
            <w:r w:rsidRPr="007B1781">
              <w:rPr>
                <w:rFonts w:ascii="Arial" w:hAnsi="Arial" w:cs="Arial"/>
                <w:color w:val="000000"/>
                <w:w w:val="118"/>
                <w:sz w:val="20"/>
                <w:szCs w:val="20"/>
              </w:rPr>
              <w:t xml:space="preserve">suministro de semillas certificadas; 4. Insertar criterios de cambio climático en los planes de desarrollo y ordenamiento </w:t>
            </w:r>
            <w:r w:rsidRPr="007B1781">
              <w:rPr>
                <w:rFonts w:ascii="Arial" w:hAnsi="Arial" w:cs="Arial"/>
                <w:color w:val="000000"/>
                <w:w w:val="113"/>
                <w:sz w:val="20"/>
                <w:szCs w:val="20"/>
              </w:rPr>
              <w:t xml:space="preserve">territorial y demás instrumentos de planificación parroquial de manera articulada con la </w:t>
            </w:r>
            <w:r w:rsidRPr="007B1781">
              <w:rPr>
                <w:rFonts w:ascii="Arial" w:hAnsi="Arial" w:cs="Arial"/>
                <w:color w:val="000000"/>
                <w:w w:val="106"/>
                <w:sz w:val="20"/>
                <w:szCs w:val="20"/>
              </w:rPr>
              <w:t xml:space="preserve">planificación provincial, municipal y las políticas nacionales; y, </w:t>
            </w:r>
            <w:r w:rsidRPr="007B1781">
              <w:rPr>
                <w:rFonts w:ascii="Arial" w:hAnsi="Arial" w:cs="Arial"/>
                <w:color w:val="000000"/>
                <w:w w:val="110"/>
                <w:sz w:val="20"/>
                <w:szCs w:val="20"/>
              </w:rPr>
              <w:t xml:space="preserve">5. Promover la educación ambiental, organización y vigilancia ciudadana de los derechos ambientales y de la naturaleza". </w:t>
            </w:r>
          </w:p>
          <w:p w14:paraId="21380ECC" w14:textId="77777777" w:rsidR="001F389B" w:rsidRPr="007B1781" w:rsidRDefault="001F389B" w:rsidP="001E442B">
            <w:pPr>
              <w:rPr>
                <w:rFonts w:ascii="Arial" w:hAnsi="Arial" w:cs="Arial"/>
                <w:sz w:val="20"/>
                <w:szCs w:val="20"/>
              </w:rPr>
            </w:pPr>
          </w:p>
        </w:tc>
        <w:tc>
          <w:tcPr>
            <w:tcW w:w="3119" w:type="dxa"/>
          </w:tcPr>
          <w:p w14:paraId="7E9C6878" w14:textId="77777777" w:rsidR="001F389B" w:rsidRPr="007B1781" w:rsidRDefault="001F389B" w:rsidP="00BC3032">
            <w:pPr>
              <w:rPr>
                <w:rFonts w:ascii="Arial" w:hAnsi="Arial" w:cs="Arial"/>
                <w:sz w:val="20"/>
                <w:szCs w:val="20"/>
              </w:rPr>
            </w:pPr>
          </w:p>
        </w:tc>
        <w:tc>
          <w:tcPr>
            <w:tcW w:w="1767" w:type="dxa"/>
          </w:tcPr>
          <w:p w14:paraId="5160C4EB" w14:textId="77777777" w:rsidR="001F389B" w:rsidRPr="007B1781" w:rsidRDefault="004C58DA" w:rsidP="00BC3032">
            <w:pPr>
              <w:rPr>
                <w:rFonts w:ascii="Arial" w:hAnsi="Arial" w:cs="Arial"/>
                <w:sz w:val="20"/>
                <w:szCs w:val="20"/>
              </w:rPr>
            </w:pPr>
            <w:r w:rsidRPr="007B1781">
              <w:rPr>
                <w:rFonts w:ascii="Arial" w:hAnsi="Arial" w:cs="Arial"/>
                <w:sz w:val="20"/>
                <w:szCs w:val="20"/>
              </w:rPr>
              <w:t xml:space="preserve">Se incorporan facultades con respecto a las competencias </w:t>
            </w:r>
            <w:proofErr w:type="gramStart"/>
            <w:r w:rsidRPr="007B1781">
              <w:rPr>
                <w:rFonts w:ascii="Arial" w:hAnsi="Arial" w:cs="Arial"/>
                <w:sz w:val="20"/>
                <w:szCs w:val="20"/>
              </w:rPr>
              <w:t>ambientales  exclusivas</w:t>
            </w:r>
            <w:proofErr w:type="gramEnd"/>
            <w:r w:rsidRPr="007B1781">
              <w:rPr>
                <w:rFonts w:ascii="Arial" w:hAnsi="Arial" w:cs="Arial"/>
                <w:sz w:val="20"/>
                <w:szCs w:val="20"/>
              </w:rPr>
              <w:t xml:space="preserve"> y concurrentes. </w:t>
            </w:r>
          </w:p>
        </w:tc>
      </w:tr>
      <w:tr w:rsidR="001F389B" w:rsidRPr="007B1781" w14:paraId="7E35D7B9" w14:textId="77777777" w:rsidTr="0068337D">
        <w:tc>
          <w:tcPr>
            <w:tcW w:w="4395" w:type="dxa"/>
          </w:tcPr>
          <w:p w14:paraId="32B5D826" w14:textId="77777777" w:rsidR="001F389B" w:rsidRPr="007B1781" w:rsidRDefault="001F389B" w:rsidP="00BC3032">
            <w:pPr>
              <w:rPr>
                <w:rFonts w:ascii="Arial" w:hAnsi="Arial" w:cs="Arial"/>
                <w:b/>
                <w:sz w:val="20"/>
                <w:szCs w:val="20"/>
              </w:rPr>
            </w:pPr>
            <w:r w:rsidRPr="007B1781">
              <w:rPr>
                <w:rFonts w:ascii="Arial" w:hAnsi="Arial" w:cs="Arial"/>
                <w:b/>
                <w:sz w:val="20"/>
                <w:szCs w:val="20"/>
              </w:rPr>
              <w:lastRenderedPageBreak/>
              <w:t xml:space="preserve">Art. 31.- A continuación del artículo 137, incorpórese como artículo 137.1 el siguiente texto: </w:t>
            </w:r>
          </w:p>
          <w:p w14:paraId="0531F569" w14:textId="77777777" w:rsidR="001F389B" w:rsidRPr="007B1781" w:rsidRDefault="001F389B" w:rsidP="001E442B">
            <w:pPr>
              <w:widowControl w:val="0"/>
              <w:autoSpaceDE w:val="0"/>
              <w:autoSpaceDN w:val="0"/>
              <w:adjustRightInd w:val="0"/>
              <w:spacing w:before="4" w:line="316" w:lineRule="exact"/>
              <w:jc w:val="both"/>
              <w:rPr>
                <w:rFonts w:ascii="Arial" w:hAnsi="Arial" w:cs="Arial"/>
                <w:color w:val="000000"/>
                <w:w w:val="106"/>
                <w:sz w:val="20"/>
                <w:szCs w:val="20"/>
              </w:rPr>
            </w:pPr>
            <w:r w:rsidRPr="007B1781">
              <w:rPr>
                <w:rFonts w:ascii="Arial" w:hAnsi="Arial" w:cs="Arial"/>
                <w:sz w:val="20"/>
                <w:szCs w:val="20"/>
              </w:rPr>
              <w:t>“</w:t>
            </w:r>
            <w:r w:rsidRPr="007B1781">
              <w:rPr>
                <w:rFonts w:ascii="Arial" w:hAnsi="Arial" w:cs="Arial"/>
                <w:color w:val="000000"/>
                <w:w w:val="114"/>
                <w:sz w:val="20"/>
                <w:szCs w:val="20"/>
              </w:rPr>
              <w:t xml:space="preserve">Art. 137.1.- Ejercicio de la competencia de prestación de servicio público de energía </w:t>
            </w:r>
            <w:proofErr w:type="gramStart"/>
            <w:r w:rsidRPr="007B1781">
              <w:rPr>
                <w:rFonts w:ascii="Arial" w:hAnsi="Arial" w:cs="Arial"/>
                <w:color w:val="000000"/>
                <w:w w:val="117"/>
                <w:sz w:val="20"/>
                <w:szCs w:val="20"/>
              </w:rPr>
              <w:t>eléctrica.-</w:t>
            </w:r>
            <w:proofErr w:type="gramEnd"/>
            <w:r w:rsidRPr="007B1781">
              <w:rPr>
                <w:rFonts w:ascii="Arial" w:hAnsi="Arial" w:cs="Arial"/>
                <w:color w:val="000000"/>
                <w:w w:val="117"/>
                <w:sz w:val="20"/>
                <w:szCs w:val="20"/>
              </w:rPr>
              <w:t xml:space="preserve"> El Estado, a través de las empresas públicas que realizan la actividad de </w:t>
            </w:r>
            <w:r w:rsidRPr="007B1781">
              <w:rPr>
                <w:rFonts w:ascii="Arial" w:hAnsi="Arial" w:cs="Arial"/>
                <w:color w:val="000000"/>
                <w:w w:val="108"/>
                <w:sz w:val="20"/>
                <w:szCs w:val="20"/>
              </w:rPr>
              <w:t xml:space="preserve">distribución del servicio público de energía eléctrica, será responsable de la construcción, </w:t>
            </w:r>
            <w:r w:rsidRPr="007B1781">
              <w:rPr>
                <w:rFonts w:ascii="Arial" w:hAnsi="Arial" w:cs="Arial"/>
                <w:color w:val="000000"/>
                <w:w w:val="107"/>
                <w:sz w:val="20"/>
                <w:szCs w:val="20"/>
              </w:rPr>
              <w:t xml:space="preserve">operación y mantenimiento de los sistemas de alumbrado público general. Además, dichas </w:t>
            </w:r>
            <w:r w:rsidRPr="007B1781">
              <w:rPr>
                <w:rFonts w:ascii="Arial" w:hAnsi="Arial" w:cs="Arial"/>
                <w:color w:val="000000"/>
                <w:w w:val="106"/>
                <w:sz w:val="20"/>
                <w:szCs w:val="20"/>
              </w:rPr>
              <w:t xml:space="preserve">empresas suministraran la energía eléctrica para la semaforización, sistemas destinados a la seguridad ciudadana, alumbrado público ornamental e intervenido. </w:t>
            </w:r>
          </w:p>
          <w:p w14:paraId="68A07B2F" w14:textId="77777777" w:rsidR="001F389B" w:rsidRPr="007B1781" w:rsidRDefault="001F389B" w:rsidP="001E442B">
            <w:pPr>
              <w:widowControl w:val="0"/>
              <w:autoSpaceDE w:val="0"/>
              <w:autoSpaceDN w:val="0"/>
              <w:adjustRightInd w:val="0"/>
              <w:spacing w:line="316" w:lineRule="exact"/>
              <w:jc w:val="both"/>
              <w:rPr>
                <w:rFonts w:ascii="Arial" w:hAnsi="Arial" w:cs="Arial"/>
                <w:color w:val="000000"/>
                <w:w w:val="106"/>
                <w:sz w:val="20"/>
                <w:szCs w:val="20"/>
              </w:rPr>
            </w:pPr>
          </w:p>
          <w:p w14:paraId="6FA2A332" w14:textId="77777777" w:rsidR="001F389B" w:rsidRPr="007B1781" w:rsidRDefault="001F389B" w:rsidP="001E442B">
            <w:pPr>
              <w:widowControl w:val="0"/>
              <w:autoSpaceDE w:val="0"/>
              <w:autoSpaceDN w:val="0"/>
              <w:adjustRightInd w:val="0"/>
              <w:spacing w:before="8" w:line="316" w:lineRule="exact"/>
              <w:ind w:firstLine="14"/>
              <w:jc w:val="both"/>
              <w:rPr>
                <w:rFonts w:ascii="Arial" w:hAnsi="Arial" w:cs="Arial"/>
                <w:color w:val="000000"/>
                <w:w w:val="104"/>
                <w:sz w:val="20"/>
                <w:szCs w:val="20"/>
              </w:rPr>
            </w:pPr>
            <w:r w:rsidRPr="007B1781">
              <w:rPr>
                <w:rFonts w:ascii="Arial" w:hAnsi="Arial" w:cs="Arial"/>
                <w:color w:val="000000"/>
                <w:w w:val="117"/>
                <w:sz w:val="20"/>
                <w:szCs w:val="20"/>
              </w:rPr>
              <w:t xml:space="preserve">La construcción, operación y mantenimiento de los sistemas de alumbrado público </w:t>
            </w:r>
            <w:r w:rsidRPr="007B1781">
              <w:rPr>
                <w:rFonts w:ascii="Arial" w:hAnsi="Arial" w:cs="Arial"/>
                <w:color w:val="000000"/>
                <w:w w:val="128"/>
                <w:sz w:val="20"/>
                <w:szCs w:val="20"/>
              </w:rPr>
              <w:t xml:space="preserve">ornamental e intervenido será responsabilidad de los Gobiernos Aut6nomos </w:t>
            </w:r>
            <w:r w:rsidRPr="007B1781">
              <w:rPr>
                <w:rFonts w:ascii="Arial" w:hAnsi="Arial" w:cs="Arial"/>
                <w:color w:val="000000"/>
                <w:w w:val="107"/>
                <w:sz w:val="20"/>
                <w:szCs w:val="20"/>
              </w:rPr>
              <w:t xml:space="preserve">Descentralizados, cuyos costos podrán ser cofinanciados por las empresas de distribución, </w:t>
            </w:r>
            <w:r w:rsidRPr="007B1781">
              <w:rPr>
                <w:rFonts w:ascii="Arial" w:hAnsi="Arial" w:cs="Arial"/>
                <w:color w:val="000000"/>
                <w:w w:val="109"/>
                <w:sz w:val="20"/>
                <w:szCs w:val="20"/>
              </w:rPr>
              <w:t xml:space="preserve">considerando costos de un alumbrado público estándar. Por acuerdo entre los Gobiernos </w:t>
            </w:r>
            <w:r w:rsidRPr="007B1781">
              <w:rPr>
                <w:rFonts w:ascii="Arial" w:hAnsi="Arial" w:cs="Arial"/>
                <w:color w:val="000000"/>
                <w:w w:val="110"/>
                <w:sz w:val="20"/>
                <w:szCs w:val="20"/>
              </w:rPr>
              <w:t xml:space="preserve">Autónomos Descentralizados y las empresas de distribución, el mantenimiento de estos </w:t>
            </w:r>
            <w:r w:rsidRPr="007B1781">
              <w:rPr>
                <w:rFonts w:ascii="Arial" w:hAnsi="Arial" w:cs="Arial"/>
                <w:color w:val="000000"/>
                <w:w w:val="104"/>
                <w:sz w:val="20"/>
                <w:szCs w:val="20"/>
              </w:rPr>
              <w:t xml:space="preserve">sistemas de alumbrado público podrá ser realizado por estas empresas. </w:t>
            </w:r>
          </w:p>
          <w:p w14:paraId="4D5BAF4C" w14:textId="77777777" w:rsidR="001F389B" w:rsidRPr="007B1781" w:rsidRDefault="001F389B" w:rsidP="001E442B">
            <w:pPr>
              <w:widowControl w:val="0"/>
              <w:autoSpaceDE w:val="0"/>
              <w:autoSpaceDN w:val="0"/>
              <w:adjustRightInd w:val="0"/>
              <w:spacing w:line="320" w:lineRule="exact"/>
              <w:jc w:val="both"/>
              <w:rPr>
                <w:rFonts w:ascii="Arial" w:hAnsi="Arial" w:cs="Arial"/>
                <w:color w:val="000000"/>
                <w:w w:val="104"/>
                <w:sz w:val="20"/>
                <w:szCs w:val="20"/>
              </w:rPr>
            </w:pPr>
          </w:p>
          <w:p w14:paraId="5160D372" w14:textId="77777777" w:rsidR="001F389B" w:rsidRPr="007B1781" w:rsidRDefault="001F389B" w:rsidP="001E442B">
            <w:pPr>
              <w:widowControl w:val="0"/>
              <w:autoSpaceDE w:val="0"/>
              <w:autoSpaceDN w:val="0"/>
              <w:adjustRightInd w:val="0"/>
              <w:spacing w:before="1" w:line="320" w:lineRule="exact"/>
              <w:jc w:val="both"/>
              <w:rPr>
                <w:rFonts w:ascii="Arial" w:hAnsi="Arial" w:cs="Arial"/>
                <w:color w:val="000000"/>
                <w:spacing w:val="-5"/>
                <w:sz w:val="20"/>
                <w:szCs w:val="20"/>
              </w:rPr>
            </w:pPr>
            <w:r w:rsidRPr="007B1781">
              <w:rPr>
                <w:rFonts w:ascii="Arial" w:hAnsi="Arial" w:cs="Arial"/>
                <w:color w:val="000000"/>
                <w:w w:val="107"/>
                <w:sz w:val="20"/>
                <w:szCs w:val="20"/>
              </w:rPr>
              <w:t xml:space="preserve">Los costos de inversión, operación y mantenimiento, y consumo de energía del alumbrado </w:t>
            </w:r>
            <w:r w:rsidRPr="007B1781">
              <w:rPr>
                <w:rFonts w:ascii="Arial" w:hAnsi="Arial" w:cs="Arial"/>
                <w:color w:val="000000"/>
                <w:w w:val="116"/>
                <w:sz w:val="20"/>
                <w:szCs w:val="20"/>
              </w:rPr>
              <w:t xml:space="preserve">destinado a la iluminación de vías para circulación vehicular y peatonal de espacios </w:t>
            </w:r>
            <w:r w:rsidRPr="007B1781">
              <w:rPr>
                <w:rFonts w:ascii="Arial" w:hAnsi="Arial" w:cs="Arial"/>
                <w:color w:val="000000"/>
                <w:w w:val="116"/>
                <w:sz w:val="20"/>
                <w:szCs w:val="20"/>
              </w:rPr>
              <w:br/>
            </w:r>
            <w:r w:rsidRPr="007B1781">
              <w:rPr>
                <w:rFonts w:ascii="Arial" w:hAnsi="Arial" w:cs="Arial"/>
                <w:color w:val="000000"/>
                <w:w w:val="111"/>
                <w:sz w:val="20"/>
                <w:szCs w:val="20"/>
              </w:rPr>
              <w:t xml:space="preserve">privados declarados como propiedad horizontal, serán asumidos por los propietarios de </w:t>
            </w:r>
            <w:r w:rsidRPr="007B1781">
              <w:rPr>
                <w:rFonts w:ascii="Arial" w:hAnsi="Arial" w:cs="Arial"/>
                <w:color w:val="000000"/>
                <w:w w:val="111"/>
                <w:sz w:val="20"/>
                <w:szCs w:val="20"/>
              </w:rPr>
              <w:br/>
            </w:r>
            <w:r w:rsidRPr="007B1781">
              <w:rPr>
                <w:rFonts w:ascii="Arial" w:hAnsi="Arial" w:cs="Arial"/>
                <w:color w:val="000000"/>
                <w:spacing w:val="-5"/>
                <w:sz w:val="20"/>
                <w:szCs w:val="20"/>
              </w:rPr>
              <w:t xml:space="preserve">dichos predios. </w:t>
            </w:r>
          </w:p>
          <w:p w14:paraId="0A9C9848" w14:textId="77777777" w:rsidR="001F389B" w:rsidRPr="007B1781" w:rsidRDefault="001F389B" w:rsidP="001E442B">
            <w:pPr>
              <w:widowControl w:val="0"/>
              <w:autoSpaceDE w:val="0"/>
              <w:autoSpaceDN w:val="0"/>
              <w:adjustRightInd w:val="0"/>
              <w:spacing w:line="313" w:lineRule="exact"/>
              <w:ind w:left="1857"/>
              <w:jc w:val="both"/>
              <w:rPr>
                <w:rFonts w:ascii="Arial" w:hAnsi="Arial" w:cs="Arial"/>
                <w:color w:val="000000"/>
                <w:spacing w:val="-5"/>
                <w:sz w:val="20"/>
                <w:szCs w:val="20"/>
              </w:rPr>
            </w:pPr>
          </w:p>
          <w:p w14:paraId="348AA9CB" w14:textId="77777777" w:rsidR="001F389B" w:rsidRPr="007B1781" w:rsidRDefault="001F389B" w:rsidP="001E442B">
            <w:pPr>
              <w:rPr>
                <w:rFonts w:ascii="Arial" w:hAnsi="Arial" w:cs="Arial"/>
                <w:sz w:val="20"/>
                <w:szCs w:val="20"/>
              </w:rPr>
            </w:pPr>
            <w:r w:rsidRPr="007B1781">
              <w:rPr>
                <w:rFonts w:ascii="Arial" w:hAnsi="Arial" w:cs="Arial"/>
                <w:color w:val="000000"/>
                <w:w w:val="107"/>
                <w:sz w:val="20"/>
                <w:szCs w:val="20"/>
              </w:rPr>
              <w:t xml:space="preserve">En la construcción de nuevas vías o ampliación de las existentes, a cargo de los </w:t>
            </w:r>
            <w:r w:rsidRPr="007B1781">
              <w:rPr>
                <w:rFonts w:ascii="Arial" w:hAnsi="Arial" w:cs="Arial"/>
                <w:color w:val="000000"/>
                <w:w w:val="107"/>
                <w:sz w:val="20"/>
                <w:szCs w:val="20"/>
              </w:rPr>
              <w:lastRenderedPageBreak/>
              <w:t xml:space="preserve">Gobiernos </w:t>
            </w:r>
            <w:r w:rsidRPr="007B1781">
              <w:rPr>
                <w:rFonts w:ascii="Arial" w:hAnsi="Arial" w:cs="Arial"/>
                <w:color w:val="000000"/>
                <w:w w:val="112"/>
                <w:sz w:val="20"/>
                <w:szCs w:val="20"/>
              </w:rPr>
              <w:t xml:space="preserve">Autónomos Descentralizados, estas entidades serán las responsables en desarrollar los </w:t>
            </w:r>
            <w:r w:rsidRPr="007B1781">
              <w:rPr>
                <w:rFonts w:ascii="Arial" w:hAnsi="Arial" w:cs="Arial"/>
                <w:color w:val="000000"/>
                <w:w w:val="119"/>
                <w:sz w:val="20"/>
                <w:szCs w:val="20"/>
              </w:rPr>
              <w:t xml:space="preserve">estudios técnicos y ejecutar las obras de alumbrado público general, ornamental o </w:t>
            </w:r>
            <w:r w:rsidRPr="007B1781">
              <w:rPr>
                <w:rFonts w:ascii="Arial" w:hAnsi="Arial" w:cs="Arial"/>
                <w:color w:val="000000"/>
                <w:w w:val="104"/>
                <w:sz w:val="20"/>
                <w:szCs w:val="20"/>
              </w:rPr>
              <w:t>intervenido en función de dichos estudios,"</w:t>
            </w:r>
          </w:p>
        </w:tc>
        <w:tc>
          <w:tcPr>
            <w:tcW w:w="3119" w:type="dxa"/>
          </w:tcPr>
          <w:p w14:paraId="46A0ADF5" w14:textId="77777777" w:rsidR="001F389B" w:rsidRPr="007B1781" w:rsidRDefault="001F389B" w:rsidP="00BC3032">
            <w:pPr>
              <w:rPr>
                <w:rFonts w:ascii="Arial" w:hAnsi="Arial" w:cs="Arial"/>
                <w:sz w:val="20"/>
                <w:szCs w:val="20"/>
              </w:rPr>
            </w:pPr>
          </w:p>
        </w:tc>
        <w:tc>
          <w:tcPr>
            <w:tcW w:w="1767" w:type="dxa"/>
          </w:tcPr>
          <w:p w14:paraId="1D3E6859" w14:textId="77777777" w:rsidR="001F389B" w:rsidRPr="007B1781" w:rsidRDefault="004C58DA" w:rsidP="00BC3032">
            <w:pPr>
              <w:rPr>
                <w:rFonts w:ascii="Arial" w:hAnsi="Arial" w:cs="Arial"/>
                <w:sz w:val="20"/>
                <w:szCs w:val="20"/>
              </w:rPr>
            </w:pPr>
            <w:r w:rsidRPr="007B1781">
              <w:rPr>
                <w:rFonts w:ascii="Arial" w:hAnsi="Arial" w:cs="Arial"/>
                <w:sz w:val="20"/>
                <w:szCs w:val="20"/>
              </w:rPr>
              <w:t>Se incorpora el ejercicio de la competencia de prestación de servicio de energía eléctrica, particularmente sobre el alumbrado público, ornamental o intervenido. Para esto se establece un cofinanciamiento de las empresas eléctricas.</w:t>
            </w:r>
          </w:p>
        </w:tc>
      </w:tr>
      <w:tr w:rsidR="001F389B" w:rsidRPr="007B1781" w14:paraId="546521AA" w14:textId="77777777" w:rsidTr="0068337D">
        <w:tc>
          <w:tcPr>
            <w:tcW w:w="4395" w:type="dxa"/>
          </w:tcPr>
          <w:p w14:paraId="72A1D9A7" w14:textId="77777777" w:rsidR="001F389B" w:rsidRPr="007B1781" w:rsidRDefault="001F389B" w:rsidP="00BC3032">
            <w:pPr>
              <w:rPr>
                <w:rFonts w:ascii="Arial" w:hAnsi="Arial" w:cs="Arial"/>
                <w:b/>
                <w:sz w:val="20"/>
                <w:szCs w:val="20"/>
              </w:rPr>
            </w:pPr>
            <w:r w:rsidRPr="007B1781">
              <w:rPr>
                <w:rFonts w:ascii="Arial" w:hAnsi="Arial" w:cs="Arial"/>
                <w:b/>
                <w:sz w:val="20"/>
                <w:szCs w:val="20"/>
              </w:rPr>
              <w:lastRenderedPageBreak/>
              <w:t>Art. 32.- Sustitúyase el contenido del artículo 139 por el siguiente texto:</w:t>
            </w:r>
          </w:p>
          <w:p w14:paraId="4627C8D7" w14:textId="77777777" w:rsidR="001F389B" w:rsidRPr="007B1781" w:rsidRDefault="001F389B" w:rsidP="00BC3032">
            <w:pPr>
              <w:rPr>
                <w:rFonts w:ascii="Arial" w:hAnsi="Arial" w:cs="Arial"/>
                <w:b/>
                <w:sz w:val="20"/>
                <w:szCs w:val="20"/>
              </w:rPr>
            </w:pPr>
          </w:p>
          <w:p w14:paraId="7F50AC9B" w14:textId="77777777" w:rsidR="001F389B" w:rsidRPr="007B1781" w:rsidRDefault="001F389B" w:rsidP="0076664F">
            <w:pPr>
              <w:widowControl w:val="0"/>
              <w:tabs>
                <w:tab w:val="left" w:pos="2635"/>
              </w:tabs>
              <w:autoSpaceDE w:val="0"/>
              <w:autoSpaceDN w:val="0"/>
              <w:adjustRightInd w:val="0"/>
              <w:spacing w:before="18" w:line="317" w:lineRule="exact"/>
              <w:ind w:left="29" w:firstLine="4"/>
              <w:jc w:val="both"/>
              <w:rPr>
                <w:rFonts w:ascii="Arial" w:hAnsi="Arial" w:cs="Arial"/>
                <w:color w:val="000000"/>
                <w:w w:val="106"/>
                <w:sz w:val="20"/>
                <w:szCs w:val="20"/>
              </w:rPr>
            </w:pPr>
            <w:r w:rsidRPr="007B1781">
              <w:rPr>
                <w:rFonts w:ascii="Arial" w:hAnsi="Arial" w:cs="Arial"/>
                <w:sz w:val="20"/>
                <w:szCs w:val="20"/>
              </w:rPr>
              <w:t>“</w:t>
            </w:r>
            <w:r w:rsidRPr="007B1781">
              <w:rPr>
                <w:rFonts w:ascii="Arial" w:hAnsi="Arial" w:cs="Arial"/>
                <w:color w:val="000000"/>
                <w:w w:val="116"/>
                <w:sz w:val="20"/>
                <w:szCs w:val="20"/>
              </w:rPr>
              <w:t xml:space="preserve">Art. </w:t>
            </w:r>
            <w:r w:rsidRPr="007B1781">
              <w:rPr>
                <w:rFonts w:ascii="Arial" w:hAnsi="Arial" w:cs="Arial"/>
                <w:color w:val="000000"/>
                <w:w w:val="116"/>
                <w:sz w:val="20"/>
                <w:szCs w:val="20"/>
              </w:rPr>
              <w:tab/>
            </w:r>
            <w:r w:rsidRPr="007B1781">
              <w:rPr>
                <w:rFonts w:ascii="Arial" w:hAnsi="Arial" w:cs="Arial"/>
                <w:color w:val="000000"/>
                <w:w w:val="133"/>
                <w:sz w:val="20"/>
                <w:szCs w:val="20"/>
              </w:rPr>
              <w:t xml:space="preserve">139.- Ejercicio de la competencia de formar y administrar catastros </w:t>
            </w:r>
            <w:r w:rsidRPr="007B1781">
              <w:rPr>
                <w:rFonts w:ascii="Arial" w:hAnsi="Arial" w:cs="Arial"/>
                <w:color w:val="000000"/>
                <w:w w:val="133"/>
                <w:sz w:val="20"/>
                <w:szCs w:val="20"/>
              </w:rPr>
              <w:br/>
            </w:r>
            <w:r w:rsidRPr="007B1781">
              <w:rPr>
                <w:rFonts w:ascii="Arial" w:hAnsi="Arial" w:cs="Arial"/>
                <w:color w:val="000000"/>
                <w:w w:val="113"/>
                <w:sz w:val="20"/>
                <w:szCs w:val="20"/>
              </w:rPr>
              <w:t xml:space="preserve">inmobiliarios.- La formación y administración de los catastros inmobiliarios urbanos y </w:t>
            </w:r>
            <w:r w:rsidRPr="007B1781">
              <w:rPr>
                <w:rFonts w:ascii="Arial" w:hAnsi="Arial" w:cs="Arial"/>
                <w:color w:val="000000"/>
                <w:w w:val="113"/>
                <w:sz w:val="20"/>
                <w:szCs w:val="20"/>
              </w:rPr>
              <w:br/>
            </w:r>
            <w:r w:rsidRPr="007B1781">
              <w:rPr>
                <w:rFonts w:ascii="Arial" w:hAnsi="Arial" w:cs="Arial"/>
                <w:color w:val="000000"/>
                <w:spacing w:val="-2"/>
                <w:sz w:val="20"/>
                <w:szCs w:val="20"/>
              </w:rPr>
              <w:t xml:space="preserve">rurales corresponde a los Gobiernos Autónomos Descentralizados municipales, los que con </w:t>
            </w:r>
            <w:r w:rsidRPr="007B1781">
              <w:rPr>
                <w:rFonts w:ascii="Arial" w:hAnsi="Arial" w:cs="Arial"/>
                <w:color w:val="000000"/>
                <w:w w:val="107"/>
                <w:sz w:val="20"/>
                <w:szCs w:val="20"/>
              </w:rPr>
              <w:t xml:space="preserve">la finalidad de unificar la metodología de manejo y acceso a la información deberán seguir </w:t>
            </w:r>
            <w:r w:rsidR="004F0A34">
              <w:rPr>
                <w:rFonts w:ascii="Arial" w:hAnsi="Arial" w:cs="Arial"/>
                <w:color w:val="000000"/>
                <w:w w:val="107"/>
                <w:sz w:val="20"/>
                <w:szCs w:val="20"/>
              </w:rPr>
              <w:t>los lineamientos y parámetr</w:t>
            </w:r>
            <w:r w:rsidRPr="007B1781">
              <w:rPr>
                <w:rFonts w:ascii="Arial" w:hAnsi="Arial" w:cs="Arial"/>
                <w:color w:val="000000"/>
                <w:w w:val="107"/>
                <w:sz w:val="20"/>
                <w:szCs w:val="20"/>
              </w:rPr>
              <w:t xml:space="preserve">os metodológicos que establezca la ley. Es obligación de dichos </w:t>
            </w:r>
            <w:r w:rsidRPr="007B1781">
              <w:rPr>
                <w:rFonts w:ascii="Arial" w:hAnsi="Arial" w:cs="Arial"/>
                <w:color w:val="000000"/>
                <w:w w:val="111"/>
                <w:sz w:val="20"/>
                <w:szCs w:val="20"/>
              </w:rPr>
              <w:t xml:space="preserve">gobiernos actualizar cada dos años los catastros y la valoración de la propiedad urbana y </w:t>
            </w:r>
            <w:r w:rsidRPr="007B1781">
              <w:rPr>
                <w:rFonts w:ascii="Arial" w:hAnsi="Arial" w:cs="Arial"/>
                <w:color w:val="000000"/>
                <w:w w:val="114"/>
                <w:sz w:val="20"/>
                <w:szCs w:val="20"/>
              </w:rPr>
              <w:t>rural</w:t>
            </w:r>
            <w:r w:rsidRPr="004F0A34">
              <w:rPr>
                <w:rFonts w:ascii="Arial" w:hAnsi="Arial" w:cs="Arial"/>
                <w:color w:val="000000"/>
                <w:w w:val="114"/>
                <w:sz w:val="20"/>
                <w:szCs w:val="20"/>
                <w:u w:val="single"/>
              </w:rPr>
              <w:t>, la misma que no necesariamente signifique incremento del valor impositivo</w:t>
            </w:r>
            <w:r w:rsidRPr="007B1781">
              <w:rPr>
                <w:rFonts w:ascii="Arial" w:hAnsi="Arial" w:cs="Arial"/>
                <w:color w:val="000000"/>
                <w:w w:val="114"/>
                <w:sz w:val="20"/>
                <w:szCs w:val="20"/>
              </w:rPr>
              <w:t xml:space="preserve">; sin </w:t>
            </w:r>
            <w:r w:rsidRPr="007B1781">
              <w:rPr>
                <w:rFonts w:ascii="Arial" w:hAnsi="Arial" w:cs="Arial"/>
                <w:color w:val="000000"/>
                <w:w w:val="122"/>
                <w:sz w:val="20"/>
                <w:szCs w:val="20"/>
              </w:rPr>
              <w:t xml:space="preserve">perjuicio de realizar la actualización cuando solicite el propietario, a su costa. </w:t>
            </w:r>
            <w:r w:rsidRPr="004F0A34">
              <w:rPr>
                <w:rFonts w:ascii="Arial" w:hAnsi="Arial" w:cs="Arial"/>
                <w:color w:val="000000"/>
                <w:w w:val="122"/>
                <w:sz w:val="20"/>
                <w:szCs w:val="20"/>
                <w:u w:val="single"/>
              </w:rPr>
              <w:t xml:space="preserve">La </w:t>
            </w:r>
            <w:r w:rsidRPr="004F0A34">
              <w:rPr>
                <w:rFonts w:ascii="Arial" w:hAnsi="Arial" w:cs="Arial"/>
                <w:color w:val="000000"/>
                <w:w w:val="106"/>
                <w:sz w:val="20"/>
                <w:szCs w:val="20"/>
                <w:u w:val="single"/>
              </w:rPr>
              <w:t>actualización la realizará el concejo cantonal, mediante ordenanza.</w:t>
            </w:r>
            <w:r w:rsidRPr="007B1781">
              <w:rPr>
                <w:rFonts w:ascii="Arial" w:hAnsi="Arial" w:cs="Arial"/>
                <w:color w:val="000000"/>
                <w:w w:val="106"/>
                <w:sz w:val="20"/>
                <w:szCs w:val="20"/>
              </w:rPr>
              <w:t xml:space="preserve"> </w:t>
            </w:r>
          </w:p>
          <w:p w14:paraId="54FAA19B" w14:textId="77777777" w:rsidR="001F389B" w:rsidRPr="007B1781" w:rsidRDefault="001F389B" w:rsidP="0076664F">
            <w:pPr>
              <w:widowControl w:val="0"/>
              <w:autoSpaceDE w:val="0"/>
              <w:autoSpaceDN w:val="0"/>
              <w:adjustRightInd w:val="0"/>
              <w:spacing w:line="320" w:lineRule="exact"/>
              <w:ind w:left="29"/>
              <w:jc w:val="both"/>
              <w:rPr>
                <w:rFonts w:ascii="Arial" w:hAnsi="Arial" w:cs="Arial"/>
                <w:color w:val="000000"/>
                <w:w w:val="106"/>
                <w:sz w:val="20"/>
                <w:szCs w:val="20"/>
              </w:rPr>
            </w:pPr>
          </w:p>
          <w:p w14:paraId="2E169558" w14:textId="77777777" w:rsidR="001F389B" w:rsidRPr="007B1781" w:rsidRDefault="001F389B" w:rsidP="0076664F">
            <w:pPr>
              <w:widowControl w:val="0"/>
              <w:autoSpaceDE w:val="0"/>
              <w:autoSpaceDN w:val="0"/>
              <w:adjustRightInd w:val="0"/>
              <w:spacing w:before="1" w:line="320" w:lineRule="exact"/>
              <w:ind w:left="29"/>
              <w:jc w:val="both"/>
              <w:rPr>
                <w:rFonts w:ascii="Arial" w:hAnsi="Arial" w:cs="Arial"/>
                <w:color w:val="000000"/>
                <w:w w:val="106"/>
                <w:sz w:val="20"/>
                <w:szCs w:val="20"/>
              </w:rPr>
            </w:pPr>
            <w:r w:rsidRPr="007B1781">
              <w:rPr>
                <w:rFonts w:ascii="Arial" w:hAnsi="Arial" w:cs="Arial"/>
                <w:color w:val="000000"/>
                <w:w w:val="108"/>
                <w:sz w:val="20"/>
                <w:szCs w:val="20"/>
              </w:rPr>
              <w:t xml:space="preserve">El Gobierno Central, a través de la entidad respectiva financiará y en colaboración con los </w:t>
            </w:r>
            <w:r w:rsidRPr="007B1781">
              <w:rPr>
                <w:rFonts w:ascii="Arial" w:hAnsi="Arial" w:cs="Arial"/>
                <w:color w:val="000000"/>
                <w:w w:val="112"/>
                <w:sz w:val="20"/>
                <w:szCs w:val="20"/>
              </w:rPr>
              <w:t xml:space="preserve">Gobiernos Autónomos Descentralizados municipales, </w:t>
            </w:r>
            <w:r w:rsidR="004F0A34" w:rsidRPr="007B1781">
              <w:rPr>
                <w:rFonts w:ascii="Arial" w:hAnsi="Arial" w:cs="Arial"/>
                <w:color w:val="000000"/>
                <w:w w:val="112"/>
                <w:sz w:val="20"/>
                <w:szCs w:val="20"/>
              </w:rPr>
              <w:t>elaborará</w:t>
            </w:r>
            <w:r w:rsidRPr="007B1781">
              <w:rPr>
                <w:rFonts w:ascii="Arial" w:hAnsi="Arial" w:cs="Arial"/>
                <w:color w:val="000000"/>
                <w:w w:val="112"/>
                <w:sz w:val="20"/>
                <w:szCs w:val="20"/>
              </w:rPr>
              <w:t xml:space="preserve"> la cartografía geodésica </w:t>
            </w:r>
            <w:r w:rsidRPr="007B1781">
              <w:rPr>
                <w:rFonts w:ascii="Arial" w:hAnsi="Arial" w:cs="Arial"/>
                <w:color w:val="000000"/>
                <w:w w:val="114"/>
                <w:sz w:val="20"/>
                <w:szCs w:val="20"/>
              </w:rPr>
              <w:t xml:space="preserve">del territorio nacional para el diseño de los catastros urbanos y rurales de la propiedad </w:t>
            </w:r>
            <w:r w:rsidRPr="007B1781">
              <w:rPr>
                <w:rFonts w:ascii="Arial" w:hAnsi="Arial" w:cs="Arial"/>
                <w:color w:val="000000"/>
                <w:w w:val="106"/>
                <w:sz w:val="20"/>
                <w:szCs w:val="20"/>
              </w:rPr>
              <w:t xml:space="preserve">inmueble y de los proyectos de planificación territorial". </w:t>
            </w:r>
          </w:p>
          <w:p w14:paraId="336C293C" w14:textId="77777777" w:rsidR="001F389B" w:rsidRPr="007B1781" w:rsidRDefault="001F389B" w:rsidP="0076664F">
            <w:pPr>
              <w:widowControl w:val="0"/>
              <w:autoSpaceDE w:val="0"/>
              <w:autoSpaceDN w:val="0"/>
              <w:adjustRightInd w:val="0"/>
              <w:spacing w:before="26" w:line="316" w:lineRule="exact"/>
              <w:ind w:left="29" w:firstLine="9"/>
              <w:jc w:val="both"/>
              <w:rPr>
                <w:rFonts w:ascii="Arial" w:hAnsi="Arial" w:cs="Arial"/>
                <w:sz w:val="20"/>
                <w:szCs w:val="20"/>
              </w:rPr>
            </w:pPr>
          </w:p>
        </w:tc>
        <w:tc>
          <w:tcPr>
            <w:tcW w:w="3119" w:type="dxa"/>
          </w:tcPr>
          <w:p w14:paraId="5776BB96" w14:textId="77777777" w:rsidR="004F0A34" w:rsidRDefault="004F0A34" w:rsidP="004F0A34">
            <w:pPr>
              <w:autoSpaceDE w:val="0"/>
              <w:autoSpaceDN w:val="0"/>
              <w:adjustRightInd w:val="0"/>
              <w:rPr>
                <w:rFonts w:ascii="NimbusSanL" w:hAnsi="NimbusSanL" w:cs="NimbusSanL"/>
                <w:color w:val="000000"/>
                <w:lang w:val="es-CO"/>
              </w:rPr>
            </w:pPr>
            <w:r>
              <w:rPr>
                <w:rFonts w:ascii="NimbusSanL" w:hAnsi="NimbusSanL" w:cs="NimbusSanL"/>
                <w:b/>
                <w:bCs/>
                <w:color w:val="C40606"/>
                <w:lang w:val="es-CO"/>
              </w:rPr>
              <w:t>Art. 139</w:t>
            </w:r>
            <w:r>
              <w:rPr>
                <w:rFonts w:ascii="NimbusSanL" w:hAnsi="NimbusSanL" w:cs="NimbusSanL"/>
                <w:color w:val="000000"/>
                <w:lang w:val="es-CO"/>
              </w:rPr>
              <w:t xml:space="preserve">.- Ejercicio de la competencia de formar y administrar catastros </w:t>
            </w:r>
            <w:proofErr w:type="gramStart"/>
            <w:r>
              <w:rPr>
                <w:rFonts w:ascii="NimbusSanL" w:hAnsi="NimbusSanL" w:cs="NimbusSanL"/>
                <w:color w:val="000000"/>
                <w:lang w:val="es-CO"/>
              </w:rPr>
              <w:t>inmobiliarios.-</w:t>
            </w:r>
            <w:proofErr w:type="gramEnd"/>
            <w:r>
              <w:rPr>
                <w:rFonts w:ascii="NimbusSanL" w:hAnsi="NimbusSanL" w:cs="NimbusSanL"/>
                <w:color w:val="000000"/>
                <w:lang w:val="es-CO"/>
              </w:rPr>
              <w:t xml:space="preserve"> La formación y</w:t>
            </w:r>
          </w:p>
          <w:p w14:paraId="01074CB4" w14:textId="77777777" w:rsidR="004F0A34" w:rsidRDefault="004F0A34" w:rsidP="004F0A34">
            <w:pPr>
              <w:autoSpaceDE w:val="0"/>
              <w:autoSpaceDN w:val="0"/>
              <w:adjustRightInd w:val="0"/>
              <w:rPr>
                <w:rFonts w:ascii="NimbusSanL" w:hAnsi="NimbusSanL" w:cs="NimbusSanL"/>
                <w:color w:val="000000"/>
                <w:lang w:val="es-CO"/>
              </w:rPr>
            </w:pPr>
            <w:r>
              <w:rPr>
                <w:rFonts w:ascii="NimbusSanL" w:hAnsi="NimbusSanL" w:cs="NimbusSanL"/>
                <w:color w:val="000000"/>
                <w:lang w:val="es-CO"/>
              </w:rPr>
              <w:t>administración de los catastros inmobiliarios urbanos y rurales corresponde a los gobiernos</w:t>
            </w:r>
          </w:p>
          <w:p w14:paraId="10163563" w14:textId="77777777" w:rsidR="004F0A34" w:rsidRDefault="004F0A34" w:rsidP="004F0A34">
            <w:pPr>
              <w:autoSpaceDE w:val="0"/>
              <w:autoSpaceDN w:val="0"/>
              <w:adjustRightInd w:val="0"/>
              <w:rPr>
                <w:rFonts w:ascii="NimbusSanL" w:hAnsi="NimbusSanL" w:cs="NimbusSanL"/>
                <w:color w:val="000000"/>
                <w:lang w:val="es-CO"/>
              </w:rPr>
            </w:pPr>
            <w:r>
              <w:rPr>
                <w:rFonts w:ascii="NimbusSanL" w:hAnsi="NimbusSanL" w:cs="NimbusSanL"/>
                <w:color w:val="000000"/>
                <w:lang w:val="es-CO"/>
              </w:rPr>
              <w:t>autónomos descentralizados municipales, los que con la finalidad de unificar la metodología de</w:t>
            </w:r>
          </w:p>
          <w:p w14:paraId="3F0ADFF2" w14:textId="77777777" w:rsidR="004F0A34" w:rsidRDefault="004F0A34" w:rsidP="004F0A34">
            <w:pPr>
              <w:autoSpaceDE w:val="0"/>
              <w:autoSpaceDN w:val="0"/>
              <w:adjustRightInd w:val="0"/>
              <w:rPr>
                <w:rFonts w:ascii="NimbusSanL" w:hAnsi="NimbusSanL" w:cs="NimbusSanL"/>
                <w:color w:val="000000"/>
                <w:lang w:val="es-CO"/>
              </w:rPr>
            </w:pPr>
            <w:r>
              <w:rPr>
                <w:rFonts w:ascii="NimbusSanL" w:hAnsi="NimbusSanL" w:cs="NimbusSanL"/>
                <w:color w:val="000000"/>
                <w:lang w:val="es-CO"/>
              </w:rPr>
              <w:t>manejo y acceso a la información deberán seguir los lineamientos y parámetros metodológicos que establezca la ley. Es obligación de dichos gobiernos actualizar cada dos años los catastros y la</w:t>
            </w:r>
          </w:p>
          <w:p w14:paraId="1F3E291C" w14:textId="77777777" w:rsidR="004F0A34" w:rsidRDefault="004F0A34" w:rsidP="004F0A34">
            <w:pPr>
              <w:autoSpaceDE w:val="0"/>
              <w:autoSpaceDN w:val="0"/>
              <w:adjustRightInd w:val="0"/>
              <w:rPr>
                <w:rFonts w:ascii="NimbusSanL" w:hAnsi="NimbusSanL" w:cs="NimbusSanL"/>
                <w:color w:val="000000"/>
                <w:lang w:val="es-CO"/>
              </w:rPr>
            </w:pPr>
            <w:r>
              <w:rPr>
                <w:rFonts w:ascii="NimbusSanL" w:hAnsi="NimbusSanL" w:cs="NimbusSanL"/>
                <w:color w:val="000000"/>
                <w:lang w:val="es-CO"/>
              </w:rPr>
              <w:t>valoración de la propiedad urbana y rural. Sin perjuicio de realizar la actualización cuando solicite el</w:t>
            </w:r>
          </w:p>
          <w:p w14:paraId="2EBBDF67" w14:textId="77777777" w:rsidR="004F0A34" w:rsidRDefault="004F0A34" w:rsidP="004F0A34">
            <w:pPr>
              <w:autoSpaceDE w:val="0"/>
              <w:autoSpaceDN w:val="0"/>
              <w:adjustRightInd w:val="0"/>
              <w:rPr>
                <w:rFonts w:ascii="Times New Roman" w:hAnsi="Times New Roman" w:cs="Times New Roman"/>
                <w:sz w:val="24"/>
                <w:szCs w:val="24"/>
                <w:lang w:val="es-CO"/>
              </w:rPr>
            </w:pPr>
            <w:r>
              <w:rPr>
                <w:rFonts w:ascii="NimbusSanL" w:hAnsi="NimbusSanL" w:cs="NimbusSanL"/>
                <w:color w:val="000000"/>
                <w:lang w:val="es-CO"/>
              </w:rPr>
              <w:t>propietario, a su costa.</w:t>
            </w:r>
          </w:p>
          <w:p w14:paraId="78765026" w14:textId="77777777" w:rsidR="004F0A34" w:rsidRDefault="004F0A34" w:rsidP="004F0A34">
            <w:pPr>
              <w:autoSpaceDE w:val="0"/>
              <w:autoSpaceDN w:val="0"/>
              <w:adjustRightInd w:val="0"/>
              <w:rPr>
                <w:rFonts w:ascii="NimbusSanL" w:hAnsi="NimbusSanL" w:cs="NimbusSanL"/>
                <w:color w:val="000000"/>
                <w:lang w:val="es-CO"/>
              </w:rPr>
            </w:pPr>
          </w:p>
          <w:p w14:paraId="6DEDCAEC" w14:textId="77777777" w:rsidR="004F0A34" w:rsidRDefault="004F0A34" w:rsidP="004F0A34">
            <w:pPr>
              <w:autoSpaceDE w:val="0"/>
              <w:autoSpaceDN w:val="0"/>
              <w:adjustRightInd w:val="0"/>
              <w:rPr>
                <w:rFonts w:ascii="NimbusSanL" w:hAnsi="NimbusSanL" w:cs="NimbusSanL"/>
                <w:color w:val="000000"/>
                <w:lang w:val="es-CO"/>
              </w:rPr>
            </w:pPr>
            <w:r>
              <w:rPr>
                <w:rFonts w:ascii="NimbusSanL" w:hAnsi="NimbusSanL" w:cs="NimbusSanL"/>
                <w:color w:val="000000"/>
                <w:lang w:val="es-CO"/>
              </w:rPr>
              <w:t>El gobierno central, a través de la entidad respectiva financiará y en colaboración con los gobiernos</w:t>
            </w:r>
          </w:p>
          <w:p w14:paraId="568EA928" w14:textId="77777777" w:rsidR="004F0A34" w:rsidRDefault="004F0A34" w:rsidP="004F0A34">
            <w:pPr>
              <w:autoSpaceDE w:val="0"/>
              <w:autoSpaceDN w:val="0"/>
              <w:adjustRightInd w:val="0"/>
              <w:rPr>
                <w:rFonts w:ascii="NimbusSanL" w:hAnsi="NimbusSanL" w:cs="NimbusSanL"/>
                <w:color w:val="000000"/>
                <w:lang w:val="es-CO"/>
              </w:rPr>
            </w:pPr>
            <w:r>
              <w:rPr>
                <w:rFonts w:ascii="NimbusSanL" w:hAnsi="NimbusSanL" w:cs="NimbusSanL"/>
                <w:color w:val="000000"/>
                <w:lang w:val="es-CO"/>
              </w:rPr>
              <w:t>autónomos descentralizados municipales, elaborará la cartografía geodésica del territorio nacional</w:t>
            </w:r>
          </w:p>
          <w:p w14:paraId="39FC5340" w14:textId="77777777" w:rsidR="004F0A34" w:rsidRDefault="004F0A34" w:rsidP="004F0A34">
            <w:pPr>
              <w:autoSpaceDE w:val="0"/>
              <w:autoSpaceDN w:val="0"/>
              <w:adjustRightInd w:val="0"/>
              <w:rPr>
                <w:rFonts w:ascii="NimbusSanL" w:hAnsi="NimbusSanL" w:cs="NimbusSanL"/>
                <w:color w:val="000000"/>
                <w:lang w:val="es-CO"/>
              </w:rPr>
            </w:pPr>
            <w:r>
              <w:rPr>
                <w:rFonts w:ascii="NimbusSanL" w:hAnsi="NimbusSanL" w:cs="NimbusSanL"/>
                <w:color w:val="000000"/>
                <w:lang w:val="es-CO"/>
              </w:rPr>
              <w:t>para el diseño de los catastros urbanos y rurales de la propiedad inmueble y de los proyectos de</w:t>
            </w:r>
          </w:p>
          <w:p w14:paraId="2012916C" w14:textId="77777777" w:rsidR="001F389B" w:rsidRPr="007B1781" w:rsidRDefault="004F0A34" w:rsidP="004F0A34">
            <w:pPr>
              <w:rPr>
                <w:rFonts w:ascii="Arial" w:hAnsi="Arial" w:cs="Arial"/>
                <w:sz w:val="20"/>
                <w:szCs w:val="20"/>
              </w:rPr>
            </w:pPr>
            <w:r>
              <w:rPr>
                <w:rFonts w:ascii="NimbusSanL" w:hAnsi="NimbusSanL" w:cs="NimbusSanL"/>
                <w:color w:val="000000"/>
                <w:lang w:val="es-CO"/>
              </w:rPr>
              <w:t>planificación territorial.</w:t>
            </w:r>
          </w:p>
        </w:tc>
        <w:tc>
          <w:tcPr>
            <w:tcW w:w="1767" w:type="dxa"/>
          </w:tcPr>
          <w:p w14:paraId="0361A78B" w14:textId="77777777" w:rsidR="001F389B" w:rsidRPr="007B1781" w:rsidRDefault="004F0A34" w:rsidP="00BC3032">
            <w:pPr>
              <w:rPr>
                <w:rFonts w:ascii="Arial" w:hAnsi="Arial" w:cs="Arial"/>
                <w:sz w:val="20"/>
                <w:szCs w:val="20"/>
              </w:rPr>
            </w:pPr>
            <w:r>
              <w:rPr>
                <w:rFonts w:ascii="Arial" w:hAnsi="Arial" w:cs="Arial"/>
                <w:sz w:val="20"/>
                <w:szCs w:val="20"/>
              </w:rPr>
              <w:t>Se dispone que la actualización de catastros la realice el concejo cantonal mediante ordenanza.</w:t>
            </w:r>
          </w:p>
        </w:tc>
      </w:tr>
      <w:tr w:rsidR="001F389B" w:rsidRPr="007B1781" w14:paraId="6BB93787" w14:textId="77777777" w:rsidTr="0068337D">
        <w:tc>
          <w:tcPr>
            <w:tcW w:w="4395" w:type="dxa"/>
          </w:tcPr>
          <w:p w14:paraId="46C94A01" w14:textId="77777777" w:rsidR="001F389B" w:rsidRPr="007B1781" w:rsidRDefault="001F389B" w:rsidP="0076664F">
            <w:pPr>
              <w:widowControl w:val="0"/>
              <w:tabs>
                <w:tab w:val="left" w:pos="6537"/>
              </w:tabs>
              <w:autoSpaceDE w:val="0"/>
              <w:autoSpaceDN w:val="0"/>
              <w:adjustRightInd w:val="0"/>
              <w:spacing w:before="196" w:line="253" w:lineRule="exact"/>
              <w:ind w:left="29"/>
              <w:jc w:val="both"/>
              <w:rPr>
                <w:rFonts w:ascii="Arial" w:hAnsi="Arial" w:cs="Arial"/>
                <w:color w:val="000000"/>
                <w:w w:val="109"/>
                <w:sz w:val="20"/>
                <w:szCs w:val="20"/>
                <w:u w:val="single"/>
              </w:rPr>
            </w:pPr>
            <w:r w:rsidRPr="007B1781">
              <w:rPr>
                <w:rFonts w:ascii="Arial" w:hAnsi="Arial" w:cs="Arial"/>
                <w:color w:val="000000"/>
                <w:w w:val="111"/>
                <w:position w:val="-2"/>
                <w:sz w:val="20"/>
                <w:szCs w:val="20"/>
                <w:u w:val="single"/>
              </w:rPr>
              <w:t xml:space="preserve">Articulo 33.- Sustituyese el texto del artículo </w:t>
            </w:r>
            <w:r w:rsidRPr="007B1781">
              <w:rPr>
                <w:rFonts w:ascii="Arial" w:hAnsi="Arial" w:cs="Arial"/>
                <w:color w:val="000000"/>
                <w:w w:val="109"/>
                <w:sz w:val="20"/>
                <w:szCs w:val="20"/>
                <w:u w:val="single"/>
              </w:rPr>
              <w:t xml:space="preserve">140 por el siguiente: </w:t>
            </w:r>
          </w:p>
          <w:p w14:paraId="3328DAA3" w14:textId="77777777" w:rsidR="001F389B" w:rsidRPr="007B1781" w:rsidRDefault="001F389B" w:rsidP="0076664F">
            <w:pPr>
              <w:widowControl w:val="0"/>
              <w:autoSpaceDE w:val="0"/>
              <w:autoSpaceDN w:val="0"/>
              <w:adjustRightInd w:val="0"/>
              <w:spacing w:before="295" w:line="316" w:lineRule="exact"/>
              <w:ind w:left="29" w:firstLine="9"/>
              <w:jc w:val="both"/>
              <w:rPr>
                <w:rFonts w:ascii="Arial" w:hAnsi="Arial" w:cs="Arial"/>
                <w:color w:val="000000"/>
                <w:w w:val="110"/>
                <w:sz w:val="20"/>
                <w:szCs w:val="20"/>
              </w:rPr>
            </w:pPr>
            <w:r w:rsidRPr="007B1781">
              <w:rPr>
                <w:rFonts w:ascii="Arial" w:hAnsi="Arial" w:cs="Arial"/>
                <w:color w:val="000000"/>
                <w:w w:val="111"/>
                <w:sz w:val="20"/>
                <w:szCs w:val="20"/>
              </w:rPr>
              <w:t xml:space="preserve">"Art. 140.- Ejercicio de la competencia de gestión de </w:t>
            </w:r>
            <w:proofErr w:type="gramStart"/>
            <w:r w:rsidRPr="007B1781">
              <w:rPr>
                <w:rFonts w:ascii="Arial" w:hAnsi="Arial" w:cs="Arial"/>
                <w:color w:val="000000"/>
                <w:w w:val="111"/>
                <w:sz w:val="20"/>
                <w:szCs w:val="20"/>
              </w:rPr>
              <w:t>riesgos.-</w:t>
            </w:r>
            <w:proofErr w:type="gramEnd"/>
            <w:r w:rsidRPr="007B1781">
              <w:rPr>
                <w:rFonts w:ascii="Arial" w:hAnsi="Arial" w:cs="Arial"/>
                <w:color w:val="000000"/>
                <w:w w:val="111"/>
                <w:sz w:val="20"/>
                <w:szCs w:val="20"/>
              </w:rPr>
              <w:t xml:space="preserve"> La gestión de riesgos </w:t>
            </w:r>
            <w:r w:rsidRPr="007B1781">
              <w:rPr>
                <w:rFonts w:ascii="Arial" w:hAnsi="Arial" w:cs="Arial"/>
                <w:color w:val="000000"/>
                <w:w w:val="111"/>
                <w:sz w:val="20"/>
                <w:szCs w:val="20"/>
              </w:rPr>
              <w:lastRenderedPageBreak/>
              <w:t xml:space="preserve">que incluye las acciones de prevención, reacción, mitigación, reconstrucción y transferencia, </w:t>
            </w:r>
            <w:r w:rsidRPr="007B1781">
              <w:rPr>
                <w:rFonts w:ascii="Arial" w:hAnsi="Arial" w:cs="Arial"/>
                <w:color w:val="000000"/>
                <w:w w:val="109"/>
                <w:sz w:val="20"/>
                <w:szCs w:val="20"/>
              </w:rPr>
              <w:t xml:space="preserve">para enfrentar todas las amenazas de origen natural o antrópico que afecten al territorio se </w:t>
            </w:r>
            <w:r w:rsidRPr="007B1781">
              <w:rPr>
                <w:rFonts w:ascii="Arial" w:hAnsi="Arial" w:cs="Arial"/>
                <w:color w:val="000000"/>
                <w:w w:val="108"/>
                <w:sz w:val="20"/>
                <w:szCs w:val="20"/>
              </w:rPr>
              <w:t xml:space="preserve">gestionarán de manera concurrente y de forma articulada por todos los niveles de gobierno </w:t>
            </w:r>
            <w:r w:rsidRPr="007B1781">
              <w:rPr>
                <w:rFonts w:ascii="Arial" w:hAnsi="Arial" w:cs="Arial"/>
                <w:color w:val="000000"/>
                <w:w w:val="110"/>
                <w:sz w:val="20"/>
                <w:szCs w:val="20"/>
              </w:rPr>
              <w:t xml:space="preserve">de acuerdo con las políticas y los planes emitidos por el organismo nacional responsable, según la Constitución y la ley. </w:t>
            </w:r>
          </w:p>
          <w:p w14:paraId="415863A0" w14:textId="77777777" w:rsidR="001F389B" w:rsidRPr="007B1781" w:rsidRDefault="001F389B" w:rsidP="0076664F">
            <w:pPr>
              <w:widowControl w:val="0"/>
              <w:autoSpaceDE w:val="0"/>
              <w:autoSpaceDN w:val="0"/>
              <w:adjustRightInd w:val="0"/>
              <w:spacing w:before="261" w:line="320" w:lineRule="exact"/>
              <w:ind w:left="29"/>
              <w:jc w:val="both"/>
              <w:rPr>
                <w:rFonts w:ascii="Arial" w:hAnsi="Arial" w:cs="Arial"/>
                <w:color w:val="000000"/>
                <w:spacing w:val="-5"/>
                <w:sz w:val="20"/>
                <w:szCs w:val="20"/>
              </w:rPr>
            </w:pPr>
            <w:r w:rsidRPr="007B1781">
              <w:rPr>
                <w:rFonts w:ascii="Arial" w:hAnsi="Arial" w:cs="Arial"/>
                <w:color w:val="000000"/>
                <w:w w:val="115"/>
                <w:sz w:val="20"/>
                <w:szCs w:val="20"/>
              </w:rPr>
              <w:t xml:space="preserve">Los Gobiernos Autónomos Descentralizados municipales adoptarán obligatoriamente </w:t>
            </w:r>
            <w:r w:rsidR="004C58DA" w:rsidRPr="007B1781">
              <w:rPr>
                <w:rFonts w:ascii="Arial" w:hAnsi="Arial" w:cs="Arial"/>
                <w:color w:val="000000"/>
                <w:w w:val="109"/>
                <w:sz w:val="20"/>
                <w:szCs w:val="20"/>
              </w:rPr>
              <w:t>normas técnicas para l</w:t>
            </w:r>
            <w:r w:rsidRPr="007B1781">
              <w:rPr>
                <w:rFonts w:ascii="Arial" w:hAnsi="Arial" w:cs="Arial"/>
                <w:color w:val="000000"/>
                <w:w w:val="109"/>
                <w:sz w:val="20"/>
                <w:szCs w:val="20"/>
              </w:rPr>
              <w:t xml:space="preserve">a prevención y gestión de riesgos en sus territorios con el propósito de proteger a las personas, colectividades y la naturaleza, en sus procesos de ordenamiento </w:t>
            </w:r>
            <w:r w:rsidRPr="007B1781">
              <w:rPr>
                <w:rFonts w:ascii="Arial" w:hAnsi="Arial" w:cs="Arial"/>
                <w:color w:val="000000"/>
                <w:spacing w:val="-5"/>
                <w:sz w:val="20"/>
                <w:szCs w:val="20"/>
              </w:rPr>
              <w:t xml:space="preserve">territorial. </w:t>
            </w:r>
          </w:p>
          <w:p w14:paraId="76F2C4BE" w14:textId="77777777" w:rsidR="001F389B" w:rsidRPr="007B1781" w:rsidRDefault="001F389B" w:rsidP="0076664F">
            <w:pPr>
              <w:widowControl w:val="0"/>
              <w:autoSpaceDE w:val="0"/>
              <w:autoSpaceDN w:val="0"/>
              <w:adjustRightInd w:val="0"/>
              <w:spacing w:line="310" w:lineRule="exact"/>
              <w:ind w:left="29"/>
              <w:jc w:val="both"/>
              <w:rPr>
                <w:rFonts w:ascii="Arial" w:hAnsi="Arial" w:cs="Arial"/>
                <w:color w:val="000000"/>
                <w:spacing w:val="-5"/>
                <w:sz w:val="20"/>
                <w:szCs w:val="20"/>
              </w:rPr>
            </w:pPr>
          </w:p>
          <w:p w14:paraId="5A72A223" w14:textId="77777777" w:rsidR="001F389B" w:rsidRPr="007B1781" w:rsidRDefault="001F389B" w:rsidP="0076664F">
            <w:pPr>
              <w:widowControl w:val="0"/>
              <w:autoSpaceDE w:val="0"/>
              <w:autoSpaceDN w:val="0"/>
              <w:adjustRightInd w:val="0"/>
              <w:spacing w:before="26" w:line="310" w:lineRule="exact"/>
              <w:ind w:left="29"/>
              <w:jc w:val="both"/>
              <w:rPr>
                <w:rFonts w:ascii="Arial" w:hAnsi="Arial" w:cs="Arial"/>
                <w:color w:val="000000"/>
                <w:w w:val="108"/>
                <w:sz w:val="20"/>
                <w:szCs w:val="20"/>
                <w:u w:val="single"/>
              </w:rPr>
            </w:pPr>
            <w:r w:rsidRPr="007B1781">
              <w:rPr>
                <w:rFonts w:ascii="Arial" w:hAnsi="Arial" w:cs="Arial"/>
                <w:color w:val="000000"/>
                <w:w w:val="116"/>
                <w:sz w:val="20"/>
                <w:szCs w:val="20"/>
              </w:rPr>
              <w:t xml:space="preserve">La gestión del servicio contra incendios en cada territorio cantonal corresponde a los </w:t>
            </w:r>
            <w:r w:rsidRPr="007B1781">
              <w:rPr>
                <w:rFonts w:ascii="Arial" w:hAnsi="Arial" w:cs="Arial"/>
                <w:color w:val="000000"/>
                <w:w w:val="108"/>
                <w:sz w:val="20"/>
                <w:szCs w:val="20"/>
              </w:rPr>
              <w:t xml:space="preserve">Gobiernos Autónomos Descentralizados municipales o metropolitanos, </w:t>
            </w:r>
            <w:r w:rsidRPr="007B1781">
              <w:rPr>
                <w:rFonts w:ascii="Arial" w:hAnsi="Arial" w:cs="Arial"/>
                <w:color w:val="000000"/>
                <w:w w:val="108"/>
                <w:sz w:val="20"/>
                <w:szCs w:val="20"/>
                <w:u w:val="single"/>
              </w:rPr>
              <w:t xml:space="preserve">en articulación con </w:t>
            </w:r>
            <w:r w:rsidRPr="007B1781">
              <w:rPr>
                <w:rFonts w:ascii="Arial" w:hAnsi="Arial" w:cs="Arial"/>
                <w:color w:val="000000"/>
                <w:w w:val="108"/>
                <w:sz w:val="20"/>
                <w:szCs w:val="20"/>
                <w:u w:val="single"/>
              </w:rPr>
              <w:br/>
              <w:t xml:space="preserve">las políticas, normas y disposiciones que emita el ente rector nacional, el Código </w:t>
            </w:r>
          </w:p>
          <w:p w14:paraId="7AC2EEF4" w14:textId="77777777" w:rsidR="001F389B" w:rsidRPr="007B1781" w:rsidRDefault="001F389B" w:rsidP="0076664F">
            <w:pPr>
              <w:widowControl w:val="0"/>
              <w:autoSpaceDE w:val="0"/>
              <w:autoSpaceDN w:val="0"/>
              <w:adjustRightInd w:val="0"/>
              <w:spacing w:before="26" w:line="316" w:lineRule="exact"/>
              <w:ind w:left="29" w:firstLine="9"/>
              <w:jc w:val="both"/>
              <w:rPr>
                <w:rFonts w:ascii="Arial" w:hAnsi="Arial" w:cs="Arial"/>
                <w:color w:val="000000"/>
                <w:w w:val="108"/>
                <w:sz w:val="20"/>
                <w:szCs w:val="20"/>
              </w:rPr>
            </w:pPr>
            <w:r w:rsidRPr="007B1781">
              <w:rPr>
                <w:rFonts w:ascii="Arial" w:hAnsi="Arial" w:cs="Arial"/>
                <w:color w:val="000000"/>
                <w:w w:val="102"/>
                <w:sz w:val="20"/>
                <w:szCs w:val="20"/>
                <w:u w:val="single"/>
              </w:rPr>
              <w:t xml:space="preserve">Orgánico de Entidades de Seguridad Ciudadana y Orden Público y lo establecido por el </w:t>
            </w:r>
            <w:r w:rsidRPr="007B1781">
              <w:rPr>
                <w:rFonts w:ascii="Arial" w:hAnsi="Arial" w:cs="Arial"/>
                <w:color w:val="000000"/>
                <w:w w:val="102"/>
                <w:sz w:val="20"/>
                <w:szCs w:val="20"/>
                <w:u w:val="single"/>
              </w:rPr>
              <w:br/>
            </w:r>
            <w:r w:rsidRPr="007B1781">
              <w:rPr>
                <w:rFonts w:ascii="Arial" w:hAnsi="Arial" w:cs="Arial"/>
                <w:color w:val="000000"/>
                <w:sz w:val="20"/>
                <w:szCs w:val="20"/>
                <w:u w:val="single"/>
              </w:rPr>
              <w:t>Consejo Nacional de Competencias</w:t>
            </w:r>
            <w:r w:rsidRPr="007B1781">
              <w:rPr>
                <w:rFonts w:ascii="Arial" w:hAnsi="Arial" w:cs="Arial"/>
                <w:color w:val="000000"/>
                <w:sz w:val="20"/>
                <w:szCs w:val="20"/>
              </w:rPr>
              <w:t xml:space="preserve">. Se ejercerá a través de los cuerpos de bomberos, que </w:t>
            </w:r>
            <w:r w:rsidRPr="007B1781">
              <w:rPr>
                <w:rFonts w:ascii="Arial" w:hAnsi="Arial" w:cs="Arial"/>
                <w:color w:val="000000"/>
                <w:sz w:val="20"/>
                <w:szCs w:val="20"/>
              </w:rPr>
              <w:br/>
            </w:r>
            <w:r w:rsidRPr="007B1781">
              <w:rPr>
                <w:rFonts w:ascii="Arial" w:hAnsi="Arial" w:cs="Arial"/>
                <w:color w:val="000000"/>
                <w:w w:val="124"/>
                <w:sz w:val="20"/>
                <w:szCs w:val="20"/>
              </w:rPr>
              <w:t xml:space="preserve">constituyen entidades de derecho público adscritas a los Gobiernos Autónomos </w:t>
            </w:r>
            <w:r w:rsidRPr="007B1781">
              <w:rPr>
                <w:rFonts w:ascii="Arial" w:hAnsi="Arial" w:cs="Arial"/>
                <w:color w:val="000000"/>
                <w:w w:val="118"/>
                <w:sz w:val="20"/>
                <w:szCs w:val="20"/>
              </w:rPr>
              <w:t xml:space="preserve">Descentralizados municipales o metropolitanos y prestan el servicio de prevención, </w:t>
            </w:r>
            <w:r w:rsidRPr="007B1781">
              <w:rPr>
                <w:rFonts w:ascii="Arial" w:hAnsi="Arial" w:cs="Arial"/>
                <w:color w:val="000000"/>
                <w:w w:val="118"/>
                <w:sz w:val="20"/>
                <w:szCs w:val="20"/>
              </w:rPr>
              <w:br/>
            </w:r>
            <w:r w:rsidRPr="007B1781">
              <w:rPr>
                <w:rFonts w:ascii="Arial" w:hAnsi="Arial" w:cs="Arial"/>
                <w:color w:val="000000"/>
                <w:w w:val="108"/>
                <w:sz w:val="20"/>
                <w:szCs w:val="20"/>
              </w:rPr>
              <w:t xml:space="preserve">protección, socorro y extinción de incendios, así como de apoyo en otros eventos adversos </w:t>
            </w:r>
            <w:r w:rsidRPr="007B1781">
              <w:rPr>
                <w:rFonts w:ascii="Arial" w:hAnsi="Arial" w:cs="Arial"/>
                <w:color w:val="000000"/>
                <w:w w:val="108"/>
                <w:sz w:val="20"/>
                <w:szCs w:val="20"/>
              </w:rPr>
              <w:br/>
              <w:t xml:space="preserve">de origen natural o antrópico. </w:t>
            </w:r>
            <w:proofErr w:type="gramStart"/>
            <w:r w:rsidRPr="007B1781">
              <w:rPr>
                <w:rFonts w:ascii="Arial" w:hAnsi="Arial" w:cs="Arial"/>
                <w:color w:val="000000"/>
                <w:w w:val="108"/>
                <w:sz w:val="20"/>
                <w:szCs w:val="20"/>
                <w:u w:val="single"/>
              </w:rPr>
              <w:t>Asimismo</w:t>
            </w:r>
            <w:proofErr w:type="gramEnd"/>
            <w:r w:rsidRPr="007B1781">
              <w:rPr>
                <w:rFonts w:ascii="Arial" w:hAnsi="Arial" w:cs="Arial"/>
                <w:color w:val="000000"/>
                <w:w w:val="108"/>
                <w:sz w:val="20"/>
                <w:szCs w:val="20"/>
                <w:u w:val="single"/>
              </w:rPr>
              <w:t xml:space="preserve"> efectúan acciones de salvamento con el propósito de precautelar la seguridad de la ciudadanía en su respectiva circunscripción </w:t>
            </w:r>
            <w:r w:rsidRPr="007B1781">
              <w:rPr>
                <w:rFonts w:ascii="Arial" w:hAnsi="Arial" w:cs="Arial"/>
                <w:color w:val="000000"/>
                <w:w w:val="108"/>
                <w:sz w:val="20"/>
                <w:szCs w:val="20"/>
                <w:u w:val="single"/>
              </w:rPr>
              <w:lastRenderedPageBreak/>
              <w:t xml:space="preserve">territorial. </w:t>
            </w:r>
          </w:p>
          <w:p w14:paraId="23560978" w14:textId="77777777" w:rsidR="001F389B" w:rsidRPr="007B1781" w:rsidRDefault="001F389B" w:rsidP="0076664F">
            <w:pPr>
              <w:widowControl w:val="0"/>
              <w:autoSpaceDE w:val="0"/>
              <w:autoSpaceDN w:val="0"/>
              <w:adjustRightInd w:val="0"/>
              <w:spacing w:before="26" w:line="316" w:lineRule="exact"/>
              <w:ind w:left="29" w:firstLine="9"/>
              <w:jc w:val="both"/>
              <w:rPr>
                <w:rFonts w:ascii="Arial" w:hAnsi="Arial" w:cs="Arial"/>
                <w:color w:val="000000"/>
                <w:w w:val="108"/>
                <w:sz w:val="20"/>
                <w:szCs w:val="20"/>
              </w:rPr>
            </w:pPr>
          </w:p>
          <w:p w14:paraId="36B5F9C4" w14:textId="77777777" w:rsidR="001F389B" w:rsidRPr="007B1781" w:rsidRDefault="001F389B" w:rsidP="0076664F">
            <w:pPr>
              <w:widowControl w:val="0"/>
              <w:autoSpaceDE w:val="0"/>
              <w:autoSpaceDN w:val="0"/>
              <w:adjustRightInd w:val="0"/>
              <w:spacing w:before="120" w:line="320" w:lineRule="exact"/>
              <w:ind w:left="29" w:firstLine="9"/>
              <w:jc w:val="both"/>
              <w:rPr>
                <w:rFonts w:ascii="Arial" w:hAnsi="Arial" w:cs="Arial"/>
                <w:color w:val="000000"/>
                <w:spacing w:val="-10"/>
                <w:w w:val="86"/>
                <w:sz w:val="20"/>
                <w:szCs w:val="20"/>
              </w:rPr>
            </w:pPr>
            <w:r w:rsidRPr="007B1781">
              <w:rPr>
                <w:rFonts w:ascii="Arial" w:hAnsi="Arial" w:cs="Arial"/>
                <w:color w:val="000000"/>
                <w:w w:val="108"/>
                <w:sz w:val="20"/>
                <w:szCs w:val="20"/>
              </w:rPr>
              <w:t xml:space="preserve">Los cuerpos de bomberos contaran con patrimonio y fondos propios, personalidad jurídica, autonomía administrativa, financiera, presupuestaria y operativa. Los recursos que les sean </w:t>
            </w:r>
            <w:r w:rsidRPr="007B1781">
              <w:rPr>
                <w:rFonts w:ascii="Arial" w:hAnsi="Arial" w:cs="Arial"/>
                <w:color w:val="000000"/>
                <w:w w:val="108"/>
                <w:sz w:val="20"/>
                <w:szCs w:val="20"/>
              </w:rPr>
              <w:br/>
            </w:r>
            <w:r w:rsidRPr="007B1781">
              <w:rPr>
                <w:rFonts w:ascii="Arial" w:hAnsi="Arial" w:cs="Arial"/>
                <w:color w:val="000000"/>
                <w:w w:val="110"/>
                <w:sz w:val="20"/>
                <w:szCs w:val="20"/>
              </w:rPr>
              <w:t xml:space="preserve">asignados por ley, se transferirán directamente a las cuentas de los cuerpos de bomberos. </w:t>
            </w:r>
            <w:r w:rsidRPr="007B1781">
              <w:rPr>
                <w:rFonts w:ascii="Arial" w:hAnsi="Arial" w:cs="Arial"/>
                <w:color w:val="000000"/>
                <w:w w:val="110"/>
                <w:sz w:val="20"/>
                <w:szCs w:val="20"/>
              </w:rPr>
              <w:br/>
              <w:t xml:space="preserve">La máxima autoridad del cuerpo de bomberos será de libre nombramiento y remoción del </w:t>
            </w:r>
            <w:r w:rsidRPr="007B1781">
              <w:rPr>
                <w:rFonts w:ascii="Arial" w:hAnsi="Arial" w:cs="Arial"/>
                <w:color w:val="000000"/>
                <w:w w:val="110"/>
                <w:sz w:val="20"/>
                <w:szCs w:val="20"/>
              </w:rPr>
              <w:br/>
            </w:r>
            <w:r w:rsidRPr="007B1781">
              <w:rPr>
                <w:rFonts w:ascii="Arial" w:hAnsi="Arial" w:cs="Arial"/>
                <w:color w:val="000000"/>
                <w:spacing w:val="-10"/>
                <w:w w:val="86"/>
                <w:sz w:val="20"/>
                <w:szCs w:val="20"/>
              </w:rPr>
              <w:t xml:space="preserve">alcalde. </w:t>
            </w:r>
          </w:p>
          <w:p w14:paraId="7E3B9E61" w14:textId="77777777" w:rsidR="001F389B" w:rsidRPr="007B1781" w:rsidRDefault="001F389B" w:rsidP="0076664F">
            <w:pPr>
              <w:widowControl w:val="0"/>
              <w:autoSpaceDE w:val="0"/>
              <w:autoSpaceDN w:val="0"/>
              <w:adjustRightInd w:val="0"/>
              <w:spacing w:before="26" w:line="316" w:lineRule="exact"/>
              <w:ind w:left="29" w:firstLine="9"/>
              <w:jc w:val="both"/>
              <w:rPr>
                <w:rFonts w:ascii="Arial" w:hAnsi="Arial" w:cs="Arial"/>
                <w:color w:val="000000"/>
                <w:w w:val="108"/>
                <w:sz w:val="20"/>
                <w:szCs w:val="20"/>
              </w:rPr>
            </w:pPr>
            <w:r w:rsidRPr="007B1781">
              <w:rPr>
                <w:rFonts w:ascii="Arial" w:hAnsi="Arial" w:cs="Arial"/>
                <w:color w:val="000000"/>
                <w:w w:val="117"/>
                <w:sz w:val="20"/>
                <w:szCs w:val="20"/>
              </w:rPr>
              <w:t xml:space="preserve">La estructura, integración, funcionamiento y régimen disciplinario de los cuerpos de </w:t>
            </w:r>
            <w:r w:rsidRPr="007B1781">
              <w:rPr>
                <w:rFonts w:ascii="Arial" w:hAnsi="Arial" w:cs="Arial"/>
                <w:color w:val="000000"/>
                <w:w w:val="109"/>
                <w:sz w:val="20"/>
                <w:szCs w:val="20"/>
              </w:rPr>
              <w:t xml:space="preserve">bomberos, estará regulado en el Código Orgánico de Entidades de Seguridad Ciudadana y </w:t>
            </w:r>
            <w:r w:rsidRPr="007B1781">
              <w:rPr>
                <w:rFonts w:ascii="Arial" w:hAnsi="Arial" w:cs="Arial"/>
                <w:color w:val="000000"/>
                <w:spacing w:val="-4"/>
                <w:sz w:val="20"/>
                <w:szCs w:val="20"/>
              </w:rPr>
              <w:t>Orden Publico"</w:t>
            </w:r>
          </w:p>
          <w:p w14:paraId="5037E8B2" w14:textId="77777777" w:rsidR="001F389B" w:rsidRPr="007B1781" w:rsidRDefault="001F389B" w:rsidP="00BC3032">
            <w:pPr>
              <w:rPr>
                <w:rFonts w:ascii="Arial" w:hAnsi="Arial" w:cs="Arial"/>
                <w:sz w:val="20"/>
                <w:szCs w:val="20"/>
              </w:rPr>
            </w:pPr>
          </w:p>
        </w:tc>
        <w:tc>
          <w:tcPr>
            <w:tcW w:w="3119" w:type="dxa"/>
          </w:tcPr>
          <w:p w14:paraId="0BE6DF71" w14:textId="77777777" w:rsidR="004C58DA" w:rsidRPr="007B1781" w:rsidRDefault="004C58DA" w:rsidP="004C58DA">
            <w:pPr>
              <w:autoSpaceDE w:val="0"/>
              <w:autoSpaceDN w:val="0"/>
              <w:adjustRightInd w:val="0"/>
              <w:rPr>
                <w:rFonts w:ascii="Arial" w:hAnsi="Arial" w:cs="Arial"/>
                <w:color w:val="000000"/>
                <w:sz w:val="20"/>
                <w:szCs w:val="20"/>
              </w:rPr>
            </w:pPr>
            <w:r w:rsidRPr="007B1781">
              <w:rPr>
                <w:rFonts w:ascii="Arial" w:hAnsi="Arial" w:cs="Arial"/>
                <w:b/>
                <w:bCs/>
                <w:color w:val="C50606"/>
                <w:sz w:val="20"/>
                <w:szCs w:val="20"/>
              </w:rPr>
              <w:lastRenderedPageBreak/>
              <w:t>Art. 140</w:t>
            </w:r>
            <w:r w:rsidRPr="007B1781">
              <w:rPr>
                <w:rFonts w:ascii="Arial" w:hAnsi="Arial" w:cs="Arial"/>
                <w:color w:val="000000"/>
                <w:sz w:val="20"/>
                <w:szCs w:val="20"/>
              </w:rPr>
              <w:t xml:space="preserve">.- Ejercicio de la competencia de gestión de </w:t>
            </w:r>
            <w:proofErr w:type="gramStart"/>
            <w:r w:rsidRPr="007B1781">
              <w:rPr>
                <w:rFonts w:ascii="Arial" w:hAnsi="Arial" w:cs="Arial"/>
                <w:color w:val="000000"/>
                <w:sz w:val="20"/>
                <w:szCs w:val="20"/>
              </w:rPr>
              <w:t>riesgos.-</w:t>
            </w:r>
            <w:proofErr w:type="gramEnd"/>
            <w:r w:rsidRPr="007B1781">
              <w:rPr>
                <w:rFonts w:ascii="Arial" w:hAnsi="Arial" w:cs="Arial"/>
                <w:color w:val="000000"/>
                <w:sz w:val="20"/>
                <w:szCs w:val="20"/>
              </w:rPr>
              <w:t xml:space="preserve"> La gestión de riesgos que incluye las acciones de prevención, reacción, mitigación, reconstrucción y transferencia, para enfrentar </w:t>
            </w:r>
            <w:r w:rsidRPr="007B1781">
              <w:rPr>
                <w:rFonts w:ascii="Arial" w:hAnsi="Arial" w:cs="Arial"/>
                <w:color w:val="000000"/>
                <w:sz w:val="20"/>
                <w:szCs w:val="20"/>
              </w:rPr>
              <w:lastRenderedPageBreak/>
              <w:t>todas las amenazas de origen natural o antrópico que afecten al territorio se gestionarán de manera concurrente y de forma articulada por todos los niveles de gobierno de acuerdo con las políticas y los planes emitidos por el organismo nacional responsable, de acuerdo con la Constitución y la ley.</w:t>
            </w:r>
          </w:p>
          <w:p w14:paraId="33169F4F" w14:textId="77777777" w:rsidR="004C58DA" w:rsidRPr="007B1781" w:rsidRDefault="004C58DA" w:rsidP="004C58DA">
            <w:pPr>
              <w:autoSpaceDE w:val="0"/>
              <w:autoSpaceDN w:val="0"/>
              <w:adjustRightInd w:val="0"/>
              <w:rPr>
                <w:rFonts w:ascii="Arial" w:hAnsi="Arial" w:cs="Arial"/>
                <w:color w:val="000000"/>
                <w:sz w:val="20"/>
                <w:szCs w:val="20"/>
              </w:rPr>
            </w:pPr>
          </w:p>
          <w:p w14:paraId="05EA6874" w14:textId="77777777" w:rsidR="004C58DA" w:rsidRPr="007B1781" w:rsidRDefault="004C58DA" w:rsidP="004C58DA">
            <w:pPr>
              <w:autoSpaceDE w:val="0"/>
              <w:autoSpaceDN w:val="0"/>
              <w:adjustRightInd w:val="0"/>
              <w:rPr>
                <w:rFonts w:ascii="Arial" w:hAnsi="Arial" w:cs="Arial"/>
                <w:color w:val="000000"/>
                <w:sz w:val="20"/>
                <w:szCs w:val="20"/>
              </w:rPr>
            </w:pPr>
            <w:r w:rsidRPr="007B1781">
              <w:rPr>
                <w:rFonts w:ascii="Arial" w:hAnsi="Arial" w:cs="Arial"/>
                <w:color w:val="000000"/>
                <w:sz w:val="20"/>
                <w:szCs w:val="20"/>
              </w:rPr>
              <w:t>Los gobiernos autónomos descentralizados municipales adoptarán obligatoriamente normas técnicas para la prevención y gestión de riesgos en sus territorios con el propósito de proteger las personas, colectividades y la naturaleza, en sus procesos de ordenamiento territorial.</w:t>
            </w:r>
          </w:p>
          <w:p w14:paraId="0CB5D9F3" w14:textId="77777777" w:rsidR="00D00991" w:rsidRPr="007B1781" w:rsidRDefault="00D00991" w:rsidP="004C58DA">
            <w:pPr>
              <w:autoSpaceDE w:val="0"/>
              <w:autoSpaceDN w:val="0"/>
              <w:adjustRightInd w:val="0"/>
              <w:rPr>
                <w:rFonts w:ascii="Arial" w:hAnsi="Arial" w:cs="Arial"/>
                <w:color w:val="000000"/>
                <w:sz w:val="20"/>
                <w:szCs w:val="20"/>
              </w:rPr>
            </w:pPr>
          </w:p>
          <w:p w14:paraId="3776EE68" w14:textId="77777777" w:rsidR="00D00991" w:rsidRPr="007B1781" w:rsidRDefault="004C58DA" w:rsidP="004C58DA">
            <w:pPr>
              <w:autoSpaceDE w:val="0"/>
              <w:autoSpaceDN w:val="0"/>
              <w:adjustRightInd w:val="0"/>
              <w:rPr>
                <w:rFonts w:ascii="Arial" w:hAnsi="Arial" w:cs="Arial"/>
                <w:color w:val="000000"/>
                <w:sz w:val="20"/>
                <w:szCs w:val="20"/>
                <w:u w:val="single"/>
              </w:rPr>
            </w:pPr>
            <w:r w:rsidRPr="007B1781">
              <w:rPr>
                <w:rFonts w:ascii="Arial" w:hAnsi="Arial" w:cs="Arial"/>
                <w:color w:val="000000"/>
                <w:sz w:val="20"/>
                <w:szCs w:val="20"/>
                <w:u w:val="single"/>
              </w:rPr>
              <w:t>Para el caso de riesgos sísmicos los Municipios expedirán ordenanzas que reglamenten la aplicación de normas de construcción y prevención</w:t>
            </w:r>
          </w:p>
          <w:p w14:paraId="68A4EF49" w14:textId="77777777" w:rsidR="004C58DA" w:rsidRPr="007B1781" w:rsidRDefault="004C58DA" w:rsidP="004C58DA">
            <w:pPr>
              <w:autoSpaceDE w:val="0"/>
              <w:autoSpaceDN w:val="0"/>
              <w:adjustRightInd w:val="0"/>
              <w:rPr>
                <w:rFonts w:ascii="Arial" w:hAnsi="Arial" w:cs="Arial"/>
                <w:color w:val="000000"/>
                <w:sz w:val="20"/>
                <w:szCs w:val="20"/>
              </w:rPr>
            </w:pPr>
            <w:r w:rsidRPr="007B1781">
              <w:rPr>
                <w:rFonts w:ascii="Arial" w:hAnsi="Arial" w:cs="Arial"/>
                <w:color w:val="000000"/>
                <w:sz w:val="20"/>
                <w:szCs w:val="20"/>
              </w:rPr>
              <w:t>.</w:t>
            </w:r>
          </w:p>
          <w:p w14:paraId="1A7CA5C1" w14:textId="77777777" w:rsidR="001F389B" w:rsidRPr="007B1781" w:rsidRDefault="004C58DA" w:rsidP="004C58DA">
            <w:pPr>
              <w:autoSpaceDE w:val="0"/>
              <w:autoSpaceDN w:val="0"/>
              <w:adjustRightInd w:val="0"/>
              <w:rPr>
                <w:rFonts w:ascii="Arial" w:hAnsi="Arial" w:cs="Arial"/>
                <w:sz w:val="20"/>
                <w:szCs w:val="20"/>
              </w:rPr>
            </w:pPr>
            <w:r w:rsidRPr="007B1781">
              <w:rPr>
                <w:rFonts w:ascii="Arial" w:hAnsi="Arial" w:cs="Arial"/>
                <w:color w:val="000000"/>
                <w:sz w:val="20"/>
                <w:szCs w:val="20"/>
              </w:rPr>
              <w:t xml:space="preserve">La gestión de los servicios de prevención, protección, socorro y extinción de incendios, que de acuerdo con la Constitución corresponde a los gobiernos autónomos descentralizados municipales, </w:t>
            </w:r>
            <w:r w:rsidRPr="007B1781">
              <w:rPr>
                <w:rFonts w:ascii="Arial" w:hAnsi="Arial" w:cs="Arial"/>
                <w:color w:val="000000"/>
                <w:sz w:val="20"/>
                <w:szCs w:val="20"/>
                <w:u w:val="single"/>
              </w:rPr>
              <w:t>se ejercerá con sujeción a la ley que regule la materia.</w:t>
            </w:r>
            <w:r w:rsidRPr="007B1781">
              <w:rPr>
                <w:rFonts w:ascii="Arial" w:hAnsi="Arial" w:cs="Arial"/>
                <w:color w:val="000000"/>
                <w:sz w:val="20"/>
                <w:szCs w:val="20"/>
              </w:rPr>
              <w:t xml:space="preserve"> Para tal efecto, los cuerpos de bomberos del país serán considerados como entidades adscritas a los gobiernos autónomos descentralizados municipales, quienes funcionarán con autonomía administrativa y financiera, presupuestaria y operativa, observando la ley especial y normativas vigentes a las que estarán sujetos.</w:t>
            </w:r>
          </w:p>
        </w:tc>
        <w:tc>
          <w:tcPr>
            <w:tcW w:w="1767" w:type="dxa"/>
          </w:tcPr>
          <w:p w14:paraId="3AEF959C" w14:textId="77777777" w:rsidR="001F389B" w:rsidRPr="007B1781" w:rsidRDefault="00D00991" w:rsidP="00BC3032">
            <w:pPr>
              <w:rPr>
                <w:rFonts w:ascii="Arial" w:hAnsi="Arial" w:cs="Arial"/>
                <w:sz w:val="20"/>
                <w:szCs w:val="20"/>
              </w:rPr>
            </w:pPr>
            <w:r w:rsidRPr="007B1781">
              <w:rPr>
                <w:rFonts w:ascii="Arial" w:hAnsi="Arial" w:cs="Arial"/>
                <w:sz w:val="20"/>
                <w:szCs w:val="20"/>
              </w:rPr>
              <w:lastRenderedPageBreak/>
              <w:t xml:space="preserve">En la gestión de riesgos se modifican cuestiones municipales y particularmente </w:t>
            </w:r>
            <w:r w:rsidRPr="007B1781">
              <w:rPr>
                <w:rFonts w:ascii="Arial" w:hAnsi="Arial" w:cs="Arial"/>
                <w:sz w:val="20"/>
                <w:szCs w:val="20"/>
              </w:rPr>
              <w:lastRenderedPageBreak/>
              <w:t xml:space="preserve">sobre gestión de bomberos. </w:t>
            </w:r>
          </w:p>
          <w:p w14:paraId="144B59DE" w14:textId="77777777" w:rsidR="00D00991" w:rsidRPr="007B1781" w:rsidRDefault="00D00991" w:rsidP="00BC3032">
            <w:pPr>
              <w:rPr>
                <w:rFonts w:ascii="Arial" w:hAnsi="Arial" w:cs="Arial"/>
                <w:sz w:val="20"/>
                <w:szCs w:val="20"/>
              </w:rPr>
            </w:pPr>
          </w:p>
          <w:p w14:paraId="29C3451C" w14:textId="77777777" w:rsidR="00D00991" w:rsidRPr="007B1781" w:rsidRDefault="00D00991" w:rsidP="00BC3032">
            <w:pPr>
              <w:rPr>
                <w:rFonts w:ascii="Arial" w:hAnsi="Arial" w:cs="Arial"/>
                <w:sz w:val="20"/>
                <w:szCs w:val="20"/>
              </w:rPr>
            </w:pPr>
            <w:r w:rsidRPr="007B1781">
              <w:rPr>
                <w:rFonts w:ascii="Arial" w:hAnsi="Arial" w:cs="Arial"/>
                <w:sz w:val="20"/>
                <w:szCs w:val="20"/>
              </w:rPr>
              <w:t xml:space="preserve">Se elimina la obligatoriedad de emitir regulaciones por riesgos sísmicos a los municipios. </w:t>
            </w:r>
          </w:p>
          <w:p w14:paraId="433F0423" w14:textId="77777777" w:rsidR="00D00991" w:rsidRPr="007B1781" w:rsidRDefault="00D00991" w:rsidP="00BC3032">
            <w:pPr>
              <w:rPr>
                <w:rFonts w:ascii="Arial" w:hAnsi="Arial" w:cs="Arial"/>
                <w:sz w:val="20"/>
                <w:szCs w:val="20"/>
              </w:rPr>
            </w:pPr>
          </w:p>
          <w:p w14:paraId="638E78B2" w14:textId="77777777" w:rsidR="00D00991" w:rsidRPr="007B1781" w:rsidRDefault="00D00991" w:rsidP="000853B0">
            <w:pPr>
              <w:rPr>
                <w:rFonts w:ascii="Arial" w:hAnsi="Arial" w:cs="Arial"/>
                <w:sz w:val="20"/>
                <w:szCs w:val="20"/>
              </w:rPr>
            </w:pPr>
            <w:r w:rsidRPr="007B1781">
              <w:rPr>
                <w:rFonts w:ascii="Arial" w:hAnsi="Arial" w:cs="Arial"/>
                <w:sz w:val="20"/>
                <w:szCs w:val="20"/>
              </w:rPr>
              <w:t xml:space="preserve">Se </w:t>
            </w:r>
            <w:r w:rsidR="000853B0">
              <w:rPr>
                <w:rFonts w:ascii="Arial" w:hAnsi="Arial" w:cs="Arial"/>
                <w:sz w:val="20"/>
                <w:szCs w:val="20"/>
              </w:rPr>
              <w:t>remite a</w:t>
            </w:r>
            <w:r w:rsidRPr="007B1781">
              <w:rPr>
                <w:rFonts w:ascii="Arial" w:hAnsi="Arial" w:cs="Arial"/>
                <w:sz w:val="20"/>
                <w:szCs w:val="20"/>
              </w:rPr>
              <w:t>l Código Orgánico de Entidades de Seguridad Ciudadana y Orden Público.</w:t>
            </w:r>
          </w:p>
        </w:tc>
      </w:tr>
      <w:tr w:rsidR="001F389B" w:rsidRPr="007B1781" w14:paraId="7FF823BF" w14:textId="77777777" w:rsidTr="0068337D">
        <w:tc>
          <w:tcPr>
            <w:tcW w:w="4395" w:type="dxa"/>
          </w:tcPr>
          <w:p w14:paraId="3B942157" w14:textId="77777777" w:rsidR="001F389B" w:rsidRPr="007B1781" w:rsidRDefault="001F389B" w:rsidP="00BC3032">
            <w:pPr>
              <w:rPr>
                <w:rFonts w:ascii="Arial" w:hAnsi="Arial" w:cs="Arial"/>
                <w:b/>
                <w:sz w:val="20"/>
                <w:szCs w:val="20"/>
              </w:rPr>
            </w:pPr>
            <w:r w:rsidRPr="007B1781">
              <w:rPr>
                <w:rFonts w:ascii="Arial" w:hAnsi="Arial" w:cs="Arial"/>
                <w:b/>
                <w:sz w:val="20"/>
                <w:szCs w:val="20"/>
              </w:rPr>
              <w:lastRenderedPageBreak/>
              <w:t>Art. 34.- Sustitúyase el contenido del artículo 141 por el siguiente texto:</w:t>
            </w:r>
          </w:p>
          <w:p w14:paraId="3CCFE4A4" w14:textId="77777777" w:rsidR="001F389B" w:rsidRPr="007B1781" w:rsidRDefault="001F389B" w:rsidP="00BC3032">
            <w:pPr>
              <w:rPr>
                <w:rFonts w:ascii="Arial" w:hAnsi="Arial" w:cs="Arial"/>
                <w:b/>
                <w:sz w:val="20"/>
                <w:szCs w:val="20"/>
              </w:rPr>
            </w:pPr>
          </w:p>
          <w:p w14:paraId="0E833FD9" w14:textId="77777777" w:rsidR="001F389B" w:rsidRPr="007B1781" w:rsidRDefault="001F389B" w:rsidP="0076664F">
            <w:pPr>
              <w:widowControl w:val="0"/>
              <w:autoSpaceDE w:val="0"/>
              <w:autoSpaceDN w:val="0"/>
              <w:adjustRightInd w:val="0"/>
              <w:spacing w:before="296" w:line="315" w:lineRule="exact"/>
              <w:ind w:left="29" w:firstLine="14"/>
              <w:jc w:val="both"/>
              <w:rPr>
                <w:rFonts w:ascii="Arial" w:hAnsi="Arial" w:cs="Arial"/>
                <w:color w:val="000000"/>
                <w:w w:val="105"/>
                <w:sz w:val="20"/>
                <w:szCs w:val="20"/>
              </w:rPr>
            </w:pPr>
            <w:r w:rsidRPr="007B1781">
              <w:rPr>
                <w:rFonts w:ascii="Arial" w:hAnsi="Arial" w:cs="Arial"/>
                <w:sz w:val="20"/>
                <w:szCs w:val="20"/>
              </w:rPr>
              <w:t>“</w:t>
            </w:r>
            <w:r w:rsidRPr="007B1781">
              <w:rPr>
                <w:rFonts w:ascii="Arial" w:hAnsi="Arial" w:cs="Arial"/>
                <w:color w:val="000000"/>
                <w:w w:val="112"/>
                <w:sz w:val="20"/>
                <w:szCs w:val="20"/>
              </w:rPr>
              <w:t>Art. 141.- Ejercicio de la competencia de explotación de materiales de construcción.-</w:t>
            </w:r>
            <w:r w:rsidRPr="007B1781">
              <w:rPr>
                <w:rFonts w:ascii="Arial" w:hAnsi="Arial" w:cs="Arial"/>
                <w:color w:val="000000"/>
                <w:w w:val="112"/>
                <w:sz w:val="20"/>
                <w:szCs w:val="20"/>
              </w:rPr>
              <w:br/>
              <w:t xml:space="preserve">De conformidad con lo dispuesto en la Constitución de la Republica, corresponde a los </w:t>
            </w:r>
            <w:r w:rsidRPr="007B1781">
              <w:rPr>
                <w:rFonts w:ascii="Arial" w:hAnsi="Arial" w:cs="Arial"/>
                <w:color w:val="000000"/>
                <w:w w:val="112"/>
                <w:sz w:val="20"/>
                <w:szCs w:val="20"/>
              </w:rPr>
              <w:br/>
            </w:r>
            <w:r w:rsidRPr="007B1781">
              <w:rPr>
                <w:rFonts w:ascii="Arial" w:hAnsi="Arial" w:cs="Arial"/>
                <w:color w:val="000000"/>
                <w:w w:val="107"/>
                <w:sz w:val="20"/>
                <w:szCs w:val="20"/>
              </w:rPr>
              <w:t xml:space="preserve">Gobiernos Autónomos Descentralizados municipales o metropolitanos regular, autorizar y </w:t>
            </w:r>
            <w:r w:rsidRPr="007B1781">
              <w:rPr>
                <w:rFonts w:ascii="Arial" w:hAnsi="Arial" w:cs="Arial"/>
                <w:color w:val="000000"/>
                <w:w w:val="107"/>
                <w:sz w:val="20"/>
                <w:szCs w:val="20"/>
              </w:rPr>
              <w:br/>
            </w:r>
            <w:r w:rsidRPr="007B1781">
              <w:rPr>
                <w:rFonts w:ascii="Arial" w:hAnsi="Arial" w:cs="Arial"/>
                <w:color w:val="000000"/>
                <w:w w:val="113"/>
                <w:sz w:val="20"/>
                <w:szCs w:val="20"/>
              </w:rPr>
              <w:t xml:space="preserve">controlar la explotación, uso y aprovechamiento de materiales áridos y pétreos, que se </w:t>
            </w:r>
            <w:r w:rsidRPr="007B1781">
              <w:rPr>
                <w:rFonts w:ascii="Arial" w:hAnsi="Arial" w:cs="Arial"/>
                <w:color w:val="000000"/>
                <w:w w:val="113"/>
                <w:sz w:val="20"/>
                <w:szCs w:val="20"/>
              </w:rPr>
              <w:br/>
            </w:r>
            <w:r w:rsidRPr="007B1781">
              <w:rPr>
                <w:rFonts w:ascii="Arial" w:hAnsi="Arial" w:cs="Arial"/>
                <w:color w:val="000000"/>
                <w:w w:val="105"/>
                <w:sz w:val="20"/>
                <w:szCs w:val="20"/>
              </w:rPr>
              <w:t xml:space="preserve">encuentren en los lechos de ríos, lagos, playas de mar y canteras de su circunscripción. </w:t>
            </w:r>
          </w:p>
          <w:p w14:paraId="5C351A42" w14:textId="77777777" w:rsidR="001F389B" w:rsidRPr="007B1781" w:rsidRDefault="001F389B" w:rsidP="0076664F">
            <w:pPr>
              <w:widowControl w:val="0"/>
              <w:autoSpaceDE w:val="0"/>
              <w:autoSpaceDN w:val="0"/>
              <w:adjustRightInd w:val="0"/>
              <w:spacing w:before="286" w:line="314" w:lineRule="exact"/>
              <w:ind w:left="29" w:firstLine="14"/>
              <w:jc w:val="both"/>
              <w:rPr>
                <w:rFonts w:ascii="Arial" w:hAnsi="Arial" w:cs="Arial"/>
                <w:color w:val="000000"/>
                <w:w w:val="113"/>
                <w:sz w:val="20"/>
                <w:szCs w:val="20"/>
              </w:rPr>
            </w:pPr>
            <w:r w:rsidRPr="007B1781">
              <w:rPr>
                <w:rFonts w:ascii="Arial" w:hAnsi="Arial" w:cs="Arial"/>
                <w:color w:val="000000"/>
                <w:w w:val="121"/>
                <w:sz w:val="20"/>
                <w:szCs w:val="20"/>
              </w:rPr>
              <w:t xml:space="preserve">En lo relativo al otorgamiento de permisos, autorizaciones y concesiones para la </w:t>
            </w:r>
            <w:r w:rsidRPr="007B1781">
              <w:rPr>
                <w:rFonts w:ascii="Arial" w:hAnsi="Arial" w:cs="Arial"/>
                <w:color w:val="000000"/>
                <w:w w:val="121"/>
                <w:sz w:val="20"/>
                <w:szCs w:val="20"/>
              </w:rPr>
              <w:br/>
            </w:r>
            <w:r w:rsidRPr="007B1781">
              <w:rPr>
                <w:rFonts w:ascii="Arial" w:hAnsi="Arial" w:cs="Arial"/>
                <w:color w:val="000000"/>
                <w:w w:val="107"/>
                <w:sz w:val="20"/>
                <w:szCs w:val="20"/>
              </w:rPr>
              <w:lastRenderedPageBreak/>
              <w:t xml:space="preserve">explotación de estos materiales en los lechos de ríos, lagos y playas de mar, los </w:t>
            </w:r>
            <w:r w:rsidRPr="007B1781">
              <w:rPr>
                <w:rFonts w:ascii="Arial" w:hAnsi="Arial" w:cs="Arial"/>
                <w:color w:val="000000"/>
                <w:w w:val="107"/>
                <w:sz w:val="20"/>
                <w:szCs w:val="20"/>
                <w:u w:val="single"/>
              </w:rPr>
              <w:t xml:space="preserve">Gobiernos </w:t>
            </w:r>
            <w:r w:rsidRPr="007B1781">
              <w:rPr>
                <w:rFonts w:ascii="Arial" w:hAnsi="Arial" w:cs="Arial"/>
                <w:color w:val="000000"/>
                <w:w w:val="107"/>
                <w:sz w:val="20"/>
                <w:szCs w:val="20"/>
                <w:u w:val="single"/>
              </w:rPr>
              <w:br/>
            </w:r>
            <w:r w:rsidRPr="007B1781">
              <w:rPr>
                <w:rFonts w:ascii="Arial" w:hAnsi="Arial" w:cs="Arial"/>
                <w:color w:val="000000"/>
                <w:w w:val="123"/>
                <w:sz w:val="20"/>
                <w:szCs w:val="20"/>
                <w:u w:val="single"/>
              </w:rPr>
              <w:t xml:space="preserve">Autónomos Descentralizados responsables deberán observar las regulaciones y </w:t>
            </w:r>
            <w:r w:rsidRPr="007B1781">
              <w:rPr>
                <w:rFonts w:ascii="Arial" w:hAnsi="Arial" w:cs="Arial"/>
                <w:color w:val="000000"/>
                <w:w w:val="123"/>
                <w:sz w:val="20"/>
                <w:szCs w:val="20"/>
                <w:u w:val="single"/>
              </w:rPr>
              <w:br/>
            </w:r>
            <w:r w:rsidRPr="007B1781">
              <w:rPr>
                <w:rFonts w:ascii="Arial" w:hAnsi="Arial" w:cs="Arial"/>
                <w:color w:val="000000"/>
                <w:w w:val="107"/>
                <w:sz w:val="20"/>
                <w:szCs w:val="20"/>
                <w:u w:val="single"/>
              </w:rPr>
              <w:t xml:space="preserve">especificaciones técnicas contempladas en la ordenanza respectiva que contemplara, entre </w:t>
            </w:r>
            <w:r w:rsidRPr="007B1781">
              <w:rPr>
                <w:rFonts w:ascii="Arial" w:hAnsi="Arial" w:cs="Arial"/>
                <w:color w:val="000000"/>
                <w:w w:val="108"/>
                <w:sz w:val="20"/>
                <w:szCs w:val="20"/>
                <w:u w:val="single"/>
              </w:rPr>
              <w:t xml:space="preserve">otros aspectos, los requerimientos de solvencia técnica, económica, montos de inversión, </w:t>
            </w:r>
            <w:r w:rsidRPr="007B1781">
              <w:rPr>
                <w:rFonts w:ascii="Arial" w:hAnsi="Arial" w:cs="Arial"/>
                <w:color w:val="000000"/>
                <w:w w:val="113"/>
                <w:sz w:val="20"/>
                <w:szCs w:val="20"/>
                <w:u w:val="single"/>
              </w:rPr>
              <w:t xml:space="preserve">ubicación, área, plazas para el desarrollo de actividades de exploración y explotación, </w:t>
            </w:r>
            <w:r w:rsidRPr="007B1781">
              <w:rPr>
                <w:rFonts w:ascii="Arial" w:hAnsi="Arial" w:cs="Arial"/>
                <w:color w:val="000000"/>
                <w:w w:val="113"/>
                <w:sz w:val="20"/>
                <w:szCs w:val="20"/>
                <w:u w:val="single"/>
              </w:rPr>
              <w:br/>
            </w:r>
            <w:r w:rsidRPr="007B1781">
              <w:rPr>
                <w:rFonts w:ascii="Arial" w:hAnsi="Arial" w:cs="Arial"/>
                <w:color w:val="000000"/>
                <w:w w:val="115"/>
                <w:sz w:val="20"/>
                <w:szCs w:val="20"/>
                <w:u w:val="single"/>
              </w:rPr>
              <w:t>beneficio, responsabilidad social y destino.</w:t>
            </w:r>
            <w:r w:rsidRPr="007B1781">
              <w:rPr>
                <w:rFonts w:ascii="Arial" w:hAnsi="Arial" w:cs="Arial"/>
                <w:color w:val="000000"/>
                <w:w w:val="115"/>
                <w:sz w:val="20"/>
                <w:szCs w:val="20"/>
              </w:rPr>
              <w:t xml:space="preserve"> Establecerán y recaudarán la regalía que </w:t>
            </w:r>
            <w:r w:rsidRPr="007B1781">
              <w:rPr>
                <w:rFonts w:ascii="Arial" w:hAnsi="Arial" w:cs="Arial"/>
                <w:color w:val="000000"/>
                <w:w w:val="115"/>
                <w:sz w:val="20"/>
                <w:szCs w:val="20"/>
              </w:rPr>
              <w:br/>
            </w:r>
            <w:r w:rsidRPr="007B1781">
              <w:rPr>
                <w:rFonts w:ascii="Arial" w:hAnsi="Arial" w:cs="Arial"/>
                <w:color w:val="000000"/>
                <w:w w:val="101"/>
                <w:sz w:val="20"/>
                <w:szCs w:val="20"/>
              </w:rPr>
              <w:t>corresponda.</w:t>
            </w:r>
          </w:p>
          <w:p w14:paraId="7C3D392E" w14:textId="77777777" w:rsidR="001F389B" w:rsidRPr="007B1781" w:rsidRDefault="001F389B" w:rsidP="0076664F">
            <w:pPr>
              <w:widowControl w:val="0"/>
              <w:autoSpaceDE w:val="0"/>
              <w:autoSpaceDN w:val="0"/>
              <w:adjustRightInd w:val="0"/>
              <w:spacing w:before="304" w:line="317" w:lineRule="exact"/>
              <w:ind w:left="29" w:firstLine="9"/>
              <w:jc w:val="both"/>
              <w:rPr>
                <w:rFonts w:ascii="Arial" w:hAnsi="Arial" w:cs="Arial"/>
                <w:color w:val="000000"/>
                <w:w w:val="106"/>
                <w:sz w:val="20"/>
                <w:szCs w:val="20"/>
              </w:rPr>
            </w:pPr>
            <w:r w:rsidRPr="007B1781">
              <w:rPr>
                <w:rFonts w:ascii="Arial" w:hAnsi="Arial" w:cs="Arial"/>
                <w:color w:val="000000"/>
                <w:w w:val="115"/>
                <w:sz w:val="20"/>
                <w:szCs w:val="20"/>
              </w:rPr>
              <w:t xml:space="preserve">El Estado directamente o a través de sus contratistas podrá aprovechar libremente los </w:t>
            </w:r>
            <w:r w:rsidRPr="007B1781">
              <w:rPr>
                <w:rFonts w:ascii="Arial" w:hAnsi="Arial" w:cs="Arial"/>
                <w:color w:val="000000"/>
                <w:w w:val="106"/>
                <w:sz w:val="20"/>
                <w:szCs w:val="20"/>
              </w:rPr>
              <w:t xml:space="preserve">materiales de construcción para obras públicas en áreas no concesionadas o concesionadas. </w:t>
            </w:r>
            <w:r w:rsidRPr="007B1781">
              <w:rPr>
                <w:rFonts w:ascii="Arial" w:hAnsi="Arial" w:cs="Arial"/>
                <w:color w:val="000000"/>
                <w:w w:val="116"/>
                <w:sz w:val="20"/>
                <w:szCs w:val="20"/>
                <w:u w:val="single"/>
              </w:rPr>
              <w:t xml:space="preserve">Los Gobiernos Autónomos Descentralizados municipales deberán obligatoriamente </w:t>
            </w:r>
            <w:r w:rsidRPr="007B1781">
              <w:rPr>
                <w:rFonts w:ascii="Arial" w:hAnsi="Arial" w:cs="Arial"/>
                <w:color w:val="000000"/>
                <w:w w:val="108"/>
                <w:sz w:val="20"/>
                <w:szCs w:val="20"/>
                <w:u w:val="single"/>
              </w:rPr>
              <w:t xml:space="preserve">autorizar el acceso sin costo al aprovechamiento de los materiales pétreos necesarios para </w:t>
            </w:r>
            <w:r w:rsidRPr="007B1781">
              <w:rPr>
                <w:rFonts w:ascii="Arial" w:hAnsi="Arial" w:cs="Arial"/>
                <w:color w:val="000000"/>
                <w:w w:val="112"/>
                <w:sz w:val="20"/>
                <w:szCs w:val="20"/>
                <w:u w:val="single"/>
              </w:rPr>
              <w:t xml:space="preserve">la obra pública de las instituciones del sector púbico y de los Gobiernos Autónomos </w:t>
            </w:r>
            <w:r w:rsidRPr="007B1781">
              <w:rPr>
                <w:rFonts w:ascii="Arial" w:hAnsi="Arial" w:cs="Arial"/>
                <w:color w:val="000000"/>
                <w:w w:val="116"/>
                <w:sz w:val="20"/>
                <w:szCs w:val="20"/>
                <w:u w:val="single"/>
              </w:rPr>
              <w:t xml:space="preserve">Descentralizados, de acuerdo con las solicitudes motivadas que le presenten. Dicho </w:t>
            </w:r>
            <w:r w:rsidRPr="007B1781">
              <w:rPr>
                <w:rFonts w:ascii="Arial" w:hAnsi="Arial" w:cs="Arial"/>
                <w:color w:val="000000"/>
                <w:w w:val="109"/>
                <w:sz w:val="20"/>
                <w:szCs w:val="20"/>
                <w:u w:val="single"/>
              </w:rPr>
              <w:t>material podrá emplearse, única y exclusivamente, en beneficio de la obra pública para la que se requirió el libre aprovechamiento</w:t>
            </w:r>
            <w:r w:rsidRPr="007B1781">
              <w:rPr>
                <w:rFonts w:ascii="Arial" w:hAnsi="Arial" w:cs="Arial"/>
                <w:color w:val="000000"/>
                <w:w w:val="109"/>
                <w:sz w:val="20"/>
                <w:szCs w:val="20"/>
              </w:rPr>
              <w:t xml:space="preserve">. </w:t>
            </w:r>
          </w:p>
          <w:p w14:paraId="53C7866E" w14:textId="77777777" w:rsidR="001F389B" w:rsidRPr="007B1781" w:rsidRDefault="001F389B" w:rsidP="0076664F">
            <w:pPr>
              <w:widowControl w:val="0"/>
              <w:autoSpaceDE w:val="0"/>
              <w:autoSpaceDN w:val="0"/>
              <w:adjustRightInd w:val="0"/>
              <w:spacing w:before="120" w:line="320" w:lineRule="exact"/>
              <w:ind w:left="29" w:firstLine="9"/>
              <w:jc w:val="both"/>
              <w:rPr>
                <w:rFonts w:ascii="Arial" w:hAnsi="Arial" w:cs="Arial"/>
                <w:color w:val="000000"/>
                <w:w w:val="111"/>
                <w:sz w:val="20"/>
                <w:szCs w:val="20"/>
                <w:u w:val="single"/>
              </w:rPr>
            </w:pPr>
            <w:r w:rsidRPr="007B1781">
              <w:rPr>
                <w:rFonts w:ascii="Arial" w:hAnsi="Arial" w:cs="Arial"/>
                <w:color w:val="000000"/>
                <w:w w:val="110"/>
                <w:sz w:val="20"/>
                <w:szCs w:val="20"/>
                <w:u w:val="single"/>
              </w:rPr>
              <w:t xml:space="preserve">La negativa expresa o tácita al no dar respuesta a la petición de aprovechamiento de los </w:t>
            </w:r>
            <w:r w:rsidRPr="007B1781">
              <w:rPr>
                <w:rFonts w:ascii="Arial" w:hAnsi="Arial" w:cs="Arial"/>
                <w:color w:val="000000"/>
                <w:w w:val="110"/>
                <w:sz w:val="20"/>
                <w:szCs w:val="20"/>
                <w:u w:val="single"/>
              </w:rPr>
              <w:br/>
            </w:r>
            <w:r w:rsidRPr="007B1781">
              <w:rPr>
                <w:rFonts w:ascii="Arial" w:hAnsi="Arial" w:cs="Arial"/>
                <w:color w:val="000000"/>
                <w:w w:val="118"/>
                <w:sz w:val="20"/>
                <w:szCs w:val="20"/>
                <w:u w:val="single"/>
              </w:rPr>
              <w:t xml:space="preserve">materiales de construcción para la obra pública por parte del Gobierno Autónomo </w:t>
            </w:r>
            <w:r w:rsidRPr="007B1781">
              <w:rPr>
                <w:rFonts w:ascii="Arial" w:hAnsi="Arial" w:cs="Arial"/>
                <w:color w:val="000000"/>
                <w:w w:val="113"/>
                <w:sz w:val="20"/>
                <w:szCs w:val="20"/>
                <w:u w:val="single"/>
              </w:rPr>
              <w:t xml:space="preserve">Descentralizado responsable en conceder la autorización, dentro del plazo máxima de </w:t>
            </w:r>
            <w:r w:rsidRPr="007B1781">
              <w:rPr>
                <w:rFonts w:ascii="Arial" w:hAnsi="Arial" w:cs="Arial"/>
                <w:color w:val="000000"/>
                <w:w w:val="108"/>
                <w:sz w:val="20"/>
                <w:szCs w:val="20"/>
                <w:u w:val="single"/>
              </w:rPr>
              <w:t xml:space="preserve">treinta días, dará lugar a </w:t>
            </w:r>
            <w:r w:rsidRPr="007B1781">
              <w:rPr>
                <w:rFonts w:ascii="Arial" w:hAnsi="Arial" w:cs="Arial"/>
                <w:color w:val="000000"/>
                <w:w w:val="108"/>
                <w:sz w:val="20"/>
                <w:szCs w:val="20"/>
                <w:u w:val="single"/>
              </w:rPr>
              <w:lastRenderedPageBreak/>
              <w:t xml:space="preserve">que la persona natural o jurídica responsable de la obra, dirija a la </w:t>
            </w:r>
            <w:r w:rsidRPr="007B1781">
              <w:rPr>
                <w:rFonts w:ascii="Arial" w:hAnsi="Arial" w:cs="Arial"/>
                <w:color w:val="000000"/>
                <w:spacing w:val="-2"/>
                <w:sz w:val="20"/>
                <w:szCs w:val="20"/>
                <w:u w:val="single"/>
              </w:rPr>
              <w:t xml:space="preserve">solicitud al Consejo Nacional de Competencia a fin de que, mediante resolución autorice el </w:t>
            </w:r>
            <w:r w:rsidRPr="007B1781">
              <w:rPr>
                <w:rFonts w:ascii="Arial" w:hAnsi="Arial" w:cs="Arial"/>
                <w:color w:val="000000"/>
                <w:w w:val="112"/>
                <w:sz w:val="20"/>
                <w:szCs w:val="20"/>
                <w:u w:val="single"/>
              </w:rPr>
              <w:t xml:space="preserve">libre aprovechamiento y sancione con la multa equivalente al costo de los materiales de </w:t>
            </w:r>
            <w:r w:rsidRPr="007B1781">
              <w:rPr>
                <w:rFonts w:ascii="Arial" w:hAnsi="Arial" w:cs="Arial"/>
                <w:color w:val="000000"/>
                <w:w w:val="109"/>
                <w:sz w:val="20"/>
                <w:szCs w:val="20"/>
                <w:u w:val="single"/>
              </w:rPr>
              <w:t xml:space="preserve">construcción que se requería para la obra o proyecto objeto de la solicitud, disponiendo al </w:t>
            </w:r>
            <w:r w:rsidRPr="007B1781">
              <w:rPr>
                <w:rFonts w:ascii="Arial" w:hAnsi="Arial" w:cs="Arial"/>
                <w:color w:val="000000"/>
                <w:w w:val="111"/>
                <w:sz w:val="20"/>
                <w:szCs w:val="20"/>
                <w:u w:val="single"/>
              </w:rPr>
              <w:t xml:space="preserve">ente rector de las finanzas públicas, la retención inmediata de dichos valores con cargo a los recursos que le corresponden del Presupuesto General del Estado, </w:t>
            </w:r>
          </w:p>
          <w:p w14:paraId="287D1962" w14:textId="77777777" w:rsidR="001F389B" w:rsidRPr="007B1781" w:rsidRDefault="001F389B" w:rsidP="00595193">
            <w:pPr>
              <w:rPr>
                <w:rFonts w:ascii="Arial" w:hAnsi="Arial" w:cs="Arial"/>
                <w:sz w:val="20"/>
                <w:szCs w:val="20"/>
                <w:u w:val="single"/>
              </w:rPr>
            </w:pPr>
            <w:r w:rsidRPr="007B1781">
              <w:rPr>
                <w:rFonts w:ascii="Arial" w:hAnsi="Arial" w:cs="Arial"/>
                <w:color w:val="000000"/>
                <w:w w:val="109"/>
                <w:sz w:val="20"/>
                <w:szCs w:val="20"/>
                <w:u w:val="single"/>
              </w:rPr>
              <w:t xml:space="preserve">El contratista del Estado, no podrá incluir en sus costos los valores correspondientes a los </w:t>
            </w:r>
            <w:r w:rsidRPr="007B1781">
              <w:rPr>
                <w:rFonts w:ascii="Arial" w:hAnsi="Arial" w:cs="Arial"/>
                <w:color w:val="000000"/>
                <w:w w:val="122"/>
                <w:sz w:val="20"/>
                <w:szCs w:val="20"/>
                <w:u w:val="single"/>
              </w:rPr>
              <w:t xml:space="preserve">materiales de construcción aprovechados libremente. En caso de comprobarse la </w:t>
            </w:r>
            <w:r w:rsidR="006C28D9" w:rsidRPr="007B1781">
              <w:rPr>
                <w:rFonts w:ascii="Arial" w:hAnsi="Arial" w:cs="Arial"/>
                <w:color w:val="000000"/>
                <w:w w:val="115"/>
                <w:sz w:val="20"/>
                <w:szCs w:val="20"/>
                <w:u w:val="single"/>
              </w:rPr>
              <w:t>explotació</w:t>
            </w:r>
            <w:r w:rsidRPr="007B1781">
              <w:rPr>
                <w:rFonts w:ascii="Arial" w:hAnsi="Arial" w:cs="Arial"/>
                <w:color w:val="000000"/>
                <w:w w:val="115"/>
                <w:sz w:val="20"/>
                <w:szCs w:val="20"/>
                <w:u w:val="single"/>
              </w:rPr>
              <w:t xml:space="preserve">n de libre aprovechamiento para otros fines será sancionado con una multa </w:t>
            </w:r>
            <w:r w:rsidRPr="007B1781">
              <w:rPr>
                <w:rFonts w:ascii="Arial" w:hAnsi="Arial" w:cs="Arial"/>
                <w:color w:val="000000"/>
                <w:w w:val="107"/>
                <w:sz w:val="20"/>
                <w:szCs w:val="20"/>
                <w:u w:val="single"/>
              </w:rPr>
              <w:t>equivalente a doscientas (200) remuneraciones básicas unificadas y en caso de reincidencia con la terminación del contrato para dicha obra pública"</w:t>
            </w:r>
          </w:p>
        </w:tc>
        <w:tc>
          <w:tcPr>
            <w:tcW w:w="3119" w:type="dxa"/>
          </w:tcPr>
          <w:p w14:paraId="62437BE6" w14:textId="77777777" w:rsidR="00D00991" w:rsidRPr="007B1781" w:rsidRDefault="00D00991" w:rsidP="00D00991">
            <w:pPr>
              <w:autoSpaceDE w:val="0"/>
              <w:autoSpaceDN w:val="0"/>
              <w:adjustRightInd w:val="0"/>
              <w:rPr>
                <w:rFonts w:ascii="Arial" w:hAnsi="Arial" w:cs="Arial"/>
                <w:color w:val="000000"/>
                <w:sz w:val="20"/>
                <w:szCs w:val="20"/>
                <w:u w:val="single"/>
              </w:rPr>
            </w:pPr>
            <w:r w:rsidRPr="007B1781">
              <w:rPr>
                <w:rFonts w:ascii="Arial" w:hAnsi="Arial" w:cs="Arial"/>
                <w:b/>
                <w:bCs/>
                <w:color w:val="C50606"/>
                <w:sz w:val="20"/>
                <w:szCs w:val="20"/>
              </w:rPr>
              <w:lastRenderedPageBreak/>
              <w:t>Art. 141</w:t>
            </w:r>
            <w:r w:rsidRPr="007B1781">
              <w:rPr>
                <w:rFonts w:ascii="Arial" w:hAnsi="Arial" w:cs="Arial"/>
                <w:color w:val="000000"/>
                <w:sz w:val="20"/>
                <w:szCs w:val="20"/>
              </w:rPr>
              <w:t xml:space="preserve">.- Ejercicio de la competencia de explotación de materiales de </w:t>
            </w:r>
            <w:proofErr w:type="gramStart"/>
            <w:r w:rsidRPr="007B1781">
              <w:rPr>
                <w:rFonts w:ascii="Arial" w:hAnsi="Arial" w:cs="Arial"/>
                <w:color w:val="000000"/>
                <w:sz w:val="20"/>
                <w:szCs w:val="20"/>
              </w:rPr>
              <w:t>construcción.-</w:t>
            </w:r>
            <w:proofErr w:type="gramEnd"/>
            <w:r w:rsidRPr="007B1781">
              <w:rPr>
                <w:rFonts w:ascii="Arial" w:hAnsi="Arial" w:cs="Arial"/>
                <w:color w:val="000000"/>
                <w:sz w:val="20"/>
                <w:szCs w:val="20"/>
              </w:rPr>
              <w:t xml:space="preserve"> De conformidad con lo dispuesto en la Constitución y la ley, corresponde a los gobiernos autónomos descentralizados municipales regular, autorizar y controlar la explotación de materiales áridos y pétreos, que se encuentren en los lechos de los ríos, lagos, playas de mar y canteras de su circunscripción. </w:t>
            </w:r>
            <w:r w:rsidRPr="007B1781">
              <w:rPr>
                <w:rFonts w:ascii="Arial" w:hAnsi="Arial" w:cs="Arial"/>
                <w:color w:val="000000"/>
                <w:sz w:val="20"/>
                <w:szCs w:val="20"/>
                <w:u w:val="single"/>
              </w:rPr>
              <w:t>Para el ejercicio de esta competencia dichos gobiernos deberán observar las limitaciones y procedimientos a seguir de conformidad con las leyes correspondientes.</w:t>
            </w:r>
          </w:p>
          <w:p w14:paraId="51F50257" w14:textId="77777777" w:rsidR="00D00991" w:rsidRPr="007B1781" w:rsidRDefault="00D00991" w:rsidP="00D00991">
            <w:pPr>
              <w:autoSpaceDE w:val="0"/>
              <w:autoSpaceDN w:val="0"/>
              <w:adjustRightInd w:val="0"/>
              <w:rPr>
                <w:rFonts w:ascii="Arial" w:hAnsi="Arial" w:cs="Arial"/>
                <w:color w:val="000000"/>
                <w:sz w:val="20"/>
                <w:szCs w:val="20"/>
              </w:rPr>
            </w:pPr>
            <w:r w:rsidRPr="007B1781">
              <w:rPr>
                <w:rFonts w:ascii="Arial" w:hAnsi="Arial" w:cs="Arial"/>
                <w:color w:val="000000"/>
                <w:sz w:val="20"/>
                <w:szCs w:val="20"/>
              </w:rPr>
              <w:t>De igual manera, en lo relativo a la explotación de estos materiales en los lechos de ríos, lagos y playas de mar, los gobiernos responsables deberán observar las regulaciones y especificaciones técnicas contempladas en la ley. Establecerán y recaudarán la regalía que corresponda.</w:t>
            </w:r>
          </w:p>
          <w:p w14:paraId="3F67B100" w14:textId="77777777" w:rsidR="00D00991" w:rsidRPr="007B1781" w:rsidRDefault="00D00991" w:rsidP="00D00991">
            <w:pPr>
              <w:autoSpaceDE w:val="0"/>
              <w:autoSpaceDN w:val="0"/>
              <w:adjustRightInd w:val="0"/>
              <w:rPr>
                <w:rFonts w:ascii="Arial" w:hAnsi="Arial" w:cs="Arial"/>
                <w:color w:val="000000"/>
                <w:sz w:val="20"/>
                <w:szCs w:val="20"/>
              </w:rPr>
            </w:pPr>
            <w:r w:rsidRPr="007B1781">
              <w:rPr>
                <w:rFonts w:ascii="Arial" w:hAnsi="Arial" w:cs="Arial"/>
                <w:color w:val="000000"/>
                <w:sz w:val="20"/>
                <w:szCs w:val="20"/>
              </w:rPr>
              <w:t xml:space="preserve">Los gobiernos autónomos descentralizados municipales </w:t>
            </w:r>
            <w:r w:rsidRPr="007B1781">
              <w:rPr>
                <w:rFonts w:ascii="Arial" w:hAnsi="Arial" w:cs="Arial"/>
                <w:color w:val="000000"/>
                <w:sz w:val="20"/>
                <w:szCs w:val="20"/>
              </w:rPr>
              <w:lastRenderedPageBreak/>
              <w:t>deberán autorizar el acceso sin costo al aprovechamiento de los materiales pétreos necesarios para la obra pública de las instituciones del sector público y de los gobiernos autónomos descentralizados, de acuerdo a los planes de ordenamiento territorial, estudios ambientales y de explotación de los recursos aprobados según ley.</w:t>
            </w:r>
          </w:p>
          <w:p w14:paraId="07FE2E56" w14:textId="77777777" w:rsidR="001F389B" w:rsidRPr="007B1781" w:rsidRDefault="00D00991" w:rsidP="00D00991">
            <w:pPr>
              <w:autoSpaceDE w:val="0"/>
              <w:autoSpaceDN w:val="0"/>
              <w:adjustRightInd w:val="0"/>
              <w:rPr>
                <w:rFonts w:ascii="Arial" w:hAnsi="Arial" w:cs="Arial"/>
                <w:sz w:val="20"/>
                <w:szCs w:val="20"/>
              </w:rPr>
            </w:pPr>
            <w:r w:rsidRPr="007B1781">
              <w:rPr>
                <w:rFonts w:ascii="Arial" w:hAnsi="Arial" w:cs="Arial"/>
                <w:color w:val="000000"/>
                <w:sz w:val="20"/>
                <w:szCs w:val="20"/>
              </w:rPr>
              <w:t>Los gobiernos autónomos descentralizados municipales en ejercicio de su capacidad normativa, deberán expedir ordenanzas en las que se contemplará de manera obligatoria la consulta previa y vigilancia ciudadana; remediación de los impactos ambientales, sociales y en la infraestructura vial, provocados por la actividad de explotación de áridos y pétreos; e implementarán mecanismos para su cumplimiento en coordinación con los gobiernos autónomos descentralizados parroquiales rurales, las organizaciones comunitarias y la ciudadanía.</w:t>
            </w:r>
          </w:p>
        </w:tc>
        <w:tc>
          <w:tcPr>
            <w:tcW w:w="1767" w:type="dxa"/>
          </w:tcPr>
          <w:p w14:paraId="3D444AD8" w14:textId="77777777" w:rsidR="001F389B" w:rsidRPr="007B1781" w:rsidRDefault="00DD70BD" w:rsidP="00BC3032">
            <w:pPr>
              <w:rPr>
                <w:rFonts w:ascii="Arial" w:hAnsi="Arial" w:cs="Arial"/>
                <w:sz w:val="20"/>
                <w:szCs w:val="20"/>
              </w:rPr>
            </w:pPr>
            <w:r w:rsidRPr="007B1781">
              <w:rPr>
                <w:rFonts w:ascii="Arial" w:hAnsi="Arial" w:cs="Arial"/>
                <w:sz w:val="20"/>
                <w:szCs w:val="20"/>
              </w:rPr>
              <w:lastRenderedPageBreak/>
              <w:t>Se establecen especificaciones sobre el aprovechamiento</w:t>
            </w:r>
            <w:r w:rsidR="006C28D9" w:rsidRPr="007B1781">
              <w:rPr>
                <w:rFonts w:ascii="Arial" w:hAnsi="Arial" w:cs="Arial"/>
                <w:sz w:val="20"/>
                <w:szCs w:val="20"/>
              </w:rPr>
              <w:t xml:space="preserve"> en el cual se establecen plazos y garantías y limitaciones para quienes lo realice. </w:t>
            </w:r>
            <w:r w:rsidRPr="007B1781">
              <w:rPr>
                <w:rFonts w:ascii="Arial" w:hAnsi="Arial" w:cs="Arial"/>
                <w:sz w:val="20"/>
                <w:szCs w:val="20"/>
              </w:rPr>
              <w:t xml:space="preserve"> </w:t>
            </w:r>
            <w:proofErr w:type="gramStart"/>
            <w:r w:rsidR="006C28D9" w:rsidRPr="007B1781">
              <w:rPr>
                <w:rFonts w:ascii="Arial" w:hAnsi="Arial" w:cs="Arial"/>
                <w:sz w:val="20"/>
                <w:szCs w:val="20"/>
              </w:rPr>
              <w:t>Además</w:t>
            </w:r>
            <w:proofErr w:type="gramEnd"/>
            <w:r w:rsidR="006C28D9" w:rsidRPr="007B1781">
              <w:rPr>
                <w:rFonts w:ascii="Arial" w:hAnsi="Arial" w:cs="Arial"/>
                <w:sz w:val="20"/>
                <w:szCs w:val="20"/>
              </w:rPr>
              <w:t xml:space="preserve"> se establece una facultad al CNC para recibir las peticiones de no ser atendidas. </w:t>
            </w:r>
          </w:p>
        </w:tc>
      </w:tr>
      <w:tr w:rsidR="001F389B" w:rsidRPr="007B1781" w14:paraId="440DA677" w14:textId="77777777" w:rsidTr="0068337D">
        <w:tc>
          <w:tcPr>
            <w:tcW w:w="4395" w:type="dxa"/>
          </w:tcPr>
          <w:p w14:paraId="6D804A13" w14:textId="77777777" w:rsidR="001F389B" w:rsidRPr="007B1781" w:rsidRDefault="001F389B" w:rsidP="00BC3032">
            <w:pPr>
              <w:rPr>
                <w:rFonts w:ascii="Arial" w:hAnsi="Arial" w:cs="Arial"/>
                <w:b/>
                <w:sz w:val="20"/>
                <w:szCs w:val="20"/>
              </w:rPr>
            </w:pPr>
            <w:r w:rsidRPr="007B1781">
              <w:rPr>
                <w:rFonts w:ascii="Arial" w:hAnsi="Arial" w:cs="Arial"/>
                <w:b/>
                <w:sz w:val="20"/>
                <w:szCs w:val="20"/>
              </w:rPr>
              <w:lastRenderedPageBreak/>
              <w:t>Art. 36.- Sustitúyase el último inciso del artículo 146 por el siguiente texto:</w:t>
            </w:r>
          </w:p>
          <w:p w14:paraId="6DA6A61F" w14:textId="77777777" w:rsidR="001F389B" w:rsidRPr="007B1781" w:rsidRDefault="001F389B" w:rsidP="00BC3032">
            <w:pPr>
              <w:rPr>
                <w:rFonts w:ascii="Arial" w:hAnsi="Arial" w:cs="Arial"/>
                <w:b/>
                <w:sz w:val="20"/>
                <w:szCs w:val="20"/>
              </w:rPr>
            </w:pPr>
          </w:p>
          <w:p w14:paraId="2D3FF0C5" w14:textId="77777777" w:rsidR="001F389B" w:rsidRPr="007B1781" w:rsidRDefault="001F389B" w:rsidP="00BC3032">
            <w:pPr>
              <w:rPr>
                <w:rFonts w:ascii="Arial" w:hAnsi="Arial" w:cs="Arial"/>
                <w:sz w:val="20"/>
                <w:szCs w:val="20"/>
              </w:rPr>
            </w:pPr>
            <w:r w:rsidRPr="007B1781">
              <w:rPr>
                <w:rFonts w:ascii="Arial" w:hAnsi="Arial" w:cs="Arial"/>
                <w:color w:val="000000"/>
                <w:w w:val="108"/>
                <w:sz w:val="20"/>
                <w:szCs w:val="20"/>
              </w:rPr>
              <w:t xml:space="preserve">"Si por el ejercicio de la vigilancia el Gobierno Autónomo Descentralizado parroquial rural </w:t>
            </w:r>
            <w:r w:rsidRPr="007B1781">
              <w:rPr>
                <w:rFonts w:ascii="Arial" w:hAnsi="Arial" w:cs="Arial"/>
                <w:color w:val="000000"/>
                <w:w w:val="118"/>
                <w:sz w:val="20"/>
                <w:szCs w:val="20"/>
              </w:rPr>
              <w:t xml:space="preserve">emite un informe negativo, la autoridad máxima de la institución observada, deberá </w:t>
            </w:r>
            <w:r w:rsidRPr="007B1781">
              <w:rPr>
                <w:rFonts w:ascii="Arial" w:hAnsi="Arial" w:cs="Arial"/>
                <w:color w:val="000000"/>
                <w:w w:val="118"/>
                <w:sz w:val="20"/>
                <w:szCs w:val="20"/>
              </w:rPr>
              <w:br/>
            </w:r>
            <w:r w:rsidRPr="007B1781">
              <w:rPr>
                <w:rFonts w:ascii="Arial" w:hAnsi="Arial" w:cs="Arial"/>
                <w:color w:val="000000"/>
                <w:w w:val="117"/>
                <w:sz w:val="20"/>
                <w:szCs w:val="20"/>
              </w:rPr>
              <w:t xml:space="preserve">resolver la situación inmediatamente. Si por el ejercicio de la vigilancia el Gobierno Autónomo Descentralizado parroquial rural emite un informe negativo, la autoridad </w:t>
            </w:r>
            <w:r w:rsidRPr="007B1781">
              <w:rPr>
                <w:rFonts w:ascii="Arial" w:hAnsi="Arial" w:cs="Arial"/>
                <w:color w:val="000000"/>
                <w:w w:val="117"/>
                <w:sz w:val="20"/>
                <w:szCs w:val="20"/>
              </w:rPr>
              <w:br/>
            </w:r>
            <w:r w:rsidRPr="007B1781">
              <w:rPr>
                <w:rFonts w:ascii="Arial" w:hAnsi="Arial" w:cs="Arial"/>
                <w:color w:val="000000"/>
                <w:w w:val="124"/>
                <w:sz w:val="20"/>
                <w:szCs w:val="20"/>
              </w:rPr>
              <w:t xml:space="preserve">máxima de </w:t>
            </w:r>
            <w:r w:rsidRPr="007B1781">
              <w:rPr>
                <w:rFonts w:ascii="Arial" w:hAnsi="Arial" w:cs="Arial"/>
                <w:color w:val="000000"/>
                <w:w w:val="127"/>
                <w:sz w:val="20"/>
                <w:szCs w:val="20"/>
              </w:rPr>
              <w:t xml:space="preserve">la institución observada, deberá notificar al Gobierno Autónomo </w:t>
            </w:r>
            <w:r w:rsidRPr="007B1781">
              <w:rPr>
                <w:rFonts w:ascii="Arial" w:hAnsi="Arial" w:cs="Arial"/>
                <w:color w:val="000000"/>
                <w:w w:val="108"/>
                <w:sz w:val="20"/>
                <w:szCs w:val="20"/>
              </w:rPr>
              <w:t xml:space="preserve">Descentralizado parroquial en un plazo de treinta días, contados a partir de la recepción del </w:t>
            </w:r>
            <w:r w:rsidRPr="007B1781">
              <w:rPr>
                <w:rFonts w:ascii="Arial" w:hAnsi="Arial" w:cs="Arial"/>
                <w:color w:val="000000"/>
                <w:w w:val="118"/>
                <w:sz w:val="20"/>
                <w:szCs w:val="20"/>
              </w:rPr>
              <w:t xml:space="preserve">informe negativo, la resolución de las observaciones realizadas, acompañado de las </w:t>
            </w:r>
            <w:r w:rsidRPr="007B1781">
              <w:rPr>
                <w:rFonts w:ascii="Arial" w:hAnsi="Arial" w:cs="Arial"/>
                <w:color w:val="000000"/>
                <w:w w:val="118"/>
                <w:sz w:val="20"/>
                <w:szCs w:val="20"/>
              </w:rPr>
              <w:br/>
            </w:r>
            <w:r w:rsidRPr="007B1781">
              <w:rPr>
                <w:rFonts w:ascii="Arial" w:hAnsi="Arial" w:cs="Arial"/>
                <w:color w:val="000000"/>
                <w:w w:val="107"/>
                <w:sz w:val="20"/>
                <w:szCs w:val="20"/>
              </w:rPr>
              <w:t>acciones técnicas por ejecutarse y el respectivo cronograma valorado.</w:t>
            </w:r>
          </w:p>
          <w:p w14:paraId="090472A3" w14:textId="77777777" w:rsidR="001F389B" w:rsidRPr="007B1781" w:rsidRDefault="001F389B" w:rsidP="00BC3032">
            <w:pPr>
              <w:rPr>
                <w:rFonts w:ascii="Arial" w:hAnsi="Arial" w:cs="Arial"/>
                <w:sz w:val="20"/>
                <w:szCs w:val="20"/>
              </w:rPr>
            </w:pPr>
          </w:p>
          <w:p w14:paraId="0AAE8C1E" w14:textId="77777777" w:rsidR="001F389B" w:rsidRPr="007B1781" w:rsidRDefault="001F389B" w:rsidP="00BC3032">
            <w:pPr>
              <w:rPr>
                <w:rFonts w:ascii="Arial" w:hAnsi="Arial" w:cs="Arial"/>
                <w:sz w:val="20"/>
                <w:szCs w:val="20"/>
              </w:rPr>
            </w:pPr>
          </w:p>
        </w:tc>
        <w:tc>
          <w:tcPr>
            <w:tcW w:w="3119" w:type="dxa"/>
          </w:tcPr>
          <w:p w14:paraId="65421783" w14:textId="77777777" w:rsidR="001F389B" w:rsidRPr="007B1781" w:rsidRDefault="006C28D9" w:rsidP="006C28D9">
            <w:pPr>
              <w:autoSpaceDE w:val="0"/>
              <w:autoSpaceDN w:val="0"/>
              <w:adjustRightInd w:val="0"/>
              <w:rPr>
                <w:rFonts w:ascii="Arial" w:hAnsi="Arial" w:cs="Arial"/>
                <w:color w:val="000000"/>
                <w:sz w:val="20"/>
                <w:szCs w:val="20"/>
              </w:rPr>
            </w:pPr>
            <w:r w:rsidRPr="007B1781">
              <w:rPr>
                <w:rFonts w:ascii="Arial" w:hAnsi="Arial" w:cs="Arial"/>
                <w:b/>
                <w:bCs/>
                <w:color w:val="C50606"/>
                <w:sz w:val="20"/>
                <w:szCs w:val="20"/>
              </w:rPr>
              <w:t>Art. 146</w:t>
            </w:r>
            <w:r w:rsidRPr="007B1781">
              <w:rPr>
                <w:rFonts w:ascii="Arial" w:hAnsi="Arial" w:cs="Arial"/>
                <w:color w:val="000000"/>
                <w:sz w:val="20"/>
                <w:szCs w:val="20"/>
              </w:rPr>
              <w:t xml:space="preserve">.- Ejercicio de las competencias de promoción de la organización ciudadana y vigilancia de la ejecución de obras y calidad de los servicios </w:t>
            </w:r>
            <w:proofErr w:type="gramStart"/>
            <w:r w:rsidRPr="007B1781">
              <w:rPr>
                <w:rFonts w:ascii="Arial" w:hAnsi="Arial" w:cs="Arial"/>
                <w:color w:val="000000"/>
                <w:sz w:val="20"/>
                <w:szCs w:val="20"/>
              </w:rPr>
              <w:t>públicos.-</w:t>
            </w:r>
            <w:proofErr w:type="gramEnd"/>
            <w:r w:rsidRPr="007B1781">
              <w:rPr>
                <w:rFonts w:ascii="Arial" w:hAnsi="Arial" w:cs="Arial"/>
                <w:color w:val="000000"/>
                <w:sz w:val="20"/>
                <w:szCs w:val="20"/>
              </w:rPr>
              <w:t xml:space="preserve"> (…)</w:t>
            </w:r>
          </w:p>
          <w:p w14:paraId="338CFAC5" w14:textId="77777777" w:rsidR="006C28D9" w:rsidRPr="007B1781" w:rsidRDefault="006C28D9" w:rsidP="006C28D9">
            <w:pPr>
              <w:rPr>
                <w:rFonts w:ascii="Arial" w:hAnsi="Arial" w:cs="Arial"/>
                <w:color w:val="000000"/>
                <w:sz w:val="20"/>
                <w:szCs w:val="20"/>
              </w:rPr>
            </w:pPr>
          </w:p>
          <w:p w14:paraId="427D2CE9" w14:textId="77777777" w:rsidR="006C28D9" w:rsidRPr="007B1781" w:rsidRDefault="006C28D9" w:rsidP="006C28D9">
            <w:pPr>
              <w:autoSpaceDE w:val="0"/>
              <w:autoSpaceDN w:val="0"/>
              <w:adjustRightInd w:val="0"/>
              <w:rPr>
                <w:rFonts w:ascii="Arial" w:hAnsi="Arial" w:cs="Arial"/>
                <w:color w:val="000000"/>
                <w:sz w:val="20"/>
                <w:szCs w:val="20"/>
              </w:rPr>
            </w:pPr>
            <w:r w:rsidRPr="007B1781">
              <w:rPr>
                <w:rFonts w:ascii="Arial" w:hAnsi="Arial" w:cs="Arial"/>
                <w:sz w:val="20"/>
                <w:szCs w:val="20"/>
              </w:rPr>
              <w:t>Si por el ejercicio de la vigilancia el gobierno autónomo descentralizado parroquial rural emitiere un informe negativo, la autoridad máxima de la institución observada, deberá resolver la situación inmediatamente.</w:t>
            </w:r>
          </w:p>
          <w:p w14:paraId="5730BC36" w14:textId="77777777" w:rsidR="006C28D9" w:rsidRPr="007B1781" w:rsidRDefault="006C28D9" w:rsidP="006C28D9">
            <w:pPr>
              <w:rPr>
                <w:rFonts w:ascii="Arial" w:hAnsi="Arial" w:cs="Arial"/>
                <w:sz w:val="20"/>
                <w:szCs w:val="20"/>
              </w:rPr>
            </w:pPr>
          </w:p>
        </w:tc>
        <w:tc>
          <w:tcPr>
            <w:tcW w:w="1767" w:type="dxa"/>
          </w:tcPr>
          <w:p w14:paraId="03B14E18" w14:textId="77777777" w:rsidR="001F389B" w:rsidRPr="007B1781" w:rsidRDefault="0094729D" w:rsidP="00BC3032">
            <w:pPr>
              <w:rPr>
                <w:rFonts w:ascii="Arial" w:hAnsi="Arial" w:cs="Arial"/>
                <w:sz w:val="20"/>
                <w:szCs w:val="20"/>
              </w:rPr>
            </w:pPr>
            <w:r w:rsidRPr="007B1781">
              <w:rPr>
                <w:rFonts w:ascii="Arial" w:hAnsi="Arial" w:cs="Arial"/>
                <w:sz w:val="20"/>
                <w:szCs w:val="20"/>
              </w:rPr>
              <w:t xml:space="preserve">Se garantiza una respuesta a los gobiernos parroquiales cuando hicieren observaciones a las autoridades relacionadas con la seguridad. </w:t>
            </w:r>
          </w:p>
        </w:tc>
      </w:tr>
      <w:tr w:rsidR="001F389B" w:rsidRPr="007B1781" w14:paraId="688947EE" w14:textId="77777777" w:rsidTr="0068337D">
        <w:tc>
          <w:tcPr>
            <w:tcW w:w="4395" w:type="dxa"/>
          </w:tcPr>
          <w:p w14:paraId="5AB80277" w14:textId="77777777" w:rsidR="001F389B" w:rsidRPr="007B1781" w:rsidRDefault="001F389B" w:rsidP="00BC3032">
            <w:pPr>
              <w:rPr>
                <w:rFonts w:ascii="Arial" w:hAnsi="Arial" w:cs="Arial"/>
                <w:b/>
                <w:sz w:val="20"/>
                <w:szCs w:val="20"/>
              </w:rPr>
            </w:pPr>
            <w:r w:rsidRPr="007B1781">
              <w:rPr>
                <w:rFonts w:ascii="Arial" w:hAnsi="Arial" w:cs="Arial"/>
                <w:b/>
                <w:sz w:val="20"/>
                <w:szCs w:val="20"/>
              </w:rPr>
              <w:t>Art. 37.- Sustitúyase el texto del artículo 242 por el siguiente:</w:t>
            </w:r>
          </w:p>
          <w:p w14:paraId="604363E6" w14:textId="77777777" w:rsidR="001F389B" w:rsidRPr="007B1781" w:rsidRDefault="001F389B" w:rsidP="00BC3032">
            <w:pPr>
              <w:rPr>
                <w:rFonts w:ascii="Arial" w:hAnsi="Arial" w:cs="Arial"/>
                <w:b/>
                <w:sz w:val="20"/>
                <w:szCs w:val="20"/>
              </w:rPr>
            </w:pPr>
          </w:p>
          <w:p w14:paraId="145C5223" w14:textId="77777777" w:rsidR="001F389B" w:rsidRPr="007B1781" w:rsidRDefault="001F389B" w:rsidP="00595193">
            <w:pPr>
              <w:rPr>
                <w:rFonts w:ascii="Arial" w:hAnsi="Arial" w:cs="Arial"/>
                <w:sz w:val="20"/>
                <w:szCs w:val="20"/>
              </w:rPr>
            </w:pPr>
            <w:r w:rsidRPr="007B1781">
              <w:rPr>
                <w:rFonts w:ascii="Arial" w:hAnsi="Arial" w:cs="Arial"/>
                <w:sz w:val="20"/>
                <w:szCs w:val="20"/>
              </w:rPr>
              <w:t>“</w:t>
            </w:r>
            <w:r w:rsidRPr="007B1781">
              <w:rPr>
                <w:rFonts w:ascii="Arial" w:hAnsi="Arial" w:cs="Arial"/>
                <w:color w:val="000000"/>
                <w:w w:val="113"/>
                <w:sz w:val="20"/>
                <w:szCs w:val="20"/>
              </w:rPr>
              <w:t xml:space="preserve">Art. 242.- Responsabilidad del ejecutivo del Gobierno Autónomo Descentralizado.- La máxima autoridad ejecutiva del Gobierno Autónomo Descentralizado, previo el proceso </w:t>
            </w:r>
            <w:r w:rsidRPr="007B1781">
              <w:rPr>
                <w:rFonts w:ascii="Arial" w:hAnsi="Arial" w:cs="Arial"/>
                <w:color w:val="000000"/>
                <w:w w:val="112"/>
                <w:sz w:val="20"/>
                <w:szCs w:val="20"/>
              </w:rPr>
              <w:t xml:space="preserve">participativo de elaboración </w:t>
            </w:r>
            <w:r w:rsidRPr="007B1781">
              <w:rPr>
                <w:rFonts w:ascii="Arial" w:hAnsi="Arial" w:cs="Arial"/>
                <w:color w:val="000000"/>
                <w:w w:val="112"/>
                <w:sz w:val="20"/>
                <w:szCs w:val="20"/>
              </w:rPr>
              <w:lastRenderedPageBreak/>
              <w:t xml:space="preserve">presupuestaria establecido en la Constitución y este Código, </w:t>
            </w:r>
            <w:r w:rsidRPr="007B1781">
              <w:rPr>
                <w:rFonts w:ascii="Arial" w:hAnsi="Arial" w:cs="Arial"/>
                <w:color w:val="000000"/>
                <w:w w:val="112"/>
                <w:sz w:val="20"/>
                <w:szCs w:val="20"/>
              </w:rPr>
              <w:br/>
            </w:r>
            <w:r w:rsidRPr="007B1781">
              <w:rPr>
                <w:rFonts w:ascii="Arial" w:hAnsi="Arial" w:cs="Arial"/>
                <w:color w:val="000000"/>
                <w:w w:val="116"/>
                <w:sz w:val="20"/>
                <w:szCs w:val="20"/>
              </w:rPr>
              <w:t xml:space="preserve">con la asesoría de los responsables financiero y de planificación, presentará al órgano </w:t>
            </w:r>
            <w:r w:rsidRPr="007B1781">
              <w:rPr>
                <w:rFonts w:ascii="Arial" w:hAnsi="Arial" w:cs="Arial"/>
                <w:color w:val="000000"/>
                <w:w w:val="109"/>
                <w:sz w:val="20"/>
                <w:szCs w:val="20"/>
              </w:rPr>
              <w:t xml:space="preserve">legislativo local la proforma presupuestaria anual y la programación presupuestaria anual, </w:t>
            </w:r>
            <w:r w:rsidRPr="007B1781">
              <w:rPr>
                <w:rFonts w:ascii="Arial" w:hAnsi="Arial" w:cs="Arial"/>
                <w:color w:val="000000"/>
                <w:w w:val="111"/>
                <w:sz w:val="20"/>
                <w:szCs w:val="20"/>
              </w:rPr>
              <w:t xml:space="preserve">acompañadas de los informes y documentos que deberá preparar la dirección financiera, </w:t>
            </w:r>
            <w:r w:rsidRPr="007B1781">
              <w:rPr>
                <w:rFonts w:ascii="Arial" w:hAnsi="Arial" w:cs="Arial"/>
                <w:color w:val="000000"/>
                <w:w w:val="109"/>
                <w:sz w:val="20"/>
                <w:szCs w:val="20"/>
              </w:rPr>
              <w:t xml:space="preserve">entre los cuales figurarán los relativos a los aumentos o disminuciones en las estimaciones </w:t>
            </w:r>
            <w:r w:rsidRPr="007B1781">
              <w:rPr>
                <w:rFonts w:ascii="Arial" w:hAnsi="Arial" w:cs="Arial"/>
                <w:color w:val="000000"/>
                <w:w w:val="115"/>
                <w:sz w:val="20"/>
                <w:szCs w:val="20"/>
              </w:rPr>
              <w:t xml:space="preserve">de ingresos y en las previsiones de gastos, así como la liquidación del presupuesto del </w:t>
            </w:r>
            <w:r w:rsidRPr="007B1781">
              <w:rPr>
                <w:rFonts w:ascii="Arial" w:hAnsi="Arial" w:cs="Arial"/>
                <w:color w:val="000000"/>
                <w:w w:val="115"/>
                <w:sz w:val="20"/>
                <w:szCs w:val="20"/>
              </w:rPr>
              <w:br/>
            </w:r>
            <w:r w:rsidRPr="007B1781">
              <w:rPr>
                <w:rFonts w:ascii="Arial" w:hAnsi="Arial" w:cs="Arial"/>
                <w:color w:val="000000"/>
                <w:w w:val="108"/>
                <w:sz w:val="20"/>
                <w:szCs w:val="20"/>
              </w:rPr>
              <w:t xml:space="preserve">ejercicio anterior y un estado de ingresos y gastos efectivos del primer semestre del año en </w:t>
            </w:r>
            <w:r w:rsidRPr="007B1781">
              <w:rPr>
                <w:rFonts w:ascii="Arial" w:hAnsi="Arial" w:cs="Arial"/>
                <w:color w:val="000000"/>
                <w:spacing w:val="-5"/>
                <w:sz w:val="20"/>
                <w:szCs w:val="20"/>
              </w:rPr>
              <w:t>curso".</w:t>
            </w:r>
          </w:p>
        </w:tc>
        <w:tc>
          <w:tcPr>
            <w:tcW w:w="3119" w:type="dxa"/>
          </w:tcPr>
          <w:p w14:paraId="34C7CB8D" w14:textId="77777777" w:rsidR="001F389B" w:rsidRPr="007B1781" w:rsidRDefault="0094729D" w:rsidP="0094729D">
            <w:pPr>
              <w:autoSpaceDE w:val="0"/>
              <w:autoSpaceDN w:val="0"/>
              <w:adjustRightInd w:val="0"/>
              <w:rPr>
                <w:rFonts w:ascii="Arial" w:hAnsi="Arial" w:cs="Arial"/>
                <w:sz w:val="20"/>
                <w:szCs w:val="20"/>
              </w:rPr>
            </w:pPr>
            <w:r w:rsidRPr="007B1781">
              <w:rPr>
                <w:rFonts w:ascii="Arial" w:hAnsi="Arial" w:cs="Arial"/>
                <w:b/>
                <w:bCs/>
                <w:color w:val="C50606"/>
                <w:sz w:val="20"/>
                <w:szCs w:val="20"/>
              </w:rPr>
              <w:lastRenderedPageBreak/>
              <w:t>Art. 242</w:t>
            </w:r>
            <w:r w:rsidRPr="007B1781">
              <w:rPr>
                <w:rFonts w:ascii="Arial" w:hAnsi="Arial" w:cs="Arial"/>
                <w:color w:val="000000"/>
                <w:sz w:val="20"/>
                <w:szCs w:val="20"/>
              </w:rPr>
              <w:t xml:space="preserve">.- Responsabilidad del ejecutivo del gobierno autónomo descentralizado.- La máxima autoridad ejecutiva del gobierno autónomo descentralizado, previo el proceso participativo de elaboración presupuestaria establecido en la constitución y este Código, con la asesoría de </w:t>
            </w:r>
            <w:r w:rsidRPr="007B1781">
              <w:rPr>
                <w:rFonts w:ascii="Arial" w:hAnsi="Arial" w:cs="Arial"/>
                <w:color w:val="000000"/>
                <w:sz w:val="20"/>
                <w:szCs w:val="20"/>
              </w:rPr>
              <w:lastRenderedPageBreak/>
              <w:t>los responsables financiero y de planificación, presentará al órgano legislativo local el proyecto definitivo del presupuesto hasta el 31 de octubre, acompañado de los informes y documentos que deberá preparar la dirección financiera, entre los cuales figurarán los relativos a los aumentos o disminuciones en las estimaciones de ingresos y en las previsiones de gastos, así como la liquidación del presupuesto del ejercicio anterior y un estado de ingresos y gastos efectivos del primer semestre del año en curso.</w:t>
            </w:r>
          </w:p>
        </w:tc>
        <w:tc>
          <w:tcPr>
            <w:tcW w:w="1767" w:type="dxa"/>
          </w:tcPr>
          <w:p w14:paraId="6FD8BAF5" w14:textId="77777777" w:rsidR="001F389B" w:rsidRPr="007B1781" w:rsidRDefault="0094729D" w:rsidP="0094729D">
            <w:pPr>
              <w:rPr>
                <w:rFonts w:ascii="Arial" w:hAnsi="Arial" w:cs="Arial"/>
                <w:sz w:val="20"/>
                <w:szCs w:val="20"/>
              </w:rPr>
            </w:pPr>
            <w:r w:rsidRPr="007B1781">
              <w:rPr>
                <w:rFonts w:ascii="Arial" w:hAnsi="Arial" w:cs="Arial"/>
                <w:sz w:val="20"/>
                <w:szCs w:val="20"/>
              </w:rPr>
              <w:lastRenderedPageBreak/>
              <w:t xml:space="preserve">Se sustituye la presentación del presupuesto por la de la proforma presupuestaria anual y programación; y se elimina el plazo de hasta el </w:t>
            </w:r>
            <w:r w:rsidRPr="007B1781">
              <w:rPr>
                <w:rFonts w:ascii="Arial" w:hAnsi="Arial" w:cs="Arial"/>
                <w:sz w:val="20"/>
                <w:szCs w:val="20"/>
              </w:rPr>
              <w:lastRenderedPageBreak/>
              <w:t>31 de octubre de cada año.</w:t>
            </w:r>
          </w:p>
        </w:tc>
      </w:tr>
      <w:tr w:rsidR="001F389B" w:rsidRPr="007B1781" w14:paraId="351DC23E" w14:textId="77777777" w:rsidTr="0068337D">
        <w:tc>
          <w:tcPr>
            <w:tcW w:w="4395" w:type="dxa"/>
          </w:tcPr>
          <w:p w14:paraId="75996A45" w14:textId="77777777" w:rsidR="001F389B" w:rsidRPr="007B1781" w:rsidRDefault="001F389B" w:rsidP="00BC3032">
            <w:pPr>
              <w:rPr>
                <w:rFonts w:ascii="Arial" w:hAnsi="Arial" w:cs="Arial"/>
                <w:sz w:val="20"/>
                <w:szCs w:val="20"/>
              </w:rPr>
            </w:pPr>
            <w:r w:rsidRPr="007B1781">
              <w:rPr>
                <w:rFonts w:ascii="Arial" w:hAnsi="Arial" w:cs="Arial"/>
                <w:b/>
                <w:sz w:val="20"/>
                <w:szCs w:val="20"/>
              </w:rPr>
              <w:lastRenderedPageBreak/>
              <w:t xml:space="preserve">Art. 38.- </w:t>
            </w:r>
            <w:r w:rsidRPr="007B1781">
              <w:rPr>
                <w:rFonts w:ascii="Arial" w:hAnsi="Arial" w:cs="Arial"/>
                <w:sz w:val="20"/>
                <w:szCs w:val="20"/>
              </w:rPr>
              <w:t>Sustitúy</w:t>
            </w:r>
            <w:r w:rsidR="0094729D" w:rsidRPr="007B1781">
              <w:rPr>
                <w:rFonts w:ascii="Arial" w:hAnsi="Arial" w:cs="Arial"/>
                <w:sz w:val="20"/>
                <w:szCs w:val="20"/>
              </w:rPr>
              <w:t>ase el contenido del artículo 24</w:t>
            </w:r>
            <w:r w:rsidRPr="007B1781">
              <w:rPr>
                <w:rFonts w:ascii="Arial" w:hAnsi="Arial" w:cs="Arial"/>
                <w:sz w:val="20"/>
                <w:szCs w:val="20"/>
              </w:rPr>
              <w:t>4 por el siguiente texto:</w:t>
            </w:r>
          </w:p>
          <w:p w14:paraId="198EE017" w14:textId="77777777" w:rsidR="001F389B" w:rsidRPr="007B1781" w:rsidRDefault="001F389B" w:rsidP="00BC3032">
            <w:pPr>
              <w:rPr>
                <w:rFonts w:ascii="Arial" w:hAnsi="Arial" w:cs="Arial"/>
                <w:sz w:val="20"/>
                <w:szCs w:val="20"/>
              </w:rPr>
            </w:pPr>
          </w:p>
          <w:p w14:paraId="1937921F" w14:textId="77777777" w:rsidR="001F389B" w:rsidRPr="007B1781" w:rsidRDefault="001F389B" w:rsidP="0094729D">
            <w:pPr>
              <w:widowControl w:val="0"/>
              <w:autoSpaceDE w:val="0"/>
              <w:autoSpaceDN w:val="0"/>
              <w:adjustRightInd w:val="0"/>
              <w:spacing w:before="12" w:line="320" w:lineRule="exact"/>
              <w:ind w:left="34" w:right="175" w:firstLine="14"/>
              <w:jc w:val="both"/>
              <w:rPr>
                <w:rFonts w:ascii="Arial" w:hAnsi="Arial" w:cs="Arial"/>
                <w:color w:val="000000"/>
                <w:w w:val="108"/>
                <w:sz w:val="20"/>
                <w:szCs w:val="20"/>
              </w:rPr>
            </w:pPr>
            <w:r w:rsidRPr="007B1781">
              <w:rPr>
                <w:rFonts w:ascii="Arial" w:hAnsi="Arial" w:cs="Arial"/>
                <w:sz w:val="20"/>
                <w:szCs w:val="20"/>
              </w:rPr>
              <w:t>“</w:t>
            </w:r>
            <w:r w:rsidRPr="007B1781">
              <w:rPr>
                <w:rFonts w:ascii="Arial" w:hAnsi="Arial" w:cs="Arial"/>
                <w:color w:val="000000"/>
                <w:w w:val="113"/>
                <w:sz w:val="20"/>
                <w:szCs w:val="20"/>
              </w:rPr>
              <w:t xml:space="preserve">Art. 244.- </w:t>
            </w:r>
            <w:r w:rsidR="0094729D" w:rsidRPr="007B1781">
              <w:rPr>
                <w:rFonts w:ascii="Arial" w:hAnsi="Arial" w:cs="Arial"/>
                <w:color w:val="000000"/>
                <w:w w:val="113"/>
                <w:sz w:val="20"/>
                <w:szCs w:val="20"/>
              </w:rPr>
              <w:t>Informe</w:t>
            </w:r>
            <w:r w:rsidRPr="007B1781">
              <w:rPr>
                <w:rFonts w:ascii="Arial" w:hAnsi="Arial" w:cs="Arial"/>
                <w:color w:val="000000"/>
                <w:w w:val="113"/>
                <w:sz w:val="20"/>
                <w:szCs w:val="20"/>
              </w:rPr>
              <w:t xml:space="preserve"> de la </w:t>
            </w:r>
            <w:r w:rsidR="0094729D" w:rsidRPr="007B1781">
              <w:rPr>
                <w:rFonts w:ascii="Arial" w:hAnsi="Arial" w:cs="Arial"/>
                <w:color w:val="000000"/>
                <w:w w:val="113"/>
                <w:sz w:val="20"/>
                <w:szCs w:val="20"/>
              </w:rPr>
              <w:t>comisión</w:t>
            </w:r>
            <w:r w:rsidRPr="007B1781">
              <w:rPr>
                <w:rFonts w:ascii="Arial" w:hAnsi="Arial" w:cs="Arial"/>
                <w:color w:val="000000"/>
                <w:w w:val="113"/>
                <w:sz w:val="20"/>
                <w:szCs w:val="20"/>
              </w:rPr>
              <w:t xml:space="preserve"> de </w:t>
            </w:r>
            <w:proofErr w:type="gramStart"/>
            <w:r w:rsidRPr="007B1781">
              <w:rPr>
                <w:rFonts w:ascii="Arial" w:hAnsi="Arial" w:cs="Arial"/>
                <w:color w:val="000000"/>
                <w:w w:val="113"/>
                <w:sz w:val="20"/>
                <w:szCs w:val="20"/>
              </w:rPr>
              <w:t>presupuesto.-</w:t>
            </w:r>
            <w:proofErr w:type="gramEnd"/>
            <w:r w:rsidRPr="007B1781">
              <w:rPr>
                <w:rFonts w:ascii="Arial" w:hAnsi="Arial" w:cs="Arial"/>
                <w:color w:val="000000"/>
                <w:w w:val="113"/>
                <w:sz w:val="20"/>
                <w:szCs w:val="20"/>
              </w:rPr>
              <w:t xml:space="preserve"> La proforma y sus anexos </w:t>
            </w:r>
            <w:r w:rsidR="0094729D" w:rsidRPr="007B1781">
              <w:rPr>
                <w:rFonts w:ascii="Arial" w:hAnsi="Arial" w:cs="Arial"/>
                <w:color w:val="000000"/>
                <w:w w:val="113"/>
                <w:sz w:val="20"/>
                <w:szCs w:val="20"/>
              </w:rPr>
              <w:t>deberán</w:t>
            </w:r>
            <w:r w:rsidRPr="007B1781">
              <w:rPr>
                <w:rFonts w:ascii="Arial" w:hAnsi="Arial" w:cs="Arial"/>
                <w:color w:val="000000"/>
                <w:w w:val="113"/>
                <w:sz w:val="20"/>
                <w:szCs w:val="20"/>
              </w:rPr>
              <w:t xml:space="preserve"> </w:t>
            </w:r>
            <w:r w:rsidRPr="007B1781">
              <w:rPr>
                <w:rFonts w:ascii="Arial" w:hAnsi="Arial" w:cs="Arial"/>
                <w:color w:val="000000"/>
                <w:w w:val="108"/>
                <w:sz w:val="20"/>
                <w:szCs w:val="20"/>
              </w:rPr>
              <w:t xml:space="preserve">presentarse a la </w:t>
            </w:r>
            <w:r w:rsidR="0094729D" w:rsidRPr="007B1781">
              <w:rPr>
                <w:rFonts w:ascii="Arial" w:hAnsi="Arial" w:cs="Arial"/>
                <w:color w:val="000000"/>
                <w:w w:val="108"/>
                <w:sz w:val="20"/>
                <w:szCs w:val="20"/>
              </w:rPr>
              <w:t>comisión</w:t>
            </w:r>
            <w:r w:rsidRPr="007B1781">
              <w:rPr>
                <w:rFonts w:ascii="Arial" w:hAnsi="Arial" w:cs="Arial"/>
                <w:color w:val="000000"/>
                <w:w w:val="108"/>
                <w:sz w:val="20"/>
                <w:szCs w:val="20"/>
              </w:rPr>
              <w:t xml:space="preserve"> respectiva del </w:t>
            </w:r>
            <w:r w:rsidR="0094729D" w:rsidRPr="007B1781">
              <w:rPr>
                <w:rFonts w:ascii="Arial" w:hAnsi="Arial" w:cs="Arial"/>
                <w:color w:val="000000"/>
                <w:w w:val="108"/>
                <w:sz w:val="20"/>
                <w:szCs w:val="20"/>
              </w:rPr>
              <w:t>órgano</w:t>
            </w:r>
            <w:r w:rsidRPr="007B1781">
              <w:rPr>
                <w:rFonts w:ascii="Arial" w:hAnsi="Arial" w:cs="Arial"/>
                <w:color w:val="000000"/>
                <w:w w:val="108"/>
                <w:sz w:val="20"/>
                <w:szCs w:val="20"/>
              </w:rPr>
              <w:t xml:space="preserve"> de </w:t>
            </w:r>
            <w:r w:rsidR="0094729D" w:rsidRPr="007B1781">
              <w:rPr>
                <w:rFonts w:ascii="Arial" w:hAnsi="Arial" w:cs="Arial"/>
                <w:color w:val="000000"/>
                <w:w w:val="108"/>
                <w:sz w:val="20"/>
                <w:szCs w:val="20"/>
              </w:rPr>
              <w:t>legislación</w:t>
            </w:r>
            <w:r w:rsidRPr="007B1781">
              <w:rPr>
                <w:rFonts w:ascii="Arial" w:hAnsi="Arial" w:cs="Arial"/>
                <w:color w:val="000000"/>
                <w:w w:val="108"/>
                <w:sz w:val="20"/>
                <w:szCs w:val="20"/>
              </w:rPr>
              <w:t xml:space="preserve">, normatividad y </w:t>
            </w:r>
            <w:r w:rsidR="0094729D" w:rsidRPr="007B1781">
              <w:rPr>
                <w:rFonts w:ascii="Arial" w:hAnsi="Arial" w:cs="Arial"/>
                <w:color w:val="000000"/>
                <w:w w:val="108"/>
                <w:sz w:val="20"/>
                <w:szCs w:val="20"/>
              </w:rPr>
              <w:t>fiscalización</w:t>
            </w:r>
            <w:r w:rsidRPr="007B1781">
              <w:rPr>
                <w:rFonts w:ascii="Arial" w:hAnsi="Arial" w:cs="Arial"/>
                <w:color w:val="000000"/>
                <w:w w:val="108"/>
                <w:sz w:val="20"/>
                <w:szCs w:val="20"/>
              </w:rPr>
              <w:t xml:space="preserve"> del Gobierno </w:t>
            </w:r>
            <w:r w:rsidR="0094729D" w:rsidRPr="007B1781">
              <w:rPr>
                <w:rFonts w:ascii="Arial" w:hAnsi="Arial" w:cs="Arial"/>
                <w:color w:val="000000"/>
                <w:w w:val="108"/>
                <w:sz w:val="20"/>
                <w:szCs w:val="20"/>
              </w:rPr>
              <w:t>Autónomo</w:t>
            </w:r>
            <w:r w:rsidRPr="007B1781">
              <w:rPr>
                <w:rFonts w:ascii="Arial" w:hAnsi="Arial" w:cs="Arial"/>
                <w:color w:val="000000"/>
                <w:w w:val="108"/>
                <w:sz w:val="20"/>
                <w:szCs w:val="20"/>
              </w:rPr>
              <w:t xml:space="preserve"> Descentralizado ha</w:t>
            </w:r>
            <w:r w:rsidR="0094729D" w:rsidRPr="007B1781">
              <w:rPr>
                <w:rFonts w:ascii="Arial" w:hAnsi="Arial" w:cs="Arial"/>
                <w:color w:val="000000"/>
                <w:w w:val="108"/>
                <w:sz w:val="20"/>
                <w:szCs w:val="20"/>
              </w:rPr>
              <w:t>sta el 31 de octubre de cada añ</w:t>
            </w:r>
            <w:r w:rsidRPr="007B1781">
              <w:rPr>
                <w:rFonts w:ascii="Arial" w:hAnsi="Arial" w:cs="Arial"/>
                <w:color w:val="000000"/>
                <w:w w:val="108"/>
                <w:sz w:val="20"/>
                <w:szCs w:val="20"/>
              </w:rPr>
              <w:t xml:space="preserve">o. </w:t>
            </w:r>
          </w:p>
          <w:p w14:paraId="03ED78D8" w14:textId="77777777" w:rsidR="001F389B" w:rsidRPr="007B1781" w:rsidRDefault="001F389B" w:rsidP="0094729D">
            <w:pPr>
              <w:widowControl w:val="0"/>
              <w:tabs>
                <w:tab w:val="left" w:pos="2444"/>
              </w:tabs>
              <w:autoSpaceDE w:val="0"/>
              <w:autoSpaceDN w:val="0"/>
              <w:adjustRightInd w:val="0"/>
              <w:spacing w:before="305" w:line="315" w:lineRule="exact"/>
              <w:ind w:right="317"/>
              <w:jc w:val="both"/>
              <w:rPr>
                <w:rFonts w:ascii="Arial" w:hAnsi="Arial" w:cs="Arial"/>
                <w:color w:val="000000"/>
                <w:w w:val="110"/>
                <w:sz w:val="20"/>
                <w:szCs w:val="20"/>
              </w:rPr>
            </w:pPr>
            <w:r w:rsidRPr="007B1781">
              <w:rPr>
                <w:rFonts w:ascii="Arial" w:hAnsi="Arial" w:cs="Arial"/>
                <w:color w:val="000000"/>
                <w:w w:val="114"/>
                <w:sz w:val="20"/>
                <w:szCs w:val="20"/>
              </w:rPr>
              <w:t xml:space="preserve">La </w:t>
            </w:r>
            <w:r w:rsidR="0094729D" w:rsidRPr="007B1781">
              <w:rPr>
                <w:rFonts w:ascii="Arial" w:hAnsi="Arial" w:cs="Arial"/>
                <w:color w:val="000000"/>
                <w:w w:val="114"/>
                <w:sz w:val="20"/>
                <w:szCs w:val="20"/>
              </w:rPr>
              <w:t>comisión</w:t>
            </w:r>
            <w:r w:rsidRPr="007B1781">
              <w:rPr>
                <w:rFonts w:ascii="Arial" w:hAnsi="Arial" w:cs="Arial"/>
                <w:color w:val="000000"/>
                <w:w w:val="114"/>
                <w:sz w:val="20"/>
                <w:szCs w:val="20"/>
              </w:rPr>
              <w:t xml:space="preserve"> respectiva del legislativo </w:t>
            </w:r>
            <w:r w:rsidR="008B0394" w:rsidRPr="007B1781">
              <w:rPr>
                <w:rFonts w:ascii="Arial" w:hAnsi="Arial" w:cs="Arial"/>
                <w:color w:val="000000"/>
                <w:w w:val="114"/>
                <w:sz w:val="20"/>
                <w:szCs w:val="20"/>
              </w:rPr>
              <w:t>local estudiará</w:t>
            </w:r>
            <w:r w:rsidRPr="007B1781">
              <w:rPr>
                <w:rFonts w:ascii="Arial" w:hAnsi="Arial" w:cs="Arial"/>
                <w:color w:val="000000"/>
                <w:w w:val="114"/>
                <w:sz w:val="20"/>
                <w:szCs w:val="20"/>
              </w:rPr>
              <w:t xml:space="preserve"> el proyecto de presupuesto y sus </w:t>
            </w:r>
            <w:r w:rsidRPr="007B1781">
              <w:rPr>
                <w:rFonts w:ascii="Arial" w:hAnsi="Arial" w:cs="Arial"/>
                <w:color w:val="000000"/>
                <w:w w:val="113"/>
                <w:sz w:val="20"/>
                <w:szCs w:val="20"/>
              </w:rPr>
              <w:t xml:space="preserve">antecedentes y </w:t>
            </w:r>
            <w:r w:rsidR="0094729D" w:rsidRPr="007B1781">
              <w:rPr>
                <w:rFonts w:ascii="Arial" w:hAnsi="Arial" w:cs="Arial"/>
                <w:color w:val="000000"/>
                <w:w w:val="113"/>
                <w:sz w:val="20"/>
                <w:szCs w:val="20"/>
              </w:rPr>
              <w:t>emitirá</w:t>
            </w:r>
            <w:r w:rsidRPr="007B1781">
              <w:rPr>
                <w:rFonts w:ascii="Arial" w:hAnsi="Arial" w:cs="Arial"/>
                <w:color w:val="000000"/>
                <w:w w:val="113"/>
                <w:sz w:val="20"/>
                <w:szCs w:val="20"/>
              </w:rPr>
              <w:t xml:space="preserve"> su informe hasta el 20 de noviembre de cada ano. Si la </w:t>
            </w:r>
            <w:r w:rsidR="0094729D" w:rsidRPr="007B1781">
              <w:rPr>
                <w:rFonts w:ascii="Arial" w:hAnsi="Arial" w:cs="Arial"/>
                <w:color w:val="000000"/>
                <w:w w:val="113"/>
                <w:sz w:val="20"/>
                <w:szCs w:val="20"/>
              </w:rPr>
              <w:t>comisión</w:t>
            </w:r>
            <w:r w:rsidRPr="007B1781">
              <w:rPr>
                <w:rFonts w:ascii="Arial" w:hAnsi="Arial" w:cs="Arial"/>
                <w:color w:val="000000"/>
                <w:w w:val="113"/>
                <w:sz w:val="20"/>
                <w:szCs w:val="20"/>
              </w:rPr>
              <w:t xml:space="preserve"> </w:t>
            </w:r>
            <w:r w:rsidRPr="007B1781">
              <w:rPr>
                <w:rFonts w:ascii="Arial" w:hAnsi="Arial" w:cs="Arial"/>
                <w:color w:val="000000"/>
                <w:w w:val="109"/>
                <w:sz w:val="20"/>
                <w:szCs w:val="20"/>
              </w:rPr>
              <w:t xml:space="preserve">encargada del estudio del presupuesto no presenta su informe dentro del plazo </w:t>
            </w:r>
            <w:r w:rsidR="0094729D" w:rsidRPr="007B1781">
              <w:rPr>
                <w:rFonts w:ascii="Arial" w:hAnsi="Arial" w:cs="Arial"/>
                <w:color w:val="000000"/>
                <w:w w:val="109"/>
                <w:sz w:val="20"/>
                <w:szCs w:val="20"/>
              </w:rPr>
              <w:t>señalado</w:t>
            </w:r>
            <w:r w:rsidRPr="007B1781">
              <w:rPr>
                <w:rFonts w:ascii="Arial" w:hAnsi="Arial" w:cs="Arial"/>
                <w:color w:val="000000"/>
                <w:w w:val="109"/>
                <w:sz w:val="20"/>
                <w:szCs w:val="20"/>
              </w:rPr>
              <w:t xml:space="preserve"> en </w:t>
            </w:r>
            <w:r w:rsidRPr="007B1781">
              <w:rPr>
                <w:rFonts w:ascii="Arial" w:hAnsi="Arial" w:cs="Arial"/>
                <w:color w:val="000000"/>
                <w:w w:val="110"/>
                <w:sz w:val="20"/>
                <w:szCs w:val="20"/>
              </w:rPr>
              <w:t xml:space="preserve">este </w:t>
            </w:r>
            <w:r w:rsidR="0094729D" w:rsidRPr="007B1781">
              <w:rPr>
                <w:rFonts w:ascii="Arial" w:hAnsi="Arial" w:cs="Arial"/>
                <w:color w:val="000000"/>
                <w:w w:val="110"/>
                <w:sz w:val="20"/>
                <w:szCs w:val="20"/>
              </w:rPr>
              <w:t>artículo</w:t>
            </w:r>
            <w:r w:rsidRPr="007B1781">
              <w:rPr>
                <w:rFonts w:ascii="Arial" w:hAnsi="Arial" w:cs="Arial"/>
                <w:color w:val="000000"/>
                <w:w w:val="110"/>
                <w:sz w:val="20"/>
                <w:szCs w:val="20"/>
              </w:rPr>
              <w:t xml:space="preserve">, el legislativo local entrara a conocer el proyecto del presupuesto presentado por el respectivo ejecutivo, sin esperar dicho informe". </w:t>
            </w:r>
          </w:p>
          <w:p w14:paraId="4841B82E" w14:textId="77777777" w:rsidR="001F389B" w:rsidRPr="007B1781" w:rsidRDefault="001F389B" w:rsidP="00595193">
            <w:pPr>
              <w:widowControl w:val="0"/>
              <w:autoSpaceDE w:val="0"/>
              <w:autoSpaceDN w:val="0"/>
              <w:adjustRightInd w:val="0"/>
              <w:spacing w:line="253" w:lineRule="exact"/>
              <w:ind w:left="1848"/>
              <w:jc w:val="both"/>
              <w:rPr>
                <w:rFonts w:ascii="Arial" w:hAnsi="Arial" w:cs="Arial"/>
                <w:color w:val="000000"/>
                <w:w w:val="110"/>
                <w:sz w:val="20"/>
                <w:szCs w:val="20"/>
              </w:rPr>
            </w:pPr>
          </w:p>
          <w:p w14:paraId="1C43A204" w14:textId="77777777" w:rsidR="001F389B" w:rsidRPr="007B1781" w:rsidRDefault="001F389B" w:rsidP="00BC3032">
            <w:pPr>
              <w:rPr>
                <w:rFonts w:ascii="Arial" w:hAnsi="Arial" w:cs="Arial"/>
                <w:sz w:val="20"/>
                <w:szCs w:val="20"/>
              </w:rPr>
            </w:pPr>
          </w:p>
        </w:tc>
        <w:tc>
          <w:tcPr>
            <w:tcW w:w="3119" w:type="dxa"/>
          </w:tcPr>
          <w:p w14:paraId="69AB3D1B" w14:textId="77777777" w:rsidR="0094729D" w:rsidRPr="007B1781" w:rsidRDefault="0094729D" w:rsidP="0094729D">
            <w:pPr>
              <w:autoSpaceDE w:val="0"/>
              <w:autoSpaceDN w:val="0"/>
              <w:adjustRightInd w:val="0"/>
              <w:rPr>
                <w:rFonts w:ascii="Arial" w:hAnsi="Arial" w:cs="Arial"/>
                <w:color w:val="000000"/>
                <w:sz w:val="20"/>
                <w:szCs w:val="20"/>
                <w:u w:val="single"/>
              </w:rPr>
            </w:pPr>
            <w:r w:rsidRPr="007B1781">
              <w:rPr>
                <w:rFonts w:ascii="Arial" w:hAnsi="Arial" w:cs="Arial"/>
                <w:b/>
                <w:bCs/>
                <w:color w:val="C50606"/>
                <w:sz w:val="20"/>
                <w:szCs w:val="20"/>
              </w:rPr>
              <w:t>Art. 244</w:t>
            </w:r>
            <w:r w:rsidRPr="007B1781">
              <w:rPr>
                <w:rFonts w:ascii="Arial" w:hAnsi="Arial" w:cs="Arial"/>
                <w:color w:val="000000"/>
                <w:sz w:val="20"/>
                <w:szCs w:val="20"/>
              </w:rPr>
              <w:t xml:space="preserve">.- Informe de la comisión de </w:t>
            </w:r>
            <w:proofErr w:type="gramStart"/>
            <w:r w:rsidRPr="007B1781">
              <w:rPr>
                <w:rFonts w:ascii="Arial" w:hAnsi="Arial" w:cs="Arial"/>
                <w:color w:val="000000"/>
                <w:sz w:val="20"/>
                <w:szCs w:val="20"/>
              </w:rPr>
              <w:t>presupuesto.-</w:t>
            </w:r>
            <w:proofErr w:type="gramEnd"/>
            <w:r w:rsidRPr="007B1781">
              <w:rPr>
                <w:rFonts w:ascii="Arial" w:hAnsi="Arial" w:cs="Arial"/>
                <w:color w:val="000000"/>
                <w:sz w:val="20"/>
                <w:szCs w:val="20"/>
                <w:u w:val="single"/>
              </w:rPr>
              <w:t xml:space="preserve"> La comisión respectiva del legislativo local estudiará el proyecto de presupuesto y sus antecedentes y emitirá su informe hasta el 20 de noviembre de cada año.</w:t>
            </w:r>
          </w:p>
          <w:p w14:paraId="695423DA" w14:textId="77777777" w:rsidR="008B0394" w:rsidRPr="007B1781" w:rsidRDefault="008B0394" w:rsidP="0094729D">
            <w:pPr>
              <w:autoSpaceDE w:val="0"/>
              <w:autoSpaceDN w:val="0"/>
              <w:adjustRightInd w:val="0"/>
              <w:rPr>
                <w:rFonts w:ascii="Arial" w:hAnsi="Arial" w:cs="Arial"/>
                <w:color w:val="000000"/>
                <w:sz w:val="20"/>
                <w:szCs w:val="20"/>
                <w:u w:val="single"/>
              </w:rPr>
            </w:pPr>
          </w:p>
          <w:p w14:paraId="5BF04360" w14:textId="77777777" w:rsidR="0094729D" w:rsidRPr="007B1781" w:rsidRDefault="0094729D" w:rsidP="0094729D">
            <w:pPr>
              <w:autoSpaceDE w:val="0"/>
              <w:autoSpaceDN w:val="0"/>
              <w:adjustRightInd w:val="0"/>
              <w:rPr>
                <w:rFonts w:ascii="Arial" w:hAnsi="Arial" w:cs="Arial"/>
                <w:color w:val="000000"/>
                <w:sz w:val="20"/>
                <w:szCs w:val="20"/>
                <w:u w:val="single"/>
              </w:rPr>
            </w:pPr>
            <w:r w:rsidRPr="007B1781">
              <w:rPr>
                <w:rFonts w:ascii="Arial" w:hAnsi="Arial" w:cs="Arial"/>
                <w:color w:val="000000"/>
                <w:sz w:val="20"/>
                <w:szCs w:val="20"/>
                <w:u w:val="single"/>
              </w:rPr>
              <w:t>La comisión respectiva podrá sugerir cambios que no impliquen la necesidad de nuevo financiamiento, así como la supresión o reducción de gastos.</w:t>
            </w:r>
          </w:p>
          <w:p w14:paraId="2B55AA45" w14:textId="77777777" w:rsidR="008B0394" w:rsidRPr="007B1781" w:rsidRDefault="008B0394" w:rsidP="0094729D">
            <w:pPr>
              <w:autoSpaceDE w:val="0"/>
              <w:autoSpaceDN w:val="0"/>
              <w:adjustRightInd w:val="0"/>
              <w:rPr>
                <w:rFonts w:ascii="Arial" w:hAnsi="Arial" w:cs="Arial"/>
                <w:color w:val="000000"/>
                <w:sz w:val="20"/>
                <w:szCs w:val="20"/>
              </w:rPr>
            </w:pPr>
          </w:p>
          <w:p w14:paraId="1071DE3A" w14:textId="77777777" w:rsidR="001F389B" w:rsidRPr="007B1781" w:rsidRDefault="0094729D" w:rsidP="0094729D">
            <w:pPr>
              <w:autoSpaceDE w:val="0"/>
              <w:autoSpaceDN w:val="0"/>
              <w:adjustRightInd w:val="0"/>
              <w:rPr>
                <w:rFonts w:ascii="Arial" w:hAnsi="Arial" w:cs="Arial"/>
                <w:sz w:val="20"/>
                <w:szCs w:val="20"/>
              </w:rPr>
            </w:pPr>
            <w:r w:rsidRPr="007B1781">
              <w:rPr>
                <w:rFonts w:ascii="Arial" w:hAnsi="Arial" w:cs="Arial"/>
                <w:color w:val="000000"/>
                <w:sz w:val="20"/>
                <w:szCs w:val="20"/>
              </w:rPr>
              <w:t>Si la comisión encargada del estudio del presupuesto no presentare su informe dentro del plazo señalado en el inciso primero de este artículo, el legislativo local entrará a conocer el proyecto del presupuesto presentado por el respectivo ejecutivo, sin esperar dicho informe.</w:t>
            </w:r>
          </w:p>
        </w:tc>
        <w:tc>
          <w:tcPr>
            <w:tcW w:w="1767" w:type="dxa"/>
          </w:tcPr>
          <w:p w14:paraId="7B6723A5" w14:textId="77777777" w:rsidR="008B0394" w:rsidRPr="007B1781" w:rsidRDefault="008B0394" w:rsidP="00BC3032">
            <w:pPr>
              <w:rPr>
                <w:rFonts w:ascii="Arial" w:hAnsi="Arial" w:cs="Arial"/>
                <w:sz w:val="20"/>
                <w:szCs w:val="20"/>
              </w:rPr>
            </w:pPr>
            <w:r w:rsidRPr="007B1781">
              <w:rPr>
                <w:rFonts w:ascii="Arial" w:hAnsi="Arial" w:cs="Arial"/>
                <w:sz w:val="20"/>
                <w:szCs w:val="20"/>
              </w:rPr>
              <w:t>Se da el plazo par</w:t>
            </w:r>
            <w:r w:rsidR="000853B0">
              <w:rPr>
                <w:rFonts w:ascii="Arial" w:hAnsi="Arial" w:cs="Arial"/>
                <w:sz w:val="20"/>
                <w:szCs w:val="20"/>
              </w:rPr>
              <w:t>a que la comisión de presupuesto</w:t>
            </w:r>
            <w:r w:rsidRPr="007B1781">
              <w:rPr>
                <w:rFonts w:ascii="Arial" w:hAnsi="Arial" w:cs="Arial"/>
                <w:sz w:val="20"/>
                <w:szCs w:val="20"/>
              </w:rPr>
              <w:t xml:space="preserve"> sea quien presente ante el órgano legislativo hasta el 31 de octubre de cada año. Y emitirá su informe hasta el 20 de noviembre. </w:t>
            </w:r>
          </w:p>
          <w:p w14:paraId="3ECF6335" w14:textId="77777777" w:rsidR="001F389B" w:rsidRPr="007B1781" w:rsidRDefault="001F389B" w:rsidP="00BC3032">
            <w:pPr>
              <w:rPr>
                <w:rFonts w:ascii="Arial" w:hAnsi="Arial" w:cs="Arial"/>
                <w:sz w:val="20"/>
                <w:szCs w:val="20"/>
              </w:rPr>
            </w:pPr>
          </w:p>
        </w:tc>
      </w:tr>
      <w:tr w:rsidR="001F389B" w:rsidRPr="007B1781" w14:paraId="79BBCF59" w14:textId="77777777" w:rsidTr="0068337D">
        <w:tc>
          <w:tcPr>
            <w:tcW w:w="4395" w:type="dxa"/>
          </w:tcPr>
          <w:p w14:paraId="51B1A422" w14:textId="77777777" w:rsidR="001F389B" w:rsidRPr="007B1781" w:rsidRDefault="001F389B" w:rsidP="008B0394">
            <w:pPr>
              <w:widowControl w:val="0"/>
              <w:tabs>
                <w:tab w:val="left" w:pos="6508"/>
              </w:tabs>
              <w:autoSpaceDE w:val="0"/>
              <w:autoSpaceDN w:val="0"/>
              <w:adjustRightInd w:val="0"/>
              <w:spacing w:before="124" w:line="253" w:lineRule="exact"/>
              <w:ind w:left="34" w:right="175"/>
              <w:jc w:val="both"/>
              <w:rPr>
                <w:rFonts w:ascii="Arial" w:hAnsi="Arial" w:cs="Arial"/>
                <w:b/>
                <w:color w:val="000000"/>
                <w:w w:val="110"/>
                <w:sz w:val="20"/>
                <w:szCs w:val="20"/>
              </w:rPr>
            </w:pPr>
            <w:r w:rsidRPr="007B1781">
              <w:rPr>
                <w:rFonts w:ascii="Arial" w:hAnsi="Arial" w:cs="Arial"/>
                <w:b/>
                <w:color w:val="000000"/>
                <w:w w:val="112"/>
                <w:sz w:val="20"/>
                <w:szCs w:val="20"/>
              </w:rPr>
              <w:t xml:space="preserve">Articulo 39.- Sustituyese el texto del </w:t>
            </w:r>
            <w:r w:rsidR="008B0394" w:rsidRPr="007B1781">
              <w:rPr>
                <w:rFonts w:ascii="Arial" w:hAnsi="Arial" w:cs="Arial"/>
                <w:b/>
                <w:color w:val="000000"/>
                <w:w w:val="112"/>
                <w:sz w:val="20"/>
                <w:szCs w:val="20"/>
              </w:rPr>
              <w:t>artículo</w:t>
            </w:r>
            <w:r w:rsidRPr="007B1781">
              <w:rPr>
                <w:rFonts w:ascii="Arial" w:hAnsi="Arial" w:cs="Arial"/>
                <w:b/>
                <w:color w:val="000000"/>
                <w:w w:val="112"/>
                <w:sz w:val="20"/>
                <w:szCs w:val="20"/>
              </w:rPr>
              <w:t xml:space="preserve"> </w:t>
            </w:r>
            <w:r w:rsidRPr="007B1781">
              <w:rPr>
                <w:rFonts w:ascii="Arial" w:hAnsi="Arial" w:cs="Arial"/>
                <w:b/>
                <w:color w:val="000000"/>
                <w:w w:val="110"/>
                <w:sz w:val="20"/>
                <w:szCs w:val="20"/>
              </w:rPr>
              <w:t xml:space="preserve">245 por el siguiente: </w:t>
            </w:r>
          </w:p>
          <w:p w14:paraId="26F27D80" w14:textId="77777777" w:rsidR="001F389B" w:rsidRPr="007B1781" w:rsidRDefault="001F389B" w:rsidP="008B0394">
            <w:pPr>
              <w:widowControl w:val="0"/>
              <w:autoSpaceDE w:val="0"/>
              <w:autoSpaceDN w:val="0"/>
              <w:adjustRightInd w:val="0"/>
              <w:spacing w:line="320" w:lineRule="exact"/>
              <w:ind w:left="34" w:right="175"/>
              <w:jc w:val="both"/>
              <w:rPr>
                <w:rFonts w:ascii="Arial" w:hAnsi="Arial" w:cs="Arial"/>
                <w:color w:val="000000"/>
                <w:w w:val="110"/>
                <w:sz w:val="20"/>
                <w:szCs w:val="20"/>
                <w:u w:val="single"/>
              </w:rPr>
            </w:pPr>
          </w:p>
          <w:p w14:paraId="3FC5667A" w14:textId="77777777" w:rsidR="001F389B" w:rsidRPr="007B1781" w:rsidRDefault="001F389B" w:rsidP="008B0394">
            <w:pPr>
              <w:widowControl w:val="0"/>
              <w:autoSpaceDE w:val="0"/>
              <w:autoSpaceDN w:val="0"/>
              <w:adjustRightInd w:val="0"/>
              <w:spacing w:before="12" w:line="320" w:lineRule="exact"/>
              <w:ind w:left="34" w:right="175" w:firstLine="23"/>
              <w:jc w:val="both"/>
              <w:rPr>
                <w:rFonts w:ascii="Arial" w:hAnsi="Arial" w:cs="Arial"/>
                <w:color w:val="000000"/>
                <w:w w:val="109"/>
                <w:sz w:val="20"/>
                <w:szCs w:val="20"/>
              </w:rPr>
            </w:pPr>
            <w:r w:rsidRPr="007B1781">
              <w:rPr>
                <w:rFonts w:ascii="Arial" w:hAnsi="Arial" w:cs="Arial"/>
                <w:color w:val="000000"/>
                <w:w w:val="109"/>
                <w:sz w:val="20"/>
                <w:szCs w:val="20"/>
              </w:rPr>
              <w:t xml:space="preserve">"Art. 245.- </w:t>
            </w:r>
            <w:r w:rsidR="008B0394" w:rsidRPr="007B1781">
              <w:rPr>
                <w:rFonts w:ascii="Arial" w:hAnsi="Arial" w:cs="Arial"/>
                <w:color w:val="000000"/>
                <w:w w:val="109"/>
                <w:sz w:val="20"/>
                <w:szCs w:val="20"/>
              </w:rPr>
              <w:t>Aprobación</w:t>
            </w:r>
            <w:r w:rsidRPr="007B1781">
              <w:rPr>
                <w:rFonts w:ascii="Arial" w:hAnsi="Arial" w:cs="Arial"/>
                <w:color w:val="000000"/>
                <w:w w:val="109"/>
                <w:sz w:val="20"/>
                <w:szCs w:val="20"/>
              </w:rPr>
              <w:t xml:space="preserve">.- El legislativo del Gobierno </w:t>
            </w:r>
            <w:r w:rsidR="008B0394" w:rsidRPr="007B1781">
              <w:rPr>
                <w:rFonts w:ascii="Arial" w:hAnsi="Arial" w:cs="Arial"/>
                <w:color w:val="000000"/>
                <w:w w:val="109"/>
                <w:sz w:val="20"/>
                <w:szCs w:val="20"/>
              </w:rPr>
              <w:t>Autónomo</w:t>
            </w:r>
            <w:r w:rsidRPr="007B1781">
              <w:rPr>
                <w:rFonts w:ascii="Arial" w:hAnsi="Arial" w:cs="Arial"/>
                <w:color w:val="000000"/>
                <w:w w:val="109"/>
                <w:sz w:val="20"/>
                <w:szCs w:val="20"/>
              </w:rPr>
              <w:t xml:space="preserve"> Descentralizado estudiara </w:t>
            </w:r>
            <w:r w:rsidRPr="007B1781">
              <w:rPr>
                <w:rFonts w:ascii="Arial" w:hAnsi="Arial" w:cs="Arial"/>
                <w:color w:val="000000"/>
                <w:w w:val="109"/>
                <w:sz w:val="20"/>
                <w:szCs w:val="20"/>
              </w:rPr>
              <w:br/>
            </w:r>
            <w:r w:rsidR="008B0394" w:rsidRPr="007B1781">
              <w:rPr>
                <w:rFonts w:ascii="Arial" w:hAnsi="Arial" w:cs="Arial"/>
                <w:color w:val="000000"/>
                <w:w w:val="113"/>
                <w:sz w:val="20"/>
                <w:szCs w:val="20"/>
                <w:u w:val="single"/>
              </w:rPr>
              <w:t>la proform</w:t>
            </w:r>
            <w:r w:rsidRPr="007B1781">
              <w:rPr>
                <w:rFonts w:ascii="Arial" w:hAnsi="Arial" w:cs="Arial"/>
                <w:color w:val="000000"/>
                <w:w w:val="113"/>
                <w:sz w:val="20"/>
                <w:szCs w:val="20"/>
                <w:u w:val="single"/>
              </w:rPr>
              <w:t xml:space="preserve">a anual y la </w:t>
            </w:r>
            <w:r w:rsidR="008B0394" w:rsidRPr="007B1781">
              <w:rPr>
                <w:rFonts w:ascii="Arial" w:hAnsi="Arial" w:cs="Arial"/>
                <w:color w:val="000000"/>
                <w:w w:val="113"/>
                <w:sz w:val="20"/>
                <w:szCs w:val="20"/>
                <w:u w:val="single"/>
              </w:rPr>
              <w:t xml:space="preserve">programación </w:t>
            </w:r>
            <w:r w:rsidR="008B0394" w:rsidRPr="007B1781">
              <w:rPr>
                <w:rFonts w:ascii="Arial" w:hAnsi="Arial" w:cs="Arial"/>
                <w:color w:val="000000"/>
                <w:w w:val="113"/>
                <w:sz w:val="20"/>
                <w:szCs w:val="20"/>
                <w:u w:val="single"/>
              </w:rPr>
              <w:lastRenderedPageBreak/>
              <w:t>anual y lo aprobará u observará</w:t>
            </w:r>
            <w:r w:rsidRPr="007B1781">
              <w:rPr>
                <w:rFonts w:ascii="Arial" w:hAnsi="Arial" w:cs="Arial"/>
                <w:color w:val="000000"/>
                <w:w w:val="113"/>
                <w:sz w:val="20"/>
                <w:szCs w:val="20"/>
              </w:rPr>
              <w:t xml:space="preserve">, </w:t>
            </w:r>
            <w:r w:rsidRPr="007B1781">
              <w:rPr>
                <w:rFonts w:ascii="Arial" w:hAnsi="Arial" w:cs="Arial"/>
                <w:color w:val="000000"/>
                <w:w w:val="113"/>
                <w:sz w:val="20"/>
                <w:szCs w:val="20"/>
                <w:u w:val="single"/>
              </w:rPr>
              <w:t>en un solo debate</w:t>
            </w:r>
            <w:r w:rsidRPr="007B1781">
              <w:rPr>
                <w:rFonts w:ascii="Arial" w:hAnsi="Arial" w:cs="Arial"/>
                <w:color w:val="000000"/>
                <w:w w:val="113"/>
                <w:sz w:val="20"/>
                <w:szCs w:val="20"/>
              </w:rPr>
              <w:t xml:space="preserve">, </w:t>
            </w:r>
            <w:r w:rsidRPr="007B1781">
              <w:rPr>
                <w:rFonts w:ascii="Arial" w:hAnsi="Arial" w:cs="Arial"/>
                <w:color w:val="000000"/>
                <w:w w:val="113"/>
                <w:sz w:val="20"/>
                <w:szCs w:val="20"/>
              </w:rPr>
              <w:br/>
            </w:r>
            <w:r w:rsidRPr="007B1781">
              <w:rPr>
                <w:rFonts w:ascii="Arial" w:hAnsi="Arial" w:cs="Arial"/>
                <w:color w:val="000000"/>
                <w:w w:val="108"/>
                <w:sz w:val="20"/>
                <w:szCs w:val="20"/>
              </w:rPr>
              <w:t xml:space="preserve">hasta el </w:t>
            </w:r>
            <w:r w:rsidR="0096117A" w:rsidRPr="007B1781">
              <w:rPr>
                <w:rFonts w:ascii="Arial" w:hAnsi="Arial" w:cs="Arial"/>
                <w:color w:val="000000"/>
                <w:w w:val="110"/>
                <w:sz w:val="20"/>
                <w:szCs w:val="20"/>
              </w:rPr>
              <w:t>10 de diciembre de cada añ</w:t>
            </w:r>
            <w:r w:rsidRPr="007B1781">
              <w:rPr>
                <w:rFonts w:ascii="Arial" w:hAnsi="Arial" w:cs="Arial"/>
                <w:color w:val="000000"/>
                <w:w w:val="110"/>
                <w:sz w:val="20"/>
                <w:szCs w:val="20"/>
              </w:rPr>
              <w:t xml:space="preserve">o. Si transcurrido este plazo el </w:t>
            </w:r>
            <w:r w:rsidR="008B0394" w:rsidRPr="007B1781">
              <w:rPr>
                <w:rFonts w:ascii="Arial" w:hAnsi="Arial" w:cs="Arial"/>
                <w:color w:val="000000"/>
                <w:w w:val="110"/>
                <w:sz w:val="20"/>
                <w:szCs w:val="20"/>
              </w:rPr>
              <w:t>órgano</w:t>
            </w:r>
            <w:r w:rsidRPr="007B1781">
              <w:rPr>
                <w:rFonts w:ascii="Arial" w:hAnsi="Arial" w:cs="Arial"/>
                <w:color w:val="000000"/>
                <w:w w:val="110"/>
                <w:sz w:val="20"/>
                <w:szCs w:val="20"/>
              </w:rPr>
              <w:t xml:space="preserve"> de </w:t>
            </w:r>
            <w:r w:rsidR="008B0394" w:rsidRPr="007B1781">
              <w:rPr>
                <w:rFonts w:ascii="Arial" w:hAnsi="Arial" w:cs="Arial"/>
                <w:color w:val="000000"/>
                <w:w w:val="110"/>
                <w:sz w:val="20"/>
                <w:szCs w:val="20"/>
              </w:rPr>
              <w:t xml:space="preserve">legislación, </w:t>
            </w:r>
            <w:r w:rsidRPr="007B1781">
              <w:rPr>
                <w:rFonts w:ascii="Arial" w:hAnsi="Arial" w:cs="Arial"/>
                <w:color w:val="000000"/>
                <w:w w:val="118"/>
                <w:sz w:val="20"/>
                <w:szCs w:val="20"/>
              </w:rPr>
              <w:t xml:space="preserve">normatividad y </w:t>
            </w:r>
            <w:r w:rsidR="008B0394" w:rsidRPr="007B1781">
              <w:rPr>
                <w:rFonts w:ascii="Arial" w:hAnsi="Arial" w:cs="Arial"/>
                <w:color w:val="000000"/>
                <w:w w:val="118"/>
                <w:sz w:val="20"/>
                <w:szCs w:val="20"/>
              </w:rPr>
              <w:t>fiscalización</w:t>
            </w:r>
            <w:r w:rsidRPr="007B1781">
              <w:rPr>
                <w:rFonts w:ascii="Arial" w:hAnsi="Arial" w:cs="Arial"/>
                <w:color w:val="000000"/>
                <w:w w:val="118"/>
                <w:sz w:val="20"/>
                <w:szCs w:val="20"/>
              </w:rPr>
              <w:t xml:space="preserve"> </w:t>
            </w:r>
            <w:r w:rsidRPr="007B1781">
              <w:rPr>
                <w:rFonts w:ascii="Arial" w:hAnsi="Arial" w:cs="Arial"/>
                <w:color w:val="000000"/>
                <w:w w:val="118"/>
                <w:sz w:val="20"/>
                <w:szCs w:val="20"/>
                <w:u w:val="single"/>
              </w:rPr>
              <w:t>no se pronuncia</w:t>
            </w:r>
            <w:r w:rsidRPr="007B1781">
              <w:rPr>
                <w:rFonts w:ascii="Arial" w:hAnsi="Arial" w:cs="Arial"/>
                <w:color w:val="000000"/>
                <w:w w:val="118"/>
                <w:sz w:val="20"/>
                <w:szCs w:val="20"/>
              </w:rPr>
              <w:t xml:space="preserve">, entraran en vigencia la proforma y la </w:t>
            </w:r>
            <w:r w:rsidR="008B0394" w:rsidRPr="007B1781">
              <w:rPr>
                <w:rFonts w:ascii="Arial" w:hAnsi="Arial" w:cs="Arial"/>
                <w:color w:val="000000"/>
                <w:w w:val="110"/>
                <w:sz w:val="20"/>
                <w:szCs w:val="20"/>
              </w:rPr>
              <w:t>programación</w:t>
            </w:r>
            <w:r w:rsidRPr="007B1781">
              <w:rPr>
                <w:rFonts w:ascii="Arial" w:hAnsi="Arial" w:cs="Arial"/>
                <w:color w:val="000000"/>
                <w:w w:val="110"/>
                <w:sz w:val="20"/>
                <w:szCs w:val="20"/>
              </w:rPr>
              <w:t xml:space="preserve"> elaboradas por el ejecutivo del Gobierno </w:t>
            </w:r>
            <w:r w:rsidR="008B0394" w:rsidRPr="007B1781">
              <w:rPr>
                <w:rFonts w:ascii="Arial" w:hAnsi="Arial" w:cs="Arial"/>
                <w:color w:val="000000"/>
                <w:w w:val="110"/>
                <w:sz w:val="20"/>
                <w:szCs w:val="20"/>
              </w:rPr>
              <w:t>Autónomo</w:t>
            </w:r>
            <w:r w:rsidRPr="007B1781">
              <w:rPr>
                <w:rFonts w:ascii="Arial" w:hAnsi="Arial" w:cs="Arial"/>
                <w:color w:val="000000"/>
                <w:w w:val="110"/>
                <w:sz w:val="20"/>
                <w:szCs w:val="20"/>
              </w:rPr>
              <w:t xml:space="preserve"> Descentralizado por el </w:t>
            </w:r>
            <w:r w:rsidRPr="007B1781">
              <w:rPr>
                <w:rFonts w:ascii="Arial" w:hAnsi="Arial" w:cs="Arial"/>
                <w:color w:val="000000"/>
                <w:w w:val="110"/>
                <w:sz w:val="20"/>
                <w:szCs w:val="20"/>
              </w:rPr>
              <w:br/>
            </w:r>
            <w:r w:rsidRPr="007B1781">
              <w:rPr>
                <w:rFonts w:ascii="Arial" w:hAnsi="Arial" w:cs="Arial"/>
                <w:color w:val="000000"/>
                <w:w w:val="114"/>
                <w:sz w:val="20"/>
                <w:szCs w:val="20"/>
              </w:rPr>
              <w:t xml:space="preserve">ministerio de </w:t>
            </w:r>
            <w:r w:rsidR="008B0394" w:rsidRPr="007B1781">
              <w:rPr>
                <w:rFonts w:ascii="Arial" w:hAnsi="Arial" w:cs="Arial"/>
                <w:color w:val="000000"/>
                <w:w w:val="122"/>
                <w:position w:val="-2"/>
                <w:sz w:val="20"/>
                <w:szCs w:val="20"/>
              </w:rPr>
              <w:t>l</w:t>
            </w:r>
            <w:r w:rsidRPr="007B1781">
              <w:rPr>
                <w:rFonts w:ascii="Arial" w:hAnsi="Arial" w:cs="Arial"/>
                <w:color w:val="000000"/>
                <w:w w:val="122"/>
                <w:position w:val="-2"/>
                <w:sz w:val="20"/>
                <w:szCs w:val="20"/>
              </w:rPr>
              <w:t xml:space="preserve">a ley. El legislativo tiene la </w:t>
            </w:r>
            <w:r w:rsidR="008B0394" w:rsidRPr="007B1781">
              <w:rPr>
                <w:rFonts w:ascii="Arial" w:hAnsi="Arial" w:cs="Arial"/>
                <w:color w:val="000000"/>
                <w:w w:val="122"/>
                <w:position w:val="-2"/>
                <w:sz w:val="20"/>
                <w:szCs w:val="20"/>
              </w:rPr>
              <w:t>obligación</w:t>
            </w:r>
            <w:r w:rsidRPr="007B1781">
              <w:rPr>
                <w:rFonts w:ascii="Arial" w:hAnsi="Arial" w:cs="Arial"/>
                <w:color w:val="000000"/>
                <w:w w:val="122"/>
                <w:position w:val="-2"/>
                <w:sz w:val="20"/>
                <w:szCs w:val="20"/>
              </w:rPr>
              <w:t xml:space="preserve"> de verificar que el</w:t>
            </w:r>
            <w:r w:rsidR="008B0394" w:rsidRPr="007B1781">
              <w:rPr>
                <w:rFonts w:ascii="Arial" w:hAnsi="Arial" w:cs="Arial"/>
                <w:color w:val="000000"/>
                <w:w w:val="122"/>
                <w:position w:val="-2"/>
                <w:sz w:val="20"/>
                <w:szCs w:val="20"/>
              </w:rPr>
              <w:t xml:space="preserve"> </w:t>
            </w:r>
            <w:r w:rsidRPr="007B1781">
              <w:rPr>
                <w:rFonts w:ascii="Arial" w:hAnsi="Arial" w:cs="Arial"/>
                <w:color w:val="000000"/>
                <w:w w:val="122"/>
                <w:position w:val="-2"/>
                <w:sz w:val="20"/>
                <w:szCs w:val="20"/>
              </w:rPr>
              <w:t xml:space="preserve">proyecto </w:t>
            </w:r>
            <w:r w:rsidRPr="007B1781">
              <w:rPr>
                <w:rFonts w:ascii="Arial" w:hAnsi="Arial" w:cs="Arial"/>
                <w:color w:val="000000"/>
                <w:w w:val="111"/>
                <w:sz w:val="20"/>
                <w:szCs w:val="20"/>
              </w:rPr>
              <w:t xml:space="preserve">presupuestario </w:t>
            </w:r>
            <w:r w:rsidRPr="007B1781">
              <w:rPr>
                <w:rFonts w:ascii="Arial" w:hAnsi="Arial" w:cs="Arial"/>
                <w:color w:val="000000"/>
                <w:w w:val="111"/>
                <w:sz w:val="20"/>
                <w:szCs w:val="20"/>
                <w:u w:val="single"/>
              </w:rPr>
              <w:t xml:space="preserve">cuente con el informe de que ha sido tratado en el </w:t>
            </w:r>
            <w:r w:rsidR="008B0394" w:rsidRPr="007B1781">
              <w:rPr>
                <w:rFonts w:ascii="Arial" w:hAnsi="Arial" w:cs="Arial"/>
                <w:color w:val="000000"/>
                <w:w w:val="111"/>
                <w:sz w:val="20"/>
                <w:szCs w:val="20"/>
                <w:u w:val="single"/>
              </w:rPr>
              <w:t>órgano</w:t>
            </w:r>
            <w:r w:rsidRPr="007B1781">
              <w:rPr>
                <w:rFonts w:ascii="Arial" w:hAnsi="Arial" w:cs="Arial"/>
                <w:color w:val="000000"/>
                <w:w w:val="111"/>
                <w:sz w:val="20"/>
                <w:szCs w:val="20"/>
                <w:u w:val="single"/>
              </w:rPr>
              <w:t xml:space="preserve"> de </w:t>
            </w:r>
            <w:r w:rsidR="008B0394" w:rsidRPr="007B1781">
              <w:rPr>
                <w:rFonts w:ascii="Arial" w:hAnsi="Arial" w:cs="Arial"/>
                <w:color w:val="000000"/>
                <w:w w:val="111"/>
                <w:sz w:val="20"/>
                <w:szCs w:val="20"/>
                <w:u w:val="single"/>
              </w:rPr>
              <w:t>participación</w:t>
            </w:r>
            <w:r w:rsidRPr="007B1781">
              <w:rPr>
                <w:rFonts w:ascii="Arial" w:hAnsi="Arial" w:cs="Arial"/>
                <w:color w:val="000000"/>
                <w:w w:val="111"/>
                <w:sz w:val="20"/>
                <w:szCs w:val="20"/>
                <w:u w:val="single"/>
              </w:rPr>
              <w:t xml:space="preserve"> </w:t>
            </w:r>
            <w:r w:rsidRPr="007B1781">
              <w:rPr>
                <w:rFonts w:ascii="Arial" w:hAnsi="Arial" w:cs="Arial"/>
                <w:color w:val="000000"/>
                <w:w w:val="111"/>
                <w:sz w:val="20"/>
                <w:szCs w:val="20"/>
                <w:u w:val="single"/>
              </w:rPr>
              <w:br/>
            </w:r>
            <w:r w:rsidRPr="007B1781">
              <w:rPr>
                <w:rFonts w:ascii="Arial" w:hAnsi="Arial" w:cs="Arial"/>
                <w:color w:val="000000"/>
                <w:w w:val="109"/>
                <w:sz w:val="20"/>
                <w:szCs w:val="20"/>
                <w:u w:val="single"/>
              </w:rPr>
              <w:t xml:space="preserve">ciudadana del Gobierno </w:t>
            </w:r>
            <w:r w:rsidR="008B0394" w:rsidRPr="007B1781">
              <w:rPr>
                <w:rFonts w:ascii="Arial" w:hAnsi="Arial" w:cs="Arial"/>
                <w:color w:val="000000"/>
                <w:w w:val="109"/>
                <w:sz w:val="20"/>
                <w:szCs w:val="20"/>
                <w:u w:val="single"/>
              </w:rPr>
              <w:t>Autónomo</w:t>
            </w:r>
            <w:r w:rsidRPr="007B1781">
              <w:rPr>
                <w:rFonts w:ascii="Arial" w:hAnsi="Arial" w:cs="Arial"/>
                <w:color w:val="000000"/>
                <w:w w:val="109"/>
                <w:sz w:val="20"/>
                <w:szCs w:val="20"/>
                <w:u w:val="single"/>
              </w:rPr>
              <w:t xml:space="preserve"> Descentralizado </w:t>
            </w:r>
            <w:r w:rsidRPr="007B1781">
              <w:rPr>
                <w:rFonts w:ascii="Arial" w:hAnsi="Arial" w:cs="Arial"/>
                <w:color w:val="000000"/>
                <w:w w:val="109"/>
                <w:sz w:val="20"/>
                <w:szCs w:val="20"/>
              </w:rPr>
              <w:t xml:space="preserve">y guarde coherencia con los objetivos </w:t>
            </w:r>
            <w:r w:rsidRPr="007B1781">
              <w:rPr>
                <w:rFonts w:ascii="Arial" w:hAnsi="Arial" w:cs="Arial"/>
                <w:color w:val="000000"/>
                <w:w w:val="109"/>
                <w:sz w:val="20"/>
                <w:szCs w:val="20"/>
              </w:rPr>
              <w:br/>
              <w:t xml:space="preserve">y metas del plan de desarrollo y de ordenamiento territorial respectivo. </w:t>
            </w:r>
          </w:p>
          <w:p w14:paraId="12F91B08" w14:textId="77777777" w:rsidR="001F389B" w:rsidRPr="007B1781" w:rsidRDefault="001F389B" w:rsidP="008B0394">
            <w:pPr>
              <w:ind w:left="34" w:right="175"/>
              <w:rPr>
                <w:rFonts w:ascii="Arial" w:hAnsi="Arial" w:cs="Arial"/>
                <w:color w:val="000000"/>
                <w:w w:val="105"/>
                <w:sz w:val="20"/>
                <w:szCs w:val="20"/>
              </w:rPr>
            </w:pPr>
            <w:r w:rsidRPr="007B1781">
              <w:rPr>
                <w:rFonts w:ascii="Arial" w:hAnsi="Arial" w:cs="Arial"/>
                <w:color w:val="000000"/>
                <w:w w:val="113"/>
                <w:sz w:val="20"/>
                <w:szCs w:val="20"/>
              </w:rPr>
              <w:t xml:space="preserve">La </w:t>
            </w:r>
            <w:r w:rsidR="008B0394" w:rsidRPr="007B1781">
              <w:rPr>
                <w:rFonts w:ascii="Arial" w:hAnsi="Arial" w:cs="Arial"/>
                <w:color w:val="000000"/>
                <w:w w:val="113"/>
                <w:sz w:val="20"/>
                <w:szCs w:val="20"/>
              </w:rPr>
              <w:t>máxima</w:t>
            </w:r>
            <w:r w:rsidRPr="007B1781">
              <w:rPr>
                <w:rFonts w:ascii="Arial" w:hAnsi="Arial" w:cs="Arial"/>
                <w:color w:val="000000"/>
                <w:w w:val="113"/>
                <w:sz w:val="20"/>
                <w:szCs w:val="20"/>
              </w:rPr>
              <w:t xml:space="preserve"> autoridad ejecutiva del Gobierno </w:t>
            </w:r>
            <w:r w:rsidR="008B0394" w:rsidRPr="007B1781">
              <w:rPr>
                <w:rFonts w:ascii="Arial" w:hAnsi="Arial" w:cs="Arial"/>
                <w:color w:val="000000"/>
                <w:w w:val="113"/>
                <w:sz w:val="20"/>
                <w:szCs w:val="20"/>
              </w:rPr>
              <w:t>Autónomo</w:t>
            </w:r>
            <w:r w:rsidRPr="007B1781">
              <w:rPr>
                <w:rFonts w:ascii="Arial" w:hAnsi="Arial" w:cs="Arial"/>
                <w:color w:val="000000"/>
                <w:w w:val="113"/>
                <w:sz w:val="20"/>
                <w:szCs w:val="20"/>
              </w:rPr>
              <w:t xml:space="preserve"> Descentralizado y el jefe de la </w:t>
            </w:r>
            <w:r w:rsidR="008B0394" w:rsidRPr="007B1781">
              <w:rPr>
                <w:rFonts w:ascii="Arial" w:hAnsi="Arial" w:cs="Arial"/>
                <w:color w:val="000000"/>
                <w:w w:val="115"/>
                <w:sz w:val="20"/>
                <w:szCs w:val="20"/>
              </w:rPr>
              <w:t>dirección</w:t>
            </w:r>
            <w:r w:rsidRPr="007B1781">
              <w:rPr>
                <w:rFonts w:ascii="Arial" w:hAnsi="Arial" w:cs="Arial"/>
                <w:color w:val="000000"/>
                <w:w w:val="115"/>
                <w:sz w:val="20"/>
                <w:szCs w:val="20"/>
              </w:rPr>
              <w:t xml:space="preserve"> financiera o el funcionario que corresponda, </w:t>
            </w:r>
            <w:r w:rsidR="008B0394" w:rsidRPr="007B1781">
              <w:rPr>
                <w:rFonts w:ascii="Arial" w:hAnsi="Arial" w:cs="Arial"/>
                <w:color w:val="000000"/>
                <w:w w:val="115"/>
                <w:sz w:val="20"/>
                <w:szCs w:val="20"/>
              </w:rPr>
              <w:t>asistirán</w:t>
            </w:r>
            <w:r w:rsidRPr="007B1781">
              <w:rPr>
                <w:rFonts w:ascii="Arial" w:hAnsi="Arial" w:cs="Arial"/>
                <w:color w:val="000000"/>
                <w:w w:val="115"/>
                <w:sz w:val="20"/>
                <w:szCs w:val="20"/>
              </w:rPr>
              <w:t xml:space="preserve"> obligatoriamente a las </w:t>
            </w:r>
            <w:r w:rsidRPr="007B1781">
              <w:rPr>
                <w:rFonts w:ascii="Arial" w:hAnsi="Arial" w:cs="Arial"/>
                <w:color w:val="000000"/>
                <w:w w:val="124"/>
                <w:sz w:val="20"/>
                <w:szCs w:val="20"/>
              </w:rPr>
              <w:t xml:space="preserve">sesiones del legislativo y de la </w:t>
            </w:r>
            <w:r w:rsidR="008B0394" w:rsidRPr="007B1781">
              <w:rPr>
                <w:rFonts w:ascii="Arial" w:hAnsi="Arial" w:cs="Arial"/>
                <w:color w:val="000000"/>
                <w:w w:val="124"/>
                <w:sz w:val="20"/>
                <w:szCs w:val="20"/>
              </w:rPr>
              <w:t>comisión</w:t>
            </w:r>
            <w:r w:rsidRPr="007B1781">
              <w:rPr>
                <w:rFonts w:ascii="Arial" w:hAnsi="Arial" w:cs="Arial"/>
                <w:color w:val="000000"/>
                <w:w w:val="124"/>
                <w:sz w:val="20"/>
                <w:szCs w:val="20"/>
              </w:rPr>
              <w:t xml:space="preserve"> respectiva, para suministrar los datos e </w:t>
            </w:r>
            <w:r w:rsidRPr="007B1781">
              <w:rPr>
                <w:rFonts w:ascii="Arial" w:hAnsi="Arial" w:cs="Arial"/>
                <w:color w:val="000000"/>
                <w:w w:val="105"/>
                <w:sz w:val="20"/>
                <w:szCs w:val="20"/>
              </w:rPr>
              <w:t>informaciones necesarias.</w:t>
            </w:r>
          </w:p>
          <w:p w14:paraId="798ECB08" w14:textId="77777777" w:rsidR="001F389B" w:rsidRPr="007B1781" w:rsidRDefault="001F389B" w:rsidP="008B0394">
            <w:pPr>
              <w:ind w:left="34" w:right="175"/>
              <w:rPr>
                <w:rFonts w:ascii="Arial" w:hAnsi="Arial" w:cs="Arial"/>
                <w:color w:val="000000"/>
                <w:w w:val="105"/>
                <w:sz w:val="20"/>
                <w:szCs w:val="20"/>
              </w:rPr>
            </w:pPr>
          </w:p>
          <w:p w14:paraId="760FFCE5" w14:textId="77777777" w:rsidR="001F389B" w:rsidRPr="007B1781" w:rsidRDefault="001F389B" w:rsidP="008B0394">
            <w:pPr>
              <w:widowControl w:val="0"/>
              <w:autoSpaceDE w:val="0"/>
              <w:autoSpaceDN w:val="0"/>
              <w:adjustRightInd w:val="0"/>
              <w:spacing w:before="120" w:line="320" w:lineRule="exact"/>
              <w:ind w:left="34" w:right="175"/>
              <w:jc w:val="both"/>
              <w:rPr>
                <w:rFonts w:ascii="Arial" w:hAnsi="Arial" w:cs="Arial"/>
                <w:color w:val="000000"/>
                <w:w w:val="104"/>
                <w:sz w:val="20"/>
                <w:szCs w:val="20"/>
              </w:rPr>
            </w:pPr>
            <w:r w:rsidRPr="007B1781">
              <w:rPr>
                <w:rFonts w:ascii="Arial" w:hAnsi="Arial" w:cs="Arial"/>
                <w:color w:val="000000"/>
                <w:w w:val="113"/>
                <w:sz w:val="20"/>
                <w:szCs w:val="20"/>
              </w:rPr>
              <w:t xml:space="preserve">Los representantes ciudadanos de la asamblea territorial o del organismo que en cada </w:t>
            </w:r>
            <w:r w:rsidRPr="007B1781">
              <w:rPr>
                <w:rFonts w:ascii="Arial" w:hAnsi="Arial" w:cs="Arial"/>
                <w:color w:val="000000"/>
                <w:w w:val="123"/>
                <w:sz w:val="20"/>
                <w:szCs w:val="20"/>
              </w:rPr>
              <w:t xml:space="preserve">Gobierno </w:t>
            </w:r>
            <w:r w:rsidR="008B0394" w:rsidRPr="007B1781">
              <w:rPr>
                <w:rFonts w:ascii="Arial" w:hAnsi="Arial" w:cs="Arial"/>
                <w:color w:val="000000"/>
                <w:w w:val="123"/>
                <w:sz w:val="20"/>
                <w:szCs w:val="20"/>
              </w:rPr>
              <w:t>Autónomo</w:t>
            </w:r>
            <w:r w:rsidRPr="007B1781">
              <w:rPr>
                <w:rFonts w:ascii="Arial" w:hAnsi="Arial" w:cs="Arial"/>
                <w:color w:val="000000"/>
                <w:w w:val="123"/>
                <w:sz w:val="20"/>
                <w:szCs w:val="20"/>
              </w:rPr>
              <w:t xml:space="preserve"> Descentralizado se establezca como </w:t>
            </w:r>
            <w:r w:rsidR="0096117A" w:rsidRPr="007B1781">
              <w:rPr>
                <w:rFonts w:ascii="Arial" w:hAnsi="Arial" w:cs="Arial"/>
                <w:color w:val="000000"/>
                <w:w w:val="123"/>
                <w:sz w:val="20"/>
                <w:szCs w:val="20"/>
              </w:rPr>
              <w:t>máxima</w:t>
            </w:r>
            <w:r w:rsidRPr="007B1781">
              <w:rPr>
                <w:rFonts w:ascii="Arial" w:hAnsi="Arial" w:cs="Arial"/>
                <w:color w:val="000000"/>
                <w:w w:val="123"/>
                <w:sz w:val="20"/>
                <w:szCs w:val="20"/>
              </w:rPr>
              <w:t xml:space="preserve"> instancia de </w:t>
            </w:r>
            <w:r w:rsidR="0096117A" w:rsidRPr="007B1781">
              <w:rPr>
                <w:rFonts w:ascii="Arial" w:hAnsi="Arial" w:cs="Arial"/>
                <w:color w:val="000000"/>
                <w:w w:val="114"/>
                <w:sz w:val="20"/>
                <w:szCs w:val="20"/>
              </w:rPr>
              <w:t>participación</w:t>
            </w:r>
            <w:r w:rsidRPr="007B1781">
              <w:rPr>
                <w:rFonts w:ascii="Arial" w:hAnsi="Arial" w:cs="Arial"/>
                <w:color w:val="000000"/>
                <w:w w:val="114"/>
                <w:sz w:val="20"/>
                <w:szCs w:val="20"/>
              </w:rPr>
              <w:t xml:space="preserve">, </w:t>
            </w:r>
            <w:r w:rsidR="0096117A" w:rsidRPr="007B1781">
              <w:rPr>
                <w:rFonts w:ascii="Arial" w:hAnsi="Arial" w:cs="Arial"/>
                <w:color w:val="000000"/>
                <w:w w:val="114"/>
                <w:sz w:val="20"/>
                <w:szCs w:val="20"/>
              </w:rPr>
              <w:t>podrán</w:t>
            </w:r>
            <w:r w:rsidRPr="007B1781">
              <w:rPr>
                <w:rFonts w:ascii="Arial" w:hAnsi="Arial" w:cs="Arial"/>
                <w:color w:val="000000"/>
                <w:w w:val="114"/>
                <w:sz w:val="20"/>
                <w:szCs w:val="20"/>
              </w:rPr>
              <w:t xml:space="preserve"> asistir a las sesiones del legislativo local y participaran en ellas </w:t>
            </w:r>
            <w:r w:rsidRPr="007B1781">
              <w:rPr>
                <w:rFonts w:ascii="Arial" w:hAnsi="Arial" w:cs="Arial"/>
                <w:color w:val="000000"/>
                <w:w w:val="104"/>
                <w:sz w:val="20"/>
                <w:szCs w:val="20"/>
              </w:rPr>
              <w:t xml:space="preserve">mediante los mecanismos previstos en la </w:t>
            </w:r>
            <w:r w:rsidR="0096117A" w:rsidRPr="007B1781">
              <w:rPr>
                <w:rFonts w:ascii="Arial" w:hAnsi="Arial" w:cs="Arial"/>
                <w:color w:val="000000"/>
                <w:w w:val="104"/>
                <w:sz w:val="20"/>
                <w:szCs w:val="20"/>
              </w:rPr>
              <w:t>Constitución</w:t>
            </w:r>
            <w:r w:rsidRPr="007B1781">
              <w:rPr>
                <w:rFonts w:ascii="Arial" w:hAnsi="Arial" w:cs="Arial"/>
                <w:color w:val="000000"/>
                <w:w w:val="104"/>
                <w:sz w:val="20"/>
                <w:szCs w:val="20"/>
              </w:rPr>
              <w:t xml:space="preserve"> y la ley". </w:t>
            </w:r>
          </w:p>
          <w:p w14:paraId="5E65DB4B" w14:textId="77777777" w:rsidR="001F389B" w:rsidRPr="007B1781" w:rsidRDefault="001F389B" w:rsidP="00595193">
            <w:pPr>
              <w:rPr>
                <w:rFonts w:ascii="Arial" w:hAnsi="Arial" w:cs="Arial"/>
                <w:sz w:val="20"/>
                <w:szCs w:val="20"/>
              </w:rPr>
            </w:pPr>
          </w:p>
        </w:tc>
        <w:tc>
          <w:tcPr>
            <w:tcW w:w="3119" w:type="dxa"/>
          </w:tcPr>
          <w:p w14:paraId="049AC110" w14:textId="77777777" w:rsidR="008B0394" w:rsidRPr="007B1781" w:rsidRDefault="008B0394" w:rsidP="008B0394">
            <w:pPr>
              <w:autoSpaceDE w:val="0"/>
              <w:autoSpaceDN w:val="0"/>
              <w:adjustRightInd w:val="0"/>
              <w:rPr>
                <w:rFonts w:ascii="Arial" w:hAnsi="Arial" w:cs="Arial"/>
                <w:color w:val="000000"/>
                <w:sz w:val="20"/>
                <w:szCs w:val="20"/>
              </w:rPr>
            </w:pPr>
            <w:r w:rsidRPr="007B1781">
              <w:rPr>
                <w:rFonts w:ascii="Arial" w:hAnsi="Arial" w:cs="Arial"/>
                <w:b/>
                <w:bCs/>
                <w:color w:val="C50606"/>
                <w:sz w:val="20"/>
                <w:szCs w:val="20"/>
              </w:rPr>
              <w:lastRenderedPageBreak/>
              <w:t>Art. 245</w:t>
            </w:r>
            <w:r w:rsidRPr="007B1781">
              <w:rPr>
                <w:rFonts w:ascii="Arial" w:hAnsi="Arial" w:cs="Arial"/>
                <w:color w:val="000000"/>
                <w:sz w:val="20"/>
                <w:szCs w:val="20"/>
              </w:rPr>
              <w:t xml:space="preserve">.- </w:t>
            </w:r>
            <w:proofErr w:type="gramStart"/>
            <w:r w:rsidRPr="007B1781">
              <w:rPr>
                <w:rFonts w:ascii="Arial" w:hAnsi="Arial" w:cs="Arial"/>
                <w:color w:val="000000"/>
                <w:sz w:val="20"/>
                <w:szCs w:val="20"/>
              </w:rPr>
              <w:t>Aprobación.-</w:t>
            </w:r>
            <w:proofErr w:type="gramEnd"/>
            <w:r w:rsidRPr="007B1781">
              <w:rPr>
                <w:rFonts w:ascii="Arial" w:hAnsi="Arial" w:cs="Arial"/>
                <w:color w:val="000000"/>
                <w:sz w:val="20"/>
                <w:szCs w:val="20"/>
              </w:rPr>
              <w:t xml:space="preserve"> El legislativo del gobierno autónomo descentralizado estudiará el proyecto de presupuesto, po</w:t>
            </w:r>
            <w:r w:rsidR="0096117A" w:rsidRPr="007B1781">
              <w:rPr>
                <w:rFonts w:ascii="Arial" w:hAnsi="Arial" w:cs="Arial"/>
                <w:color w:val="000000"/>
                <w:sz w:val="20"/>
                <w:szCs w:val="20"/>
              </w:rPr>
              <w:t xml:space="preserve">r programas y subprogramas y lo </w:t>
            </w:r>
            <w:r w:rsidRPr="007B1781">
              <w:rPr>
                <w:rFonts w:ascii="Arial" w:hAnsi="Arial" w:cs="Arial"/>
                <w:color w:val="000000"/>
                <w:sz w:val="20"/>
                <w:szCs w:val="20"/>
              </w:rPr>
              <w:t xml:space="preserve">aprobará en dos sesiones hasta el 10 de diciembre de cada año, conjuntamente con el proyecto complementario de </w:t>
            </w:r>
            <w:r w:rsidRPr="007B1781">
              <w:rPr>
                <w:rFonts w:ascii="Arial" w:hAnsi="Arial" w:cs="Arial"/>
                <w:color w:val="000000"/>
                <w:sz w:val="20"/>
                <w:szCs w:val="20"/>
              </w:rPr>
              <w:lastRenderedPageBreak/>
              <w:t xml:space="preserve">financiamiento, cuando corresponda. Si a la expiración de este plazo no </w:t>
            </w:r>
            <w:r w:rsidRPr="007B1781">
              <w:rPr>
                <w:rFonts w:ascii="Arial" w:hAnsi="Arial" w:cs="Arial"/>
                <w:color w:val="000000"/>
                <w:sz w:val="20"/>
                <w:szCs w:val="20"/>
                <w:u w:val="single"/>
              </w:rPr>
              <w:t>lo hubiere aprobado</w:t>
            </w:r>
            <w:r w:rsidRPr="007B1781">
              <w:rPr>
                <w:rFonts w:ascii="Arial" w:hAnsi="Arial" w:cs="Arial"/>
                <w:color w:val="000000"/>
                <w:sz w:val="20"/>
                <w:szCs w:val="20"/>
              </w:rPr>
              <w:t>, éste entrará en vigencia. El legislativo tiene la obligación de verificar que el proyecto presupuestario guarde coherencia con los objetivos y metas del plan de desarrollo y el de ordenamiento territorial respectivos.</w:t>
            </w:r>
          </w:p>
          <w:p w14:paraId="3FED3D1B" w14:textId="77777777" w:rsidR="0096117A" w:rsidRPr="007B1781" w:rsidRDefault="0096117A" w:rsidP="008B0394">
            <w:pPr>
              <w:autoSpaceDE w:val="0"/>
              <w:autoSpaceDN w:val="0"/>
              <w:adjustRightInd w:val="0"/>
              <w:rPr>
                <w:rFonts w:ascii="Arial" w:hAnsi="Arial" w:cs="Arial"/>
                <w:color w:val="000000"/>
                <w:sz w:val="20"/>
                <w:szCs w:val="20"/>
              </w:rPr>
            </w:pPr>
          </w:p>
          <w:p w14:paraId="0B4E1ACA" w14:textId="77777777" w:rsidR="008B0394" w:rsidRPr="007B1781" w:rsidRDefault="008B0394" w:rsidP="008B0394">
            <w:pPr>
              <w:autoSpaceDE w:val="0"/>
              <w:autoSpaceDN w:val="0"/>
              <w:adjustRightInd w:val="0"/>
              <w:rPr>
                <w:rFonts w:ascii="Arial" w:hAnsi="Arial" w:cs="Arial"/>
                <w:color w:val="000000"/>
                <w:sz w:val="20"/>
                <w:szCs w:val="20"/>
              </w:rPr>
            </w:pPr>
            <w:r w:rsidRPr="007B1781">
              <w:rPr>
                <w:rFonts w:ascii="Arial" w:hAnsi="Arial" w:cs="Arial"/>
                <w:color w:val="000000"/>
                <w:sz w:val="20"/>
                <w:szCs w:val="20"/>
              </w:rPr>
              <w:t>La máxima autoridad ejecutiva del gobierno autónomo descentralizado y el jefe de la dirección financiera o el funcionario que corresponda, asistirán obligatoriamente a las sesiones del legislativo y de la comisión respectiva, para suministrar los datos e informaciones necesarias.</w:t>
            </w:r>
          </w:p>
          <w:p w14:paraId="4E667306" w14:textId="77777777" w:rsidR="0096117A" w:rsidRPr="007B1781" w:rsidRDefault="0096117A" w:rsidP="008B0394">
            <w:pPr>
              <w:autoSpaceDE w:val="0"/>
              <w:autoSpaceDN w:val="0"/>
              <w:adjustRightInd w:val="0"/>
              <w:rPr>
                <w:rFonts w:ascii="Arial" w:hAnsi="Arial" w:cs="Arial"/>
                <w:color w:val="000000"/>
                <w:sz w:val="20"/>
                <w:szCs w:val="20"/>
              </w:rPr>
            </w:pPr>
          </w:p>
          <w:p w14:paraId="4B579D7F" w14:textId="77777777" w:rsidR="001F389B" w:rsidRPr="007B1781" w:rsidRDefault="008B0394" w:rsidP="0096117A">
            <w:pPr>
              <w:autoSpaceDE w:val="0"/>
              <w:autoSpaceDN w:val="0"/>
              <w:adjustRightInd w:val="0"/>
              <w:rPr>
                <w:rFonts w:ascii="Arial" w:hAnsi="Arial" w:cs="Arial"/>
                <w:sz w:val="20"/>
                <w:szCs w:val="20"/>
              </w:rPr>
            </w:pPr>
            <w:r w:rsidRPr="007B1781">
              <w:rPr>
                <w:rFonts w:ascii="Arial" w:hAnsi="Arial" w:cs="Arial"/>
                <w:color w:val="000000"/>
                <w:sz w:val="20"/>
                <w:szCs w:val="20"/>
              </w:rPr>
              <w:t>Los representantes ciudadanos de la asamblea territorial o del organismo que en cada gobierno</w:t>
            </w:r>
            <w:r w:rsidR="0096117A" w:rsidRPr="007B1781">
              <w:rPr>
                <w:rFonts w:ascii="Arial" w:hAnsi="Arial" w:cs="Arial"/>
                <w:color w:val="000000"/>
                <w:sz w:val="20"/>
                <w:szCs w:val="20"/>
              </w:rPr>
              <w:t xml:space="preserve"> </w:t>
            </w:r>
            <w:r w:rsidRPr="007B1781">
              <w:rPr>
                <w:rFonts w:ascii="Arial" w:hAnsi="Arial" w:cs="Arial"/>
                <w:color w:val="000000"/>
                <w:sz w:val="20"/>
                <w:szCs w:val="20"/>
              </w:rPr>
              <w:t>autónomo descentralizado se establezca como máxima instancia de participación, podrán asistir a</w:t>
            </w:r>
            <w:r w:rsidR="0096117A" w:rsidRPr="007B1781">
              <w:rPr>
                <w:rFonts w:ascii="Arial" w:hAnsi="Arial" w:cs="Arial"/>
                <w:color w:val="000000"/>
                <w:sz w:val="20"/>
                <w:szCs w:val="20"/>
              </w:rPr>
              <w:t xml:space="preserve"> </w:t>
            </w:r>
            <w:r w:rsidRPr="007B1781">
              <w:rPr>
                <w:rFonts w:ascii="Arial" w:hAnsi="Arial" w:cs="Arial"/>
                <w:color w:val="000000"/>
                <w:sz w:val="20"/>
                <w:szCs w:val="20"/>
              </w:rPr>
              <w:t>las sesiones del legislativo local y participarán en ellas mediante los mecanismos previstos en la</w:t>
            </w:r>
            <w:r w:rsidR="0096117A" w:rsidRPr="007B1781">
              <w:rPr>
                <w:rFonts w:ascii="Arial" w:hAnsi="Arial" w:cs="Arial"/>
                <w:color w:val="000000"/>
                <w:sz w:val="20"/>
                <w:szCs w:val="20"/>
              </w:rPr>
              <w:t xml:space="preserve"> </w:t>
            </w:r>
            <w:r w:rsidRPr="007B1781">
              <w:rPr>
                <w:rFonts w:ascii="Arial" w:hAnsi="Arial" w:cs="Arial"/>
                <w:color w:val="000000"/>
                <w:sz w:val="20"/>
                <w:szCs w:val="20"/>
              </w:rPr>
              <w:t>Constitución y la ley.</w:t>
            </w:r>
          </w:p>
        </w:tc>
        <w:tc>
          <w:tcPr>
            <w:tcW w:w="1767" w:type="dxa"/>
          </w:tcPr>
          <w:p w14:paraId="7B41F5B0" w14:textId="77777777" w:rsidR="001F389B" w:rsidRPr="007B1781" w:rsidRDefault="0096117A" w:rsidP="0096117A">
            <w:pPr>
              <w:rPr>
                <w:rFonts w:ascii="Arial" w:hAnsi="Arial" w:cs="Arial"/>
                <w:sz w:val="20"/>
                <w:szCs w:val="20"/>
              </w:rPr>
            </w:pPr>
            <w:r w:rsidRPr="007B1781">
              <w:rPr>
                <w:rFonts w:ascii="Arial" w:hAnsi="Arial" w:cs="Arial"/>
                <w:sz w:val="20"/>
                <w:szCs w:val="20"/>
              </w:rPr>
              <w:lastRenderedPageBreak/>
              <w:t xml:space="preserve">El consejo en un solo debate aprobará u observará la proforma y programación anual, y en el plazo establecido podrá también pronunciarse </w:t>
            </w:r>
            <w:r w:rsidRPr="007B1781">
              <w:rPr>
                <w:rFonts w:ascii="Arial" w:hAnsi="Arial" w:cs="Arial"/>
                <w:sz w:val="20"/>
                <w:szCs w:val="20"/>
              </w:rPr>
              <w:lastRenderedPageBreak/>
              <w:t>para que no entre en vigencia.</w:t>
            </w:r>
          </w:p>
          <w:p w14:paraId="2C7B5800" w14:textId="77777777" w:rsidR="0096117A" w:rsidRPr="007B1781" w:rsidRDefault="0096117A" w:rsidP="0096117A">
            <w:pPr>
              <w:rPr>
                <w:rFonts w:ascii="Arial" w:hAnsi="Arial" w:cs="Arial"/>
                <w:sz w:val="20"/>
                <w:szCs w:val="20"/>
              </w:rPr>
            </w:pPr>
          </w:p>
          <w:p w14:paraId="12EBC39B" w14:textId="77777777" w:rsidR="0096117A" w:rsidRPr="007B1781" w:rsidRDefault="0096117A" w:rsidP="0096117A">
            <w:pPr>
              <w:rPr>
                <w:rFonts w:ascii="Arial" w:hAnsi="Arial" w:cs="Arial"/>
                <w:sz w:val="20"/>
                <w:szCs w:val="20"/>
              </w:rPr>
            </w:pPr>
            <w:r w:rsidRPr="007B1781">
              <w:rPr>
                <w:rFonts w:ascii="Arial" w:hAnsi="Arial" w:cs="Arial"/>
                <w:sz w:val="20"/>
                <w:szCs w:val="20"/>
              </w:rPr>
              <w:t xml:space="preserve">La exigibilidad de contar con el informe de que el presupuesto ha sido tratado por el órgano de participación ciudadana. </w:t>
            </w:r>
          </w:p>
        </w:tc>
      </w:tr>
      <w:tr w:rsidR="001F389B" w:rsidRPr="007B1781" w14:paraId="58883D05" w14:textId="77777777" w:rsidTr="0068337D">
        <w:tc>
          <w:tcPr>
            <w:tcW w:w="4395" w:type="dxa"/>
          </w:tcPr>
          <w:p w14:paraId="350E7275" w14:textId="77777777" w:rsidR="001F389B" w:rsidRPr="007B1781" w:rsidRDefault="001F389B" w:rsidP="0096117A">
            <w:pPr>
              <w:widowControl w:val="0"/>
              <w:tabs>
                <w:tab w:val="left" w:pos="7027"/>
              </w:tabs>
              <w:autoSpaceDE w:val="0"/>
              <w:autoSpaceDN w:val="0"/>
              <w:adjustRightInd w:val="0"/>
              <w:spacing w:before="123" w:line="253" w:lineRule="exact"/>
              <w:ind w:left="-108"/>
              <w:jc w:val="both"/>
              <w:rPr>
                <w:rFonts w:ascii="Arial" w:hAnsi="Arial" w:cs="Arial"/>
                <w:b/>
                <w:color w:val="000000"/>
                <w:w w:val="108"/>
                <w:sz w:val="20"/>
                <w:szCs w:val="20"/>
              </w:rPr>
            </w:pPr>
            <w:r w:rsidRPr="007B1781">
              <w:rPr>
                <w:rFonts w:ascii="Arial" w:hAnsi="Arial" w:cs="Arial"/>
                <w:b/>
                <w:color w:val="000000"/>
                <w:w w:val="109"/>
                <w:sz w:val="20"/>
                <w:szCs w:val="20"/>
              </w:rPr>
              <w:lastRenderedPageBreak/>
              <w:t xml:space="preserve">Articulo 40.- </w:t>
            </w:r>
            <w:r w:rsidR="0096117A" w:rsidRPr="007B1781">
              <w:rPr>
                <w:rFonts w:ascii="Arial" w:hAnsi="Arial" w:cs="Arial"/>
                <w:b/>
                <w:color w:val="000000"/>
                <w:w w:val="109"/>
                <w:sz w:val="20"/>
                <w:szCs w:val="20"/>
              </w:rPr>
              <w:t xml:space="preserve">Sustituyese el contenido del </w:t>
            </w:r>
            <w:r w:rsidR="00680318" w:rsidRPr="007B1781">
              <w:rPr>
                <w:rFonts w:ascii="Arial" w:hAnsi="Arial" w:cs="Arial"/>
                <w:b/>
                <w:color w:val="000000"/>
                <w:w w:val="109"/>
                <w:sz w:val="20"/>
                <w:szCs w:val="20"/>
              </w:rPr>
              <w:t xml:space="preserve">artículo </w:t>
            </w:r>
            <w:r w:rsidRPr="007B1781">
              <w:rPr>
                <w:rFonts w:ascii="Arial" w:hAnsi="Arial" w:cs="Arial"/>
                <w:b/>
                <w:color w:val="000000"/>
                <w:w w:val="108"/>
                <w:sz w:val="20"/>
                <w:szCs w:val="20"/>
              </w:rPr>
              <w:t xml:space="preserve">246 por el siguiente texto: </w:t>
            </w:r>
          </w:p>
          <w:p w14:paraId="0649C65A" w14:textId="77777777" w:rsidR="00680318" w:rsidRPr="007B1781" w:rsidRDefault="00680318" w:rsidP="0096117A">
            <w:pPr>
              <w:widowControl w:val="0"/>
              <w:tabs>
                <w:tab w:val="left" w:pos="7027"/>
              </w:tabs>
              <w:autoSpaceDE w:val="0"/>
              <w:autoSpaceDN w:val="0"/>
              <w:adjustRightInd w:val="0"/>
              <w:spacing w:before="123" w:line="253" w:lineRule="exact"/>
              <w:ind w:left="-108"/>
              <w:jc w:val="both"/>
              <w:rPr>
                <w:rFonts w:ascii="Arial" w:hAnsi="Arial" w:cs="Arial"/>
                <w:b/>
                <w:color w:val="000000"/>
                <w:w w:val="108"/>
                <w:sz w:val="20"/>
                <w:szCs w:val="20"/>
              </w:rPr>
            </w:pPr>
          </w:p>
          <w:p w14:paraId="574B27FC" w14:textId="77777777" w:rsidR="001F389B" w:rsidRPr="007B1781" w:rsidRDefault="001F389B" w:rsidP="00595193">
            <w:pPr>
              <w:rPr>
                <w:rFonts w:ascii="Arial" w:hAnsi="Arial" w:cs="Arial"/>
                <w:sz w:val="20"/>
                <w:szCs w:val="20"/>
              </w:rPr>
            </w:pPr>
            <w:r w:rsidRPr="007B1781">
              <w:rPr>
                <w:rFonts w:ascii="Arial" w:hAnsi="Arial" w:cs="Arial"/>
                <w:color w:val="000000"/>
                <w:w w:val="112"/>
                <w:sz w:val="20"/>
                <w:szCs w:val="20"/>
              </w:rPr>
              <w:t xml:space="preserve">"Art. 246.- Limitaciones del legislativo.- Las observaciones del </w:t>
            </w:r>
            <w:r w:rsidR="00680318" w:rsidRPr="007B1781">
              <w:rPr>
                <w:rFonts w:ascii="Arial" w:hAnsi="Arial" w:cs="Arial"/>
                <w:color w:val="000000"/>
                <w:w w:val="112"/>
                <w:sz w:val="20"/>
                <w:szCs w:val="20"/>
              </w:rPr>
              <w:t>órgano</w:t>
            </w:r>
            <w:r w:rsidRPr="007B1781">
              <w:rPr>
                <w:rFonts w:ascii="Arial" w:hAnsi="Arial" w:cs="Arial"/>
                <w:color w:val="000000"/>
                <w:w w:val="112"/>
                <w:sz w:val="20"/>
                <w:szCs w:val="20"/>
              </w:rPr>
              <w:t xml:space="preserve"> legislativo del </w:t>
            </w:r>
            <w:r w:rsidRPr="007B1781">
              <w:rPr>
                <w:rFonts w:ascii="Arial" w:hAnsi="Arial" w:cs="Arial"/>
                <w:color w:val="000000"/>
                <w:w w:val="106"/>
                <w:sz w:val="20"/>
                <w:szCs w:val="20"/>
              </w:rPr>
              <w:t xml:space="preserve">Gobierno </w:t>
            </w:r>
            <w:r w:rsidR="00680318" w:rsidRPr="007B1781">
              <w:rPr>
                <w:rFonts w:ascii="Arial" w:hAnsi="Arial" w:cs="Arial"/>
                <w:color w:val="000000"/>
                <w:w w:val="106"/>
                <w:sz w:val="20"/>
                <w:szCs w:val="20"/>
              </w:rPr>
              <w:t>Autónomo</w:t>
            </w:r>
            <w:r w:rsidRPr="007B1781">
              <w:rPr>
                <w:rFonts w:ascii="Arial" w:hAnsi="Arial" w:cs="Arial"/>
                <w:color w:val="000000"/>
                <w:w w:val="106"/>
                <w:sz w:val="20"/>
                <w:szCs w:val="20"/>
              </w:rPr>
              <w:t xml:space="preserve"> Descentralizado solo </w:t>
            </w:r>
            <w:r w:rsidR="00680318" w:rsidRPr="007B1781">
              <w:rPr>
                <w:rFonts w:ascii="Arial" w:hAnsi="Arial" w:cs="Arial"/>
                <w:color w:val="000000"/>
                <w:w w:val="106"/>
                <w:sz w:val="20"/>
                <w:szCs w:val="20"/>
              </w:rPr>
              <w:t>podrán</w:t>
            </w:r>
            <w:r w:rsidRPr="007B1781">
              <w:rPr>
                <w:rFonts w:ascii="Arial" w:hAnsi="Arial" w:cs="Arial"/>
                <w:color w:val="000000"/>
                <w:w w:val="106"/>
                <w:sz w:val="20"/>
                <w:szCs w:val="20"/>
              </w:rPr>
              <w:t xml:space="preserve"> ser por sectores de ingresos y gastos, sin </w:t>
            </w:r>
            <w:r w:rsidRPr="007B1781">
              <w:rPr>
                <w:rFonts w:ascii="Arial" w:hAnsi="Arial" w:cs="Arial"/>
                <w:color w:val="000000"/>
                <w:w w:val="108"/>
                <w:sz w:val="20"/>
                <w:szCs w:val="20"/>
              </w:rPr>
              <w:t xml:space="preserve">alterar el monto global de la </w:t>
            </w:r>
            <w:r w:rsidRPr="007B1781">
              <w:rPr>
                <w:rFonts w:ascii="Arial" w:hAnsi="Arial" w:cs="Arial"/>
                <w:color w:val="000000"/>
                <w:w w:val="108"/>
                <w:sz w:val="20"/>
                <w:szCs w:val="20"/>
              </w:rPr>
              <w:lastRenderedPageBreak/>
              <w:t xml:space="preserve">proforma, en consecuencia, no </w:t>
            </w:r>
            <w:r w:rsidR="00680318" w:rsidRPr="007B1781">
              <w:rPr>
                <w:rFonts w:ascii="Arial" w:hAnsi="Arial" w:cs="Arial"/>
                <w:color w:val="000000"/>
                <w:w w:val="108"/>
                <w:sz w:val="20"/>
                <w:szCs w:val="20"/>
              </w:rPr>
              <w:t>podrá</w:t>
            </w:r>
            <w:r w:rsidRPr="007B1781">
              <w:rPr>
                <w:rFonts w:ascii="Arial" w:hAnsi="Arial" w:cs="Arial"/>
                <w:color w:val="000000"/>
                <w:w w:val="108"/>
                <w:sz w:val="20"/>
                <w:szCs w:val="20"/>
              </w:rPr>
              <w:t xml:space="preserve"> aumentar la </w:t>
            </w:r>
            <w:r w:rsidR="00680318" w:rsidRPr="007B1781">
              <w:rPr>
                <w:rFonts w:ascii="Arial" w:hAnsi="Arial" w:cs="Arial"/>
                <w:color w:val="000000"/>
                <w:w w:val="108"/>
                <w:sz w:val="20"/>
                <w:szCs w:val="20"/>
              </w:rPr>
              <w:t>estimación</w:t>
            </w:r>
            <w:r w:rsidRPr="007B1781">
              <w:rPr>
                <w:rFonts w:ascii="Arial" w:hAnsi="Arial" w:cs="Arial"/>
                <w:color w:val="000000"/>
                <w:w w:val="108"/>
                <w:sz w:val="20"/>
                <w:szCs w:val="20"/>
              </w:rPr>
              <w:t xml:space="preserve"> </w:t>
            </w:r>
            <w:r w:rsidRPr="007B1781">
              <w:rPr>
                <w:rFonts w:ascii="Arial" w:hAnsi="Arial" w:cs="Arial"/>
                <w:color w:val="000000"/>
                <w:w w:val="103"/>
                <w:sz w:val="20"/>
                <w:szCs w:val="20"/>
              </w:rPr>
              <w:t xml:space="preserve">de los ingresos de la proforma presupuestaria, salvo que se demuestre la existencia de </w:t>
            </w:r>
            <w:r w:rsidRPr="007B1781">
              <w:rPr>
                <w:rFonts w:ascii="Arial" w:hAnsi="Arial" w:cs="Arial"/>
                <w:color w:val="000000"/>
                <w:spacing w:val="-3"/>
                <w:sz w:val="20"/>
                <w:szCs w:val="20"/>
              </w:rPr>
              <w:t xml:space="preserve">ingresos no considerados en el </w:t>
            </w:r>
            <w:r w:rsidR="00680318" w:rsidRPr="007B1781">
              <w:rPr>
                <w:rFonts w:ascii="Arial" w:hAnsi="Arial" w:cs="Arial"/>
                <w:color w:val="000000"/>
                <w:spacing w:val="-3"/>
                <w:sz w:val="20"/>
                <w:szCs w:val="20"/>
              </w:rPr>
              <w:t>cálculo</w:t>
            </w:r>
            <w:r w:rsidRPr="007B1781">
              <w:rPr>
                <w:rFonts w:ascii="Arial" w:hAnsi="Arial" w:cs="Arial"/>
                <w:color w:val="000000"/>
                <w:spacing w:val="-3"/>
                <w:sz w:val="20"/>
                <w:szCs w:val="20"/>
              </w:rPr>
              <w:t xml:space="preserve"> respectivo".</w:t>
            </w:r>
          </w:p>
        </w:tc>
        <w:tc>
          <w:tcPr>
            <w:tcW w:w="3119" w:type="dxa"/>
          </w:tcPr>
          <w:p w14:paraId="7949DEB6" w14:textId="77777777" w:rsidR="001F389B" w:rsidRPr="007B1781" w:rsidRDefault="00680318" w:rsidP="00680318">
            <w:pPr>
              <w:autoSpaceDE w:val="0"/>
              <w:autoSpaceDN w:val="0"/>
              <w:adjustRightInd w:val="0"/>
              <w:rPr>
                <w:rFonts w:ascii="Arial" w:hAnsi="Arial" w:cs="Arial"/>
                <w:sz w:val="20"/>
                <w:szCs w:val="20"/>
              </w:rPr>
            </w:pPr>
            <w:r w:rsidRPr="007B1781">
              <w:rPr>
                <w:rFonts w:ascii="Arial" w:hAnsi="Arial" w:cs="Arial"/>
                <w:b/>
                <w:bCs/>
                <w:color w:val="C50606"/>
                <w:sz w:val="20"/>
                <w:szCs w:val="20"/>
              </w:rPr>
              <w:lastRenderedPageBreak/>
              <w:t>Art. 246</w:t>
            </w:r>
            <w:r w:rsidRPr="007B1781">
              <w:rPr>
                <w:rFonts w:ascii="Arial" w:hAnsi="Arial" w:cs="Arial"/>
                <w:color w:val="000000"/>
                <w:sz w:val="20"/>
                <w:szCs w:val="20"/>
              </w:rPr>
              <w:t xml:space="preserve">.- Limitaciones del legislativo.- El órgano legislativo del gobierno autónomo descentralizado no podrá aumentar la estimación de los ingresos de la proforma presupuestaria, salvo que se demuestre la existencia de </w:t>
            </w:r>
            <w:r w:rsidRPr="007B1781">
              <w:rPr>
                <w:rFonts w:ascii="Arial" w:hAnsi="Arial" w:cs="Arial"/>
                <w:color w:val="000000"/>
                <w:sz w:val="20"/>
                <w:szCs w:val="20"/>
              </w:rPr>
              <w:lastRenderedPageBreak/>
              <w:t>ingresos no considerados en el cálculo respectivo.</w:t>
            </w:r>
          </w:p>
        </w:tc>
        <w:tc>
          <w:tcPr>
            <w:tcW w:w="1767" w:type="dxa"/>
          </w:tcPr>
          <w:p w14:paraId="21F1E91A" w14:textId="77777777" w:rsidR="001F389B" w:rsidRPr="007B1781" w:rsidRDefault="0013236E" w:rsidP="00BC3032">
            <w:pPr>
              <w:rPr>
                <w:rFonts w:ascii="Arial" w:hAnsi="Arial" w:cs="Arial"/>
                <w:sz w:val="20"/>
                <w:szCs w:val="20"/>
              </w:rPr>
            </w:pPr>
            <w:r w:rsidRPr="007B1781">
              <w:rPr>
                <w:rFonts w:ascii="Arial" w:hAnsi="Arial" w:cs="Arial"/>
                <w:sz w:val="20"/>
                <w:szCs w:val="20"/>
              </w:rPr>
              <w:lastRenderedPageBreak/>
              <w:t>Se aclara que el órgano legislativo podrá hacer solamente observaciones sobre ingresos y gastos, sin alterar el monto global.</w:t>
            </w:r>
          </w:p>
        </w:tc>
      </w:tr>
      <w:tr w:rsidR="001F389B" w:rsidRPr="007B1781" w14:paraId="4F1612FF" w14:textId="77777777" w:rsidTr="0068337D">
        <w:tc>
          <w:tcPr>
            <w:tcW w:w="4395" w:type="dxa"/>
          </w:tcPr>
          <w:p w14:paraId="7D99D9F4" w14:textId="77777777" w:rsidR="001F389B" w:rsidRPr="007B1781" w:rsidRDefault="001F389B" w:rsidP="00680318">
            <w:pPr>
              <w:widowControl w:val="0"/>
              <w:tabs>
                <w:tab w:val="left" w:pos="7084"/>
              </w:tabs>
              <w:autoSpaceDE w:val="0"/>
              <w:autoSpaceDN w:val="0"/>
              <w:adjustRightInd w:val="0"/>
              <w:spacing w:before="150" w:line="253" w:lineRule="exact"/>
              <w:ind w:left="34" w:right="33"/>
              <w:jc w:val="both"/>
              <w:rPr>
                <w:rFonts w:ascii="Arial" w:hAnsi="Arial" w:cs="Arial"/>
                <w:b/>
                <w:color w:val="000000"/>
                <w:w w:val="108"/>
                <w:sz w:val="20"/>
                <w:szCs w:val="20"/>
              </w:rPr>
            </w:pPr>
            <w:r w:rsidRPr="007B1781">
              <w:rPr>
                <w:rFonts w:ascii="Arial" w:hAnsi="Arial" w:cs="Arial"/>
                <w:b/>
                <w:color w:val="000000"/>
                <w:w w:val="111"/>
                <w:sz w:val="20"/>
                <w:szCs w:val="20"/>
              </w:rPr>
              <w:lastRenderedPageBreak/>
              <w:t xml:space="preserve">Articulo 41.- </w:t>
            </w:r>
            <w:r w:rsidR="00680318" w:rsidRPr="007B1781">
              <w:rPr>
                <w:rFonts w:ascii="Arial" w:hAnsi="Arial" w:cs="Arial"/>
                <w:b/>
                <w:color w:val="000000"/>
                <w:w w:val="111"/>
                <w:sz w:val="20"/>
                <w:szCs w:val="20"/>
              </w:rPr>
              <w:t>Sustituyese</w:t>
            </w:r>
            <w:r w:rsidRPr="007B1781">
              <w:rPr>
                <w:rFonts w:ascii="Arial" w:hAnsi="Arial" w:cs="Arial"/>
                <w:b/>
                <w:color w:val="000000"/>
                <w:w w:val="111"/>
                <w:sz w:val="20"/>
                <w:szCs w:val="20"/>
              </w:rPr>
              <w:t xml:space="preserve"> el contenido del </w:t>
            </w:r>
            <w:r w:rsidR="0013236E" w:rsidRPr="007B1781">
              <w:rPr>
                <w:rFonts w:ascii="Arial" w:hAnsi="Arial" w:cs="Arial"/>
                <w:b/>
                <w:color w:val="000000"/>
                <w:w w:val="111"/>
                <w:sz w:val="20"/>
                <w:szCs w:val="20"/>
              </w:rPr>
              <w:t>artículo</w:t>
            </w:r>
            <w:r w:rsidRPr="007B1781">
              <w:rPr>
                <w:rFonts w:ascii="Arial" w:hAnsi="Arial" w:cs="Arial"/>
                <w:b/>
                <w:color w:val="000000"/>
                <w:w w:val="111"/>
                <w:sz w:val="20"/>
                <w:szCs w:val="20"/>
              </w:rPr>
              <w:t xml:space="preserve"> </w:t>
            </w:r>
            <w:r w:rsidRPr="007B1781">
              <w:rPr>
                <w:rFonts w:ascii="Arial" w:hAnsi="Arial" w:cs="Arial"/>
                <w:b/>
                <w:color w:val="000000"/>
                <w:w w:val="108"/>
                <w:sz w:val="20"/>
                <w:szCs w:val="20"/>
              </w:rPr>
              <w:t xml:space="preserve">249 por el siguiente texto: </w:t>
            </w:r>
          </w:p>
          <w:p w14:paraId="124B707C" w14:textId="77777777" w:rsidR="001F389B" w:rsidRPr="007B1781" w:rsidRDefault="001F389B" w:rsidP="00680318">
            <w:pPr>
              <w:widowControl w:val="0"/>
              <w:tabs>
                <w:tab w:val="left" w:pos="2587"/>
              </w:tabs>
              <w:autoSpaceDE w:val="0"/>
              <w:autoSpaceDN w:val="0"/>
              <w:adjustRightInd w:val="0"/>
              <w:spacing w:before="315" w:line="316" w:lineRule="exact"/>
              <w:ind w:left="34" w:right="33" w:firstLine="9"/>
              <w:jc w:val="both"/>
              <w:rPr>
                <w:rFonts w:ascii="Arial" w:hAnsi="Arial" w:cs="Arial"/>
                <w:color w:val="000000"/>
                <w:w w:val="110"/>
                <w:sz w:val="20"/>
                <w:szCs w:val="20"/>
              </w:rPr>
            </w:pPr>
            <w:r w:rsidRPr="007B1781">
              <w:rPr>
                <w:rFonts w:ascii="Arial" w:hAnsi="Arial" w:cs="Arial"/>
                <w:color w:val="000000"/>
                <w:w w:val="114"/>
                <w:sz w:val="20"/>
                <w:szCs w:val="20"/>
              </w:rPr>
              <w:t xml:space="preserve">"Art. </w:t>
            </w:r>
            <w:r w:rsidRPr="007B1781">
              <w:rPr>
                <w:rFonts w:ascii="Arial" w:hAnsi="Arial" w:cs="Arial"/>
                <w:color w:val="000000"/>
                <w:w w:val="114"/>
                <w:sz w:val="20"/>
                <w:szCs w:val="20"/>
              </w:rPr>
              <w:tab/>
            </w:r>
            <w:r w:rsidRPr="007B1781">
              <w:rPr>
                <w:rFonts w:ascii="Arial" w:hAnsi="Arial" w:cs="Arial"/>
                <w:color w:val="000000"/>
                <w:w w:val="127"/>
                <w:sz w:val="20"/>
                <w:szCs w:val="20"/>
              </w:rPr>
              <w:t xml:space="preserve">249.- Presupuesto para los grupos de </w:t>
            </w:r>
            <w:r w:rsidR="00680318" w:rsidRPr="007B1781">
              <w:rPr>
                <w:rFonts w:ascii="Arial" w:hAnsi="Arial" w:cs="Arial"/>
                <w:color w:val="000000"/>
                <w:w w:val="127"/>
                <w:sz w:val="20"/>
                <w:szCs w:val="20"/>
              </w:rPr>
              <w:t>atención</w:t>
            </w:r>
            <w:r w:rsidRPr="007B1781">
              <w:rPr>
                <w:rFonts w:ascii="Arial" w:hAnsi="Arial" w:cs="Arial"/>
                <w:color w:val="000000"/>
                <w:w w:val="127"/>
                <w:sz w:val="20"/>
                <w:szCs w:val="20"/>
              </w:rPr>
              <w:t xml:space="preserve"> prioritaria y actividades </w:t>
            </w:r>
            <w:r w:rsidRPr="007B1781">
              <w:rPr>
                <w:rFonts w:ascii="Arial" w:hAnsi="Arial" w:cs="Arial"/>
                <w:color w:val="000000"/>
                <w:w w:val="127"/>
                <w:sz w:val="20"/>
                <w:szCs w:val="20"/>
              </w:rPr>
              <w:br/>
            </w:r>
            <w:r w:rsidRPr="007B1781">
              <w:rPr>
                <w:rFonts w:ascii="Arial" w:hAnsi="Arial" w:cs="Arial"/>
                <w:color w:val="000000"/>
                <w:w w:val="114"/>
                <w:sz w:val="20"/>
                <w:szCs w:val="20"/>
              </w:rPr>
              <w:t xml:space="preserve">culturales de la respectiva </w:t>
            </w:r>
            <w:r w:rsidR="0013236E" w:rsidRPr="007B1781">
              <w:rPr>
                <w:rFonts w:ascii="Arial" w:hAnsi="Arial" w:cs="Arial"/>
                <w:color w:val="000000"/>
                <w:w w:val="114"/>
                <w:sz w:val="20"/>
                <w:szCs w:val="20"/>
              </w:rPr>
              <w:t>circunscripción territorial.- No se aprobará</w:t>
            </w:r>
            <w:r w:rsidRPr="007B1781">
              <w:rPr>
                <w:rFonts w:ascii="Arial" w:hAnsi="Arial" w:cs="Arial"/>
                <w:color w:val="000000"/>
                <w:w w:val="114"/>
                <w:sz w:val="20"/>
                <w:szCs w:val="20"/>
              </w:rPr>
              <w:t xml:space="preserve"> el presupuesto </w:t>
            </w:r>
            <w:r w:rsidRPr="007B1781">
              <w:rPr>
                <w:rFonts w:ascii="Arial" w:hAnsi="Arial" w:cs="Arial"/>
                <w:color w:val="000000"/>
                <w:w w:val="114"/>
                <w:sz w:val="20"/>
                <w:szCs w:val="20"/>
              </w:rPr>
              <w:br/>
            </w:r>
            <w:r w:rsidRPr="007B1781">
              <w:rPr>
                <w:rFonts w:ascii="Arial" w:hAnsi="Arial" w:cs="Arial"/>
                <w:color w:val="000000"/>
                <w:w w:val="107"/>
                <w:sz w:val="20"/>
                <w:szCs w:val="20"/>
              </w:rPr>
              <w:t xml:space="preserve">del Gobierno </w:t>
            </w:r>
            <w:r w:rsidR="00680318" w:rsidRPr="007B1781">
              <w:rPr>
                <w:rFonts w:ascii="Arial" w:hAnsi="Arial" w:cs="Arial"/>
                <w:color w:val="000000"/>
                <w:w w:val="107"/>
                <w:sz w:val="20"/>
                <w:szCs w:val="20"/>
              </w:rPr>
              <w:t>Autónomo</w:t>
            </w:r>
            <w:r w:rsidRPr="007B1781">
              <w:rPr>
                <w:rFonts w:ascii="Arial" w:hAnsi="Arial" w:cs="Arial"/>
                <w:color w:val="000000"/>
                <w:w w:val="107"/>
                <w:sz w:val="20"/>
                <w:szCs w:val="20"/>
              </w:rPr>
              <w:t xml:space="preserve"> Descentralizado si en el mismo no</w:t>
            </w:r>
            <w:r w:rsidR="000853B0">
              <w:rPr>
                <w:rFonts w:ascii="Arial" w:hAnsi="Arial" w:cs="Arial"/>
                <w:color w:val="000000"/>
                <w:w w:val="107"/>
                <w:sz w:val="20"/>
                <w:szCs w:val="20"/>
              </w:rPr>
              <w:t xml:space="preserve"> se asigna, por lo menos, el 10</w:t>
            </w:r>
            <w:r w:rsidRPr="007B1781">
              <w:rPr>
                <w:rFonts w:ascii="Arial" w:hAnsi="Arial" w:cs="Arial"/>
                <w:color w:val="000000"/>
                <w:w w:val="108"/>
                <w:sz w:val="20"/>
                <w:szCs w:val="20"/>
              </w:rPr>
              <w:t>% de sus ingresos n</w:t>
            </w:r>
            <w:r w:rsidR="0013236E" w:rsidRPr="007B1781">
              <w:rPr>
                <w:rFonts w:ascii="Arial" w:hAnsi="Arial" w:cs="Arial"/>
                <w:color w:val="000000"/>
                <w:w w:val="108"/>
                <w:sz w:val="20"/>
                <w:szCs w:val="20"/>
              </w:rPr>
              <w:t>o tributarios para el financiam</w:t>
            </w:r>
            <w:r w:rsidRPr="007B1781">
              <w:rPr>
                <w:rFonts w:ascii="Arial" w:hAnsi="Arial" w:cs="Arial"/>
                <w:color w:val="000000"/>
                <w:w w:val="108"/>
                <w:sz w:val="20"/>
                <w:szCs w:val="20"/>
              </w:rPr>
              <w:t xml:space="preserve">iento de la </w:t>
            </w:r>
            <w:r w:rsidR="00680318" w:rsidRPr="007B1781">
              <w:rPr>
                <w:rFonts w:ascii="Arial" w:hAnsi="Arial" w:cs="Arial"/>
                <w:color w:val="000000"/>
                <w:w w:val="108"/>
                <w:sz w:val="20"/>
                <w:szCs w:val="20"/>
              </w:rPr>
              <w:t>planificación</w:t>
            </w:r>
            <w:r w:rsidRPr="007B1781">
              <w:rPr>
                <w:rFonts w:ascii="Arial" w:hAnsi="Arial" w:cs="Arial"/>
                <w:color w:val="000000"/>
                <w:w w:val="108"/>
                <w:sz w:val="20"/>
                <w:szCs w:val="20"/>
              </w:rPr>
              <w:t xml:space="preserve"> y </w:t>
            </w:r>
            <w:r w:rsidR="00680318" w:rsidRPr="007B1781">
              <w:rPr>
                <w:rFonts w:ascii="Arial" w:hAnsi="Arial" w:cs="Arial"/>
                <w:color w:val="000000"/>
                <w:w w:val="108"/>
                <w:sz w:val="20"/>
                <w:szCs w:val="20"/>
              </w:rPr>
              <w:t>ejecución</w:t>
            </w:r>
            <w:r w:rsidRPr="007B1781">
              <w:rPr>
                <w:rFonts w:ascii="Arial" w:hAnsi="Arial" w:cs="Arial"/>
                <w:color w:val="000000"/>
                <w:w w:val="108"/>
                <w:sz w:val="20"/>
                <w:szCs w:val="20"/>
              </w:rPr>
              <w:t xml:space="preserve"> de </w:t>
            </w:r>
            <w:r w:rsidRPr="007B1781">
              <w:rPr>
                <w:rFonts w:ascii="Arial" w:hAnsi="Arial" w:cs="Arial"/>
                <w:color w:val="000000"/>
                <w:w w:val="108"/>
                <w:sz w:val="20"/>
                <w:szCs w:val="20"/>
              </w:rPr>
              <w:br/>
            </w:r>
            <w:r w:rsidRPr="007B1781">
              <w:rPr>
                <w:rFonts w:ascii="Arial" w:hAnsi="Arial" w:cs="Arial"/>
                <w:color w:val="000000"/>
                <w:w w:val="113"/>
                <w:sz w:val="20"/>
                <w:szCs w:val="20"/>
              </w:rPr>
              <w:t xml:space="preserve">programas sociales para la </w:t>
            </w:r>
            <w:r w:rsidR="0013236E" w:rsidRPr="007B1781">
              <w:rPr>
                <w:rFonts w:ascii="Arial" w:hAnsi="Arial" w:cs="Arial"/>
                <w:color w:val="000000"/>
                <w:w w:val="113"/>
                <w:sz w:val="20"/>
                <w:szCs w:val="20"/>
              </w:rPr>
              <w:t>atención</w:t>
            </w:r>
            <w:r w:rsidRPr="007B1781">
              <w:rPr>
                <w:rFonts w:ascii="Arial" w:hAnsi="Arial" w:cs="Arial"/>
                <w:color w:val="000000"/>
                <w:w w:val="113"/>
                <w:sz w:val="20"/>
                <w:szCs w:val="20"/>
              </w:rPr>
              <w:t xml:space="preserve"> a grupos de </w:t>
            </w:r>
            <w:r w:rsidR="0013236E" w:rsidRPr="007B1781">
              <w:rPr>
                <w:rFonts w:ascii="Arial" w:hAnsi="Arial" w:cs="Arial"/>
                <w:color w:val="000000"/>
                <w:w w:val="113"/>
                <w:sz w:val="20"/>
                <w:szCs w:val="20"/>
              </w:rPr>
              <w:t>atención</w:t>
            </w:r>
            <w:r w:rsidRPr="007B1781">
              <w:rPr>
                <w:rFonts w:ascii="Arial" w:hAnsi="Arial" w:cs="Arial"/>
                <w:color w:val="000000"/>
                <w:w w:val="113"/>
                <w:sz w:val="20"/>
                <w:szCs w:val="20"/>
              </w:rPr>
              <w:t xml:space="preserve"> prioritaria, </w:t>
            </w:r>
            <w:r w:rsidRPr="007B1781">
              <w:rPr>
                <w:rFonts w:ascii="Arial" w:hAnsi="Arial" w:cs="Arial"/>
                <w:color w:val="000000"/>
                <w:w w:val="113"/>
                <w:sz w:val="20"/>
                <w:szCs w:val="20"/>
                <w:u w:val="single"/>
              </w:rPr>
              <w:t xml:space="preserve">infraestructura y </w:t>
            </w:r>
            <w:r w:rsidRPr="007B1781">
              <w:rPr>
                <w:rFonts w:ascii="Arial" w:hAnsi="Arial" w:cs="Arial"/>
                <w:color w:val="000000"/>
                <w:w w:val="113"/>
                <w:sz w:val="20"/>
                <w:szCs w:val="20"/>
                <w:u w:val="single"/>
              </w:rPr>
              <w:br/>
            </w:r>
            <w:r w:rsidRPr="007B1781">
              <w:rPr>
                <w:rFonts w:ascii="Arial" w:hAnsi="Arial" w:cs="Arial"/>
                <w:color w:val="000000"/>
                <w:w w:val="106"/>
                <w:sz w:val="20"/>
                <w:szCs w:val="20"/>
                <w:u w:val="single"/>
              </w:rPr>
              <w:t xml:space="preserve">equipamiento urbano que facilite el acceso a las personas con discapacidad; hasta el </w:t>
            </w:r>
            <w:r w:rsidR="0013236E" w:rsidRPr="007B1781">
              <w:rPr>
                <w:rFonts w:ascii="Arial" w:hAnsi="Arial" w:cs="Arial"/>
                <w:color w:val="000000"/>
                <w:w w:val="105"/>
                <w:sz w:val="20"/>
                <w:szCs w:val="20"/>
                <w:u w:val="single"/>
              </w:rPr>
              <w:t>0</w:t>
            </w:r>
            <w:r w:rsidRPr="007B1781">
              <w:rPr>
                <w:rFonts w:ascii="Arial" w:hAnsi="Arial" w:cs="Arial"/>
                <w:color w:val="000000"/>
                <w:w w:val="105"/>
                <w:sz w:val="20"/>
                <w:szCs w:val="20"/>
                <w:u w:val="single"/>
              </w:rPr>
              <w:t xml:space="preserve">5 % </w:t>
            </w:r>
            <w:r w:rsidRPr="007B1781">
              <w:rPr>
                <w:rFonts w:ascii="Arial" w:hAnsi="Arial" w:cs="Arial"/>
                <w:color w:val="000000"/>
                <w:w w:val="115"/>
                <w:sz w:val="20"/>
                <w:szCs w:val="20"/>
                <w:u w:val="single"/>
              </w:rPr>
              <w:t xml:space="preserve">para financiar actividades culturales y </w:t>
            </w:r>
            <w:r w:rsidR="0013236E" w:rsidRPr="007B1781">
              <w:rPr>
                <w:rFonts w:ascii="Arial" w:hAnsi="Arial" w:cs="Arial"/>
                <w:color w:val="000000"/>
                <w:w w:val="115"/>
                <w:sz w:val="20"/>
                <w:szCs w:val="20"/>
                <w:u w:val="single"/>
              </w:rPr>
              <w:t>celebración</w:t>
            </w:r>
            <w:r w:rsidRPr="007B1781">
              <w:rPr>
                <w:rFonts w:ascii="Arial" w:hAnsi="Arial" w:cs="Arial"/>
                <w:color w:val="000000"/>
                <w:w w:val="115"/>
                <w:sz w:val="20"/>
                <w:szCs w:val="20"/>
                <w:u w:val="single"/>
              </w:rPr>
              <w:t xml:space="preserve"> de las </w:t>
            </w:r>
            <w:r w:rsidR="0013236E" w:rsidRPr="007B1781">
              <w:rPr>
                <w:rFonts w:ascii="Arial" w:hAnsi="Arial" w:cs="Arial"/>
                <w:color w:val="000000"/>
                <w:w w:val="115"/>
                <w:sz w:val="20"/>
                <w:szCs w:val="20"/>
                <w:u w:val="single"/>
              </w:rPr>
              <w:t>efemérides</w:t>
            </w:r>
            <w:r w:rsidRPr="007B1781">
              <w:rPr>
                <w:rFonts w:ascii="Arial" w:hAnsi="Arial" w:cs="Arial"/>
                <w:color w:val="000000"/>
                <w:w w:val="115"/>
                <w:sz w:val="20"/>
                <w:szCs w:val="20"/>
                <w:u w:val="single"/>
              </w:rPr>
              <w:t xml:space="preserve"> de la respectiva</w:t>
            </w:r>
            <w:r w:rsidR="00680318" w:rsidRPr="007B1781">
              <w:rPr>
                <w:rFonts w:ascii="Arial" w:hAnsi="Arial" w:cs="Arial"/>
                <w:color w:val="000000"/>
                <w:w w:val="115"/>
                <w:sz w:val="20"/>
                <w:szCs w:val="20"/>
                <w:u w:val="single"/>
              </w:rPr>
              <w:t xml:space="preserve"> </w:t>
            </w:r>
            <w:r w:rsidR="00680318" w:rsidRPr="007B1781">
              <w:rPr>
                <w:rFonts w:ascii="Arial" w:hAnsi="Arial" w:cs="Arial"/>
                <w:color w:val="000000"/>
                <w:w w:val="110"/>
                <w:sz w:val="20"/>
                <w:szCs w:val="20"/>
                <w:u w:val="single"/>
              </w:rPr>
              <w:t>circunscripción</w:t>
            </w:r>
            <w:r w:rsidRPr="007B1781">
              <w:rPr>
                <w:rFonts w:ascii="Arial" w:hAnsi="Arial" w:cs="Arial"/>
                <w:color w:val="000000"/>
                <w:w w:val="110"/>
                <w:sz w:val="20"/>
                <w:szCs w:val="20"/>
                <w:u w:val="single"/>
              </w:rPr>
              <w:t xml:space="preserve"> territorial; y, hasta el</w:t>
            </w:r>
            <w:r w:rsidRPr="007B1781">
              <w:rPr>
                <w:rFonts w:ascii="Arial" w:hAnsi="Arial" w:cs="Arial"/>
                <w:color w:val="000000"/>
                <w:w w:val="110"/>
                <w:sz w:val="20"/>
                <w:szCs w:val="20"/>
                <w:u w:val="single"/>
              </w:rPr>
              <w:tab/>
            </w:r>
            <w:r w:rsidRPr="007B1781">
              <w:rPr>
                <w:rFonts w:ascii="Arial" w:hAnsi="Arial" w:cs="Arial"/>
                <w:color w:val="000000"/>
                <w:w w:val="110"/>
                <w:position w:val="-2"/>
                <w:sz w:val="20"/>
                <w:szCs w:val="20"/>
                <w:u w:val="single"/>
              </w:rPr>
              <w:t xml:space="preserve">05 % para </w:t>
            </w:r>
            <w:r w:rsidRPr="007B1781">
              <w:rPr>
                <w:rFonts w:ascii="Arial" w:hAnsi="Arial" w:cs="Arial"/>
                <w:color w:val="000000"/>
                <w:w w:val="110"/>
                <w:position w:val="-2"/>
                <w:sz w:val="20"/>
                <w:szCs w:val="20"/>
              </w:rPr>
              <w:t xml:space="preserve">propiciar la </w:t>
            </w:r>
            <w:r w:rsidR="00680318" w:rsidRPr="007B1781">
              <w:rPr>
                <w:rFonts w:ascii="Arial" w:hAnsi="Arial" w:cs="Arial"/>
                <w:color w:val="000000"/>
                <w:w w:val="110"/>
                <w:position w:val="-2"/>
                <w:sz w:val="20"/>
                <w:szCs w:val="20"/>
              </w:rPr>
              <w:t>participación</w:t>
            </w:r>
            <w:r w:rsidRPr="007B1781">
              <w:rPr>
                <w:rFonts w:ascii="Arial" w:hAnsi="Arial" w:cs="Arial"/>
                <w:color w:val="000000"/>
                <w:w w:val="110"/>
                <w:position w:val="-2"/>
                <w:sz w:val="20"/>
                <w:szCs w:val="20"/>
              </w:rPr>
              <w:t xml:space="preserve"> local de</w:t>
            </w:r>
            <w:r w:rsidR="00680318" w:rsidRPr="007B1781">
              <w:rPr>
                <w:rFonts w:ascii="Arial" w:hAnsi="Arial" w:cs="Arial"/>
                <w:color w:val="000000"/>
                <w:w w:val="110"/>
                <w:position w:val="-2"/>
                <w:sz w:val="20"/>
                <w:szCs w:val="20"/>
              </w:rPr>
              <w:t xml:space="preserve"> </w:t>
            </w:r>
            <w:r w:rsidRPr="007B1781">
              <w:rPr>
                <w:rFonts w:ascii="Arial" w:hAnsi="Arial" w:cs="Arial"/>
                <w:color w:val="000000"/>
                <w:w w:val="111"/>
                <w:sz w:val="20"/>
                <w:szCs w:val="20"/>
              </w:rPr>
              <w:t xml:space="preserve">artesanos, micro y </w:t>
            </w:r>
            <w:r w:rsidR="00680318" w:rsidRPr="007B1781">
              <w:rPr>
                <w:rFonts w:ascii="Arial" w:hAnsi="Arial" w:cs="Arial"/>
                <w:color w:val="000000"/>
                <w:w w:val="111"/>
                <w:sz w:val="20"/>
                <w:szCs w:val="20"/>
              </w:rPr>
              <w:t>pequeñas</w:t>
            </w:r>
            <w:r w:rsidRPr="007B1781">
              <w:rPr>
                <w:rFonts w:ascii="Arial" w:hAnsi="Arial" w:cs="Arial"/>
                <w:color w:val="000000"/>
                <w:w w:val="111"/>
                <w:sz w:val="20"/>
                <w:szCs w:val="20"/>
              </w:rPr>
              <w:t xml:space="preserve"> empresas y personas de la </w:t>
            </w:r>
            <w:r w:rsidR="00680318" w:rsidRPr="007B1781">
              <w:rPr>
                <w:rFonts w:ascii="Arial" w:hAnsi="Arial" w:cs="Arial"/>
                <w:color w:val="000000"/>
                <w:w w:val="111"/>
                <w:sz w:val="20"/>
                <w:szCs w:val="20"/>
              </w:rPr>
              <w:t>economía</w:t>
            </w:r>
            <w:r w:rsidRPr="007B1781">
              <w:rPr>
                <w:rFonts w:ascii="Arial" w:hAnsi="Arial" w:cs="Arial"/>
                <w:color w:val="000000"/>
                <w:w w:val="111"/>
                <w:sz w:val="20"/>
                <w:szCs w:val="20"/>
              </w:rPr>
              <w:t xml:space="preserve"> popular y solidaria en los</w:t>
            </w:r>
            <w:r w:rsidR="00680318" w:rsidRPr="007B1781">
              <w:rPr>
                <w:rFonts w:ascii="Arial" w:hAnsi="Arial" w:cs="Arial"/>
                <w:color w:val="000000"/>
                <w:w w:val="111"/>
                <w:sz w:val="20"/>
                <w:szCs w:val="20"/>
              </w:rPr>
              <w:t xml:space="preserve"> </w:t>
            </w:r>
            <w:r w:rsidRPr="007B1781">
              <w:rPr>
                <w:rFonts w:ascii="Arial" w:hAnsi="Arial" w:cs="Arial"/>
                <w:color w:val="000000"/>
                <w:w w:val="110"/>
                <w:sz w:val="20"/>
                <w:szCs w:val="20"/>
              </w:rPr>
              <w:t xml:space="preserve">procesos de compras </w:t>
            </w:r>
            <w:r w:rsidR="00680318" w:rsidRPr="007B1781">
              <w:rPr>
                <w:rFonts w:ascii="Arial" w:hAnsi="Arial" w:cs="Arial"/>
                <w:color w:val="000000"/>
                <w:w w:val="110"/>
                <w:sz w:val="20"/>
                <w:szCs w:val="20"/>
              </w:rPr>
              <w:t>públicas</w:t>
            </w:r>
            <w:r w:rsidRPr="007B1781">
              <w:rPr>
                <w:rFonts w:ascii="Arial" w:hAnsi="Arial" w:cs="Arial"/>
                <w:color w:val="000000"/>
                <w:w w:val="110"/>
                <w:sz w:val="20"/>
                <w:szCs w:val="20"/>
              </w:rPr>
              <w:t xml:space="preserve"> de la entidad".</w:t>
            </w:r>
          </w:p>
          <w:p w14:paraId="73270ED9" w14:textId="77777777" w:rsidR="001F389B" w:rsidRPr="007B1781" w:rsidRDefault="001F389B" w:rsidP="00BC3032">
            <w:pPr>
              <w:rPr>
                <w:rFonts w:ascii="Arial" w:hAnsi="Arial" w:cs="Arial"/>
                <w:sz w:val="20"/>
                <w:szCs w:val="20"/>
              </w:rPr>
            </w:pPr>
          </w:p>
        </w:tc>
        <w:tc>
          <w:tcPr>
            <w:tcW w:w="3119" w:type="dxa"/>
          </w:tcPr>
          <w:p w14:paraId="3C7197D0" w14:textId="77777777" w:rsidR="0013236E" w:rsidRPr="007B1781" w:rsidRDefault="0013236E" w:rsidP="0013236E">
            <w:pPr>
              <w:autoSpaceDE w:val="0"/>
              <w:autoSpaceDN w:val="0"/>
              <w:adjustRightInd w:val="0"/>
              <w:rPr>
                <w:rFonts w:ascii="Arial" w:hAnsi="Arial" w:cs="Arial"/>
                <w:color w:val="000000"/>
                <w:sz w:val="20"/>
                <w:szCs w:val="20"/>
              </w:rPr>
            </w:pPr>
            <w:r w:rsidRPr="007B1781">
              <w:rPr>
                <w:rFonts w:ascii="Arial" w:hAnsi="Arial" w:cs="Arial"/>
                <w:b/>
                <w:bCs/>
                <w:color w:val="C50606"/>
                <w:sz w:val="20"/>
                <w:szCs w:val="20"/>
              </w:rPr>
              <w:t>Art. 249</w:t>
            </w:r>
            <w:r w:rsidRPr="007B1781">
              <w:rPr>
                <w:rFonts w:ascii="Arial" w:hAnsi="Arial" w:cs="Arial"/>
                <w:color w:val="000000"/>
                <w:sz w:val="20"/>
                <w:szCs w:val="20"/>
              </w:rPr>
              <w:t xml:space="preserve">.- Presupuesto para los grupos de atención </w:t>
            </w:r>
            <w:proofErr w:type="gramStart"/>
            <w:r w:rsidRPr="007B1781">
              <w:rPr>
                <w:rFonts w:ascii="Arial" w:hAnsi="Arial" w:cs="Arial"/>
                <w:color w:val="000000"/>
                <w:sz w:val="20"/>
                <w:szCs w:val="20"/>
              </w:rPr>
              <w:t>prioritaria.-</w:t>
            </w:r>
            <w:proofErr w:type="gramEnd"/>
            <w:r w:rsidRPr="007B1781">
              <w:rPr>
                <w:rFonts w:ascii="Arial" w:hAnsi="Arial" w:cs="Arial"/>
                <w:color w:val="000000"/>
                <w:sz w:val="20"/>
                <w:szCs w:val="20"/>
              </w:rPr>
              <w:t xml:space="preserve"> No se aprobará el presupuesto del</w:t>
            </w:r>
          </w:p>
          <w:p w14:paraId="6CD9DF80" w14:textId="77777777" w:rsidR="0013236E" w:rsidRPr="007B1781" w:rsidRDefault="0013236E" w:rsidP="0013236E">
            <w:pPr>
              <w:autoSpaceDE w:val="0"/>
              <w:autoSpaceDN w:val="0"/>
              <w:adjustRightInd w:val="0"/>
              <w:rPr>
                <w:rFonts w:ascii="Arial" w:hAnsi="Arial" w:cs="Arial"/>
                <w:color w:val="000000"/>
                <w:sz w:val="20"/>
                <w:szCs w:val="20"/>
              </w:rPr>
            </w:pPr>
            <w:r w:rsidRPr="007B1781">
              <w:rPr>
                <w:rFonts w:ascii="Arial" w:hAnsi="Arial" w:cs="Arial"/>
                <w:color w:val="000000"/>
                <w:sz w:val="20"/>
                <w:szCs w:val="20"/>
              </w:rPr>
              <w:t>gobierno autónomo descentralizado si en el mismo no se asigna, por lo menos, el diez por ciento</w:t>
            </w:r>
          </w:p>
          <w:p w14:paraId="7D6022A3" w14:textId="77777777" w:rsidR="001F389B" w:rsidRPr="007B1781" w:rsidRDefault="0013236E" w:rsidP="0013236E">
            <w:pPr>
              <w:autoSpaceDE w:val="0"/>
              <w:autoSpaceDN w:val="0"/>
              <w:adjustRightInd w:val="0"/>
              <w:rPr>
                <w:rFonts w:ascii="Arial" w:hAnsi="Arial" w:cs="Arial"/>
                <w:sz w:val="20"/>
                <w:szCs w:val="20"/>
              </w:rPr>
            </w:pPr>
            <w:r w:rsidRPr="007B1781">
              <w:rPr>
                <w:rFonts w:ascii="Arial" w:hAnsi="Arial" w:cs="Arial"/>
                <w:color w:val="000000"/>
                <w:sz w:val="20"/>
                <w:szCs w:val="20"/>
              </w:rPr>
              <w:t>(10%) de sus ingresos no tributarios para el financiamiento de la planificación y ejecución de programas sociales para la atención a grupos de atención prioritaria.</w:t>
            </w:r>
          </w:p>
        </w:tc>
        <w:tc>
          <w:tcPr>
            <w:tcW w:w="1767" w:type="dxa"/>
          </w:tcPr>
          <w:p w14:paraId="6C1DD234" w14:textId="77777777" w:rsidR="001F389B" w:rsidRPr="007B1781" w:rsidRDefault="0013236E" w:rsidP="00BC3032">
            <w:pPr>
              <w:rPr>
                <w:rFonts w:ascii="Arial" w:hAnsi="Arial" w:cs="Arial"/>
                <w:sz w:val="20"/>
                <w:szCs w:val="20"/>
              </w:rPr>
            </w:pPr>
            <w:r w:rsidRPr="007B1781">
              <w:rPr>
                <w:rFonts w:ascii="Arial" w:hAnsi="Arial" w:cs="Arial"/>
                <w:sz w:val="20"/>
                <w:szCs w:val="20"/>
              </w:rPr>
              <w:t>El 10% deberá considerar infraestructura para discapacitados; además se ordena el 5% del presupuesto para</w:t>
            </w:r>
            <w:r w:rsidR="003820A6" w:rsidRPr="007B1781">
              <w:rPr>
                <w:rFonts w:ascii="Arial" w:hAnsi="Arial" w:cs="Arial"/>
                <w:sz w:val="20"/>
                <w:szCs w:val="20"/>
              </w:rPr>
              <w:t xml:space="preserve"> actividades culturales y celebraciones; y otro 5% para propiciar la participación local para la EPS en compras públicas. </w:t>
            </w:r>
          </w:p>
        </w:tc>
      </w:tr>
      <w:tr w:rsidR="001F389B" w:rsidRPr="007B1781" w14:paraId="54DDCE18" w14:textId="77777777" w:rsidTr="0068337D">
        <w:tc>
          <w:tcPr>
            <w:tcW w:w="4395" w:type="dxa"/>
          </w:tcPr>
          <w:p w14:paraId="1CE38F17" w14:textId="77777777" w:rsidR="001F389B" w:rsidRPr="007B1781" w:rsidRDefault="001F389B" w:rsidP="003820A6">
            <w:pPr>
              <w:widowControl w:val="0"/>
              <w:tabs>
                <w:tab w:val="left" w:pos="2880"/>
                <w:tab w:val="left" w:pos="6643"/>
              </w:tabs>
              <w:autoSpaceDE w:val="0"/>
              <w:autoSpaceDN w:val="0"/>
              <w:adjustRightInd w:val="0"/>
              <w:spacing w:before="37" w:line="253" w:lineRule="exact"/>
              <w:ind w:left="34"/>
              <w:jc w:val="both"/>
              <w:rPr>
                <w:rFonts w:ascii="Arial" w:hAnsi="Arial" w:cs="Arial"/>
                <w:b/>
                <w:color w:val="000000"/>
                <w:w w:val="118"/>
                <w:sz w:val="20"/>
                <w:szCs w:val="20"/>
              </w:rPr>
            </w:pPr>
            <w:r w:rsidRPr="007B1781">
              <w:rPr>
                <w:rFonts w:ascii="Arial" w:hAnsi="Arial" w:cs="Arial"/>
                <w:b/>
                <w:color w:val="000000"/>
                <w:w w:val="118"/>
                <w:position w:val="-2"/>
                <w:sz w:val="20"/>
                <w:szCs w:val="20"/>
              </w:rPr>
              <w:t>Articulo</w:t>
            </w:r>
            <w:r w:rsidRPr="007B1781">
              <w:rPr>
                <w:rFonts w:ascii="Arial" w:hAnsi="Arial" w:cs="Arial"/>
                <w:b/>
                <w:color w:val="000000"/>
                <w:w w:val="118"/>
                <w:position w:val="-2"/>
                <w:sz w:val="20"/>
                <w:szCs w:val="20"/>
              </w:rPr>
              <w:tab/>
            </w:r>
            <w:r w:rsidRPr="007B1781">
              <w:rPr>
                <w:rFonts w:ascii="Arial" w:hAnsi="Arial" w:cs="Arial"/>
                <w:b/>
                <w:color w:val="000000"/>
                <w:w w:val="118"/>
                <w:sz w:val="20"/>
                <w:szCs w:val="20"/>
              </w:rPr>
              <w:t xml:space="preserve">42.- A </w:t>
            </w:r>
            <w:r w:rsidR="003820A6" w:rsidRPr="007B1781">
              <w:rPr>
                <w:rFonts w:ascii="Arial" w:hAnsi="Arial" w:cs="Arial"/>
                <w:b/>
                <w:color w:val="000000"/>
                <w:w w:val="118"/>
                <w:sz w:val="20"/>
                <w:szCs w:val="20"/>
              </w:rPr>
              <w:t>continuación</w:t>
            </w:r>
            <w:r w:rsidRPr="007B1781">
              <w:rPr>
                <w:rFonts w:ascii="Arial" w:hAnsi="Arial" w:cs="Arial"/>
                <w:b/>
                <w:color w:val="000000"/>
                <w:w w:val="118"/>
                <w:sz w:val="20"/>
                <w:szCs w:val="20"/>
              </w:rPr>
              <w:t xml:space="preserve"> del </w:t>
            </w:r>
            <w:r w:rsidR="003820A6" w:rsidRPr="007B1781">
              <w:rPr>
                <w:rFonts w:ascii="Arial" w:hAnsi="Arial" w:cs="Arial"/>
                <w:b/>
                <w:color w:val="000000"/>
                <w:w w:val="118"/>
                <w:sz w:val="20"/>
                <w:szCs w:val="20"/>
              </w:rPr>
              <w:t>artículo</w:t>
            </w:r>
            <w:r w:rsidRPr="007B1781">
              <w:rPr>
                <w:rFonts w:ascii="Arial" w:hAnsi="Arial" w:cs="Arial"/>
                <w:b/>
                <w:color w:val="000000"/>
                <w:w w:val="118"/>
                <w:sz w:val="20"/>
                <w:szCs w:val="20"/>
              </w:rPr>
              <w:tab/>
              <w:t>294, incorporase como contenido del</w:t>
            </w:r>
          </w:p>
          <w:p w14:paraId="60F51FA6" w14:textId="77777777" w:rsidR="001F389B" w:rsidRPr="007B1781" w:rsidRDefault="001F389B" w:rsidP="003820A6">
            <w:pPr>
              <w:widowControl w:val="0"/>
              <w:tabs>
                <w:tab w:val="left" w:pos="2807"/>
              </w:tabs>
              <w:autoSpaceDE w:val="0"/>
              <w:autoSpaceDN w:val="0"/>
              <w:adjustRightInd w:val="0"/>
              <w:spacing w:before="54" w:line="253" w:lineRule="exact"/>
              <w:ind w:left="34" w:firstLine="14"/>
              <w:jc w:val="both"/>
              <w:rPr>
                <w:rFonts w:ascii="Arial" w:hAnsi="Arial" w:cs="Arial"/>
                <w:b/>
                <w:color w:val="000000"/>
                <w:w w:val="118"/>
                <w:sz w:val="20"/>
                <w:szCs w:val="20"/>
              </w:rPr>
            </w:pPr>
            <w:r w:rsidRPr="007B1781">
              <w:rPr>
                <w:rFonts w:ascii="Arial" w:hAnsi="Arial" w:cs="Arial"/>
                <w:b/>
                <w:color w:val="000000"/>
                <w:w w:val="118"/>
                <w:sz w:val="20"/>
                <w:szCs w:val="20"/>
              </w:rPr>
              <w:t>articulo</w:t>
            </w:r>
            <w:r w:rsidRPr="007B1781">
              <w:rPr>
                <w:rFonts w:ascii="Arial" w:hAnsi="Arial" w:cs="Arial"/>
                <w:b/>
                <w:color w:val="000000"/>
                <w:w w:val="118"/>
                <w:sz w:val="20"/>
                <w:szCs w:val="20"/>
              </w:rPr>
              <w:tab/>
              <w:t>295 el siguiente texto:</w:t>
            </w:r>
          </w:p>
          <w:p w14:paraId="36CC0948" w14:textId="77777777" w:rsidR="001F389B" w:rsidRPr="007B1781" w:rsidRDefault="001F389B" w:rsidP="003820A6">
            <w:pPr>
              <w:widowControl w:val="0"/>
              <w:autoSpaceDE w:val="0"/>
              <w:autoSpaceDN w:val="0"/>
              <w:adjustRightInd w:val="0"/>
              <w:spacing w:line="320" w:lineRule="exact"/>
              <w:ind w:left="34"/>
              <w:jc w:val="both"/>
              <w:rPr>
                <w:rFonts w:ascii="Arial" w:hAnsi="Arial" w:cs="Arial"/>
                <w:color w:val="000000"/>
                <w:w w:val="118"/>
                <w:sz w:val="20"/>
                <w:szCs w:val="20"/>
                <w:u w:val="single"/>
              </w:rPr>
            </w:pPr>
          </w:p>
          <w:p w14:paraId="4C8CF129" w14:textId="77777777" w:rsidR="001F389B" w:rsidRPr="007B1781" w:rsidRDefault="001F389B" w:rsidP="003820A6">
            <w:pPr>
              <w:widowControl w:val="0"/>
              <w:autoSpaceDE w:val="0"/>
              <w:autoSpaceDN w:val="0"/>
              <w:adjustRightInd w:val="0"/>
              <w:spacing w:before="5" w:line="320" w:lineRule="exact"/>
              <w:ind w:left="34"/>
              <w:jc w:val="both"/>
              <w:rPr>
                <w:rFonts w:ascii="Arial" w:hAnsi="Arial" w:cs="Arial"/>
                <w:color w:val="000000"/>
                <w:spacing w:val="-6"/>
                <w:sz w:val="20"/>
                <w:szCs w:val="20"/>
              </w:rPr>
            </w:pPr>
            <w:r w:rsidRPr="007B1781">
              <w:rPr>
                <w:rFonts w:ascii="Arial" w:hAnsi="Arial" w:cs="Arial"/>
                <w:color w:val="000000"/>
                <w:w w:val="119"/>
                <w:sz w:val="20"/>
                <w:szCs w:val="20"/>
              </w:rPr>
              <w:t xml:space="preserve">"Art. 295.- </w:t>
            </w:r>
            <w:r w:rsidR="003820A6" w:rsidRPr="007B1781">
              <w:rPr>
                <w:rFonts w:ascii="Arial" w:hAnsi="Arial" w:cs="Arial"/>
                <w:color w:val="000000"/>
                <w:w w:val="119"/>
                <w:sz w:val="20"/>
                <w:szCs w:val="20"/>
              </w:rPr>
              <w:t>Planificación</w:t>
            </w:r>
            <w:r w:rsidRPr="007B1781">
              <w:rPr>
                <w:rFonts w:ascii="Arial" w:hAnsi="Arial" w:cs="Arial"/>
                <w:color w:val="000000"/>
                <w:w w:val="119"/>
                <w:sz w:val="20"/>
                <w:szCs w:val="20"/>
              </w:rPr>
              <w:t xml:space="preserve"> del desarrollo y del ordenamiento territorial.- El plan de </w:t>
            </w:r>
            <w:r w:rsidRPr="007B1781">
              <w:rPr>
                <w:rFonts w:ascii="Arial" w:hAnsi="Arial" w:cs="Arial"/>
                <w:color w:val="000000"/>
                <w:w w:val="119"/>
                <w:sz w:val="20"/>
                <w:szCs w:val="20"/>
              </w:rPr>
              <w:br/>
            </w:r>
            <w:r w:rsidRPr="007B1781">
              <w:rPr>
                <w:rFonts w:ascii="Arial" w:hAnsi="Arial" w:cs="Arial"/>
                <w:color w:val="000000"/>
                <w:w w:val="116"/>
                <w:sz w:val="20"/>
                <w:szCs w:val="20"/>
              </w:rPr>
              <w:t xml:space="preserve">desarrollo y ordenamiento territorial es el instrumento que </w:t>
            </w:r>
            <w:r w:rsidR="003820A6" w:rsidRPr="007B1781">
              <w:rPr>
                <w:rFonts w:ascii="Arial" w:hAnsi="Arial" w:cs="Arial"/>
                <w:color w:val="000000"/>
                <w:w w:val="116"/>
                <w:sz w:val="20"/>
                <w:szCs w:val="20"/>
              </w:rPr>
              <w:t>contendrá</w:t>
            </w:r>
            <w:r w:rsidRPr="007B1781">
              <w:rPr>
                <w:rFonts w:ascii="Arial" w:hAnsi="Arial" w:cs="Arial"/>
                <w:color w:val="000000"/>
                <w:w w:val="116"/>
                <w:sz w:val="20"/>
                <w:szCs w:val="20"/>
              </w:rPr>
              <w:t xml:space="preserve"> </w:t>
            </w:r>
            <w:r w:rsidR="003820A6" w:rsidRPr="007B1781">
              <w:rPr>
                <w:rFonts w:ascii="Arial" w:hAnsi="Arial" w:cs="Arial"/>
                <w:color w:val="000000"/>
                <w:sz w:val="20"/>
                <w:szCs w:val="20"/>
              </w:rPr>
              <w:t>l</w:t>
            </w:r>
            <w:r w:rsidRPr="007B1781">
              <w:rPr>
                <w:rFonts w:ascii="Arial" w:hAnsi="Arial" w:cs="Arial"/>
                <w:color w:val="000000"/>
                <w:sz w:val="20"/>
                <w:szCs w:val="20"/>
              </w:rPr>
              <w:t xml:space="preserve">as </w:t>
            </w:r>
            <w:r w:rsidR="003820A6" w:rsidRPr="007B1781">
              <w:rPr>
                <w:rFonts w:ascii="Arial" w:hAnsi="Arial" w:cs="Arial"/>
                <w:color w:val="000000"/>
                <w:sz w:val="20"/>
                <w:szCs w:val="20"/>
              </w:rPr>
              <w:t>políticas</w:t>
            </w:r>
            <w:r w:rsidRPr="007B1781">
              <w:rPr>
                <w:rFonts w:ascii="Arial" w:hAnsi="Arial" w:cs="Arial"/>
                <w:color w:val="000000"/>
                <w:sz w:val="20"/>
                <w:szCs w:val="20"/>
              </w:rPr>
              <w:t xml:space="preserve">, </w:t>
            </w:r>
            <w:r w:rsidRPr="007B1781">
              <w:rPr>
                <w:rFonts w:ascii="Arial" w:hAnsi="Arial" w:cs="Arial"/>
                <w:color w:val="000000"/>
                <w:w w:val="107"/>
                <w:sz w:val="20"/>
                <w:szCs w:val="20"/>
              </w:rPr>
              <w:t xml:space="preserve">programas y proyectos </w:t>
            </w:r>
            <w:r w:rsidR="003820A6" w:rsidRPr="007B1781">
              <w:rPr>
                <w:rFonts w:ascii="Arial" w:hAnsi="Arial" w:cs="Arial"/>
                <w:color w:val="000000"/>
                <w:w w:val="107"/>
                <w:sz w:val="20"/>
                <w:szCs w:val="20"/>
              </w:rPr>
              <w:t>públicos</w:t>
            </w:r>
            <w:r w:rsidRPr="007B1781">
              <w:rPr>
                <w:rFonts w:ascii="Arial" w:hAnsi="Arial" w:cs="Arial"/>
                <w:color w:val="000000"/>
                <w:w w:val="107"/>
                <w:sz w:val="20"/>
                <w:szCs w:val="20"/>
              </w:rPr>
              <w:t xml:space="preserve">; la </w:t>
            </w:r>
            <w:r w:rsidR="003820A6" w:rsidRPr="007B1781">
              <w:rPr>
                <w:rFonts w:ascii="Arial" w:hAnsi="Arial" w:cs="Arial"/>
                <w:color w:val="000000"/>
                <w:w w:val="107"/>
                <w:sz w:val="20"/>
                <w:szCs w:val="20"/>
              </w:rPr>
              <w:lastRenderedPageBreak/>
              <w:t>programación</w:t>
            </w:r>
            <w:r w:rsidRPr="007B1781">
              <w:rPr>
                <w:rFonts w:ascii="Arial" w:hAnsi="Arial" w:cs="Arial"/>
                <w:color w:val="000000"/>
                <w:w w:val="107"/>
                <w:sz w:val="20"/>
                <w:szCs w:val="20"/>
              </w:rPr>
              <w:t xml:space="preserve"> y </w:t>
            </w:r>
            <w:r w:rsidR="003820A6" w:rsidRPr="007B1781">
              <w:rPr>
                <w:rFonts w:ascii="Arial" w:hAnsi="Arial" w:cs="Arial"/>
                <w:color w:val="000000"/>
                <w:w w:val="107"/>
                <w:sz w:val="20"/>
                <w:szCs w:val="20"/>
              </w:rPr>
              <w:t>ejecución</w:t>
            </w:r>
            <w:r w:rsidRPr="007B1781">
              <w:rPr>
                <w:rFonts w:ascii="Arial" w:hAnsi="Arial" w:cs="Arial"/>
                <w:color w:val="000000"/>
                <w:w w:val="107"/>
                <w:sz w:val="20"/>
                <w:szCs w:val="20"/>
              </w:rPr>
              <w:t xml:space="preserve"> del presupuesto del </w:t>
            </w:r>
            <w:r w:rsidRPr="007B1781">
              <w:rPr>
                <w:rFonts w:ascii="Arial" w:hAnsi="Arial" w:cs="Arial"/>
                <w:color w:val="000000"/>
                <w:w w:val="115"/>
                <w:sz w:val="20"/>
                <w:szCs w:val="20"/>
              </w:rPr>
              <w:t xml:space="preserve">Gobierno </w:t>
            </w:r>
            <w:r w:rsidR="003820A6" w:rsidRPr="007B1781">
              <w:rPr>
                <w:rFonts w:ascii="Arial" w:hAnsi="Arial" w:cs="Arial"/>
                <w:color w:val="000000"/>
                <w:w w:val="115"/>
                <w:sz w:val="20"/>
                <w:szCs w:val="20"/>
              </w:rPr>
              <w:t>Autónomo</w:t>
            </w:r>
            <w:r w:rsidRPr="007B1781">
              <w:rPr>
                <w:rFonts w:ascii="Arial" w:hAnsi="Arial" w:cs="Arial"/>
                <w:color w:val="000000"/>
                <w:w w:val="115"/>
                <w:sz w:val="20"/>
                <w:szCs w:val="20"/>
              </w:rPr>
              <w:t xml:space="preserve"> Descentralizado; y, la </w:t>
            </w:r>
            <w:r w:rsidR="003820A6" w:rsidRPr="007B1781">
              <w:rPr>
                <w:rFonts w:ascii="Arial" w:hAnsi="Arial" w:cs="Arial"/>
                <w:color w:val="000000"/>
                <w:w w:val="115"/>
                <w:sz w:val="20"/>
                <w:szCs w:val="20"/>
              </w:rPr>
              <w:t>inversión</w:t>
            </w:r>
            <w:r w:rsidRPr="007B1781">
              <w:rPr>
                <w:rFonts w:ascii="Arial" w:hAnsi="Arial" w:cs="Arial"/>
                <w:color w:val="000000"/>
                <w:w w:val="115"/>
                <w:sz w:val="20"/>
                <w:szCs w:val="20"/>
              </w:rPr>
              <w:t xml:space="preserve"> y la </w:t>
            </w:r>
            <w:r w:rsidR="003820A6" w:rsidRPr="007B1781">
              <w:rPr>
                <w:rFonts w:ascii="Arial" w:hAnsi="Arial" w:cs="Arial"/>
                <w:color w:val="000000"/>
                <w:w w:val="115"/>
                <w:sz w:val="20"/>
                <w:szCs w:val="20"/>
              </w:rPr>
              <w:t>asignación</w:t>
            </w:r>
            <w:r w:rsidRPr="007B1781">
              <w:rPr>
                <w:rFonts w:ascii="Arial" w:hAnsi="Arial" w:cs="Arial"/>
                <w:color w:val="000000"/>
                <w:w w:val="115"/>
                <w:sz w:val="20"/>
                <w:szCs w:val="20"/>
              </w:rPr>
              <w:t xml:space="preserve"> de los recursos </w:t>
            </w:r>
            <w:r w:rsidR="003820A6" w:rsidRPr="007B1781">
              <w:rPr>
                <w:rFonts w:ascii="Arial" w:hAnsi="Arial" w:cs="Arial"/>
                <w:color w:val="000000"/>
                <w:spacing w:val="-6"/>
                <w:sz w:val="20"/>
                <w:szCs w:val="20"/>
              </w:rPr>
              <w:t>públicos</w:t>
            </w:r>
            <w:r w:rsidRPr="007B1781">
              <w:rPr>
                <w:rFonts w:ascii="Arial" w:hAnsi="Arial" w:cs="Arial"/>
                <w:color w:val="000000"/>
                <w:spacing w:val="-6"/>
                <w:sz w:val="20"/>
                <w:szCs w:val="20"/>
              </w:rPr>
              <w:t xml:space="preserve">. </w:t>
            </w:r>
          </w:p>
          <w:p w14:paraId="560CA236" w14:textId="77777777" w:rsidR="001F389B" w:rsidRPr="007B1781" w:rsidRDefault="001F389B" w:rsidP="003820A6">
            <w:pPr>
              <w:widowControl w:val="0"/>
              <w:autoSpaceDE w:val="0"/>
              <w:autoSpaceDN w:val="0"/>
              <w:adjustRightInd w:val="0"/>
              <w:spacing w:before="120" w:line="320" w:lineRule="exact"/>
              <w:ind w:left="34"/>
              <w:jc w:val="both"/>
              <w:rPr>
                <w:rFonts w:ascii="Arial" w:hAnsi="Arial" w:cs="Arial"/>
                <w:color w:val="000000"/>
                <w:w w:val="105"/>
                <w:sz w:val="20"/>
                <w:szCs w:val="20"/>
              </w:rPr>
            </w:pPr>
            <w:r w:rsidRPr="007B1781">
              <w:rPr>
                <w:rFonts w:ascii="Arial" w:hAnsi="Arial" w:cs="Arial"/>
                <w:color w:val="000000"/>
                <w:w w:val="120"/>
                <w:sz w:val="20"/>
                <w:szCs w:val="20"/>
              </w:rPr>
              <w:t>Los planes de desarrollo y ordenamiento terr</w:t>
            </w:r>
            <w:r w:rsidR="003820A6" w:rsidRPr="007B1781">
              <w:rPr>
                <w:rFonts w:ascii="Arial" w:hAnsi="Arial" w:cs="Arial"/>
                <w:color w:val="000000"/>
                <w:w w:val="120"/>
                <w:sz w:val="20"/>
                <w:szCs w:val="20"/>
              </w:rPr>
              <w:t>itorial de los Gobiernos Autónomos</w:t>
            </w:r>
            <w:r w:rsidRPr="007B1781">
              <w:rPr>
                <w:rFonts w:ascii="Arial" w:hAnsi="Arial" w:cs="Arial"/>
                <w:color w:val="000000"/>
                <w:w w:val="120"/>
                <w:sz w:val="20"/>
                <w:szCs w:val="20"/>
              </w:rPr>
              <w:t xml:space="preserve"> </w:t>
            </w:r>
            <w:r w:rsidRPr="007B1781">
              <w:rPr>
                <w:rFonts w:ascii="Arial" w:hAnsi="Arial" w:cs="Arial"/>
                <w:color w:val="000000"/>
                <w:w w:val="120"/>
                <w:sz w:val="20"/>
                <w:szCs w:val="20"/>
              </w:rPr>
              <w:br/>
            </w:r>
            <w:r w:rsidRPr="007B1781">
              <w:rPr>
                <w:rFonts w:ascii="Arial" w:hAnsi="Arial" w:cs="Arial"/>
                <w:color w:val="000000"/>
                <w:w w:val="113"/>
                <w:sz w:val="20"/>
                <w:szCs w:val="20"/>
              </w:rPr>
              <w:t xml:space="preserve">Descentralizados tienen por objeto ordenar, compatibilizar y armonizar las decisiones </w:t>
            </w:r>
            <w:r w:rsidR="003820A6" w:rsidRPr="007B1781">
              <w:rPr>
                <w:rFonts w:ascii="Arial" w:hAnsi="Arial" w:cs="Arial"/>
                <w:color w:val="000000"/>
                <w:w w:val="119"/>
                <w:sz w:val="20"/>
                <w:szCs w:val="20"/>
              </w:rPr>
              <w:t>estratégicas</w:t>
            </w:r>
            <w:r w:rsidRPr="007B1781">
              <w:rPr>
                <w:rFonts w:ascii="Arial" w:hAnsi="Arial" w:cs="Arial"/>
                <w:color w:val="000000"/>
                <w:w w:val="119"/>
                <w:sz w:val="20"/>
                <w:szCs w:val="20"/>
              </w:rPr>
              <w:t xml:space="preserve"> de desarrollo respecto de los asentamientos humanos, las actividades </w:t>
            </w:r>
            <w:r w:rsidRPr="007B1781">
              <w:rPr>
                <w:rFonts w:ascii="Arial" w:hAnsi="Arial" w:cs="Arial"/>
                <w:color w:val="000000"/>
                <w:w w:val="119"/>
                <w:sz w:val="20"/>
                <w:szCs w:val="20"/>
              </w:rPr>
              <w:br/>
            </w:r>
            <w:r w:rsidR="003820A6" w:rsidRPr="007B1781">
              <w:rPr>
                <w:rFonts w:ascii="Arial" w:hAnsi="Arial" w:cs="Arial"/>
                <w:color w:val="000000"/>
                <w:w w:val="119"/>
                <w:sz w:val="20"/>
                <w:szCs w:val="20"/>
              </w:rPr>
              <w:t>económico</w:t>
            </w:r>
            <w:r w:rsidRPr="007B1781">
              <w:rPr>
                <w:rFonts w:ascii="Arial" w:hAnsi="Arial" w:cs="Arial"/>
                <w:color w:val="000000"/>
                <w:w w:val="119"/>
                <w:sz w:val="20"/>
                <w:szCs w:val="20"/>
              </w:rPr>
              <w:t xml:space="preserve">-productivas, el manejo de los recursos naturales en </w:t>
            </w:r>
            <w:r w:rsidR="003820A6" w:rsidRPr="007B1781">
              <w:rPr>
                <w:rFonts w:ascii="Arial" w:hAnsi="Arial" w:cs="Arial"/>
                <w:color w:val="000000"/>
                <w:w w:val="119"/>
                <w:sz w:val="20"/>
                <w:szCs w:val="20"/>
              </w:rPr>
              <w:t>función</w:t>
            </w:r>
            <w:r w:rsidRPr="007B1781">
              <w:rPr>
                <w:rFonts w:ascii="Arial" w:hAnsi="Arial" w:cs="Arial"/>
                <w:color w:val="000000"/>
                <w:w w:val="119"/>
                <w:sz w:val="20"/>
                <w:szCs w:val="20"/>
              </w:rPr>
              <w:t xml:space="preserve"> de las </w:t>
            </w:r>
            <w:r w:rsidRPr="007B1781">
              <w:rPr>
                <w:rFonts w:ascii="Arial" w:hAnsi="Arial" w:cs="Arial"/>
                <w:color w:val="000000"/>
                <w:w w:val="108"/>
                <w:sz w:val="20"/>
                <w:szCs w:val="20"/>
              </w:rPr>
              <w:t xml:space="preserve">potencialidades territoriales y el </w:t>
            </w:r>
            <w:r w:rsidR="003820A6" w:rsidRPr="007B1781">
              <w:rPr>
                <w:rFonts w:ascii="Arial" w:hAnsi="Arial" w:cs="Arial"/>
                <w:color w:val="000000"/>
                <w:w w:val="108"/>
                <w:sz w:val="20"/>
                <w:szCs w:val="20"/>
              </w:rPr>
              <w:t>desempeño</w:t>
            </w:r>
            <w:r w:rsidRPr="007B1781">
              <w:rPr>
                <w:rFonts w:ascii="Arial" w:hAnsi="Arial" w:cs="Arial"/>
                <w:color w:val="000000"/>
                <w:w w:val="108"/>
                <w:sz w:val="20"/>
                <w:szCs w:val="20"/>
              </w:rPr>
              <w:t xml:space="preserve"> adecuado de las competencias y funciones que </w:t>
            </w:r>
            <w:r w:rsidRPr="007B1781">
              <w:rPr>
                <w:rFonts w:ascii="Arial" w:hAnsi="Arial" w:cs="Arial"/>
                <w:color w:val="000000"/>
                <w:w w:val="124"/>
                <w:sz w:val="20"/>
                <w:szCs w:val="20"/>
              </w:rPr>
              <w:t xml:space="preserve">les hayan sido asignadas par la </w:t>
            </w:r>
            <w:r w:rsidR="003820A6" w:rsidRPr="007B1781">
              <w:rPr>
                <w:rFonts w:ascii="Arial" w:hAnsi="Arial" w:cs="Arial"/>
                <w:color w:val="000000"/>
                <w:w w:val="124"/>
                <w:sz w:val="20"/>
                <w:szCs w:val="20"/>
              </w:rPr>
              <w:t>Constitución</w:t>
            </w:r>
            <w:r w:rsidRPr="007B1781">
              <w:rPr>
                <w:rFonts w:ascii="Arial" w:hAnsi="Arial" w:cs="Arial"/>
                <w:color w:val="000000"/>
                <w:w w:val="124"/>
                <w:sz w:val="20"/>
                <w:szCs w:val="20"/>
              </w:rPr>
              <w:t xml:space="preserve"> y la ley, a </w:t>
            </w:r>
            <w:r w:rsidR="003820A6" w:rsidRPr="007B1781">
              <w:rPr>
                <w:rFonts w:ascii="Arial" w:hAnsi="Arial" w:cs="Arial"/>
                <w:color w:val="000000"/>
                <w:w w:val="124"/>
                <w:sz w:val="20"/>
                <w:szCs w:val="20"/>
              </w:rPr>
              <w:t>través</w:t>
            </w:r>
            <w:r w:rsidRPr="007B1781">
              <w:rPr>
                <w:rFonts w:ascii="Arial" w:hAnsi="Arial" w:cs="Arial"/>
                <w:color w:val="000000"/>
                <w:w w:val="124"/>
                <w:sz w:val="20"/>
                <w:szCs w:val="20"/>
              </w:rPr>
              <w:t xml:space="preserve"> de la </w:t>
            </w:r>
            <w:r w:rsidR="003820A6" w:rsidRPr="007B1781">
              <w:rPr>
                <w:rFonts w:ascii="Arial" w:hAnsi="Arial" w:cs="Arial"/>
                <w:color w:val="000000"/>
                <w:w w:val="124"/>
                <w:sz w:val="20"/>
                <w:szCs w:val="20"/>
              </w:rPr>
              <w:t>definición</w:t>
            </w:r>
            <w:r w:rsidRPr="007B1781">
              <w:rPr>
                <w:rFonts w:ascii="Arial" w:hAnsi="Arial" w:cs="Arial"/>
                <w:color w:val="000000"/>
                <w:w w:val="124"/>
                <w:sz w:val="20"/>
                <w:szCs w:val="20"/>
              </w:rPr>
              <w:t xml:space="preserve"> de </w:t>
            </w:r>
            <w:r w:rsidRPr="007B1781">
              <w:rPr>
                <w:rFonts w:ascii="Arial" w:hAnsi="Arial" w:cs="Arial"/>
                <w:color w:val="000000"/>
                <w:w w:val="114"/>
                <w:sz w:val="20"/>
                <w:szCs w:val="20"/>
              </w:rPr>
              <w:t xml:space="preserve">lineamientos Para la </w:t>
            </w:r>
            <w:r w:rsidR="003820A6" w:rsidRPr="007B1781">
              <w:rPr>
                <w:rFonts w:ascii="Arial" w:hAnsi="Arial" w:cs="Arial"/>
                <w:color w:val="000000"/>
                <w:w w:val="114"/>
                <w:sz w:val="20"/>
                <w:szCs w:val="20"/>
              </w:rPr>
              <w:t>materialización</w:t>
            </w:r>
            <w:r w:rsidRPr="007B1781">
              <w:rPr>
                <w:rFonts w:ascii="Arial" w:hAnsi="Arial" w:cs="Arial"/>
                <w:color w:val="000000"/>
                <w:w w:val="114"/>
                <w:sz w:val="20"/>
                <w:szCs w:val="20"/>
              </w:rPr>
              <w:t xml:space="preserve"> del modelo territorial deseado, establecidos por el </w:t>
            </w:r>
            <w:r w:rsidRPr="007B1781">
              <w:rPr>
                <w:rFonts w:ascii="Arial" w:hAnsi="Arial" w:cs="Arial"/>
                <w:color w:val="000000"/>
                <w:w w:val="105"/>
                <w:sz w:val="20"/>
                <w:szCs w:val="20"/>
              </w:rPr>
              <w:t xml:space="preserve">nivel de gobierno respectivo. </w:t>
            </w:r>
          </w:p>
          <w:p w14:paraId="3DB7D62C" w14:textId="77777777" w:rsidR="001F389B" w:rsidRPr="007B1781" w:rsidRDefault="001F389B" w:rsidP="003820A6">
            <w:pPr>
              <w:widowControl w:val="0"/>
              <w:autoSpaceDE w:val="0"/>
              <w:autoSpaceDN w:val="0"/>
              <w:adjustRightInd w:val="0"/>
              <w:spacing w:before="320" w:line="320" w:lineRule="exact"/>
              <w:ind w:left="34"/>
              <w:jc w:val="both"/>
              <w:rPr>
                <w:rFonts w:ascii="Arial" w:hAnsi="Arial" w:cs="Arial"/>
                <w:color w:val="000000"/>
                <w:w w:val="105"/>
                <w:sz w:val="20"/>
                <w:szCs w:val="20"/>
              </w:rPr>
            </w:pPr>
            <w:r w:rsidRPr="007B1781">
              <w:rPr>
                <w:rFonts w:ascii="Arial" w:hAnsi="Arial" w:cs="Arial"/>
                <w:color w:val="000000"/>
                <w:w w:val="120"/>
                <w:sz w:val="20"/>
                <w:szCs w:val="20"/>
              </w:rPr>
              <w:t xml:space="preserve">La </w:t>
            </w:r>
            <w:r w:rsidR="003820A6" w:rsidRPr="007B1781">
              <w:rPr>
                <w:rFonts w:ascii="Arial" w:hAnsi="Arial" w:cs="Arial"/>
                <w:color w:val="000000"/>
                <w:w w:val="120"/>
                <w:sz w:val="20"/>
                <w:szCs w:val="20"/>
              </w:rPr>
              <w:t>planificación</w:t>
            </w:r>
            <w:r w:rsidRPr="007B1781">
              <w:rPr>
                <w:rFonts w:ascii="Arial" w:hAnsi="Arial" w:cs="Arial"/>
                <w:color w:val="000000"/>
                <w:w w:val="120"/>
                <w:sz w:val="20"/>
                <w:szCs w:val="20"/>
              </w:rPr>
              <w:t xml:space="preserve"> del desarrollo y el ordenamiento territorial es competencia de los </w:t>
            </w:r>
            <w:r w:rsidRPr="007B1781">
              <w:rPr>
                <w:rFonts w:ascii="Arial" w:hAnsi="Arial" w:cs="Arial"/>
                <w:color w:val="000000"/>
                <w:w w:val="115"/>
                <w:sz w:val="20"/>
                <w:szCs w:val="20"/>
              </w:rPr>
              <w:t xml:space="preserve">Gobiernos </w:t>
            </w:r>
            <w:r w:rsidR="003820A6" w:rsidRPr="007B1781">
              <w:rPr>
                <w:rFonts w:ascii="Arial" w:hAnsi="Arial" w:cs="Arial"/>
                <w:color w:val="000000"/>
                <w:w w:val="115"/>
                <w:sz w:val="20"/>
                <w:szCs w:val="20"/>
              </w:rPr>
              <w:t>Autónomos</w:t>
            </w:r>
            <w:r w:rsidRPr="007B1781">
              <w:rPr>
                <w:rFonts w:ascii="Arial" w:hAnsi="Arial" w:cs="Arial"/>
                <w:color w:val="000000"/>
                <w:w w:val="115"/>
                <w:sz w:val="20"/>
                <w:szCs w:val="20"/>
              </w:rPr>
              <w:t xml:space="preserve"> Descentralizados en sus territorios_ Se </w:t>
            </w:r>
            <w:r w:rsidR="003820A6" w:rsidRPr="007B1781">
              <w:rPr>
                <w:rFonts w:ascii="Arial" w:hAnsi="Arial" w:cs="Arial"/>
                <w:color w:val="000000"/>
                <w:w w:val="115"/>
                <w:sz w:val="20"/>
                <w:szCs w:val="20"/>
              </w:rPr>
              <w:t>ejercerá</w:t>
            </w:r>
            <w:r w:rsidRPr="007B1781">
              <w:rPr>
                <w:rFonts w:ascii="Arial" w:hAnsi="Arial" w:cs="Arial"/>
                <w:color w:val="000000"/>
                <w:w w:val="115"/>
                <w:sz w:val="20"/>
                <w:szCs w:val="20"/>
              </w:rPr>
              <w:t xml:space="preserve"> a </w:t>
            </w:r>
            <w:r w:rsidR="003820A6" w:rsidRPr="007B1781">
              <w:rPr>
                <w:rFonts w:ascii="Arial" w:hAnsi="Arial" w:cs="Arial"/>
                <w:color w:val="000000"/>
                <w:w w:val="115"/>
                <w:sz w:val="20"/>
                <w:szCs w:val="20"/>
              </w:rPr>
              <w:t>través</w:t>
            </w:r>
            <w:r w:rsidRPr="007B1781">
              <w:rPr>
                <w:rFonts w:ascii="Arial" w:hAnsi="Arial" w:cs="Arial"/>
                <w:color w:val="000000"/>
                <w:w w:val="115"/>
                <w:sz w:val="20"/>
                <w:szCs w:val="20"/>
              </w:rPr>
              <w:t xml:space="preserve"> de sus </w:t>
            </w:r>
            <w:r w:rsidRPr="007B1781">
              <w:rPr>
                <w:rFonts w:ascii="Arial" w:hAnsi="Arial" w:cs="Arial"/>
                <w:color w:val="000000"/>
                <w:w w:val="114"/>
                <w:sz w:val="20"/>
                <w:szCs w:val="20"/>
              </w:rPr>
              <w:t xml:space="preserve">planes propios y </w:t>
            </w:r>
            <w:r w:rsidR="003820A6" w:rsidRPr="007B1781">
              <w:rPr>
                <w:rFonts w:ascii="Arial" w:hAnsi="Arial" w:cs="Arial"/>
                <w:color w:val="000000"/>
                <w:w w:val="114"/>
                <w:sz w:val="20"/>
                <w:szCs w:val="20"/>
              </w:rPr>
              <w:t>demás</w:t>
            </w:r>
            <w:r w:rsidRPr="007B1781">
              <w:rPr>
                <w:rFonts w:ascii="Arial" w:hAnsi="Arial" w:cs="Arial"/>
                <w:color w:val="000000"/>
                <w:w w:val="114"/>
                <w:sz w:val="20"/>
                <w:szCs w:val="20"/>
              </w:rPr>
              <w:t xml:space="preserve"> instrumentos, en </w:t>
            </w:r>
            <w:r w:rsidR="003820A6" w:rsidRPr="007B1781">
              <w:rPr>
                <w:rFonts w:ascii="Arial" w:hAnsi="Arial" w:cs="Arial"/>
                <w:color w:val="000000"/>
                <w:w w:val="114"/>
                <w:sz w:val="20"/>
                <w:szCs w:val="20"/>
              </w:rPr>
              <w:t>articulación</w:t>
            </w:r>
            <w:r w:rsidRPr="007B1781">
              <w:rPr>
                <w:rFonts w:ascii="Arial" w:hAnsi="Arial" w:cs="Arial"/>
                <w:color w:val="000000"/>
                <w:w w:val="114"/>
                <w:sz w:val="20"/>
                <w:szCs w:val="20"/>
              </w:rPr>
              <w:t xml:space="preserve"> y </w:t>
            </w:r>
            <w:r w:rsidR="003820A6" w:rsidRPr="007B1781">
              <w:rPr>
                <w:rFonts w:ascii="Arial" w:hAnsi="Arial" w:cs="Arial"/>
                <w:color w:val="000000"/>
                <w:w w:val="114"/>
                <w:sz w:val="20"/>
                <w:szCs w:val="20"/>
              </w:rPr>
              <w:t>coordinación</w:t>
            </w:r>
            <w:r w:rsidRPr="007B1781">
              <w:rPr>
                <w:rFonts w:ascii="Arial" w:hAnsi="Arial" w:cs="Arial"/>
                <w:color w:val="000000"/>
                <w:w w:val="114"/>
                <w:sz w:val="20"/>
                <w:szCs w:val="20"/>
              </w:rPr>
              <w:t xml:space="preserve"> con los diferentes </w:t>
            </w:r>
            <w:r w:rsidRPr="007B1781">
              <w:rPr>
                <w:rFonts w:ascii="Arial" w:hAnsi="Arial" w:cs="Arial"/>
                <w:color w:val="000000"/>
                <w:w w:val="105"/>
                <w:sz w:val="20"/>
                <w:szCs w:val="20"/>
              </w:rPr>
              <w:t xml:space="preserve">niveles de gobierno. </w:t>
            </w:r>
          </w:p>
          <w:p w14:paraId="50A026AE" w14:textId="77777777" w:rsidR="001F389B" w:rsidRPr="007B1781" w:rsidRDefault="001F389B" w:rsidP="003820A6">
            <w:pPr>
              <w:widowControl w:val="0"/>
              <w:autoSpaceDE w:val="0"/>
              <w:autoSpaceDN w:val="0"/>
              <w:adjustRightInd w:val="0"/>
              <w:spacing w:before="240" w:line="320" w:lineRule="exact"/>
              <w:ind w:left="34"/>
              <w:jc w:val="both"/>
              <w:rPr>
                <w:rFonts w:ascii="Arial" w:hAnsi="Arial" w:cs="Arial"/>
                <w:color w:val="000000"/>
                <w:w w:val="108"/>
                <w:sz w:val="20"/>
                <w:szCs w:val="20"/>
              </w:rPr>
            </w:pPr>
            <w:r w:rsidRPr="007B1781">
              <w:rPr>
                <w:rFonts w:ascii="Arial" w:hAnsi="Arial" w:cs="Arial"/>
                <w:color w:val="000000"/>
                <w:w w:val="118"/>
                <w:sz w:val="20"/>
                <w:szCs w:val="20"/>
              </w:rPr>
              <w:t xml:space="preserve">Los Gobiernos </w:t>
            </w:r>
            <w:r w:rsidR="003820A6" w:rsidRPr="007B1781">
              <w:rPr>
                <w:rFonts w:ascii="Arial" w:hAnsi="Arial" w:cs="Arial"/>
                <w:color w:val="000000"/>
                <w:w w:val="118"/>
                <w:sz w:val="20"/>
                <w:szCs w:val="20"/>
              </w:rPr>
              <w:t>Autónomos</w:t>
            </w:r>
            <w:r w:rsidRPr="007B1781">
              <w:rPr>
                <w:rFonts w:ascii="Arial" w:hAnsi="Arial" w:cs="Arial"/>
                <w:color w:val="000000"/>
                <w:w w:val="118"/>
                <w:sz w:val="20"/>
                <w:szCs w:val="20"/>
              </w:rPr>
              <w:t xml:space="preserve"> Descentralizados, con la </w:t>
            </w:r>
            <w:r w:rsidR="003820A6" w:rsidRPr="007B1781">
              <w:rPr>
                <w:rFonts w:ascii="Arial" w:hAnsi="Arial" w:cs="Arial"/>
                <w:color w:val="000000"/>
                <w:w w:val="118"/>
                <w:sz w:val="20"/>
                <w:szCs w:val="20"/>
              </w:rPr>
              <w:t>participación</w:t>
            </w:r>
            <w:r w:rsidRPr="007B1781">
              <w:rPr>
                <w:rFonts w:ascii="Arial" w:hAnsi="Arial" w:cs="Arial"/>
                <w:color w:val="000000"/>
                <w:w w:val="118"/>
                <w:sz w:val="20"/>
                <w:szCs w:val="20"/>
              </w:rPr>
              <w:t xml:space="preserve"> </w:t>
            </w:r>
            <w:r w:rsidR="003820A6" w:rsidRPr="007B1781">
              <w:rPr>
                <w:rFonts w:ascii="Arial" w:hAnsi="Arial" w:cs="Arial"/>
                <w:color w:val="000000"/>
                <w:w w:val="118"/>
                <w:sz w:val="20"/>
                <w:szCs w:val="20"/>
              </w:rPr>
              <w:t>protagónica</w:t>
            </w:r>
            <w:r w:rsidRPr="007B1781">
              <w:rPr>
                <w:rFonts w:ascii="Arial" w:hAnsi="Arial" w:cs="Arial"/>
                <w:color w:val="000000"/>
                <w:w w:val="118"/>
                <w:sz w:val="20"/>
                <w:szCs w:val="20"/>
              </w:rPr>
              <w:t xml:space="preserve"> de la </w:t>
            </w:r>
            <w:r w:rsidR="003820A6" w:rsidRPr="007B1781">
              <w:rPr>
                <w:rFonts w:ascii="Arial" w:hAnsi="Arial" w:cs="Arial"/>
                <w:color w:val="000000"/>
                <w:w w:val="122"/>
                <w:sz w:val="20"/>
                <w:szCs w:val="20"/>
              </w:rPr>
              <w:t>ciudadanía</w:t>
            </w:r>
            <w:r w:rsidRPr="007B1781">
              <w:rPr>
                <w:rFonts w:ascii="Arial" w:hAnsi="Arial" w:cs="Arial"/>
                <w:color w:val="000000"/>
                <w:w w:val="122"/>
                <w:sz w:val="20"/>
                <w:szCs w:val="20"/>
              </w:rPr>
              <w:t xml:space="preserve">, planificaran </w:t>
            </w:r>
            <w:r w:rsidR="003820A6" w:rsidRPr="007B1781">
              <w:rPr>
                <w:rFonts w:ascii="Arial" w:hAnsi="Arial" w:cs="Arial"/>
                <w:color w:val="000000"/>
                <w:w w:val="122"/>
                <w:sz w:val="20"/>
                <w:szCs w:val="20"/>
              </w:rPr>
              <w:t>estratégicamente</w:t>
            </w:r>
            <w:r w:rsidRPr="007B1781">
              <w:rPr>
                <w:rFonts w:ascii="Arial" w:hAnsi="Arial" w:cs="Arial"/>
                <w:color w:val="000000"/>
                <w:w w:val="122"/>
                <w:sz w:val="20"/>
                <w:szCs w:val="20"/>
              </w:rPr>
              <w:t xml:space="preserve"> su desarrollo con </w:t>
            </w:r>
            <w:r w:rsidR="003820A6" w:rsidRPr="007B1781">
              <w:rPr>
                <w:rFonts w:ascii="Arial" w:hAnsi="Arial" w:cs="Arial"/>
                <w:color w:val="000000"/>
                <w:w w:val="122"/>
                <w:sz w:val="20"/>
                <w:szCs w:val="20"/>
              </w:rPr>
              <w:t>visión</w:t>
            </w:r>
            <w:r w:rsidRPr="007B1781">
              <w:rPr>
                <w:rFonts w:ascii="Arial" w:hAnsi="Arial" w:cs="Arial"/>
                <w:color w:val="000000"/>
                <w:w w:val="122"/>
                <w:sz w:val="20"/>
                <w:szCs w:val="20"/>
              </w:rPr>
              <w:t xml:space="preserve"> de largo plazo </w:t>
            </w:r>
            <w:r w:rsidRPr="007B1781">
              <w:rPr>
                <w:rFonts w:ascii="Arial" w:hAnsi="Arial" w:cs="Arial"/>
                <w:color w:val="000000"/>
                <w:w w:val="117"/>
                <w:sz w:val="20"/>
                <w:szCs w:val="20"/>
              </w:rPr>
              <w:t xml:space="preserve">considerando las particularidades de su </w:t>
            </w:r>
            <w:r w:rsidR="003820A6" w:rsidRPr="007B1781">
              <w:rPr>
                <w:rFonts w:ascii="Arial" w:hAnsi="Arial" w:cs="Arial"/>
                <w:color w:val="000000"/>
                <w:w w:val="117"/>
                <w:sz w:val="20"/>
                <w:szCs w:val="20"/>
              </w:rPr>
              <w:t>jurisdicción</w:t>
            </w:r>
            <w:r w:rsidRPr="007B1781">
              <w:rPr>
                <w:rFonts w:ascii="Arial" w:hAnsi="Arial" w:cs="Arial"/>
                <w:color w:val="000000"/>
                <w:w w:val="117"/>
                <w:sz w:val="20"/>
                <w:szCs w:val="20"/>
              </w:rPr>
              <w:t xml:space="preserve">, que </w:t>
            </w:r>
            <w:r w:rsidR="003820A6" w:rsidRPr="007B1781">
              <w:rPr>
                <w:rFonts w:ascii="Arial" w:hAnsi="Arial" w:cs="Arial"/>
                <w:color w:val="000000"/>
                <w:w w:val="117"/>
                <w:sz w:val="20"/>
                <w:szCs w:val="20"/>
              </w:rPr>
              <w:t>además</w:t>
            </w:r>
            <w:r w:rsidRPr="007B1781">
              <w:rPr>
                <w:rFonts w:ascii="Arial" w:hAnsi="Arial" w:cs="Arial"/>
                <w:color w:val="000000"/>
                <w:w w:val="117"/>
                <w:sz w:val="20"/>
                <w:szCs w:val="20"/>
              </w:rPr>
              <w:t xml:space="preserve"> permitan ordenar la </w:t>
            </w:r>
            <w:r w:rsidR="003820A6" w:rsidRPr="007B1781">
              <w:rPr>
                <w:rFonts w:ascii="Arial" w:hAnsi="Arial" w:cs="Arial"/>
                <w:color w:val="000000"/>
                <w:w w:val="108"/>
                <w:sz w:val="20"/>
                <w:szCs w:val="20"/>
              </w:rPr>
              <w:t>localización</w:t>
            </w:r>
            <w:r w:rsidRPr="007B1781">
              <w:rPr>
                <w:rFonts w:ascii="Arial" w:hAnsi="Arial" w:cs="Arial"/>
                <w:color w:val="000000"/>
                <w:w w:val="108"/>
                <w:sz w:val="20"/>
                <w:szCs w:val="20"/>
              </w:rPr>
              <w:t xml:space="preserve"> de las acciones </w:t>
            </w:r>
            <w:r w:rsidR="003820A6" w:rsidRPr="007B1781">
              <w:rPr>
                <w:rFonts w:ascii="Arial" w:hAnsi="Arial" w:cs="Arial"/>
                <w:color w:val="000000"/>
                <w:w w:val="108"/>
                <w:sz w:val="20"/>
                <w:szCs w:val="20"/>
              </w:rPr>
              <w:t>públicas</w:t>
            </w:r>
            <w:r w:rsidRPr="007B1781">
              <w:rPr>
                <w:rFonts w:ascii="Arial" w:hAnsi="Arial" w:cs="Arial"/>
                <w:color w:val="000000"/>
                <w:w w:val="108"/>
                <w:sz w:val="20"/>
                <w:szCs w:val="20"/>
              </w:rPr>
              <w:t xml:space="preserve"> en </w:t>
            </w:r>
            <w:r w:rsidR="003820A6" w:rsidRPr="007B1781">
              <w:rPr>
                <w:rFonts w:ascii="Arial" w:hAnsi="Arial" w:cs="Arial"/>
                <w:color w:val="000000"/>
                <w:w w:val="108"/>
                <w:sz w:val="20"/>
                <w:szCs w:val="20"/>
              </w:rPr>
              <w:t>función</w:t>
            </w:r>
            <w:r w:rsidRPr="007B1781">
              <w:rPr>
                <w:rFonts w:ascii="Arial" w:hAnsi="Arial" w:cs="Arial"/>
                <w:color w:val="000000"/>
                <w:w w:val="108"/>
                <w:sz w:val="20"/>
                <w:szCs w:val="20"/>
              </w:rPr>
              <w:t xml:space="preserve"> de las cualidades territoriales." </w:t>
            </w:r>
          </w:p>
          <w:p w14:paraId="2AF8D31B" w14:textId="77777777" w:rsidR="001F389B" w:rsidRPr="007B1781" w:rsidRDefault="001F389B" w:rsidP="003820A6">
            <w:pPr>
              <w:widowControl w:val="0"/>
              <w:autoSpaceDE w:val="0"/>
              <w:autoSpaceDN w:val="0"/>
              <w:adjustRightInd w:val="0"/>
              <w:spacing w:before="300" w:line="320" w:lineRule="exact"/>
              <w:ind w:left="34"/>
              <w:jc w:val="both"/>
              <w:rPr>
                <w:rFonts w:ascii="Arial" w:hAnsi="Arial" w:cs="Arial"/>
                <w:color w:val="000000"/>
                <w:w w:val="119"/>
                <w:sz w:val="20"/>
                <w:szCs w:val="20"/>
              </w:rPr>
            </w:pPr>
          </w:p>
          <w:p w14:paraId="26C769E2" w14:textId="77777777" w:rsidR="001F389B" w:rsidRPr="007B1781" w:rsidRDefault="001F389B" w:rsidP="00BC3032">
            <w:pPr>
              <w:rPr>
                <w:rFonts w:ascii="Arial" w:hAnsi="Arial" w:cs="Arial"/>
                <w:sz w:val="20"/>
                <w:szCs w:val="20"/>
              </w:rPr>
            </w:pPr>
          </w:p>
        </w:tc>
        <w:tc>
          <w:tcPr>
            <w:tcW w:w="3119" w:type="dxa"/>
          </w:tcPr>
          <w:p w14:paraId="4B35C9FC" w14:textId="77777777" w:rsidR="001F389B" w:rsidRPr="007B1781" w:rsidRDefault="003820A6" w:rsidP="00BC3032">
            <w:pPr>
              <w:rPr>
                <w:rFonts w:ascii="Arial" w:hAnsi="Arial" w:cs="Arial"/>
                <w:sz w:val="20"/>
                <w:szCs w:val="20"/>
              </w:rPr>
            </w:pPr>
            <w:r w:rsidRPr="007B1781">
              <w:rPr>
                <w:rFonts w:ascii="Arial" w:hAnsi="Arial" w:cs="Arial"/>
                <w:sz w:val="20"/>
                <w:szCs w:val="20"/>
              </w:rPr>
              <w:lastRenderedPageBreak/>
              <w:t>295.- Derogado por Disposición Derogator</w:t>
            </w:r>
            <w:r w:rsidR="002367A8" w:rsidRPr="007B1781">
              <w:rPr>
                <w:rFonts w:ascii="Arial" w:hAnsi="Arial" w:cs="Arial"/>
                <w:sz w:val="20"/>
                <w:szCs w:val="20"/>
              </w:rPr>
              <w:t>i</w:t>
            </w:r>
            <w:r w:rsidRPr="007B1781">
              <w:rPr>
                <w:rFonts w:ascii="Arial" w:hAnsi="Arial" w:cs="Arial"/>
                <w:sz w:val="20"/>
                <w:szCs w:val="20"/>
              </w:rPr>
              <w:t>a Primera de ley publicada en Registro Oficial Suplemento 790 de 05 de julio de 2016.</w:t>
            </w:r>
          </w:p>
          <w:p w14:paraId="69929BF1" w14:textId="77777777" w:rsidR="003820A6" w:rsidRPr="007B1781" w:rsidRDefault="003820A6" w:rsidP="00BC3032">
            <w:pPr>
              <w:rPr>
                <w:rFonts w:ascii="Arial" w:hAnsi="Arial" w:cs="Arial"/>
                <w:sz w:val="20"/>
                <w:szCs w:val="20"/>
              </w:rPr>
            </w:pPr>
          </w:p>
          <w:p w14:paraId="38754CC2" w14:textId="77777777" w:rsidR="003820A6" w:rsidRPr="007B1781" w:rsidRDefault="003820A6" w:rsidP="00BC3032">
            <w:pPr>
              <w:rPr>
                <w:rFonts w:ascii="Arial" w:hAnsi="Arial" w:cs="Arial"/>
                <w:sz w:val="20"/>
                <w:szCs w:val="20"/>
              </w:rPr>
            </w:pPr>
          </w:p>
        </w:tc>
        <w:tc>
          <w:tcPr>
            <w:tcW w:w="1767" w:type="dxa"/>
          </w:tcPr>
          <w:p w14:paraId="070E9103" w14:textId="77777777" w:rsidR="001F389B" w:rsidRPr="007B1781" w:rsidRDefault="001F389B" w:rsidP="00BC3032">
            <w:pPr>
              <w:rPr>
                <w:rFonts w:ascii="Arial" w:hAnsi="Arial" w:cs="Arial"/>
                <w:sz w:val="20"/>
                <w:szCs w:val="20"/>
              </w:rPr>
            </w:pPr>
          </w:p>
        </w:tc>
      </w:tr>
      <w:tr w:rsidR="001F389B" w:rsidRPr="007B1781" w14:paraId="7BF6EC66" w14:textId="77777777" w:rsidTr="0068337D">
        <w:tc>
          <w:tcPr>
            <w:tcW w:w="4395" w:type="dxa"/>
          </w:tcPr>
          <w:p w14:paraId="5C385CC9" w14:textId="77777777" w:rsidR="001F389B" w:rsidRPr="007B1781" w:rsidRDefault="001F389B" w:rsidP="003820A6">
            <w:pPr>
              <w:widowControl w:val="0"/>
              <w:autoSpaceDE w:val="0"/>
              <w:autoSpaceDN w:val="0"/>
              <w:adjustRightInd w:val="0"/>
              <w:spacing w:before="10" w:line="253" w:lineRule="exact"/>
              <w:ind w:left="34"/>
              <w:jc w:val="both"/>
              <w:rPr>
                <w:rFonts w:ascii="Arial" w:hAnsi="Arial" w:cs="Arial"/>
                <w:color w:val="000000"/>
                <w:w w:val="113"/>
                <w:sz w:val="20"/>
                <w:szCs w:val="20"/>
                <w:u w:val="single"/>
              </w:rPr>
            </w:pPr>
            <w:r w:rsidRPr="007B1781">
              <w:rPr>
                <w:rFonts w:ascii="Arial" w:hAnsi="Arial" w:cs="Arial"/>
                <w:color w:val="000000"/>
                <w:w w:val="113"/>
                <w:sz w:val="20"/>
                <w:szCs w:val="20"/>
                <w:u w:val="single"/>
              </w:rPr>
              <w:lastRenderedPageBreak/>
              <w:t xml:space="preserve">Articulo 43.- Incorporase como articulo 296 el siguiente texto: </w:t>
            </w:r>
          </w:p>
          <w:p w14:paraId="794C84B3" w14:textId="77777777" w:rsidR="001F389B" w:rsidRPr="007B1781" w:rsidRDefault="001F389B" w:rsidP="003820A6">
            <w:pPr>
              <w:widowControl w:val="0"/>
              <w:autoSpaceDE w:val="0"/>
              <w:autoSpaceDN w:val="0"/>
              <w:adjustRightInd w:val="0"/>
              <w:spacing w:line="320" w:lineRule="exact"/>
              <w:ind w:left="34"/>
              <w:jc w:val="both"/>
              <w:rPr>
                <w:rFonts w:ascii="Arial" w:hAnsi="Arial" w:cs="Arial"/>
                <w:color w:val="000000"/>
                <w:w w:val="113"/>
                <w:sz w:val="20"/>
                <w:szCs w:val="20"/>
                <w:u w:val="single"/>
              </w:rPr>
            </w:pPr>
          </w:p>
          <w:p w14:paraId="078BC6A2" w14:textId="77777777" w:rsidR="001F389B" w:rsidRPr="007B1781" w:rsidRDefault="001F389B" w:rsidP="003820A6">
            <w:pPr>
              <w:widowControl w:val="0"/>
              <w:autoSpaceDE w:val="0"/>
              <w:autoSpaceDN w:val="0"/>
              <w:adjustRightInd w:val="0"/>
              <w:spacing w:before="12" w:line="320" w:lineRule="exact"/>
              <w:ind w:left="34"/>
              <w:jc w:val="both"/>
              <w:rPr>
                <w:rFonts w:ascii="Arial" w:hAnsi="Arial" w:cs="Arial"/>
                <w:color w:val="000000"/>
                <w:w w:val="108"/>
                <w:sz w:val="20"/>
                <w:szCs w:val="20"/>
              </w:rPr>
            </w:pPr>
            <w:r w:rsidRPr="007B1781">
              <w:rPr>
                <w:rFonts w:ascii="Arial" w:hAnsi="Arial" w:cs="Arial"/>
                <w:color w:val="000000"/>
                <w:w w:val="108"/>
                <w:sz w:val="20"/>
                <w:szCs w:val="20"/>
              </w:rPr>
              <w:t xml:space="preserve">"Art.- 296.- Los planes de desarrollo y </w:t>
            </w:r>
            <w:r w:rsidR="003820A6" w:rsidRPr="007B1781">
              <w:rPr>
                <w:rFonts w:ascii="Arial" w:hAnsi="Arial" w:cs="Arial"/>
                <w:color w:val="000000"/>
                <w:w w:val="108"/>
                <w:sz w:val="20"/>
                <w:szCs w:val="20"/>
              </w:rPr>
              <w:t>ordenamiento</w:t>
            </w:r>
            <w:r w:rsidRPr="007B1781">
              <w:rPr>
                <w:rFonts w:ascii="Arial" w:hAnsi="Arial" w:cs="Arial"/>
                <w:color w:val="000000"/>
                <w:w w:val="108"/>
                <w:sz w:val="20"/>
                <w:szCs w:val="20"/>
              </w:rPr>
              <w:t xml:space="preserve"> territorial </w:t>
            </w:r>
            <w:r w:rsidR="003820A6" w:rsidRPr="007B1781">
              <w:rPr>
                <w:rFonts w:ascii="Arial" w:hAnsi="Arial" w:cs="Arial"/>
                <w:color w:val="000000"/>
                <w:w w:val="108"/>
                <w:sz w:val="20"/>
                <w:szCs w:val="20"/>
              </w:rPr>
              <w:t>deberán contener al</w:t>
            </w:r>
            <w:r w:rsidRPr="007B1781">
              <w:rPr>
                <w:rFonts w:ascii="Arial" w:hAnsi="Arial" w:cs="Arial"/>
                <w:color w:val="000000"/>
                <w:w w:val="108"/>
                <w:sz w:val="20"/>
                <w:szCs w:val="20"/>
              </w:rPr>
              <w:t xml:space="preserve"> menos los siguientes elementos: </w:t>
            </w:r>
          </w:p>
          <w:p w14:paraId="184FF538" w14:textId="77777777" w:rsidR="001F389B" w:rsidRPr="007B1781" w:rsidRDefault="003820A6" w:rsidP="003820A6">
            <w:pPr>
              <w:widowControl w:val="0"/>
              <w:autoSpaceDE w:val="0"/>
              <w:autoSpaceDN w:val="0"/>
              <w:adjustRightInd w:val="0"/>
              <w:spacing w:before="300" w:line="320" w:lineRule="exact"/>
              <w:ind w:left="34" w:firstLine="14"/>
              <w:jc w:val="both"/>
              <w:rPr>
                <w:rFonts w:ascii="Arial" w:hAnsi="Arial" w:cs="Arial"/>
                <w:color w:val="000000"/>
                <w:w w:val="106"/>
                <w:sz w:val="20"/>
                <w:szCs w:val="20"/>
              </w:rPr>
            </w:pPr>
            <w:r w:rsidRPr="007B1781">
              <w:rPr>
                <w:rFonts w:ascii="Arial" w:hAnsi="Arial" w:cs="Arial"/>
                <w:color w:val="000000"/>
                <w:w w:val="132"/>
                <w:sz w:val="20"/>
                <w:szCs w:val="20"/>
              </w:rPr>
              <w:t xml:space="preserve">a) </w:t>
            </w:r>
            <w:proofErr w:type="gramStart"/>
            <w:r w:rsidRPr="007B1781">
              <w:rPr>
                <w:rFonts w:ascii="Arial" w:hAnsi="Arial" w:cs="Arial"/>
                <w:color w:val="000000"/>
                <w:w w:val="132"/>
                <w:sz w:val="20"/>
                <w:szCs w:val="20"/>
              </w:rPr>
              <w:t>Diagnó</w:t>
            </w:r>
            <w:r w:rsidR="001F389B" w:rsidRPr="007B1781">
              <w:rPr>
                <w:rFonts w:ascii="Arial" w:hAnsi="Arial" w:cs="Arial"/>
                <w:color w:val="000000"/>
                <w:w w:val="132"/>
                <w:sz w:val="20"/>
                <w:szCs w:val="20"/>
              </w:rPr>
              <w:t>stico.-</w:t>
            </w:r>
            <w:proofErr w:type="gramEnd"/>
            <w:r w:rsidR="001F389B" w:rsidRPr="007B1781">
              <w:rPr>
                <w:rFonts w:ascii="Arial" w:hAnsi="Arial" w:cs="Arial"/>
                <w:color w:val="000000"/>
                <w:w w:val="132"/>
                <w:sz w:val="20"/>
                <w:szCs w:val="20"/>
              </w:rPr>
              <w:t xml:space="preserve"> El diagnostico de los planes de los Gobiernos </w:t>
            </w:r>
            <w:r w:rsidRPr="007B1781">
              <w:rPr>
                <w:rFonts w:ascii="Arial" w:hAnsi="Arial" w:cs="Arial"/>
                <w:color w:val="000000"/>
                <w:w w:val="132"/>
                <w:sz w:val="20"/>
                <w:szCs w:val="20"/>
              </w:rPr>
              <w:t>Autónomos</w:t>
            </w:r>
            <w:r w:rsidR="001F389B" w:rsidRPr="007B1781">
              <w:rPr>
                <w:rFonts w:ascii="Arial" w:hAnsi="Arial" w:cs="Arial"/>
                <w:color w:val="000000"/>
                <w:w w:val="132"/>
                <w:sz w:val="20"/>
                <w:szCs w:val="20"/>
              </w:rPr>
              <w:t xml:space="preserve"> </w:t>
            </w:r>
            <w:r w:rsidR="001F389B" w:rsidRPr="007B1781">
              <w:rPr>
                <w:rFonts w:ascii="Arial" w:hAnsi="Arial" w:cs="Arial"/>
                <w:color w:val="000000"/>
                <w:w w:val="106"/>
                <w:sz w:val="20"/>
                <w:szCs w:val="20"/>
              </w:rPr>
              <w:t xml:space="preserve">Descentralizados </w:t>
            </w:r>
            <w:r w:rsidRPr="007B1781">
              <w:rPr>
                <w:rFonts w:ascii="Arial" w:hAnsi="Arial" w:cs="Arial"/>
                <w:color w:val="000000"/>
                <w:w w:val="106"/>
                <w:sz w:val="20"/>
                <w:szCs w:val="20"/>
              </w:rPr>
              <w:t>incluirá</w:t>
            </w:r>
            <w:r w:rsidR="001F389B" w:rsidRPr="007B1781">
              <w:rPr>
                <w:rFonts w:ascii="Arial" w:hAnsi="Arial" w:cs="Arial"/>
                <w:color w:val="000000"/>
                <w:w w:val="106"/>
                <w:sz w:val="20"/>
                <w:szCs w:val="20"/>
              </w:rPr>
              <w:t xml:space="preserve">, por lo menos: </w:t>
            </w:r>
          </w:p>
          <w:p w14:paraId="4E7F19F1" w14:textId="77777777" w:rsidR="001F389B" w:rsidRPr="007B1781" w:rsidRDefault="001F389B" w:rsidP="003820A6">
            <w:pPr>
              <w:widowControl w:val="0"/>
              <w:autoSpaceDE w:val="0"/>
              <w:autoSpaceDN w:val="0"/>
              <w:adjustRightInd w:val="0"/>
              <w:spacing w:line="300" w:lineRule="exact"/>
              <w:ind w:left="34"/>
              <w:jc w:val="both"/>
              <w:rPr>
                <w:rFonts w:ascii="Arial" w:hAnsi="Arial" w:cs="Arial"/>
                <w:color w:val="000000"/>
                <w:w w:val="106"/>
                <w:sz w:val="20"/>
                <w:szCs w:val="20"/>
              </w:rPr>
            </w:pPr>
          </w:p>
          <w:p w14:paraId="7D132005" w14:textId="77777777" w:rsidR="001F389B" w:rsidRPr="007B1781" w:rsidRDefault="001F389B" w:rsidP="003820A6">
            <w:pPr>
              <w:widowControl w:val="0"/>
              <w:autoSpaceDE w:val="0"/>
              <w:autoSpaceDN w:val="0"/>
              <w:adjustRightInd w:val="0"/>
              <w:spacing w:before="37" w:line="300" w:lineRule="exact"/>
              <w:ind w:left="34" w:firstLine="19"/>
              <w:jc w:val="both"/>
              <w:rPr>
                <w:rFonts w:ascii="Arial" w:hAnsi="Arial" w:cs="Arial"/>
                <w:color w:val="000000"/>
                <w:w w:val="110"/>
                <w:sz w:val="20"/>
                <w:szCs w:val="20"/>
              </w:rPr>
            </w:pPr>
            <w:r w:rsidRPr="007B1781">
              <w:rPr>
                <w:rFonts w:ascii="Arial" w:hAnsi="Arial" w:cs="Arial"/>
                <w:color w:val="000000"/>
                <w:w w:val="110"/>
                <w:sz w:val="20"/>
                <w:szCs w:val="20"/>
              </w:rPr>
              <w:t xml:space="preserve">1. La </w:t>
            </w:r>
            <w:r w:rsidR="003820A6" w:rsidRPr="007B1781">
              <w:rPr>
                <w:rFonts w:ascii="Arial" w:hAnsi="Arial" w:cs="Arial"/>
                <w:color w:val="000000"/>
                <w:w w:val="110"/>
                <w:sz w:val="20"/>
                <w:szCs w:val="20"/>
              </w:rPr>
              <w:t>descripción</w:t>
            </w:r>
            <w:r w:rsidRPr="007B1781">
              <w:rPr>
                <w:rFonts w:ascii="Arial" w:hAnsi="Arial" w:cs="Arial"/>
                <w:color w:val="000000"/>
                <w:w w:val="110"/>
                <w:sz w:val="20"/>
                <w:szCs w:val="20"/>
              </w:rPr>
              <w:t xml:space="preserve"> de las inequidades y desequilibrios socio territoriales, potencialidades y oportunidades de su territorio; </w:t>
            </w:r>
          </w:p>
          <w:p w14:paraId="61C0481D" w14:textId="77777777" w:rsidR="001F389B" w:rsidRPr="007B1781" w:rsidRDefault="001F389B" w:rsidP="003820A6">
            <w:pPr>
              <w:widowControl w:val="0"/>
              <w:autoSpaceDE w:val="0"/>
              <w:autoSpaceDN w:val="0"/>
              <w:adjustRightInd w:val="0"/>
              <w:spacing w:line="320" w:lineRule="exact"/>
              <w:ind w:left="34"/>
              <w:jc w:val="both"/>
              <w:rPr>
                <w:rFonts w:ascii="Arial" w:hAnsi="Arial" w:cs="Arial"/>
                <w:color w:val="000000"/>
                <w:w w:val="110"/>
                <w:sz w:val="20"/>
                <w:szCs w:val="20"/>
              </w:rPr>
            </w:pPr>
          </w:p>
          <w:p w14:paraId="289B7ABF" w14:textId="77777777" w:rsidR="001F389B" w:rsidRPr="007B1781" w:rsidRDefault="001F389B" w:rsidP="003820A6">
            <w:pPr>
              <w:widowControl w:val="0"/>
              <w:autoSpaceDE w:val="0"/>
              <w:autoSpaceDN w:val="0"/>
              <w:adjustRightInd w:val="0"/>
              <w:spacing w:before="4" w:line="320" w:lineRule="exact"/>
              <w:ind w:left="34" w:firstLine="14"/>
              <w:jc w:val="both"/>
              <w:rPr>
                <w:rFonts w:ascii="Arial" w:hAnsi="Arial" w:cs="Arial"/>
                <w:color w:val="000000"/>
                <w:w w:val="105"/>
                <w:sz w:val="20"/>
                <w:szCs w:val="20"/>
              </w:rPr>
            </w:pPr>
            <w:r w:rsidRPr="007B1781">
              <w:rPr>
                <w:rFonts w:ascii="Arial" w:hAnsi="Arial" w:cs="Arial"/>
                <w:color w:val="000000"/>
                <w:w w:val="118"/>
                <w:sz w:val="20"/>
                <w:szCs w:val="20"/>
              </w:rPr>
              <w:t xml:space="preserve">2. La </w:t>
            </w:r>
            <w:r w:rsidR="003820A6" w:rsidRPr="007B1781">
              <w:rPr>
                <w:rFonts w:ascii="Arial" w:hAnsi="Arial" w:cs="Arial"/>
                <w:color w:val="000000"/>
                <w:w w:val="118"/>
                <w:sz w:val="20"/>
                <w:szCs w:val="20"/>
              </w:rPr>
              <w:t>identificación</w:t>
            </w:r>
            <w:r w:rsidRPr="007B1781">
              <w:rPr>
                <w:rFonts w:ascii="Arial" w:hAnsi="Arial" w:cs="Arial"/>
                <w:color w:val="000000"/>
                <w:w w:val="118"/>
                <w:sz w:val="20"/>
                <w:szCs w:val="20"/>
              </w:rPr>
              <w:t xml:space="preserve"> y </w:t>
            </w:r>
            <w:r w:rsidR="003820A6" w:rsidRPr="007B1781">
              <w:rPr>
                <w:rFonts w:ascii="Arial" w:hAnsi="Arial" w:cs="Arial"/>
                <w:color w:val="000000"/>
                <w:w w:val="118"/>
                <w:sz w:val="20"/>
                <w:szCs w:val="20"/>
              </w:rPr>
              <w:t>caracterización</w:t>
            </w:r>
            <w:r w:rsidRPr="007B1781">
              <w:rPr>
                <w:rFonts w:ascii="Arial" w:hAnsi="Arial" w:cs="Arial"/>
                <w:color w:val="000000"/>
                <w:w w:val="118"/>
                <w:sz w:val="20"/>
                <w:szCs w:val="20"/>
              </w:rPr>
              <w:t xml:space="preserve"> de los asentamientos humanos existentes y su </w:t>
            </w:r>
            <w:r w:rsidRPr="007B1781">
              <w:rPr>
                <w:rFonts w:ascii="Arial" w:hAnsi="Arial" w:cs="Arial"/>
                <w:color w:val="000000"/>
                <w:w w:val="118"/>
                <w:sz w:val="20"/>
                <w:szCs w:val="20"/>
              </w:rPr>
              <w:br/>
            </w:r>
            <w:r w:rsidR="003820A6" w:rsidRPr="007B1781">
              <w:rPr>
                <w:rFonts w:ascii="Arial" w:hAnsi="Arial" w:cs="Arial"/>
                <w:color w:val="000000"/>
                <w:w w:val="120"/>
                <w:sz w:val="20"/>
                <w:szCs w:val="20"/>
              </w:rPr>
              <w:t>relación</w:t>
            </w:r>
            <w:r w:rsidRPr="007B1781">
              <w:rPr>
                <w:rFonts w:ascii="Arial" w:hAnsi="Arial" w:cs="Arial"/>
                <w:color w:val="000000"/>
                <w:w w:val="120"/>
                <w:sz w:val="20"/>
                <w:szCs w:val="20"/>
              </w:rPr>
              <w:t xml:space="preserve"> con la red de asentamientos nacional planteada en la Estrategia Territorial </w:t>
            </w:r>
            <w:r w:rsidRPr="007B1781">
              <w:rPr>
                <w:rFonts w:ascii="Arial" w:hAnsi="Arial" w:cs="Arial"/>
                <w:color w:val="000000"/>
                <w:w w:val="120"/>
                <w:sz w:val="20"/>
                <w:szCs w:val="20"/>
              </w:rPr>
              <w:br/>
            </w:r>
            <w:r w:rsidRPr="007B1781">
              <w:rPr>
                <w:rFonts w:ascii="Arial" w:hAnsi="Arial" w:cs="Arial"/>
                <w:color w:val="000000"/>
                <w:w w:val="105"/>
                <w:sz w:val="20"/>
                <w:szCs w:val="20"/>
              </w:rPr>
              <w:t xml:space="preserve">Nacional. </w:t>
            </w:r>
          </w:p>
          <w:p w14:paraId="6FC0AEAD" w14:textId="77777777" w:rsidR="001F389B" w:rsidRPr="007B1781" w:rsidRDefault="001F389B" w:rsidP="003820A6">
            <w:pPr>
              <w:widowControl w:val="0"/>
              <w:autoSpaceDE w:val="0"/>
              <w:autoSpaceDN w:val="0"/>
              <w:adjustRightInd w:val="0"/>
              <w:spacing w:before="320" w:line="320" w:lineRule="exact"/>
              <w:ind w:left="34"/>
              <w:jc w:val="both"/>
              <w:rPr>
                <w:rFonts w:ascii="Arial" w:hAnsi="Arial" w:cs="Arial"/>
                <w:color w:val="000000"/>
                <w:w w:val="108"/>
                <w:sz w:val="20"/>
                <w:szCs w:val="20"/>
              </w:rPr>
            </w:pPr>
            <w:r w:rsidRPr="007B1781">
              <w:rPr>
                <w:rFonts w:ascii="Arial" w:hAnsi="Arial" w:cs="Arial"/>
                <w:color w:val="000000"/>
                <w:w w:val="107"/>
                <w:sz w:val="20"/>
                <w:szCs w:val="20"/>
              </w:rPr>
              <w:t xml:space="preserve">3. La </w:t>
            </w:r>
            <w:r w:rsidR="003820A6" w:rsidRPr="007B1781">
              <w:rPr>
                <w:rFonts w:ascii="Arial" w:hAnsi="Arial" w:cs="Arial"/>
                <w:color w:val="000000"/>
                <w:w w:val="107"/>
                <w:sz w:val="20"/>
                <w:szCs w:val="20"/>
              </w:rPr>
              <w:t>identificación</w:t>
            </w:r>
            <w:r w:rsidRPr="007B1781">
              <w:rPr>
                <w:rFonts w:ascii="Arial" w:hAnsi="Arial" w:cs="Arial"/>
                <w:color w:val="000000"/>
                <w:w w:val="107"/>
                <w:sz w:val="20"/>
                <w:szCs w:val="20"/>
              </w:rPr>
              <w:t xml:space="preserve"> de las actividades </w:t>
            </w:r>
            <w:r w:rsidR="003820A6" w:rsidRPr="007B1781">
              <w:rPr>
                <w:rFonts w:ascii="Arial" w:hAnsi="Arial" w:cs="Arial"/>
                <w:color w:val="000000"/>
                <w:w w:val="107"/>
                <w:sz w:val="20"/>
                <w:szCs w:val="20"/>
              </w:rPr>
              <w:t>económico</w:t>
            </w:r>
            <w:r w:rsidRPr="007B1781">
              <w:rPr>
                <w:rFonts w:ascii="Arial" w:hAnsi="Arial" w:cs="Arial"/>
                <w:color w:val="000000"/>
                <w:w w:val="107"/>
                <w:sz w:val="20"/>
                <w:szCs w:val="20"/>
              </w:rPr>
              <w:t xml:space="preserve">- productivas, zonas do riesgo, patrimonio </w:t>
            </w:r>
            <w:r w:rsidRPr="007B1781">
              <w:rPr>
                <w:rFonts w:ascii="Arial" w:hAnsi="Arial" w:cs="Arial"/>
                <w:color w:val="000000"/>
                <w:w w:val="108"/>
                <w:sz w:val="20"/>
                <w:szCs w:val="20"/>
              </w:rPr>
              <w:t xml:space="preserve">cultural y natural y grandes infraestructuras que existen en la </w:t>
            </w:r>
            <w:r w:rsidR="003820A6" w:rsidRPr="007B1781">
              <w:rPr>
                <w:rFonts w:ascii="Arial" w:hAnsi="Arial" w:cs="Arial"/>
                <w:color w:val="000000"/>
                <w:w w:val="108"/>
                <w:sz w:val="20"/>
                <w:szCs w:val="20"/>
              </w:rPr>
              <w:t>circunscripción</w:t>
            </w:r>
            <w:r w:rsidRPr="007B1781">
              <w:rPr>
                <w:rFonts w:ascii="Arial" w:hAnsi="Arial" w:cs="Arial"/>
                <w:color w:val="000000"/>
                <w:w w:val="108"/>
                <w:sz w:val="20"/>
                <w:szCs w:val="20"/>
              </w:rPr>
              <w:t xml:space="preserve"> territorial del </w:t>
            </w:r>
            <w:proofErr w:type="spellStart"/>
            <w:r w:rsidRPr="007B1781">
              <w:rPr>
                <w:rFonts w:ascii="Arial" w:hAnsi="Arial" w:cs="Arial"/>
                <w:color w:val="000000"/>
                <w:w w:val="108"/>
                <w:sz w:val="20"/>
                <w:szCs w:val="20"/>
              </w:rPr>
              <w:t>Gobiemo</w:t>
            </w:r>
            <w:proofErr w:type="spellEnd"/>
            <w:r w:rsidRPr="007B1781">
              <w:rPr>
                <w:rFonts w:ascii="Arial" w:hAnsi="Arial" w:cs="Arial"/>
                <w:color w:val="000000"/>
                <w:w w:val="108"/>
                <w:sz w:val="20"/>
                <w:szCs w:val="20"/>
              </w:rPr>
              <w:t xml:space="preserve"> </w:t>
            </w:r>
            <w:r w:rsidR="003820A6" w:rsidRPr="007B1781">
              <w:rPr>
                <w:rFonts w:ascii="Arial" w:hAnsi="Arial" w:cs="Arial"/>
                <w:color w:val="000000"/>
                <w:w w:val="108"/>
                <w:sz w:val="20"/>
                <w:szCs w:val="20"/>
              </w:rPr>
              <w:t>Autónomo</w:t>
            </w:r>
            <w:r w:rsidRPr="007B1781">
              <w:rPr>
                <w:rFonts w:ascii="Arial" w:hAnsi="Arial" w:cs="Arial"/>
                <w:color w:val="000000"/>
                <w:w w:val="108"/>
                <w:sz w:val="20"/>
                <w:szCs w:val="20"/>
              </w:rPr>
              <w:t xml:space="preserve"> Descentralizado. </w:t>
            </w:r>
          </w:p>
          <w:p w14:paraId="4DFA1304" w14:textId="77777777" w:rsidR="001F389B" w:rsidRPr="007B1781" w:rsidRDefault="001F389B" w:rsidP="003820A6">
            <w:pPr>
              <w:widowControl w:val="0"/>
              <w:autoSpaceDE w:val="0"/>
              <w:autoSpaceDN w:val="0"/>
              <w:adjustRightInd w:val="0"/>
              <w:spacing w:line="300" w:lineRule="exact"/>
              <w:ind w:left="34"/>
              <w:jc w:val="both"/>
              <w:rPr>
                <w:rFonts w:ascii="Arial" w:hAnsi="Arial" w:cs="Arial"/>
                <w:color w:val="000000"/>
                <w:w w:val="108"/>
                <w:sz w:val="20"/>
                <w:szCs w:val="20"/>
              </w:rPr>
            </w:pPr>
          </w:p>
          <w:p w14:paraId="0DB85726" w14:textId="77777777" w:rsidR="001F389B" w:rsidRPr="007B1781" w:rsidRDefault="001F389B" w:rsidP="003820A6">
            <w:pPr>
              <w:widowControl w:val="0"/>
              <w:autoSpaceDE w:val="0"/>
              <w:autoSpaceDN w:val="0"/>
              <w:adjustRightInd w:val="0"/>
              <w:spacing w:before="37" w:line="300" w:lineRule="exact"/>
              <w:ind w:left="34"/>
              <w:jc w:val="both"/>
              <w:rPr>
                <w:rFonts w:ascii="Arial" w:hAnsi="Arial" w:cs="Arial"/>
                <w:color w:val="000000"/>
                <w:w w:val="106"/>
                <w:sz w:val="20"/>
                <w:szCs w:val="20"/>
              </w:rPr>
            </w:pPr>
            <w:r w:rsidRPr="007B1781">
              <w:rPr>
                <w:rFonts w:ascii="Arial" w:hAnsi="Arial" w:cs="Arial"/>
                <w:color w:val="000000"/>
                <w:w w:val="116"/>
                <w:sz w:val="20"/>
                <w:szCs w:val="20"/>
              </w:rPr>
              <w:t xml:space="preserve">4. La </w:t>
            </w:r>
            <w:r w:rsidR="003820A6" w:rsidRPr="007B1781">
              <w:rPr>
                <w:rFonts w:ascii="Arial" w:hAnsi="Arial" w:cs="Arial"/>
                <w:color w:val="000000"/>
                <w:w w:val="116"/>
                <w:sz w:val="20"/>
                <w:szCs w:val="20"/>
              </w:rPr>
              <w:t>identificación</w:t>
            </w:r>
            <w:r w:rsidRPr="007B1781">
              <w:rPr>
                <w:rFonts w:ascii="Arial" w:hAnsi="Arial" w:cs="Arial"/>
                <w:color w:val="000000"/>
                <w:w w:val="116"/>
                <w:sz w:val="20"/>
                <w:szCs w:val="20"/>
              </w:rPr>
              <w:t xml:space="preserve"> de proyectos nacionales de </w:t>
            </w:r>
            <w:r w:rsidR="003820A6" w:rsidRPr="007B1781">
              <w:rPr>
                <w:rFonts w:ascii="Arial" w:hAnsi="Arial" w:cs="Arial"/>
                <w:color w:val="000000"/>
                <w:w w:val="116"/>
                <w:sz w:val="20"/>
                <w:szCs w:val="20"/>
              </w:rPr>
              <w:t>carácter</w:t>
            </w:r>
            <w:r w:rsidRPr="007B1781">
              <w:rPr>
                <w:rFonts w:ascii="Arial" w:hAnsi="Arial" w:cs="Arial"/>
                <w:color w:val="000000"/>
                <w:w w:val="116"/>
                <w:sz w:val="20"/>
                <w:szCs w:val="20"/>
              </w:rPr>
              <w:t xml:space="preserve"> </w:t>
            </w:r>
            <w:r w:rsidR="003820A6" w:rsidRPr="007B1781">
              <w:rPr>
                <w:rFonts w:ascii="Arial" w:hAnsi="Arial" w:cs="Arial"/>
                <w:color w:val="000000"/>
                <w:w w:val="116"/>
                <w:sz w:val="20"/>
                <w:szCs w:val="20"/>
              </w:rPr>
              <w:t>estratégico</w:t>
            </w:r>
            <w:r w:rsidRPr="007B1781">
              <w:rPr>
                <w:rFonts w:ascii="Arial" w:hAnsi="Arial" w:cs="Arial"/>
                <w:color w:val="000000"/>
                <w:w w:val="116"/>
                <w:sz w:val="20"/>
                <w:szCs w:val="20"/>
              </w:rPr>
              <w:t xml:space="preserve"> y sectorial que se </w:t>
            </w:r>
            <w:r w:rsidRPr="007B1781">
              <w:rPr>
                <w:rFonts w:ascii="Arial" w:hAnsi="Arial" w:cs="Arial"/>
                <w:color w:val="000000"/>
                <w:w w:val="106"/>
                <w:sz w:val="20"/>
                <w:szCs w:val="20"/>
              </w:rPr>
              <w:t xml:space="preserve">llevan a cabo en su territorio; </w:t>
            </w:r>
          </w:p>
          <w:p w14:paraId="73F40659" w14:textId="77777777" w:rsidR="001F389B" w:rsidRPr="007B1781" w:rsidRDefault="001F389B" w:rsidP="003820A6">
            <w:pPr>
              <w:widowControl w:val="0"/>
              <w:autoSpaceDE w:val="0"/>
              <w:autoSpaceDN w:val="0"/>
              <w:adjustRightInd w:val="0"/>
              <w:spacing w:line="253" w:lineRule="exact"/>
              <w:ind w:left="34"/>
              <w:jc w:val="both"/>
              <w:rPr>
                <w:rFonts w:ascii="Arial" w:hAnsi="Arial" w:cs="Arial"/>
                <w:color w:val="000000"/>
                <w:w w:val="106"/>
                <w:sz w:val="20"/>
                <w:szCs w:val="20"/>
              </w:rPr>
            </w:pPr>
          </w:p>
          <w:p w14:paraId="73A4715A" w14:textId="77777777" w:rsidR="001F389B" w:rsidRPr="007B1781" w:rsidRDefault="001F389B" w:rsidP="003820A6">
            <w:pPr>
              <w:widowControl w:val="0"/>
              <w:autoSpaceDE w:val="0"/>
              <w:autoSpaceDN w:val="0"/>
              <w:adjustRightInd w:val="0"/>
              <w:spacing w:before="157" w:line="300" w:lineRule="exact"/>
              <w:ind w:left="34" w:firstLine="14"/>
              <w:jc w:val="both"/>
              <w:rPr>
                <w:rFonts w:ascii="Arial" w:hAnsi="Arial" w:cs="Arial"/>
                <w:color w:val="000000"/>
                <w:w w:val="105"/>
                <w:sz w:val="20"/>
                <w:szCs w:val="20"/>
              </w:rPr>
            </w:pPr>
            <w:r w:rsidRPr="007B1781">
              <w:rPr>
                <w:rFonts w:ascii="Arial" w:hAnsi="Arial" w:cs="Arial"/>
                <w:color w:val="000000"/>
                <w:w w:val="106"/>
                <w:sz w:val="20"/>
                <w:szCs w:val="20"/>
              </w:rPr>
              <w:t xml:space="preserve">5. Las relaciones del territorio con los circunvecinos; </w:t>
            </w:r>
            <w:r w:rsidRPr="007B1781">
              <w:rPr>
                <w:rFonts w:ascii="Arial" w:hAnsi="Arial" w:cs="Arial"/>
                <w:color w:val="000000"/>
                <w:w w:val="119"/>
                <w:sz w:val="20"/>
                <w:szCs w:val="20"/>
              </w:rPr>
              <w:t xml:space="preserve">6. La posibilidad y los requerimientos del territorio articuladas al Plan Nacional de </w:t>
            </w:r>
            <w:r w:rsidRPr="007B1781">
              <w:rPr>
                <w:rFonts w:ascii="Arial" w:hAnsi="Arial" w:cs="Arial"/>
                <w:color w:val="000000"/>
                <w:w w:val="105"/>
                <w:sz w:val="20"/>
                <w:szCs w:val="20"/>
              </w:rPr>
              <w:t xml:space="preserve">Desarrollo y, </w:t>
            </w:r>
          </w:p>
          <w:p w14:paraId="069D6EA1" w14:textId="77777777" w:rsidR="001F389B" w:rsidRPr="007B1781" w:rsidRDefault="001F389B" w:rsidP="003820A6">
            <w:pPr>
              <w:widowControl w:val="0"/>
              <w:autoSpaceDE w:val="0"/>
              <w:autoSpaceDN w:val="0"/>
              <w:adjustRightInd w:val="0"/>
              <w:spacing w:line="253" w:lineRule="exact"/>
              <w:ind w:left="34"/>
              <w:jc w:val="both"/>
              <w:rPr>
                <w:rFonts w:ascii="Arial" w:hAnsi="Arial" w:cs="Arial"/>
                <w:color w:val="000000"/>
                <w:w w:val="105"/>
                <w:sz w:val="20"/>
                <w:szCs w:val="20"/>
              </w:rPr>
            </w:pPr>
          </w:p>
          <w:p w14:paraId="60A9BD60" w14:textId="77777777" w:rsidR="001F389B" w:rsidRPr="007B1781" w:rsidRDefault="001F389B" w:rsidP="003820A6">
            <w:pPr>
              <w:widowControl w:val="0"/>
              <w:autoSpaceDE w:val="0"/>
              <w:autoSpaceDN w:val="0"/>
              <w:adjustRightInd w:val="0"/>
              <w:spacing w:before="146" w:line="253" w:lineRule="exact"/>
              <w:ind w:left="34"/>
              <w:jc w:val="both"/>
              <w:rPr>
                <w:rFonts w:ascii="Arial" w:hAnsi="Arial" w:cs="Arial"/>
                <w:color w:val="000000"/>
                <w:w w:val="105"/>
                <w:sz w:val="20"/>
                <w:szCs w:val="20"/>
              </w:rPr>
            </w:pPr>
            <w:r w:rsidRPr="007B1781">
              <w:rPr>
                <w:rFonts w:ascii="Arial" w:hAnsi="Arial" w:cs="Arial"/>
                <w:color w:val="000000"/>
                <w:w w:val="105"/>
                <w:sz w:val="20"/>
                <w:szCs w:val="20"/>
              </w:rPr>
              <w:t xml:space="preserve">7. El modelo territorial actual. </w:t>
            </w:r>
          </w:p>
          <w:p w14:paraId="6AD2F020" w14:textId="77777777" w:rsidR="001F389B" w:rsidRPr="007B1781" w:rsidRDefault="001F389B" w:rsidP="003820A6">
            <w:pPr>
              <w:widowControl w:val="0"/>
              <w:autoSpaceDE w:val="0"/>
              <w:autoSpaceDN w:val="0"/>
              <w:adjustRightInd w:val="0"/>
              <w:spacing w:before="312" w:line="320" w:lineRule="exact"/>
              <w:ind w:left="34"/>
              <w:jc w:val="both"/>
              <w:rPr>
                <w:rFonts w:ascii="Arial" w:hAnsi="Arial" w:cs="Arial"/>
                <w:color w:val="000000"/>
                <w:spacing w:val="-4"/>
                <w:sz w:val="20"/>
                <w:szCs w:val="20"/>
              </w:rPr>
            </w:pPr>
            <w:r w:rsidRPr="007B1781">
              <w:rPr>
                <w:rFonts w:ascii="Arial" w:hAnsi="Arial" w:cs="Arial"/>
                <w:color w:val="000000"/>
                <w:w w:val="102"/>
                <w:sz w:val="20"/>
                <w:szCs w:val="20"/>
              </w:rPr>
              <w:t xml:space="preserve">b) </w:t>
            </w:r>
            <w:proofErr w:type="gramStart"/>
            <w:r w:rsidRPr="007B1781">
              <w:rPr>
                <w:rFonts w:ascii="Arial" w:hAnsi="Arial" w:cs="Arial"/>
                <w:color w:val="000000"/>
                <w:w w:val="102"/>
                <w:sz w:val="20"/>
                <w:szCs w:val="20"/>
              </w:rPr>
              <w:t>Propuesta.-</w:t>
            </w:r>
            <w:proofErr w:type="gramEnd"/>
            <w:r w:rsidRPr="007B1781">
              <w:rPr>
                <w:rFonts w:ascii="Arial" w:hAnsi="Arial" w:cs="Arial"/>
                <w:color w:val="000000"/>
                <w:w w:val="102"/>
                <w:sz w:val="20"/>
                <w:szCs w:val="20"/>
              </w:rPr>
              <w:t xml:space="preserve"> La propuesta de los planes de desarrollo y ordenamiento territorial de los </w:t>
            </w:r>
            <w:r w:rsidRPr="007B1781">
              <w:rPr>
                <w:rFonts w:ascii="Arial" w:hAnsi="Arial" w:cs="Arial"/>
                <w:color w:val="000000"/>
                <w:spacing w:val="-4"/>
                <w:sz w:val="20"/>
                <w:szCs w:val="20"/>
              </w:rPr>
              <w:t xml:space="preserve">Gobiernos </w:t>
            </w:r>
            <w:r w:rsidR="003820A6" w:rsidRPr="007B1781">
              <w:rPr>
                <w:rFonts w:ascii="Arial" w:hAnsi="Arial" w:cs="Arial"/>
                <w:color w:val="000000"/>
                <w:spacing w:val="-4"/>
                <w:sz w:val="20"/>
                <w:szCs w:val="20"/>
              </w:rPr>
              <w:t>Autónomos</w:t>
            </w:r>
            <w:r w:rsidRPr="007B1781">
              <w:rPr>
                <w:rFonts w:ascii="Arial" w:hAnsi="Arial" w:cs="Arial"/>
                <w:color w:val="000000"/>
                <w:spacing w:val="-4"/>
                <w:sz w:val="20"/>
                <w:szCs w:val="20"/>
              </w:rPr>
              <w:t xml:space="preserve"> Descentralizados </w:t>
            </w:r>
            <w:r w:rsidR="003820A6" w:rsidRPr="007B1781">
              <w:rPr>
                <w:rFonts w:ascii="Arial" w:hAnsi="Arial" w:cs="Arial"/>
                <w:color w:val="000000"/>
                <w:spacing w:val="-4"/>
                <w:sz w:val="20"/>
                <w:szCs w:val="20"/>
              </w:rPr>
              <w:t>incluirá</w:t>
            </w:r>
            <w:r w:rsidRPr="007B1781">
              <w:rPr>
                <w:rFonts w:ascii="Arial" w:hAnsi="Arial" w:cs="Arial"/>
                <w:color w:val="000000"/>
                <w:spacing w:val="-4"/>
                <w:sz w:val="20"/>
                <w:szCs w:val="20"/>
              </w:rPr>
              <w:t xml:space="preserve">, al menos: </w:t>
            </w:r>
          </w:p>
          <w:p w14:paraId="3952FD2D" w14:textId="77777777" w:rsidR="001F389B" w:rsidRPr="007B1781" w:rsidRDefault="001F389B" w:rsidP="003820A6">
            <w:pPr>
              <w:widowControl w:val="0"/>
              <w:autoSpaceDE w:val="0"/>
              <w:autoSpaceDN w:val="0"/>
              <w:adjustRightInd w:val="0"/>
              <w:spacing w:line="253" w:lineRule="exact"/>
              <w:ind w:left="34"/>
              <w:jc w:val="both"/>
              <w:rPr>
                <w:rFonts w:ascii="Arial" w:hAnsi="Arial" w:cs="Arial"/>
                <w:color w:val="000000"/>
                <w:spacing w:val="-4"/>
                <w:sz w:val="20"/>
                <w:szCs w:val="20"/>
              </w:rPr>
            </w:pPr>
          </w:p>
          <w:p w14:paraId="3FC7836F" w14:textId="77777777" w:rsidR="001F389B" w:rsidRPr="007B1781" w:rsidRDefault="001F389B" w:rsidP="003820A6">
            <w:pPr>
              <w:widowControl w:val="0"/>
              <w:autoSpaceDE w:val="0"/>
              <w:autoSpaceDN w:val="0"/>
              <w:adjustRightInd w:val="0"/>
              <w:spacing w:before="123" w:line="253" w:lineRule="exact"/>
              <w:ind w:left="34"/>
              <w:jc w:val="both"/>
              <w:rPr>
                <w:rFonts w:ascii="Arial" w:hAnsi="Arial" w:cs="Arial"/>
                <w:color w:val="000000"/>
                <w:w w:val="104"/>
                <w:sz w:val="20"/>
                <w:szCs w:val="20"/>
              </w:rPr>
            </w:pPr>
            <w:r w:rsidRPr="007B1781">
              <w:rPr>
                <w:rFonts w:ascii="Arial" w:hAnsi="Arial" w:cs="Arial"/>
                <w:color w:val="000000"/>
                <w:w w:val="104"/>
                <w:sz w:val="20"/>
                <w:szCs w:val="20"/>
              </w:rPr>
              <w:t xml:space="preserve">1. La </w:t>
            </w:r>
            <w:r w:rsidR="003820A6" w:rsidRPr="007B1781">
              <w:rPr>
                <w:rFonts w:ascii="Arial" w:hAnsi="Arial" w:cs="Arial"/>
                <w:color w:val="000000"/>
                <w:w w:val="104"/>
                <w:sz w:val="20"/>
                <w:szCs w:val="20"/>
              </w:rPr>
              <w:t>visión</w:t>
            </w:r>
            <w:r w:rsidRPr="007B1781">
              <w:rPr>
                <w:rFonts w:ascii="Arial" w:hAnsi="Arial" w:cs="Arial"/>
                <w:color w:val="000000"/>
                <w:w w:val="104"/>
                <w:sz w:val="20"/>
                <w:szCs w:val="20"/>
              </w:rPr>
              <w:t xml:space="preserve"> de mediano plazo; </w:t>
            </w:r>
          </w:p>
          <w:p w14:paraId="640A1C3A" w14:textId="77777777" w:rsidR="001F389B" w:rsidRPr="007B1781" w:rsidRDefault="001F389B" w:rsidP="003820A6">
            <w:pPr>
              <w:widowControl w:val="0"/>
              <w:autoSpaceDE w:val="0"/>
              <w:autoSpaceDN w:val="0"/>
              <w:adjustRightInd w:val="0"/>
              <w:spacing w:line="320" w:lineRule="exact"/>
              <w:ind w:left="34"/>
              <w:jc w:val="both"/>
              <w:rPr>
                <w:rFonts w:ascii="Arial" w:hAnsi="Arial" w:cs="Arial"/>
                <w:color w:val="000000"/>
                <w:w w:val="104"/>
                <w:sz w:val="20"/>
                <w:szCs w:val="20"/>
              </w:rPr>
            </w:pPr>
          </w:p>
          <w:p w14:paraId="72E9D447" w14:textId="77777777" w:rsidR="001F389B" w:rsidRPr="007B1781" w:rsidRDefault="001F389B" w:rsidP="003820A6">
            <w:pPr>
              <w:widowControl w:val="0"/>
              <w:autoSpaceDE w:val="0"/>
              <w:autoSpaceDN w:val="0"/>
              <w:adjustRightInd w:val="0"/>
              <w:spacing w:before="12" w:line="320" w:lineRule="exact"/>
              <w:ind w:left="34"/>
              <w:jc w:val="both"/>
              <w:rPr>
                <w:rFonts w:ascii="Arial" w:hAnsi="Arial" w:cs="Arial"/>
                <w:color w:val="000000"/>
                <w:spacing w:val="-10"/>
                <w:w w:val="76"/>
                <w:sz w:val="20"/>
                <w:szCs w:val="20"/>
              </w:rPr>
            </w:pPr>
            <w:r w:rsidRPr="007B1781">
              <w:rPr>
                <w:rFonts w:ascii="Arial" w:hAnsi="Arial" w:cs="Arial"/>
                <w:color w:val="000000"/>
                <w:w w:val="119"/>
                <w:sz w:val="20"/>
                <w:szCs w:val="20"/>
              </w:rPr>
              <w:t xml:space="preserve">2. Los objetivos </w:t>
            </w:r>
            <w:r w:rsidR="003820A6" w:rsidRPr="007B1781">
              <w:rPr>
                <w:rFonts w:ascii="Arial" w:hAnsi="Arial" w:cs="Arial"/>
                <w:color w:val="000000"/>
                <w:w w:val="119"/>
                <w:sz w:val="20"/>
                <w:szCs w:val="20"/>
              </w:rPr>
              <w:t>estratégicos</w:t>
            </w:r>
            <w:r w:rsidRPr="007B1781">
              <w:rPr>
                <w:rFonts w:ascii="Arial" w:hAnsi="Arial" w:cs="Arial"/>
                <w:color w:val="000000"/>
                <w:w w:val="119"/>
                <w:sz w:val="20"/>
                <w:szCs w:val="20"/>
              </w:rPr>
              <w:t xml:space="preserve"> de desarrollo, </w:t>
            </w:r>
            <w:r w:rsidR="003820A6" w:rsidRPr="007B1781">
              <w:rPr>
                <w:rFonts w:ascii="Arial" w:hAnsi="Arial" w:cs="Arial"/>
                <w:color w:val="000000"/>
                <w:w w:val="119"/>
                <w:sz w:val="20"/>
                <w:szCs w:val="20"/>
              </w:rPr>
              <w:t>políticas</w:t>
            </w:r>
            <w:r w:rsidRPr="007B1781">
              <w:rPr>
                <w:rFonts w:ascii="Arial" w:hAnsi="Arial" w:cs="Arial"/>
                <w:color w:val="000000"/>
                <w:w w:val="119"/>
                <w:sz w:val="20"/>
                <w:szCs w:val="20"/>
              </w:rPr>
              <w:t xml:space="preserve">, estrategias, resultados, metas </w:t>
            </w:r>
            <w:r w:rsidRPr="007B1781">
              <w:rPr>
                <w:rFonts w:ascii="Arial" w:hAnsi="Arial" w:cs="Arial"/>
                <w:color w:val="000000"/>
                <w:w w:val="119"/>
                <w:sz w:val="20"/>
                <w:szCs w:val="20"/>
              </w:rPr>
              <w:br/>
            </w:r>
            <w:r w:rsidRPr="007B1781">
              <w:rPr>
                <w:rFonts w:ascii="Arial" w:hAnsi="Arial" w:cs="Arial"/>
                <w:color w:val="000000"/>
                <w:w w:val="108"/>
                <w:sz w:val="20"/>
                <w:szCs w:val="20"/>
              </w:rPr>
              <w:t xml:space="preserve">deseadas, indicadores y programas, que faciliten la </w:t>
            </w:r>
            <w:r w:rsidR="003820A6" w:rsidRPr="007B1781">
              <w:rPr>
                <w:rFonts w:ascii="Arial" w:hAnsi="Arial" w:cs="Arial"/>
                <w:color w:val="000000"/>
                <w:w w:val="108"/>
                <w:sz w:val="20"/>
                <w:szCs w:val="20"/>
              </w:rPr>
              <w:t>rendición</w:t>
            </w:r>
            <w:r w:rsidRPr="007B1781">
              <w:rPr>
                <w:rFonts w:ascii="Arial" w:hAnsi="Arial" w:cs="Arial"/>
                <w:color w:val="000000"/>
                <w:w w:val="108"/>
                <w:sz w:val="20"/>
                <w:szCs w:val="20"/>
              </w:rPr>
              <w:t xml:space="preserve"> de cuentas y el control social; </w:t>
            </w:r>
            <w:r w:rsidRPr="007B1781">
              <w:rPr>
                <w:rFonts w:ascii="Arial" w:hAnsi="Arial" w:cs="Arial"/>
                <w:color w:val="000000"/>
                <w:spacing w:val="-10"/>
                <w:w w:val="76"/>
                <w:sz w:val="20"/>
                <w:szCs w:val="20"/>
              </w:rPr>
              <w:t xml:space="preserve">Y, </w:t>
            </w:r>
          </w:p>
          <w:p w14:paraId="0F81A7A0" w14:textId="77777777" w:rsidR="001F389B" w:rsidRPr="007B1781" w:rsidRDefault="001F389B" w:rsidP="003820A6">
            <w:pPr>
              <w:widowControl w:val="0"/>
              <w:autoSpaceDE w:val="0"/>
              <w:autoSpaceDN w:val="0"/>
              <w:adjustRightInd w:val="0"/>
              <w:spacing w:line="276" w:lineRule="exact"/>
              <w:ind w:left="34"/>
              <w:jc w:val="both"/>
              <w:rPr>
                <w:rFonts w:ascii="Arial" w:hAnsi="Arial" w:cs="Arial"/>
                <w:color w:val="000000"/>
                <w:spacing w:val="-10"/>
                <w:w w:val="76"/>
                <w:sz w:val="20"/>
                <w:szCs w:val="20"/>
              </w:rPr>
            </w:pPr>
          </w:p>
          <w:p w14:paraId="7C08541A" w14:textId="77777777" w:rsidR="001F389B" w:rsidRPr="007B1781" w:rsidRDefault="001F389B" w:rsidP="003820A6">
            <w:pPr>
              <w:widowControl w:val="0"/>
              <w:autoSpaceDE w:val="0"/>
              <w:autoSpaceDN w:val="0"/>
              <w:adjustRightInd w:val="0"/>
              <w:spacing w:before="52" w:line="276" w:lineRule="exact"/>
              <w:ind w:left="34"/>
              <w:jc w:val="both"/>
              <w:rPr>
                <w:rFonts w:ascii="Arial" w:hAnsi="Arial" w:cs="Arial"/>
                <w:color w:val="000000"/>
                <w:spacing w:val="-3"/>
                <w:sz w:val="20"/>
                <w:szCs w:val="20"/>
              </w:rPr>
            </w:pPr>
            <w:r w:rsidRPr="007B1781">
              <w:rPr>
                <w:rFonts w:ascii="Arial" w:hAnsi="Arial" w:cs="Arial"/>
                <w:color w:val="000000"/>
                <w:spacing w:val="-3"/>
                <w:sz w:val="20"/>
                <w:szCs w:val="20"/>
              </w:rPr>
              <w:t xml:space="preserve">3. El modelo territorial deseado en el marco de sus competencias. </w:t>
            </w:r>
          </w:p>
          <w:p w14:paraId="668F6560" w14:textId="77777777" w:rsidR="001F389B" w:rsidRPr="007B1781" w:rsidRDefault="001F389B" w:rsidP="003820A6">
            <w:pPr>
              <w:widowControl w:val="0"/>
              <w:autoSpaceDE w:val="0"/>
              <w:autoSpaceDN w:val="0"/>
              <w:adjustRightInd w:val="0"/>
              <w:spacing w:before="308" w:line="320" w:lineRule="exact"/>
              <w:ind w:left="34" w:firstLine="4"/>
              <w:jc w:val="both"/>
              <w:rPr>
                <w:rFonts w:ascii="Arial" w:hAnsi="Arial" w:cs="Arial"/>
                <w:color w:val="000000"/>
                <w:w w:val="104"/>
                <w:sz w:val="20"/>
                <w:szCs w:val="20"/>
              </w:rPr>
            </w:pPr>
            <w:r w:rsidRPr="007B1781">
              <w:rPr>
                <w:rFonts w:ascii="Arial" w:hAnsi="Arial" w:cs="Arial"/>
                <w:color w:val="000000"/>
                <w:w w:val="120"/>
                <w:sz w:val="20"/>
                <w:szCs w:val="20"/>
              </w:rPr>
              <w:t xml:space="preserve">c) Modelo de </w:t>
            </w:r>
            <w:proofErr w:type="gramStart"/>
            <w:r w:rsidR="003820A6" w:rsidRPr="007B1781">
              <w:rPr>
                <w:rFonts w:ascii="Arial" w:hAnsi="Arial" w:cs="Arial"/>
                <w:color w:val="000000"/>
                <w:w w:val="120"/>
                <w:sz w:val="20"/>
                <w:szCs w:val="20"/>
              </w:rPr>
              <w:t>gestión</w:t>
            </w:r>
            <w:r w:rsidRPr="007B1781">
              <w:rPr>
                <w:rFonts w:ascii="Arial" w:hAnsi="Arial" w:cs="Arial"/>
                <w:color w:val="000000"/>
                <w:w w:val="120"/>
                <w:sz w:val="20"/>
                <w:szCs w:val="20"/>
              </w:rPr>
              <w:t>.-</w:t>
            </w:r>
            <w:proofErr w:type="gramEnd"/>
            <w:r w:rsidRPr="007B1781">
              <w:rPr>
                <w:rFonts w:ascii="Arial" w:hAnsi="Arial" w:cs="Arial"/>
                <w:color w:val="000000"/>
                <w:w w:val="120"/>
                <w:sz w:val="20"/>
                <w:szCs w:val="20"/>
              </w:rPr>
              <w:t xml:space="preserve"> Para la elaboraci6n del modelo de </w:t>
            </w:r>
            <w:r w:rsidR="003820A6" w:rsidRPr="007B1781">
              <w:rPr>
                <w:rFonts w:ascii="Arial" w:hAnsi="Arial" w:cs="Arial"/>
                <w:color w:val="000000"/>
                <w:w w:val="120"/>
                <w:sz w:val="20"/>
                <w:szCs w:val="20"/>
              </w:rPr>
              <w:t>gestión</w:t>
            </w:r>
            <w:r w:rsidRPr="007B1781">
              <w:rPr>
                <w:rFonts w:ascii="Arial" w:hAnsi="Arial" w:cs="Arial"/>
                <w:color w:val="000000"/>
                <w:w w:val="120"/>
                <w:sz w:val="20"/>
                <w:szCs w:val="20"/>
              </w:rPr>
              <w:t xml:space="preserve">, los Gobiernos </w:t>
            </w:r>
            <w:r w:rsidR="003820A6" w:rsidRPr="007B1781">
              <w:rPr>
                <w:rFonts w:ascii="Arial" w:hAnsi="Arial" w:cs="Arial"/>
                <w:color w:val="000000"/>
                <w:w w:val="104"/>
                <w:sz w:val="20"/>
                <w:szCs w:val="20"/>
              </w:rPr>
              <w:t>Autónomos</w:t>
            </w:r>
            <w:r w:rsidRPr="007B1781">
              <w:rPr>
                <w:rFonts w:ascii="Arial" w:hAnsi="Arial" w:cs="Arial"/>
                <w:color w:val="000000"/>
                <w:w w:val="104"/>
                <w:sz w:val="20"/>
                <w:szCs w:val="20"/>
              </w:rPr>
              <w:t xml:space="preserve"> Descentralizados precisaran, por to menos: </w:t>
            </w:r>
          </w:p>
          <w:p w14:paraId="2630FE80" w14:textId="77777777" w:rsidR="001F389B" w:rsidRPr="007B1781" w:rsidRDefault="001F389B" w:rsidP="003820A6">
            <w:pPr>
              <w:widowControl w:val="0"/>
              <w:autoSpaceDE w:val="0"/>
              <w:autoSpaceDN w:val="0"/>
              <w:adjustRightInd w:val="0"/>
              <w:spacing w:line="253" w:lineRule="exact"/>
              <w:ind w:left="34"/>
              <w:jc w:val="both"/>
              <w:rPr>
                <w:rFonts w:ascii="Arial" w:hAnsi="Arial" w:cs="Arial"/>
                <w:color w:val="000000"/>
                <w:w w:val="104"/>
                <w:sz w:val="20"/>
                <w:szCs w:val="20"/>
              </w:rPr>
            </w:pPr>
          </w:p>
          <w:p w14:paraId="40A03A2F" w14:textId="77777777" w:rsidR="001F389B" w:rsidRPr="007B1781" w:rsidRDefault="001F389B" w:rsidP="003820A6">
            <w:pPr>
              <w:widowControl w:val="0"/>
              <w:autoSpaceDE w:val="0"/>
              <w:autoSpaceDN w:val="0"/>
              <w:adjustRightInd w:val="0"/>
              <w:spacing w:before="103" w:line="253" w:lineRule="exact"/>
              <w:ind w:left="34"/>
              <w:jc w:val="both"/>
              <w:rPr>
                <w:rFonts w:ascii="Arial" w:hAnsi="Arial" w:cs="Arial"/>
                <w:color w:val="000000"/>
                <w:w w:val="106"/>
                <w:sz w:val="20"/>
                <w:szCs w:val="20"/>
              </w:rPr>
            </w:pPr>
            <w:r w:rsidRPr="007B1781">
              <w:rPr>
                <w:rFonts w:ascii="Arial" w:hAnsi="Arial" w:cs="Arial"/>
                <w:color w:val="000000"/>
                <w:w w:val="106"/>
                <w:sz w:val="20"/>
                <w:szCs w:val="20"/>
              </w:rPr>
              <w:t xml:space="preserve">1. Estrategias de </w:t>
            </w:r>
            <w:r w:rsidR="003820A6" w:rsidRPr="007B1781">
              <w:rPr>
                <w:rFonts w:ascii="Arial" w:hAnsi="Arial" w:cs="Arial"/>
                <w:color w:val="000000"/>
                <w:w w:val="106"/>
                <w:sz w:val="20"/>
                <w:szCs w:val="20"/>
              </w:rPr>
              <w:t>articulación</w:t>
            </w:r>
            <w:r w:rsidRPr="007B1781">
              <w:rPr>
                <w:rFonts w:ascii="Arial" w:hAnsi="Arial" w:cs="Arial"/>
                <w:color w:val="000000"/>
                <w:w w:val="106"/>
                <w:sz w:val="20"/>
                <w:szCs w:val="20"/>
              </w:rPr>
              <w:t xml:space="preserve"> y </w:t>
            </w:r>
            <w:r w:rsidR="003820A6" w:rsidRPr="007B1781">
              <w:rPr>
                <w:rFonts w:ascii="Arial" w:hAnsi="Arial" w:cs="Arial"/>
                <w:color w:val="000000"/>
                <w:w w:val="106"/>
                <w:sz w:val="20"/>
                <w:szCs w:val="20"/>
              </w:rPr>
              <w:t>coordinación</w:t>
            </w:r>
            <w:r w:rsidRPr="007B1781">
              <w:rPr>
                <w:rFonts w:ascii="Arial" w:hAnsi="Arial" w:cs="Arial"/>
                <w:color w:val="000000"/>
                <w:w w:val="106"/>
                <w:sz w:val="20"/>
                <w:szCs w:val="20"/>
              </w:rPr>
              <w:t xml:space="preserve"> para la </w:t>
            </w:r>
            <w:r w:rsidR="003820A6" w:rsidRPr="007B1781">
              <w:rPr>
                <w:rFonts w:ascii="Arial" w:hAnsi="Arial" w:cs="Arial"/>
                <w:color w:val="000000"/>
                <w:w w:val="106"/>
                <w:sz w:val="20"/>
                <w:szCs w:val="20"/>
              </w:rPr>
              <w:t>implementación</w:t>
            </w:r>
            <w:r w:rsidRPr="007B1781">
              <w:rPr>
                <w:rFonts w:ascii="Arial" w:hAnsi="Arial" w:cs="Arial"/>
                <w:color w:val="000000"/>
                <w:w w:val="106"/>
                <w:sz w:val="20"/>
                <w:szCs w:val="20"/>
              </w:rPr>
              <w:t xml:space="preserve"> del plan; </w:t>
            </w:r>
          </w:p>
          <w:p w14:paraId="5DE4F411" w14:textId="77777777" w:rsidR="001F389B" w:rsidRPr="007B1781" w:rsidRDefault="001F389B" w:rsidP="003820A6">
            <w:pPr>
              <w:widowControl w:val="0"/>
              <w:autoSpaceDE w:val="0"/>
              <w:autoSpaceDN w:val="0"/>
              <w:adjustRightInd w:val="0"/>
              <w:spacing w:line="320" w:lineRule="exact"/>
              <w:ind w:left="34"/>
              <w:jc w:val="both"/>
              <w:rPr>
                <w:rFonts w:ascii="Arial" w:hAnsi="Arial" w:cs="Arial"/>
                <w:color w:val="000000"/>
                <w:w w:val="106"/>
                <w:sz w:val="20"/>
                <w:szCs w:val="20"/>
              </w:rPr>
            </w:pPr>
          </w:p>
          <w:p w14:paraId="33740598" w14:textId="77777777" w:rsidR="001F389B" w:rsidRPr="007B1781" w:rsidRDefault="001F389B" w:rsidP="003820A6">
            <w:pPr>
              <w:widowControl w:val="0"/>
              <w:autoSpaceDE w:val="0"/>
              <w:autoSpaceDN w:val="0"/>
              <w:adjustRightInd w:val="0"/>
              <w:spacing w:before="12" w:line="320" w:lineRule="exact"/>
              <w:ind w:left="34"/>
              <w:jc w:val="both"/>
              <w:rPr>
                <w:rFonts w:ascii="Arial" w:hAnsi="Arial" w:cs="Arial"/>
                <w:color w:val="000000"/>
                <w:w w:val="104"/>
                <w:sz w:val="20"/>
                <w:szCs w:val="20"/>
              </w:rPr>
            </w:pPr>
            <w:r w:rsidRPr="007B1781">
              <w:rPr>
                <w:rFonts w:ascii="Arial" w:hAnsi="Arial" w:cs="Arial"/>
                <w:color w:val="000000"/>
                <w:w w:val="111"/>
                <w:sz w:val="20"/>
                <w:szCs w:val="20"/>
              </w:rPr>
              <w:t xml:space="preserve">2. Estrategias y </w:t>
            </w:r>
            <w:r w:rsidR="003820A6" w:rsidRPr="007B1781">
              <w:rPr>
                <w:rFonts w:ascii="Arial" w:hAnsi="Arial" w:cs="Arial"/>
                <w:color w:val="000000"/>
                <w:w w:val="111"/>
                <w:sz w:val="20"/>
                <w:szCs w:val="20"/>
              </w:rPr>
              <w:t>metodología</w:t>
            </w:r>
            <w:r w:rsidRPr="007B1781">
              <w:rPr>
                <w:rFonts w:ascii="Arial" w:hAnsi="Arial" w:cs="Arial"/>
                <w:color w:val="000000"/>
                <w:w w:val="111"/>
                <w:sz w:val="20"/>
                <w:szCs w:val="20"/>
              </w:rPr>
              <w:t xml:space="preserve"> de seguimiento y evaluaci6n de los planes de desarrollo y </w:t>
            </w:r>
            <w:r w:rsidRPr="007B1781">
              <w:rPr>
                <w:rFonts w:ascii="Arial" w:hAnsi="Arial" w:cs="Arial"/>
                <w:color w:val="000000"/>
                <w:w w:val="104"/>
                <w:sz w:val="20"/>
                <w:szCs w:val="20"/>
              </w:rPr>
              <w:t xml:space="preserve">ordenamiento territorial y de la </w:t>
            </w:r>
            <w:r w:rsidR="003820A6" w:rsidRPr="007B1781">
              <w:rPr>
                <w:rFonts w:ascii="Arial" w:hAnsi="Arial" w:cs="Arial"/>
                <w:color w:val="000000"/>
                <w:w w:val="104"/>
                <w:sz w:val="20"/>
                <w:szCs w:val="20"/>
              </w:rPr>
              <w:t>inversión</w:t>
            </w:r>
            <w:r w:rsidRPr="007B1781">
              <w:rPr>
                <w:rFonts w:ascii="Arial" w:hAnsi="Arial" w:cs="Arial"/>
                <w:color w:val="000000"/>
                <w:w w:val="104"/>
                <w:sz w:val="20"/>
                <w:szCs w:val="20"/>
              </w:rPr>
              <w:t xml:space="preserve"> </w:t>
            </w:r>
            <w:proofErr w:type="spellStart"/>
            <w:r w:rsidRPr="007B1781">
              <w:rPr>
                <w:rFonts w:ascii="Arial" w:hAnsi="Arial" w:cs="Arial"/>
                <w:color w:val="000000"/>
                <w:w w:val="104"/>
                <w:sz w:val="20"/>
                <w:szCs w:val="20"/>
              </w:rPr>
              <w:t>publica</w:t>
            </w:r>
            <w:proofErr w:type="spellEnd"/>
            <w:r w:rsidRPr="007B1781">
              <w:rPr>
                <w:rFonts w:ascii="Arial" w:hAnsi="Arial" w:cs="Arial"/>
                <w:color w:val="000000"/>
                <w:w w:val="104"/>
                <w:sz w:val="20"/>
                <w:szCs w:val="20"/>
              </w:rPr>
              <w:t xml:space="preserve">; y, </w:t>
            </w:r>
          </w:p>
          <w:p w14:paraId="050774C2" w14:textId="77777777" w:rsidR="001F389B" w:rsidRPr="007B1781" w:rsidRDefault="001F389B" w:rsidP="003820A6">
            <w:pPr>
              <w:widowControl w:val="0"/>
              <w:autoSpaceDE w:val="0"/>
              <w:autoSpaceDN w:val="0"/>
              <w:adjustRightInd w:val="0"/>
              <w:spacing w:before="300" w:line="320" w:lineRule="exact"/>
              <w:ind w:left="34"/>
              <w:jc w:val="both"/>
              <w:rPr>
                <w:rFonts w:ascii="Arial" w:hAnsi="Arial" w:cs="Arial"/>
                <w:color w:val="000000"/>
                <w:w w:val="105"/>
                <w:sz w:val="20"/>
                <w:szCs w:val="20"/>
              </w:rPr>
            </w:pPr>
            <w:r w:rsidRPr="007B1781">
              <w:rPr>
                <w:rFonts w:ascii="Arial" w:hAnsi="Arial" w:cs="Arial"/>
                <w:color w:val="000000"/>
                <w:w w:val="117"/>
                <w:sz w:val="20"/>
                <w:szCs w:val="20"/>
              </w:rPr>
              <w:t xml:space="preserve">3. Estrategias para garantizar la </w:t>
            </w:r>
            <w:r w:rsidR="003820A6" w:rsidRPr="007B1781">
              <w:rPr>
                <w:rFonts w:ascii="Arial" w:hAnsi="Arial" w:cs="Arial"/>
                <w:color w:val="000000"/>
                <w:w w:val="117"/>
                <w:sz w:val="20"/>
                <w:szCs w:val="20"/>
              </w:rPr>
              <w:t>reducción</w:t>
            </w:r>
            <w:r w:rsidRPr="007B1781">
              <w:rPr>
                <w:rFonts w:ascii="Arial" w:hAnsi="Arial" w:cs="Arial"/>
                <w:color w:val="000000"/>
                <w:w w:val="117"/>
                <w:sz w:val="20"/>
                <w:szCs w:val="20"/>
              </w:rPr>
              <w:t xml:space="preserve"> progresiva de los factores de riesgo o su </w:t>
            </w:r>
            <w:r w:rsidR="003820A6" w:rsidRPr="007B1781">
              <w:rPr>
                <w:rFonts w:ascii="Arial" w:hAnsi="Arial" w:cs="Arial"/>
                <w:color w:val="000000"/>
                <w:w w:val="105"/>
                <w:sz w:val="20"/>
                <w:szCs w:val="20"/>
              </w:rPr>
              <w:t>mitigación</w:t>
            </w:r>
            <w:r w:rsidRPr="007B1781">
              <w:rPr>
                <w:rFonts w:ascii="Arial" w:hAnsi="Arial" w:cs="Arial"/>
                <w:color w:val="000000"/>
                <w:w w:val="105"/>
                <w:sz w:val="20"/>
                <w:szCs w:val="20"/>
              </w:rPr>
              <w:t xml:space="preserve">. </w:t>
            </w:r>
          </w:p>
          <w:p w14:paraId="0A16F678" w14:textId="77777777" w:rsidR="001F389B" w:rsidRPr="007B1781" w:rsidRDefault="001F389B" w:rsidP="003820A6">
            <w:pPr>
              <w:widowControl w:val="0"/>
              <w:autoSpaceDE w:val="0"/>
              <w:autoSpaceDN w:val="0"/>
              <w:adjustRightInd w:val="0"/>
              <w:spacing w:line="310" w:lineRule="exact"/>
              <w:ind w:left="34"/>
              <w:jc w:val="both"/>
              <w:rPr>
                <w:rFonts w:ascii="Arial" w:hAnsi="Arial" w:cs="Arial"/>
                <w:color w:val="000000"/>
                <w:w w:val="105"/>
                <w:sz w:val="20"/>
                <w:szCs w:val="20"/>
              </w:rPr>
            </w:pPr>
          </w:p>
          <w:p w14:paraId="2DFA11B7" w14:textId="77777777" w:rsidR="001F389B" w:rsidRPr="007B1781" w:rsidRDefault="001F389B" w:rsidP="003820A6">
            <w:pPr>
              <w:widowControl w:val="0"/>
              <w:autoSpaceDE w:val="0"/>
              <w:autoSpaceDN w:val="0"/>
              <w:adjustRightInd w:val="0"/>
              <w:spacing w:before="19" w:line="310" w:lineRule="exact"/>
              <w:ind w:left="34"/>
              <w:jc w:val="both"/>
              <w:rPr>
                <w:rFonts w:ascii="Arial" w:hAnsi="Arial" w:cs="Arial"/>
                <w:color w:val="000000"/>
                <w:w w:val="104"/>
                <w:sz w:val="20"/>
                <w:szCs w:val="20"/>
              </w:rPr>
            </w:pPr>
            <w:r w:rsidRPr="007B1781">
              <w:rPr>
                <w:rFonts w:ascii="Arial" w:hAnsi="Arial" w:cs="Arial"/>
                <w:color w:val="000000"/>
                <w:w w:val="113"/>
                <w:sz w:val="20"/>
                <w:szCs w:val="20"/>
              </w:rPr>
              <w:t xml:space="preserve">Para la </w:t>
            </w:r>
            <w:r w:rsidR="003820A6" w:rsidRPr="007B1781">
              <w:rPr>
                <w:rFonts w:ascii="Arial" w:hAnsi="Arial" w:cs="Arial"/>
                <w:color w:val="000000"/>
                <w:w w:val="113"/>
                <w:sz w:val="20"/>
                <w:szCs w:val="20"/>
              </w:rPr>
              <w:t>determinación</w:t>
            </w:r>
            <w:r w:rsidRPr="007B1781">
              <w:rPr>
                <w:rFonts w:ascii="Arial" w:hAnsi="Arial" w:cs="Arial"/>
                <w:color w:val="000000"/>
                <w:w w:val="113"/>
                <w:sz w:val="20"/>
                <w:szCs w:val="20"/>
              </w:rPr>
              <w:t xml:space="preserve"> de lo descrito en el literal b), se </w:t>
            </w:r>
            <w:proofErr w:type="gramStart"/>
            <w:r w:rsidRPr="007B1781">
              <w:rPr>
                <w:rFonts w:ascii="Arial" w:hAnsi="Arial" w:cs="Arial"/>
                <w:color w:val="000000"/>
                <w:w w:val="113"/>
                <w:sz w:val="20"/>
                <w:szCs w:val="20"/>
              </w:rPr>
              <w:t>considerara</w:t>
            </w:r>
            <w:proofErr w:type="gramEnd"/>
            <w:r w:rsidRPr="007B1781">
              <w:rPr>
                <w:rFonts w:ascii="Arial" w:hAnsi="Arial" w:cs="Arial"/>
                <w:color w:val="000000"/>
                <w:w w:val="113"/>
                <w:sz w:val="20"/>
                <w:szCs w:val="20"/>
              </w:rPr>
              <w:t xml:space="preserve"> lo establecido en la </w:t>
            </w:r>
            <w:r w:rsidRPr="007B1781">
              <w:rPr>
                <w:rFonts w:ascii="Arial" w:hAnsi="Arial" w:cs="Arial"/>
                <w:color w:val="000000"/>
                <w:w w:val="106"/>
                <w:sz w:val="20"/>
                <w:szCs w:val="20"/>
              </w:rPr>
              <w:t xml:space="preserve">Estrategia Territorial Nacional, los planes especiales para proyectos nacionales de </w:t>
            </w:r>
            <w:r w:rsidR="003820A6" w:rsidRPr="007B1781">
              <w:rPr>
                <w:rFonts w:ascii="Arial" w:hAnsi="Arial" w:cs="Arial"/>
                <w:color w:val="000000"/>
                <w:w w:val="106"/>
                <w:sz w:val="20"/>
                <w:szCs w:val="20"/>
              </w:rPr>
              <w:t>carácter</w:t>
            </w:r>
            <w:r w:rsidRPr="007B1781">
              <w:rPr>
                <w:rFonts w:ascii="Arial" w:hAnsi="Arial" w:cs="Arial"/>
                <w:color w:val="000000"/>
                <w:w w:val="106"/>
                <w:sz w:val="20"/>
                <w:szCs w:val="20"/>
              </w:rPr>
              <w:t xml:space="preserve"> </w:t>
            </w:r>
            <w:r w:rsidR="003820A6" w:rsidRPr="007B1781">
              <w:rPr>
                <w:rFonts w:ascii="Arial" w:hAnsi="Arial" w:cs="Arial"/>
                <w:color w:val="000000"/>
                <w:w w:val="104"/>
                <w:sz w:val="20"/>
                <w:szCs w:val="20"/>
              </w:rPr>
              <w:t>estratégico</w:t>
            </w:r>
            <w:r w:rsidRPr="007B1781">
              <w:rPr>
                <w:rFonts w:ascii="Arial" w:hAnsi="Arial" w:cs="Arial"/>
                <w:color w:val="000000"/>
                <w:w w:val="104"/>
                <w:sz w:val="20"/>
                <w:szCs w:val="20"/>
              </w:rPr>
              <w:t xml:space="preserve">, y los planes sectoriales del Ejecutivo </w:t>
            </w:r>
            <w:r w:rsidR="00387044" w:rsidRPr="007B1781">
              <w:rPr>
                <w:rFonts w:ascii="Arial" w:hAnsi="Arial" w:cs="Arial"/>
                <w:color w:val="000000"/>
                <w:w w:val="104"/>
                <w:sz w:val="20"/>
                <w:szCs w:val="20"/>
              </w:rPr>
              <w:t>con incidencia en el territorio.</w:t>
            </w:r>
            <w:r w:rsidRPr="007B1781">
              <w:rPr>
                <w:rFonts w:ascii="Arial" w:hAnsi="Arial" w:cs="Arial"/>
                <w:color w:val="000000"/>
                <w:w w:val="104"/>
                <w:sz w:val="20"/>
                <w:szCs w:val="20"/>
              </w:rPr>
              <w:t xml:space="preserve"> </w:t>
            </w:r>
          </w:p>
          <w:p w14:paraId="6D867531" w14:textId="77777777" w:rsidR="001F389B" w:rsidRPr="007B1781" w:rsidRDefault="001F389B" w:rsidP="00595193">
            <w:pPr>
              <w:widowControl w:val="0"/>
              <w:autoSpaceDE w:val="0"/>
              <w:autoSpaceDN w:val="0"/>
              <w:adjustRightInd w:val="0"/>
              <w:spacing w:line="320" w:lineRule="exact"/>
              <w:ind w:left="1876"/>
              <w:jc w:val="both"/>
              <w:rPr>
                <w:rFonts w:ascii="Arial" w:hAnsi="Arial" w:cs="Arial"/>
                <w:color w:val="000000"/>
                <w:w w:val="104"/>
                <w:sz w:val="20"/>
                <w:szCs w:val="20"/>
              </w:rPr>
            </w:pPr>
          </w:p>
          <w:p w14:paraId="5A4ABF3A" w14:textId="77777777" w:rsidR="001F389B" w:rsidRPr="007B1781" w:rsidRDefault="001F389B" w:rsidP="00595193">
            <w:pPr>
              <w:rPr>
                <w:rFonts w:ascii="Arial" w:hAnsi="Arial" w:cs="Arial"/>
                <w:color w:val="000000"/>
                <w:w w:val="103"/>
                <w:sz w:val="20"/>
                <w:szCs w:val="20"/>
              </w:rPr>
            </w:pPr>
            <w:r w:rsidRPr="007B1781">
              <w:rPr>
                <w:rFonts w:ascii="Arial" w:hAnsi="Arial" w:cs="Arial"/>
                <w:color w:val="000000"/>
                <w:w w:val="116"/>
                <w:sz w:val="20"/>
                <w:szCs w:val="20"/>
              </w:rPr>
              <w:lastRenderedPageBreak/>
              <w:t xml:space="preserve">Todos los niveles de gobierno </w:t>
            </w:r>
            <w:r w:rsidR="003820A6" w:rsidRPr="007B1781">
              <w:rPr>
                <w:rFonts w:ascii="Arial" w:hAnsi="Arial" w:cs="Arial"/>
                <w:color w:val="000000"/>
                <w:w w:val="116"/>
                <w:sz w:val="20"/>
                <w:szCs w:val="20"/>
              </w:rPr>
              <w:t>deberán</w:t>
            </w:r>
            <w:r w:rsidRPr="007B1781">
              <w:rPr>
                <w:rFonts w:ascii="Arial" w:hAnsi="Arial" w:cs="Arial"/>
                <w:color w:val="000000"/>
                <w:w w:val="116"/>
                <w:sz w:val="20"/>
                <w:szCs w:val="20"/>
              </w:rPr>
              <w:t xml:space="preserve"> considerar obl</w:t>
            </w:r>
            <w:r w:rsidR="00387044" w:rsidRPr="007B1781">
              <w:rPr>
                <w:rFonts w:ascii="Arial" w:hAnsi="Arial" w:cs="Arial"/>
                <w:color w:val="000000"/>
                <w:w w:val="116"/>
                <w:sz w:val="20"/>
                <w:szCs w:val="20"/>
              </w:rPr>
              <w:t>igatoriamente las directrices y</w:t>
            </w:r>
            <w:r w:rsidR="00387044" w:rsidRPr="007B1781">
              <w:rPr>
                <w:rFonts w:ascii="Arial" w:hAnsi="Arial" w:cs="Arial"/>
                <w:color w:val="000000"/>
                <w:w w:val="103"/>
                <w:sz w:val="20"/>
                <w:szCs w:val="20"/>
              </w:rPr>
              <w:t xml:space="preserve"> orientaciones</w:t>
            </w:r>
            <w:r w:rsidRPr="007B1781">
              <w:rPr>
                <w:rFonts w:ascii="Arial" w:hAnsi="Arial" w:cs="Arial"/>
                <w:color w:val="000000"/>
                <w:w w:val="103"/>
                <w:sz w:val="20"/>
                <w:szCs w:val="20"/>
              </w:rPr>
              <w:t xml:space="preserve"> definidas en los instrumentos de </w:t>
            </w:r>
            <w:r w:rsidR="003820A6" w:rsidRPr="007B1781">
              <w:rPr>
                <w:rFonts w:ascii="Arial" w:hAnsi="Arial" w:cs="Arial"/>
                <w:color w:val="000000"/>
                <w:w w:val="103"/>
                <w:sz w:val="20"/>
                <w:szCs w:val="20"/>
              </w:rPr>
              <w:t>carácter</w:t>
            </w:r>
            <w:r w:rsidRPr="007B1781">
              <w:rPr>
                <w:rFonts w:ascii="Arial" w:hAnsi="Arial" w:cs="Arial"/>
                <w:color w:val="000000"/>
                <w:w w:val="103"/>
                <w:sz w:val="20"/>
                <w:szCs w:val="20"/>
              </w:rPr>
              <w:t xml:space="preserve"> nacional para el ordenamiento </w:t>
            </w:r>
            <w:r w:rsidRPr="007B1781">
              <w:rPr>
                <w:rFonts w:ascii="Arial" w:hAnsi="Arial" w:cs="Arial"/>
                <w:color w:val="000000"/>
                <w:w w:val="122"/>
                <w:sz w:val="20"/>
                <w:szCs w:val="20"/>
              </w:rPr>
              <w:t xml:space="preserve">territorial. Las propuestas que incidan en el territorio de un gobierno </w:t>
            </w:r>
            <w:r w:rsidR="003820A6" w:rsidRPr="007B1781">
              <w:rPr>
                <w:rFonts w:ascii="Arial" w:hAnsi="Arial" w:cs="Arial"/>
                <w:color w:val="000000"/>
                <w:w w:val="122"/>
                <w:sz w:val="20"/>
                <w:szCs w:val="20"/>
              </w:rPr>
              <w:t>autónomo</w:t>
            </w:r>
            <w:r w:rsidRPr="007B1781">
              <w:rPr>
                <w:rFonts w:ascii="Arial" w:hAnsi="Arial" w:cs="Arial"/>
                <w:color w:val="000000"/>
                <w:w w:val="122"/>
                <w:sz w:val="20"/>
                <w:szCs w:val="20"/>
              </w:rPr>
              <w:t xml:space="preserve"> </w:t>
            </w:r>
            <w:r w:rsidRPr="007B1781">
              <w:rPr>
                <w:rFonts w:ascii="Arial" w:hAnsi="Arial" w:cs="Arial"/>
                <w:color w:val="000000"/>
                <w:w w:val="122"/>
                <w:sz w:val="20"/>
                <w:szCs w:val="20"/>
              </w:rPr>
              <w:br/>
            </w:r>
            <w:r w:rsidRPr="007B1781">
              <w:rPr>
                <w:rFonts w:ascii="Arial" w:hAnsi="Arial" w:cs="Arial"/>
                <w:color w:val="000000"/>
                <w:w w:val="110"/>
                <w:sz w:val="20"/>
                <w:szCs w:val="20"/>
              </w:rPr>
              <w:t xml:space="preserve">descentralizado, </w:t>
            </w:r>
            <w:r w:rsidR="003820A6" w:rsidRPr="007B1781">
              <w:rPr>
                <w:rFonts w:ascii="Arial" w:hAnsi="Arial" w:cs="Arial"/>
                <w:color w:val="000000"/>
                <w:w w:val="110"/>
                <w:sz w:val="20"/>
                <w:szCs w:val="20"/>
              </w:rPr>
              <w:t>deberán</w:t>
            </w:r>
            <w:r w:rsidRPr="007B1781">
              <w:rPr>
                <w:rFonts w:ascii="Arial" w:hAnsi="Arial" w:cs="Arial"/>
                <w:color w:val="000000"/>
                <w:w w:val="110"/>
                <w:sz w:val="20"/>
                <w:szCs w:val="20"/>
              </w:rPr>
              <w:t xml:space="preserve"> acordarse entre los actores </w:t>
            </w:r>
            <w:r w:rsidR="003820A6" w:rsidRPr="007B1781">
              <w:rPr>
                <w:rFonts w:ascii="Arial" w:hAnsi="Arial" w:cs="Arial"/>
                <w:color w:val="000000"/>
                <w:w w:val="110"/>
                <w:sz w:val="20"/>
                <w:szCs w:val="20"/>
              </w:rPr>
              <w:t>públicos</w:t>
            </w:r>
            <w:r w:rsidRPr="007B1781">
              <w:rPr>
                <w:rFonts w:ascii="Arial" w:hAnsi="Arial" w:cs="Arial"/>
                <w:color w:val="000000"/>
                <w:w w:val="110"/>
                <w:sz w:val="20"/>
                <w:szCs w:val="20"/>
              </w:rPr>
              <w:t xml:space="preserve"> y privados involucrados y </w:t>
            </w:r>
            <w:r w:rsidRPr="007B1781">
              <w:rPr>
                <w:rFonts w:ascii="Arial" w:hAnsi="Arial" w:cs="Arial"/>
                <w:color w:val="000000"/>
                <w:w w:val="113"/>
                <w:sz w:val="20"/>
                <w:szCs w:val="20"/>
              </w:rPr>
              <w:t xml:space="preserve">con el gobierno </w:t>
            </w:r>
            <w:r w:rsidR="00387044" w:rsidRPr="007B1781">
              <w:rPr>
                <w:rFonts w:ascii="Arial" w:hAnsi="Arial" w:cs="Arial"/>
                <w:color w:val="000000"/>
                <w:w w:val="113"/>
                <w:sz w:val="20"/>
                <w:szCs w:val="20"/>
              </w:rPr>
              <w:t>a</w:t>
            </w:r>
            <w:r w:rsidR="003820A6" w:rsidRPr="007B1781">
              <w:rPr>
                <w:rFonts w:ascii="Arial" w:hAnsi="Arial" w:cs="Arial"/>
                <w:color w:val="000000"/>
                <w:w w:val="113"/>
                <w:sz w:val="20"/>
                <w:szCs w:val="20"/>
              </w:rPr>
              <w:t>utónomo</w:t>
            </w:r>
            <w:r w:rsidRPr="007B1781">
              <w:rPr>
                <w:rFonts w:ascii="Arial" w:hAnsi="Arial" w:cs="Arial"/>
                <w:color w:val="000000"/>
                <w:w w:val="113"/>
                <w:sz w:val="20"/>
                <w:szCs w:val="20"/>
              </w:rPr>
              <w:t xml:space="preserve"> descentralizado respectivo, e incorporarse en los planes de </w:t>
            </w:r>
            <w:r w:rsidRPr="007B1781">
              <w:rPr>
                <w:rFonts w:ascii="Arial" w:hAnsi="Arial" w:cs="Arial"/>
                <w:color w:val="000000"/>
                <w:w w:val="113"/>
                <w:sz w:val="20"/>
                <w:szCs w:val="20"/>
              </w:rPr>
              <w:br/>
              <w:t xml:space="preserve">desarrollo y ordenamiento territorial de conformidad con lo previsto en este </w:t>
            </w:r>
            <w:r w:rsidR="00387044" w:rsidRPr="007B1781">
              <w:rPr>
                <w:rFonts w:ascii="Arial" w:hAnsi="Arial" w:cs="Arial"/>
                <w:color w:val="000000"/>
                <w:w w:val="113"/>
                <w:sz w:val="20"/>
                <w:szCs w:val="20"/>
              </w:rPr>
              <w:t>Código</w:t>
            </w:r>
            <w:r w:rsidRPr="007B1781">
              <w:rPr>
                <w:rFonts w:ascii="Arial" w:hAnsi="Arial" w:cs="Arial"/>
                <w:color w:val="000000"/>
                <w:w w:val="113"/>
                <w:sz w:val="20"/>
                <w:szCs w:val="20"/>
              </w:rPr>
              <w:t xml:space="preserve"> y</w:t>
            </w:r>
            <w:r w:rsidR="00387044" w:rsidRPr="007B1781">
              <w:rPr>
                <w:rFonts w:ascii="Arial" w:hAnsi="Arial" w:cs="Arial"/>
                <w:color w:val="000000"/>
                <w:w w:val="113"/>
                <w:sz w:val="20"/>
                <w:szCs w:val="20"/>
              </w:rPr>
              <w:t xml:space="preserve"> </w:t>
            </w:r>
            <w:r w:rsidR="00387044" w:rsidRPr="007B1781">
              <w:rPr>
                <w:rFonts w:ascii="Arial" w:hAnsi="Arial" w:cs="Arial"/>
                <w:color w:val="000000"/>
                <w:w w:val="103"/>
                <w:sz w:val="20"/>
                <w:szCs w:val="20"/>
              </w:rPr>
              <w:t>demás</w:t>
            </w:r>
            <w:r w:rsidRPr="007B1781">
              <w:rPr>
                <w:rFonts w:ascii="Arial" w:hAnsi="Arial" w:cs="Arial"/>
                <w:color w:val="000000"/>
                <w:w w:val="103"/>
                <w:sz w:val="20"/>
                <w:szCs w:val="20"/>
              </w:rPr>
              <w:t xml:space="preserve"> normativa aplicable. </w:t>
            </w:r>
          </w:p>
          <w:p w14:paraId="0096F99A" w14:textId="77777777" w:rsidR="001F389B" w:rsidRPr="007B1781" w:rsidRDefault="001F389B" w:rsidP="00595193">
            <w:pPr>
              <w:rPr>
                <w:rFonts w:ascii="Arial" w:hAnsi="Arial" w:cs="Arial"/>
                <w:color w:val="000000"/>
                <w:w w:val="103"/>
                <w:sz w:val="20"/>
                <w:szCs w:val="20"/>
              </w:rPr>
            </w:pPr>
          </w:p>
          <w:p w14:paraId="3AF24124" w14:textId="77777777" w:rsidR="001F389B" w:rsidRPr="007B1781" w:rsidRDefault="001F389B" w:rsidP="00387044">
            <w:pPr>
              <w:widowControl w:val="0"/>
              <w:autoSpaceDE w:val="0"/>
              <w:autoSpaceDN w:val="0"/>
              <w:adjustRightInd w:val="0"/>
              <w:spacing w:before="166" w:line="313" w:lineRule="exact"/>
              <w:ind w:firstLine="14"/>
              <w:jc w:val="both"/>
              <w:rPr>
                <w:rFonts w:ascii="Arial" w:hAnsi="Arial" w:cs="Arial"/>
                <w:color w:val="000000"/>
                <w:w w:val="109"/>
                <w:sz w:val="20"/>
                <w:szCs w:val="20"/>
              </w:rPr>
            </w:pPr>
            <w:r w:rsidRPr="007B1781">
              <w:rPr>
                <w:rFonts w:ascii="Arial" w:hAnsi="Arial" w:cs="Arial"/>
                <w:color w:val="000000"/>
                <w:w w:val="116"/>
                <w:sz w:val="20"/>
                <w:szCs w:val="20"/>
              </w:rPr>
              <w:t xml:space="preserve">Todo acto administrativo o normativo, </w:t>
            </w:r>
            <w:r w:rsidR="00387044" w:rsidRPr="007B1781">
              <w:rPr>
                <w:rFonts w:ascii="Arial" w:hAnsi="Arial" w:cs="Arial"/>
                <w:color w:val="000000"/>
                <w:w w:val="116"/>
                <w:sz w:val="20"/>
                <w:szCs w:val="20"/>
              </w:rPr>
              <w:t>decisión</w:t>
            </w:r>
            <w:r w:rsidRPr="007B1781">
              <w:rPr>
                <w:rFonts w:ascii="Arial" w:hAnsi="Arial" w:cs="Arial"/>
                <w:color w:val="000000"/>
                <w:w w:val="116"/>
                <w:sz w:val="20"/>
                <w:szCs w:val="20"/>
              </w:rPr>
              <w:t xml:space="preserve"> o </w:t>
            </w:r>
            <w:r w:rsidR="00387044" w:rsidRPr="007B1781">
              <w:rPr>
                <w:rFonts w:ascii="Arial" w:hAnsi="Arial" w:cs="Arial"/>
                <w:color w:val="000000"/>
                <w:w w:val="116"/>
                <w:sz w:val="20"/>
                <w:szCs w:val="20"/>
              </w:rPr>
              <w:t>acción</w:t>
            </w:r>
            <w:r w:rsidRPr="007B1781">
              <w:rPr>
                <w:rFonts w:ascii="Arial" w:hAnsi="Arial" w:cs="Arial"/>
                <w:color w:val="000000"/>
                <w:w w:val="116"/>
                <w:sz w:val="20"/>
                <w:szCs w:val="20"/>
              </w:rPr>
              <w:t xml:space="preserve"> que un Gobierno </w:t>
            </w:r>
            <w:r w:rsidR="00387044" w:rsidRPr="007B1781">
              <w:rPr>
                <w:rFonts w:ascii="Arial" w:hAnsi="Arial" w:cs="Arial"/>
                <w:color w:val="000000"/>
                <w:w w:val="116"/>
                <w:sz w:val="20"/>
                <w:szCs w:val="20"/>
              </w:rPr>
              <w:t>Autónomo</w:t>
            </w:r>
            <w:r w:rsidRPr="007B1781">
              <w:rPr>
                <w:rFonts w:ascii="Arial" w:hAnsi="Arial" w:cs="Arial"/>
                <w:color w:val="000000"/>
                <w:w w:val="116"/>
                <w:sz w:val="20"/>
                <w:szCs w:val="20"/>
              </w:rPr>
              <w:t xml:space="preserve"> </w:t>
            </w:r>
            <w:r w:rsidRPr="007B1781">
              <w:rPr>
                <w:rFonts w:ascii="Arial" w:hAnsi="Arial" w:cs="Arial"/>
                <w:color w:val="000000"/>
                <w:w w:val="111"/>
                <w:sz w:val="20"/>
                <w:szCs w:val="20"/>
              </w:rPr>
              <w:t xml:space="preserve">Descentralizado adopte para la </w:t>
            </w:r>
            <w:r w:rsidR="00387044" w:rsidRPr="007B1781">
              <w:rPr>
                <w:rFonts w:ascii="Arial" w:hAnsi="Arial" w:cs="Arial"/>
                <w:color w:val="000000"/>
                <w:w w:val="111"/>
                <w:sz w:val="20"/>
                <w:szCs w:val="20"/>
              </w:rPr>
              <w:t>planificación</w:t>
            </w:r>
            <w:r w:rsidRPr="007B1781">
              <w:rPr>
                <w:rFonts w:ascii="Arial" w:hAnsi="Arial" w:cs="Arial"/>
                <w:color w:val="000000"/>
                <w:w w:val="111"/>
                <w:sz w:val="20"/>
                <w:szCs w:val="20"/>
              </w:rPr>
              <w:t xml:space="preserve"> del desarrollo y ordenamiento territorial, se </w:t>
            </w:r>
            <w:r w:rsidRPr="007B1781">
              <w:rPr>
                <w:rFonts w:ascii="Arial" w:hAnsi="Arial" w:cs="Arial"/>
                <w:color w:val="000000"/>
                <w:w w:val="109"/>
                <w:sz w:val="20"/>
                <w:szCs w:val="20"/>
              </w:rPr>
              <w:t xml:space="preserve">realizara obligatoriamente en concordancia con lo establecido en los respectivos planes de desarrollo y ordenamiento territorial, </w:t>
            </w:r>
          </w:p>
          <w:p w14:paraId="7AB9E4C2" w14:textId="77777777" w:rsidR="001F389B" w:rsidRPr="007B1781" w:rsidRDefault="001F389B" w:rsidP="00387044">
            <w:pPr>
              <w:widowControl w:val="0"/>
              <w:autoSpaceDE w:val="0"/>
              <w:autoSpaceDN w:val="0"/>
              <w:adjustRightInd w:val="0"/>
              <w:spacing w:line="320" w:lineRule="exact"/>
              <w:jc w:val="both"/>
              <w:rPr>
                <w:rFonts w:ascii="Arial" w:hAnsi="Arial" w:cs="Arial"/>
                <w:color w:val="000000"/>
                <w:w w:val="109"/>
                <w:sz w:val="20"/>
                <w:szCs w:val="20"/>
              </w:rPr>
            </w:pPr>
          </w:p>
          <w:p w14:paraId="4889D43F" w14:textId="77777777" w:rsidR="001F389B" w:rsidRPr="007B1781" w:rsidRDefault="001F389B" w:rsidP="00387044">
            <w:pPr>
              <w:widowControl w:val="0"/>
              <w:autoSpaceDE w:val="0"/>
              <w:autoSpaceDN w:val="0"/>
              <w:adjustRightInd w:val="0"/>
              <w:spacing w:before="2" w:line="320" w:lineRule="exact"/>
              <w:ind w:firstLine="4"/>
              <w:jc w:val="both"/>
              <w:rPr>
                <w:rFonts w:ascii="Arial" w:hAnsi="Arial" w:cs="Arial"/>
                <w:color w:val="000000"/>
                <w:w w:val="108"/>
                <w:sz w:val="20"/>
                <w:szCs w:val="20"/>
              </w:rPr>
            </w:pPr>
            <w:r w:rsidRPr="007B1781">
              <w:rPr>
                <w:rFonts w:ascii="Arial" w:hAnsi="Arial" w:cs="Arial"/>
                <w:color w:val="000000"/>
                <w:w w:val="112"/>
                <w:sz w:val="20"/>
                <w:szCs w:val="20"/>
              </w:rPr>
              <w:t xml:space="preserve">Para la </w:t>
            </w:r>
            <w:r w:rsidR="00387044" w:rsidRPr="007B1781">
              <w:rPr>
                <w:rFonts w:ascii="Arial" w:hAnsi="Arial" w:cs="Arial"/>
                <w:color w:val="000000"/>
                <w:w w:val="112"/>
                <w:sz w:val="20"/>
                <w:szCs w:val="20"/>
              </w:rPr>
              <w:t>formulación</w:t>
            </w:r>
            <w:r w:rsidRPr="007B1781">
              <w:rPr>
                <w:rFonts w:ascii="Arial" w:hAnsi="Arial" w:cs="Arial"/>
                <w:color w:val="000000"/>
                <w:w w:val="112"/>
                <w:sz w:val="20"/>
                <w:szCs w:val="20"/>
              </w:rPr>
              <w:t xml:space="preserve"> de los planes de desarrollo y ordenamiento territorial los Gobiernos </w:t>
            </w:r>
            <w:r w:rsidR="00387044" w:rsidRPr="007B1781">
              <w:rPr>
                <w:rFonts w:ascii="Arial" w:hAnsi="Arial" w:cs="Arial"/>
                <w:color w:val="000000"/>
                <w:w w:val="108"/>
                <w:sz w:val="20"/>
                <w:szCs w:val="20"/>
              </w:rPr>
              <w:t>Autónomos</w:t>
            </w:r>
            <w:r w:rsidRPr="007B1781">
              <w:rPr>
                <w:rFonts w:ascii="Arial" w:hAnsi="Arial" w:cs="Arial"/>
                <w:color w:val="000000"/>
                <w:w w:val="108"/>
                <w:sz w:val="20"/>
                <w:szCs w:val="20"/>
              </w:rPr>
              <w:t xml:space="preserve"> Descentralizados </w:t>
            </w:r>
            <w:r w:rsidR="00387044" w:rsidRPr="007B1781">
              <w:rPr>
                <w:rFonts w:ascii="Arial" w:hAnsi="Arial" w:cs="Arial"/>
                <w:color w:val="000000"/>
                <w:w w:val="108"/>
                <w:sz w:val="20"/>
                <w:szCs w:val="20"/>
              </w:rPr>
              <w:t>deberán</w:t>
            </w:r>
            <w:r w:rsidRPr="007B1781">
              <w:rPr>
                <w:rFonts w:ascii="Arial" w:hAnsi="Arial" w:cs="Arial"/>
                <w:color w:val="000000"/>
                <w:w w:val="108"/>
                <w:sz w:val="20"/>
                <w:szCs w:val="20"/>
              </w:rPr>
              <w:t xml:space="preserve"> cumplir con un proceso que aplique los mecanismos participativos establecidos en la </w:t>
            </w:r>
            <w:r w:rsidR="00387044" w:rsidRPr="007B1781">
              <w:rPr>
                <w:rFonts w:ascii="Arial" w:hAnsi="Arial" w:cs="Arial"/>
                <w:color w:val="000000"/>
                <w:w w:val="108"/>
                <w:sz w:val="20"/>
                <w:szCs w:val="20"/>
              </w:rPr>
              <w:t>Constitución</w:t>
            </w:r>
            <w:r w:rsidRPr="007B1781">
              <w:rPr>
                <w:rFonts w:ascii="Arial" w:hAnsi="Arial" w:cs="Arial"/>
                <w:color w:val="000000"/>
                <w:w w:val="108"/>
                <w:sz w:val="20"/>
                <w:szCs w:val="20"/>
              </w:rPr>
              <w:t xml:space="preserve">, este </w:t>
            </w:r>
            <w:r w:rsidR="00387044" w:rsidRPr="007B1781">
              <w:rPr>
                <w:rFonts w:ascii="Arial" w:hAnsi="Arial" w:cs="Arial"/>
                <w:color w:val="000000"/>
                <w:w w:val="108"/>
                <w:sz w:val="20"/>
                <w:szCs w:val="20"/>
              </w:rPr>
              <w:t>Código</w:t>
            </w:r>
            <w:r w:rsidRPr="007B1781">
              <w:rPr>
                <w:rFonts w:ascii="Arial" w:hAnsi="Arial" w:cs="Arial"/>
                <w:color w:val="000000"/>
                <w:w w:val="108"/>
                <w:sz w:val="20"/>
                <w:szCs w:val="20"/>
              </w:rPr>
              <w:t xml:space="preserve"> y la ley. </w:t>
            </w:r>
          </w:p>
          <w:p w14:paraId="6AA052C5" w14:textId="77777777" w:rsidR="001F389B" w:rsidRPr="007B1781" w:rsidRDefault="001F389B" w:rsidP="00387044">
            <w:pPr>
              <w:widowControl w:val="0"/>
              <w:autoSpaceDE w:val="0"/>
              <w:autoSpaceDN w:val="0"/>
              <w:adjustRightInd w:val="0"/>
              <w:spacing w:before="286" w:line="313" w:lineRule="exact"/>
              <w:ind w:firstLine="14"/>
              <w:jc w:val="both"/>
              <w:rPr>
                <w:rFonts w:ascii="Arial" w:hAnsi="Arial" w:cs="Arial"/>
                <w:color w:val="000000"/>
                <w:w w:val="106"/>
                <w:sz w:val="20"/>
                <w:szCs w:val="20"/>
              </w:rPr>
            </w:pPr>
            <w:r w:rsidRPr="007B1781">
              <w:rPr>
                <w:rFonts w:ascii="Arial" w:hAnsi="Arial" w:cs="Arial"/>
                <w:color w:val="000000"/>
                <w:w w:val="114"/>
                <w:sz w:val="20"/>
                <w:szCs w:val="20"/>
              </w:rPr>
              <w:t xml:space="preserve">Con el fin de dar continuidad y sostenibilidad a la </w:t>
            </w:r>
            <w:r w:rsidR="00387044" w:rsidRPr="007B1781">
              <w:rPr>
                <w:rFonts w:ascii="Arial" w:hAnsi="Arial" w:cs="Arial"/>
                <w:color w:val="000000"/>
                <w:w w:val="114"/>
                <w:sz w:val="20"/>
                <w:szCs w:val="20"/>
              </w:rPr>
              <w:t>inversión</w:t>
            </w:r>
            <w:r w:rsidRPr="007B1781">
              <w:rPr>
                <w:rFonts w:ascii="Arial" w:hAnsi="Arial" w:cs="Arial"/>
                <w:color w:val="000000"/>
                <w:w w:val="114"/>
                <w:sz w:val="20"/>
                <w:szCs w:val="20"/>
              </w:rPr>
              <w:t xml:space="preserve"> realizada en cada nivel de </w:t>
            </w:r>
            <w:r w:rsidRPr="007B1781">
              <w:rPr>
                <w:rFonts w:ascii="Arial" w:hAnsi="Arial" w:cs="Arial"/>
                <w:color w:val="000000"/>
                <w:w w:val="108"/>
                <w:sz w:val="20"/>
                <w:szCs w:val="20"/>
              </w:rPr>
              <w:t xml:space="preserve">gobierno los planes de desarrollo y de </w:t>
            </w:r>
            <w:r w:rsidR="00387044" w:rsidRPr="007B1781">
              <w:rPr>
                <w:rFonts w:ascii="Arial" w:hAnsi="Arial" w:cs="Arial"/>
                <w:color w:val="000000"/>
                <w:w w:val="108"/>
                <w:sz w:val="20"/>
                <w:szCs w:val="20"/>
              </w:rPr>
              <w:t>ordenamiento territorial entrará</w:t>
            </w:r>
            <w:r w:rsidRPr="007B1781">
              <w:rPr>
                <w:rFonts w:ascii="Arial" w:hAnsi="Arial" w:cs="Arial"/>
                <w:color w:val="000000"/>
                <w:w w:val="108"/>
                <w:sz w:val="20"/>
                <w:szCs w:val="20"/>
              </w:rPr>
              <w:t xml:space="preserve">n en vigencia a partir </w:t>
            </w:r>
            <w:r w:rsidRPr="007B1781">
              <w:rPr>
                <w:rFonts w:ascii="Arial" w:hAnsi="Arial" w:cs="Arial"/>
                <w:color w:val="000000"/>
                <w:w w:val="117"/>
                <w:sz w:val="20"/>
                <w:szCs w:val="20"/>
              </w:rPr>
              <w:t xml:space="preserve">de su </w:t>
            </w:r>
            <w:r w:rsidR="00387044" w:rsidRPr="007B1781">
              <w:rPr>
                <w:rFonts w:ascii="Arial" w:hAnsi="Arial" w:cs="Arial"/>
                <w:color w:val="000000"/>
                <w:w w:val="117"/>
                <w:sz w:val="20"/>
                <w:szCs w:val="20"/>
              </w:rPr>
              <w:t>expedición</w:t>
            </w:r>
            <w:r w:rsidRPr="007B1781">
              <w:rPr>
                <w:rFonts w:ascii="Arial" w:hAnsi="Arial" w:cs="Arial"/>
                <w:color w:val="000000"/>
                <w:w w:val="117"/>
                <w:sz w:val="20"/>
                <w:szCs w:val="20"/>
              </w:rPr>
              <w:t xml:space="preserve"> mediante el acto normativo correspondiente y </w:t>
            </w:r>
            <w:r w:rsidR="00387044" w:rsidRPr="007B1781">
              <w:rPr>
                <w:rFonts w:ascii="Arial" w:hAnsi="Arial" w:cs="Arial"/>
                <w:color w:val="000000"/>
                <w:w w:val="117"/>
                <w:sz w:val="20"/>
                <w:szCs w:val="20"/>
              </w:rPr>
              <w:t>tendrán</w:t>
            </w:r>
            <w:r w:rsidRPr="007B1781">
              <w:rPr>
                <w:rFonts w:ascii="Arial" w:hAnsi="Arial" w:cs="Arial"/>
                <w:color w:val="000000"/>
                <w:w w:val="117"/>
                <w:sz w:val="20"/>
                <w:szCs w:val="20"/>
              </w:rPr>
              <w:t xml:space="preserve"> una </w:t>
            </w:r>
            <w:r w:rsidR="00387044" w:rsidRPr="007B1781">
              <w:rPr>
                <w:rFonts w:ascii="Arial" w:hAnsi="Arial" w:cs="Arial"/>
                <w:color w:val="000000"/>
                <w:w w:val="117"/>
                <w:sz w:val="20"/>
                <w:szCs w:val="20"/>
              </w:rPr>
              <w:t>duración</w:t>
            </w:r>
            <w:r w:rsidRPr="007B1781">
              <w:rPr>
                <w:rFonts w:ascii="Arial" w:hAnsi="Arial" w:cs="Arial"/>
                <w:color w:val="000000"/>
                <w:w w:val="117"/>
                <w:sz w:val="20"/>
                <w:szCs w:val="20"/>
              </w:rPr>
              <w:t xml:space="preserve"> </w:t>
            </w:r>
            <w:r w:rsidR="00387044" w:rsidRPr="007B1781">
              <w:rPr>
                <w:rFonts w:ascii="Arial" w:hAnsi="Arial" w:cs="Arial"/>
                <w:color w:val="000000"/>
                <w:w w:val="106"/>
                <w:sz w:val="20"/>
                <w:szCs w:val="20"/>
              </w:rPr>
              <w:t>mínima</w:t>
            </w:r>
            <w:r w:rsidRPr="007B1781">
              <w:rPr>
                <w:rFonts w:ascii="Arial" w:hAnsi="Arial" w:cs="Arial"/>
                <w:color w:val="000000"/>
                <w:w w:val="106"/>
                <w:sz w:val="20"/>
                <w:szCs w:val="20"/>
              </w:rPr>
              <w:t xml:space="preserve"> de veinte </w:t>
            </w:r>
            <w:r w:rsidR="00387044" w:rsidRPr="007B1781">
              <w:rPr>
                <w:rFonts w:ascii="Arial" w:hAnsi="Arial" w:cs="Arial"/>
                <w:color w:val="000000"/>
                <w:w w:val="106"/>
                <w:sz w:val="20"/>
                <w:szCs w:val="20"/>
              </w:rPr>
              <w:t>años</w:t>
            </w:r>
            <w:r w:rsidRPr="007B1781">
              <w:rPr>
                <w:rFonts w:ascii="Arial" w:hAnsi="Arial" w:cs="Arial"/>
                <w:color w:val="000000"/>
                <w:w w:val="106"/>
                <w:sz w:val="20"/>
                <w:szCs w:val="20"/>
              </w:rPr>
              <w:t xml:space="preserve">. </w:t>
            </w:r>
          </w:p>
          <w:p w14:paraId="23944043" w14:textId="77777777" w:rsidR="001F389B" w:rsidRPr="007B1781" w:rsidRDefault="001F389B" w:rsidP="00387044">
            <w:pPr>
              <w:widowControl w:val="0"/>
              <w:autoSpaceDE w:val="0"/>
              <w:autoSpaceDN w:val="0"/>
              <w:adjustRightInd w:val="0"/>
              <w:spacing w:before="242" w:line="320" w:lineRule="exact"/>
              <w:jc w:val="both"/>
              <w:rPr>
                <w:rFonts w:ascii="Arial" w:hAnsi="Arial" w:cs="Arial"/>
                <w:color w:val="000000"/>
                <w:w w:val="112"/>
                <w:sz w:val="20"/>
                <w:szCs w:val="20"/>
              </w:rPr>
            </w:pPr>
            <w:r w:rsidRPr="007B1781">
              <w:rPr>
                <w:rFonts w:ascii="Arial" w:hAnsi="Arial" w:cs="Arial"/>
                <w:color w:val="000000"/>
                <w:w w:val="119"/>
                <w:sz w:val="20"/>
                <w:szCs w:val="20"/>
              </w:rPr>
              <w:t xml:space="preserve">Es </w:t>
            </w:r>
            <w:r w:rsidR="00387044" w:rsidRPr="007B1781">
              <w:rPr>
                <w:rFonts w:ascii="Arial" w:hAnsi="Arial" w:cs="Arial"/>
                <w:color w:val="000000"/>
                <w:w w:val="119"/>
                <w:sz w:val="20"/>
                <w:szCs w:val="20"/>
              </w:rPr>
              <w:t>obligación</w:t>
            </w:r>
            <w:r w:rsidRPr="007B1781">
              <w:rPr>
                <w:rFonts w:ascii="Arial" w:hAnsi="Arial" w:cs="Arial"/>
                <w:color w:val="000000"/>
                <w:w w:val="119"/>
                <w:sz w:val="20"/>
                <w:szCs w:val="20"/>
              </w:rPr>
              <w:t xml:space="preserve"> de cada Gobierno </w:t>
            </w:r>
            <w:r w:rsidR="00387044" w:rsidRPr="007B1781">
              <w:rPr>
                <w:rFonts w:ascii="Arial" w:hAnsi="Arial" w:cs="Arial"/>
                <w:color w:val="000000"/>
                <w:w w:val="119"/>
                <w:sz w:val="20"/>
                <w:szCs w:val="20"/>
              </w:rPr>
              <w:t>Autónomo</w:t>
            </w:r>
            <w:r w:rsidRPr="007B1781">
              <w:rPr>
                <w:rFonts w:ascii="Arial" w:hAnsi="Arial" w:cs="Arial"/>
                <w:color w:val="000000"/>
                <w:w w:val="119"/>
                <w:sz w:val="20"/>
                <w:szCs w:val="20"/>
              </w:rPr>
              <w:t xml:space="preserve"> Descentralizado publicar y difundir sus </w:t>
            </w:r>
            <w:r w:rsidRPr="007B1781">
              <w:rPr>
                <w:rFonts w:ascii="Arial" w:hAnsi="Arial" w:cs="Arial"/>
                <w:color w:val="000000"/>
                <w:w w:val="112"/>
                <w:sz w:val="20"/>
                <w:szCs w:val="20"/>
              </w:rPr>
              <w:t xml:space="preserve">respectivos planes de desarrollo y de ordenamiento territorial, </w:t>
            </w:r>
            <w:r w:rsidR="00387044" w:rsidRPr="007B1781">
              <w:rPr>
                <w:rFonts w:ascii="Arial" w:hAnsi="Arial" w:cs="Arial"/>
                <w:color w:val="000000"/>
                <w:w w:val="112"/>
                <w:sz w:val="20"/>
                <w:szCs w:val="20"/>
              </w:rPr>
              <w:t>así</w:t>
            </w:r>
            <w:r w:rsidRPr="007B1781">
              <w:rPr>
                <w:rFonts w:ascii="Arial" w:hAnsi="Arial" w:cs="Arial"/>
                <w:color w:val="000000"/>
                <w:w w:val="112"/>
                <w:sz w:val="20"/>
                <w:szCs w:val="20"/>
              </w:rPr>
              <w:t xml:space="preserve"> Como actualizarlos al inicio de cada </w:t>
            </w:r>
            <w:r w:rsidR="00387044" w:rsidRPr="007B1781">
              <w:rPr>
                <w:rFonts w:ascii="Arial" w:hAnsi="Arial" w:cs="Arial"/>
                <w:color w:val="000000"/>
                <w:w w:val="112"/>
                <w:sz w:val="20"/>
                <w:szCs w:val="20"/>
              </w:rPr>
              <w:t>gestión</w:t>
            </w:r>
            <w:r w:rsidRPr="007B1781">
              <w:rPr>
                <w:rFonts w:ascii="Arial" w:hAnsi="Arial" w:cs="Arial"/>
                <w:color w:val="000000"/>
                <w:w w:val="112"/>
                <w:sz w:val="20"/>
                <w:szCs w:val="20"/>
              </w:rPr>
              <w:t xml:space="preserve"> o periodo de funciones de sus autoridades ejecutivas." </w:t>
            </w:r>
          </w:p>
          <w:p w14:paraId="09720503" w14:textId="77777777" w:rsidR="001F389B" w:rsidRPr="007B1781" w:rsidRDefault="001F389B" w:rsidP="00595193">
            <w:pPr>
              <w:rPr>
                <w:rFonts w:ascii="Arial" w:hAnsi="Arial" w:cs="Arial"/>
                <w:sz w:val="20"/>
                <w:szCs w:val="20"/>
              </w:rPr>
            </w:pPr>
          </w:p>
        </w:tc>
        <w:tc>
          <w:tcPr>
            <w:tcW w:w="3119" w:type="dxa"/>
          </w:tcPr>
          <w:p w14:paraId="7637002E" w14:textId="77777777" w:rsidR="001F389B" w:rsidRPr="007B1781" w:rsidRDefault="003820A6" w:rsidP="00BC3032">
            <w:pPr>
              <w:rPr>
                <w:rFonts w:ascii="Arial" w:hAnsi="Arial" w:cs="Arial"/>
                <w:sz w:val="20"/>
                <w:szCs w:val="20"/>
              </w:rPr>
            </w:pPr>
            <w:r w:rsidRPr="007B1781">
              <w:rPr>
                <w:rFonts w:ascii="Arial" w:hAnsi="Arial" w:cs="Arial"/>
                <w:sz w:val="20"/>
                <w:szCs w:val="20"/>
              </w:rPr>
              <w:lastRenderedPageBreak/>
              <w:t>Ibídem</w:t>
            </w:r>
          </w:p>
          <w:p w14:paraId="370ED87A" w14:textId="77777777" w:rsidR="003820A6" w:rsidRPr="007B1781" w:rsidRDefault="003820A6" w:rsidP="00BC3032">
            <w:pPr>
              <w:rPr>
                <w:rFonts w:ascii="Arial" w:hAnsi="Arial" w:cs="Arial"/>
                <w:sz w:val="20"/>
                <w:szCs w:val="20"/>
              </w:rPr>
            </w:pPr>
          </w:p>
          <w:p w14:paraId="4F938C39" w14:textId="77777777" w:rsidR="003820A6" w:rsidRPr="007B1781" w:rsidRDefault="003820A6" w:rsidP="00BC3032">
            <w:pPr>
              <w:rPr>
                <w:rFonts w:ascii="Arial" w:hAnsi="Arial" w:cs="Arial"/>
                <w:sz w:val="20"/>
                <w:szCs w:val="20"/>
              </w:rPr>
            </w:pPr>
          </w:p>
        </w:tc>
        <w:tc>
          <w:tcPr>
            <w:tcW w:w="1767" w:type="dxa"/>
          </w:tcPr>
          <w:p w14:paraId="6A77409E" w14:textId="77777777" w:rsidR="001F389B" w:rsidRPr="007B1781" w:rsidRDefault="003820A6" w:rsidP="00BC3032">
            <w:pPr>
              <w:rPr>
                <w:rFonts w:ascii="Arial" w:hAnsi="Arial" w:cs="Arial"/>
                <w:sz w:val="20"/>
                <w:szCs w:val="20"/>
              </w:rPr>
            </w:pPr>
            <w:r w:rsidRPr="007B1781">
              <w:rPr>
                <w:rFonts w:ascii="Arial" w:hAnsi="Arial" w:cs="Arial"/>
                <w:sz w:val="20"/>
                <w:szCs w:val="20"/>
              </w:rPr>
              <w:t xml:space="preserve">Se detalla el contenido de los </w:t>
            </w:r>
            <w:proofErr w:type="spellStart"/>
            <w:r w:rsidRPr="007B1781">
              <w:rPr>
                <w:rFonts w:ascii="Arial" w:hAnsi="Arial" w:cs="Arial"/>
                <w:sz w:val="20"/>
                <w:szCs w:val="20"/>
              </w:rPr>
              <w:t>PDyOTs</w:t>
            </w:r>
            <w:proofErr w:type="spellEnd"/>
            <w:r w:rsidRPr="007B1781">
              <w:rPr>
                <w:rFonts w:ascii="Arial" w:hAnsi="Arial" w:cs="Arial"/>
                <w:sz w:val="20"/>
                <w:szCs w:val="20"/>
              </w:rPr>
              <w:t>.</w:t>
            </w:r>
          </w:p>
        </w:tc>
      </w:tr>
      <w:tr w:rsidR="001F389B" w:rsidRPr="007B1781" w14:paraId="6CF5088D" w14:textId="77777777" w:rsidTr="0068337D">
        <w:tc>
          <w:tcPr>
            <w:tcW w:w="4395" w:type="dxa"/>
          </w:tcPr>
          <w:p w14:paraId="4AD800B0" w14:textId="77777777" w:rsidR="001F389B" w:rsidRPr="007B1781" w:rsidRDefault="00387044" w:rsidP="00387044">
            <w:pPr>
              <w:widowControl w:val="0"/>
              <w:autoSpaceDE w:val="0"/>
              <w:autoSpaceDN w:val="0"/>
              <w:adjustRightInd w:val="0"/>
              <w:spacing w:before="10" w:line="253" w:lineRule="exact"/>
              <w:ind w:left="34" w:right="33"/>
              <w:jc w:val="both"/>
              <w:rPr>
                <w:rFonts w:ascii="Arial" w:hAnsi="Arial" w:cs="Arial"/>
                <w:b/>
                <w:color w:val="000000"/>
                <w:w w:val="114"/>
                <w:sz w:val="20"/>
                <w:szCs w:val="20"/>
              </w:rPr>
            </w:pPr>
            <w:r w:rsidRPr="007B1781">
              <w:rPr>
                <w:rFonts w:ascii="Arial" w:hAnsi="Arial" w:cs="Arial"/>
                <w:b/>
                <w:color w:val="000000"/>
                <w:w w:val="114"/>
                <w:sz w:val="20"/>
                <w:szCs w:val="20"/>
              </w:rPr>
              <w:lastRenderedPageBreak/>
              <w:t>Articulo 44.- Incorp</w:t>
            </w:r>
            <w:r w:rsidR="001F389B" w:rsidRPr="007B1781">
              <w:rPr>
                <w:rFonts w:ascii="Arial" w:hAnsi="Arial" w:cs="Arial"/>
                <w:b/>
                <w:color w:val="000000"/>
                <w:w w:val="114"/>
                <w:sz w:val="20"/>
                <w:szCs w:val="20"/>
              </w:rPr>
              <w:t xml:space="preserve">orase como articulo 297 el siguiente texto: </w:t>
            </w:r>
          </w:p>
          <w:p w14:paraId="5B9F2EB0" w14:textId="77777777" w:rsidR="001F389B" w:rsidRPr="007B1781" w:rsidRDefault="001F389B" w:rsidP="00387044">
            <w:pPr>
              <w:widowControl w:val="0"/>
              <w:autoSpaceDE w:val="0"/>
              <w:autoSpaceDN w:val="0"/>
              <w:adjustRightInd w:val="0"/>
              <w:spacing w:before="256" w:line="315" w:lineRule="exact"/>
              <w:ind w:left="34" w:right="33" w:firstLine="14"/>
              <w:jc w:val="both"/>
              <w:rPr>
                <w:rFonts w:ascii="Arial" w:hAnsi="Arial" w:cs="Arial"/>
                <w:color w:val="000000"/>
                <w:w w:val="101"/>
                <w:sz w:val="20"/>
                <w:szCs w:val="20"/>
              </w:rPr>
            </w:pPr>
            <w:r w:rsidRPr="007B1781">
              <w:rPr>
                <w:rFonts w:ascii="Arial" w:hAnsi="Arial" w:cs="Arial"/>
                <w:color w:val="000000"/>
                <w:w w:val="120"/>
                <w:sz w:val="20"/>
                <w:szCs w:val="20"/>
              </w:rPr>
              <w:t xml:space="preserve">"Art. 297.- De los planes de desarrollo y ordenamiento territorial de los </w:t>
            </w:r>
            <w:r w:rsidR="00387044" w:rsidRPr="007B1781">
              <w:rPr>
                <w:rFonts w:ascii="Arial" w:hAnsi="Arial" w:cs="Arial"/>
                <w:color w:val="000000"/>
                <w:w w:val="120"/>
                <w:sz w:val="20"/>
                <w:szCs w:val="20"/>
              </w:rPr>
              <w:t>regímenes</w:t>
            </w:r>
            <w:r w:rsidRPr="007B1781">
              <w:rPr>
                <w:rFonts w:ascii="Arial" w:hAnsi="Arial" w:cs="Arial"/>
                <w:color w:val="000000"/>
                <w:w w:val="120"/>
                <w:sz w:val="20"/>
                <w:szCs w:val="20"/>
              </w:rPr>
              <w:t xml:space="preserve"> </w:t>
            </w:r>
            <w:r w:rsidRPr="007B1781">
              <w:rPr>
                <w:rFonts w:ascii="Arial" w:hAnsi="Arial" w:cs="Arial"/>
                <w:color w:val="000000"/>
                <w:w w:val="120"/>
                <w:sz w:val="20"/>
                <w:szCs w:val="20"/>
              </w:rPr>
              <w:br/>
            </w:r>
            <w:r w:rsidRPr="007B1781">
              <w:rPr>
                <w:rFonts w:ascii="Arial" w:hAnsi="Arial" w:cs="Arial"/>
                <w:color w:val="000000"/>
                <w:w w:val="108"/>
                <w:sz w:val="20"/>
                <w:szCs w:val="20"/>
              </w:rPr>
              <w:t xml:space="preserve">especiales.- Los planes de desarrollo y ordenamiento territorial de los </w:t>
            </w:r>
            <w:r w:rsidR="00387044" w:rsidRPr="007B1781">
              <w:rPr>
                <w:rFonts w:ascii="Arial" w:hAnsi="Arial" w:cs="Arial"/>
                <w:color w:val="000000"/>
                <w:w w:val="108"/>
                <w:sz w:val="20"/>
                <w:szCs w:val="20"/>
              </w:rPr>
              <w:t>regímenes</w:t>
            </w:r>
            <w:r w:rsidRPr="007B1781">
              <w:rPr>
                <w:rFonts w:ascii="Arial" w:hAnsi="Arial" w:cs="Arial"/>
                <w:color w:val="000000"/>
                <w:w w:val="108"/>
                <w:sz w:val="20"/>
                <w:szCs w:val="20"/>
              </w:rPr>
              <w:t xml:space="preserve"> especiales </w:t>
            </w:r>
            <w:r w:rsidR="00387044" w:rsidRPr="007B1781">
              <w:rPr>
                <w:rFonts w:ascii="Arial" w:hAnsi="Arial" w:cs="Arial"/>
                <w:color w:val="000000"/>
                <w:w w:val="116"/>
                <w:sz w:val="20"/>
                <w:szCs w:val="20"/>
              </w:rPr>
              <w:t>tendrán</w:t>
            </w:r>
            <w:r w:rsidRPr="007B1781">
              <w:rPr>
                <w:rFonts w:ascii="Arial" w:hAnsi="Arial" w:cs="Arial"/>
                <w:color w:val="000000"/>
                <w:w w:val="116"/>
                <w:sz w:val="20"/>
                <w:szCs w:val="20"/>
              </w:rPr>
              <w:t xml:space="preserve"> los mismos contenidos descritos en el </w:t>
            </w:r>
            <w:r w:rsidR="00387044" w:rsidRPr="007B1781">
              <w:rPr>
                <w:rFonts w:ascii="Arial" w:hAnsi="Arial" w:cs="Arial"/>
                <w:color w:val="000000"/>
                <w:w w:val="116"/>
                <w:sz w:val="20"/>
                <w:szCs w:val="20"/>
              </w:rPr>
              <w:t>artículo</w:t>
            </w:r>
            <w:r w:rsidRPr="007B1781">
              <w:rPr>
                <w:rFonts w:ascii="Arial" w:hAnsi="Arial" w:cs="Arial"/>
                <w:color w:val="000000"/>
                <w:w w:val="116"/>
                <w:sz w:val="20"/>
                <w:szCs w:val="20"/>
              </w:rPr>
              <w:t xml:space="preserve"> precedente y se ajustaran a los </w:t>
            </w:r>
            <w:r w:rsidRPr="007B1781">
              <w:rPr>
                <w:rFonts w:ascii="Arial" w:hAnsi="Arial" w:cs="Arial"/>
                <w:color w:val="000000"/>
                <w:w w:val="116"/>
                <w:sz w:val="20"/>
                <w:szCs w:val="20"/>
              </w:rPr>
              <w:br/>
            </w:r>
            <w:r w:rsidRPr="007B1781">
              <w:rPr>
                <w:rFonts w:ascii="Arial" w:hAnsi="Arial" w:cs="Arial"/>
                <w:color w:val="000000"/>
                <w:w w:val="120"/>
                <w:sz w:val="20"/>
                <w:szCs w:val="20"/>
              </w:rPr>
              <w:t xml:space="preserve">procesos previstos en este </w:t>
            </w:r>
            <w:r w:rsidR="00387044" w:rsidRPr="007B1781">
              <w:rPr>
                <w:rFonts w:ascii="Arial" w:hAnsi="Arial" w:cs="Arial"/>
                <w:color w:val="000000"/>
                <w:w w:val="120"/>
                <w:sz w:val="20"/>
                <w:szCs w:val="20"/>
              </w:rPr>
              <w:t>Código</w:t>
            </w:r>
            <w:r w:rsidRPr="007B1781">
              <w:rPr>
                <w:rFonts w:ascii="Arial" w:hAnsi="Arial" w:cs="Arial"/>
                <w:color w:val="000000"/>
                <w:w w:val="120"/>
                <w:sz w:val="20"/>
                <w:szCs w:val="20"/>
              </w:rPr>
              <w:t xml:space="preserve"> y </w:t>
            </w:r>
            <w:r w:rsidR="00387044" w:rsidRPr="007B1781">
              <w:rPr>
                <w:rFonts w:ascii="Arial" w:hAnsi="Arial" w:cs="Arial"/>
                <w:color w:val="000000"/>
                <w:w w:val="120"/>
                <w:sz w:val="20"/>
                <w:szCs w:val="20"/>
              </w:rPr>
              <w:t>demás</w:t>
            </w:r>
            <w:r w:rsidRPr="007B1781">
              <w:rPr>
                <w:rFonts w:ascii="Arial" w:hAnsi="Arial" w:cs="Arial"/>
                <w:color w:val="000000"/>
                <w:w w:val="120"/>
                <w:sz w:val="20"/>
                <w:szCs w:val="20"/>
              </w:rPr>
              <w:t xml:space="preserve"> normativa aplicable en el marco de sus </w:t>
            </w:r>
            <w:r w:rsidRPr="007B1781">
              <w:rPr>
                <w:rFonts w:ascii="Arial" w:hAnsi="Arial" w:cs="Arial"/>
                <w:color w:val="000000"/>
                <w:w w:val="120"/>
                <w:sz w:val="20"/>
                <w:szCs w:val="20"/>
              </w:rPr>
              <w:br/>
            </w:r>
            <w:r w:rsidR="00387044" w:rsidRPr="007B1781">
              <w:rPr>
                <w:rFonts w:ascii="Arial" w:hAnsi="Arial" w:cs="Arial"/>
                <w:color w:val="000000"/>
                <w:w w:val="101"/>
                <w:sz w:val="20"/>
                <w:szCs w:val="20"/>
              </w:rPr>
              <w:t>competencia</w:t>
            </w:r>
            <w:r w:rsidRPr="007B1781">
              <w:rPr>
                <w:rFonts w:ascii="Arial" w:hAnsi="Arial" w:cs="Arial"/>
                <w:color w:val="000000"/>
                <w:w w:val="101"/>
                <w:sz w:val="20"/>
                <w:szCs w:val="20"/>
              </w:rPr>
              <w:t xml:space="preserve">s". </w:t>
            </w:r>
          </w:p>
          <w:p w14:paraId="04CEEC1C" w14:textId="77777777" w:rsidR="001F389B" w:rsidRPr="007B1781" w:rsidRDefault="001F389B" w:rsidP="00BC3032">
            <w:pPr>
              <w:rPr>
                <w:rFonts w:ascii="Arial" w:hAnsi="Arial" w:cs="Arial"/>
                <w:sz w:val="20"/>
                <w:szCs w:val="20"/>
              </w:rPr>
            </w:pPr>
          </w:p>
        </w:tc>
        <w:tc>
          <w:tcPr>
            <w:tcW w:w="3119" w:type="dxa"/>
          </w:tcPr>
          <w:p w14:paraId="11449D4E" w14:textId="77777777" w:rsidR="001F389B" w:rsidRPr="007B1781" w:rsidRDefault="00387044" w:rsidP="00BC3032">
            <w:pPr>
              <w:rPr>
                <w:rFonts w:ascii="Arial" w:hAnsi="Arial" w:cs="Arial"/>
                <w:sz w:val="20"/>
                <w:szCs w:val="20"/>
              </w:rPr>
            </w:pPr>
            <w:r w:rsidRPr="007B1781">
              <w:rPr>
                <w:rFonts w:ascii="Arial" w:hAnsi="Arial" w:cs="Arial"/>
                <w:sz w:val="20"/>
                <w:szCs w:val="20"/>
              </w:rPr>
              <w:t>Ibídem</w:t>
            </w:r>
          </w:p>
        </w:tc>
        <w:tc>
          <w:tcPr>
            <w:tcW w:w="1767" w:type="dxa"/>
          </w:tcPr>
          <w:p w14:paraId="1053767B" w14:textId="77777777" w:rsidR="001F389B" w:rsidRPr="007B1781" w:rsidRDefault="00387044" w:rsidP="00BC3032">
            <w:pPr>
              <w:rPr>
                <w:rFonts w:ascii="Arial" w:hAnsi="Arial" w:cs="Arial"/>
                <w:sz w:val="20"/>
                <w:szCs w:val="20"/>
              </w:rPr>
            </w:pPr>
            <w:r w:rsidRPr="007B1781">
              <w:rPr>
                <w:rFonts w:ascii="Arial" w:hAnsi="Arial" w:cs="Arial"/>
                <w:sz w:val="20"/>
                <w:szCs w:val="20"/>
              </w:rPr>
              <w:t xml:space="preserve">Se incorporan los contenidos mínimos de los </w:t>
            </w:r>
            <w:proofErr w:type="spellStart"/>
            <w:r w:rsidRPr="007B1781">
              <w:rPr>
                <w:rFonts w:ascii="Arial" w:hAnsi="Arial" w:cs="Arial"/>
                <w:sz w:val="20"/>
                <w:szCs w:val="20"/>
              </w:rPr>
              <w:t>PDyOT</w:t>
            </w:r>
            <w:proofErr w:type="spellEnd"/>
            <w:r w:rsidRPr="007B1781">
              <w:rPr>
                <w:rFonts w:ascii="Arial" w:hAnsi="Arial" w:cs="Arial"/>
                <w:sz w:val="20"/>
                <w:szCs w:val="20"/>
              </w:rPr>
              <w:t xml:space="preserve"> para los regímenes especiales.</w:t>
            </w:r>
          </w:p>
        </w:tc>
      </w:tr>
      <w:tr w:rsidR="001F389B" w:rsidRPr="007B1781" w14:paraId="5D932E9D" w14:textId="77777777" w:rsidTr="0068337D">
        <w:tc>
          <w:tcPr>
            <w:tcW w:w="4395" w:type="dxa"/>
          </w:tcPr>
          <w:p w14:paraId="0F55E816" w14:textId="77777777" w:rsidR="001F389B" w:rsidRPr="007B1781" w:rsidRDefault="001F389B" w:rsidP="00387044">
            <w:pPr>
              <w:widowControl w:val="0"/>
              <w:autoSpaceDE w:val="0"/>
              <w:autoSpaceDN w:val="0"/>
              <w:adjustRightInd w:val="0"/>
              <w:spacing w:before="31" w:line="253" w:lineRule="exact"/>
              <w:ind w:left="34" w:right="33"/>
              <w:jc w:val="both"/>
              <w:rPr>
                <w:rFonts w:ascii="Arial" w:hAnsi="Arial" w:cs="Arial"/>
                <w:b/>
                <w:color w:val="000000"/>
                <w:w w:val="113"/>
                <w:sz w:val="20"/>
                <w:szCs w:val="20"/>
              </w:rPr>
            </w:pPr>
            <w:r w:rsidRPr="007B1781">
              <w:rPr>
                <w:rFonts w:ascii="Arial" w:hAnsi="Arial" w:cs="Arial"/>
                <w:b/>
                <w:color w:val="000000"/>
                <w:w w:val="113"/>
                <w:sz w:val="20"/>
                <w:szCs w:val="20"/>
              </w:rPr>
              <w:t xml:space="preserve">Articulo 45.- Incorporase como articulo 298 el siguiente texto: </w:t>
            </w:r>
          </w:p>
          <w:p w14:paraId="6DB545F8" w14:textId="77777777" w:rsidR="001F389B" w:rsidRPr="007B1781" w:rsidRDefault="001F389B" w:rsidP="00387044">
            <w:pPr>
              <w:widowControl w:val="0"/>
              <w:autoSpaceDE w:val="0"/>
              <w:autoSpaceDN w:val="0"/>
              <w:adjustRightInd w:val="0"/>
              <w:spacing w:before="292" w:line="320" w:lineRule="exact"/>
              <w:ind w:left="34" w:right="33" w:firstLine="9"/>
              <w:jc w:val="both"/>
              <w:rPr>
                <w:rFonts w:ascii="Arial" w:hAnsi="Arial" w:cs="Arial"/>
                <w:color w:val="000000"/>
                <w:w w:val="106"/>
                <w:sz w:val="20"/>
                <w:szCs w:val="20"/>
              </w:rPr>
            </w:pPr>
            <w:r w:rsidRPr="007B1781">
              <w:rPr>
                <w:rFonts w:ascii="Arial" w:hAnsi="Arial" w:cs="Arial"/>
                <w:color w:val="000000"/>
                <w:w w:val="115"/>
                <w:sz w:val="20"/>
                <w:szCs w:val="20"/>
              </w:rPr>
              <w:t xml:space="preserve">"Art. 298.- </w:t>
            </w:r>
            <w:r w:rsidR="00387044" w:rsidRPr="007B1781">
              <w:rPr>
                <w:rFonts w:ascii="Arial" w:hAnsi="Arial" w:cs="Arial"/>
                <w:color w:val="000000"/>
                <w:w w:val="115"/>
                <w:sz w:val="20"/>
                <w:szCs w:val="20"/>
              </w:rPr>
              <w:t>Sujeción</w:t>
            </w:r>
            <w:r w:rsidRPr="007B1781">
              <w:rPr>
                <w:rFonts w:ascii="Arial" w:hAnsi="Arial" w:cs="Arial"/>
                <w:color w:val="000000"/>
                <w:w w:val="115"/>
                <w:sz w:val="20"/>
                <w:szCs w:val="20"/>
              </w:rPr>
              <w:t xml:space="preserve"> a los planes de desarrollo y ordenamiento </w:t>
            </w:r>
            <w:proofErr w:type="gramStart"/>
            <w:r w:rsidRPr="007B1781">
              <w:rPr>
                <w:rFonts w:ascii="Arial" w:hAnsi="Arial" w:cs="Arial"/>
                <w:color w:val="000000"/>
                <w:w w:val="115"/>
                <w:sz w:val="20"/>
                <w:szCs w:val="20"/>
              </w:rPr>
              <w:t>territorial.-</w:t>
            </w:r>
            <w:proofErr w:type="gramEnd"/>
            <w:r w:rsidRPr="007B1781">
              <w:rPr>
                <w:rFonts w:ascii="Arial" w:hAnsi="Arial" w:cs="Arial"/>
                <w:color w:val="000000"/>
                <w:w w:val="115"/>
                <w:sz w:val="20"/>
                <w:szCs w:val="20"/>
              </w:rPr>
              <w:t xml:space="preserve"> Los planes </w:t>
            </w:r>
            <w:r w:rsidRPr="007B1781">
              <w:rPr>
                <w:rFonts w:ascii="Arial" w:hAnsi="Arial" w:cs="Arial"/>
                <w:color w:val="000000"/>
                <w:w w:val="109"/>
                <w:sz w:val="20"/>
                <w:szCs w:val="20"/>
              </w:rPr>
              <w:t xml:space="preserve">de desarrollo y ordenamiento territorial </w:t>
            </w:r>
            <w:r w:rsidR="00387044" w:rsidRPr="007B1781">
              <w:rPr>
                <w:rFonts w:ascii="Arial" w:hAnsi="Arial" w:cs="Arial"/>
                <w:color w:val="000000"/>
                <w:w w:val="109"/>
                <w:sz w:val="20"/>
                <w:szCs w:val="20"/>
              </w:rPr>
              <w:t>serán</w:t>
            </w:r>
            <w:r w:rsidRPr="007B1781">
              <w:rPr>
                <w:rFonts w:ascii="Arial" w:hAnsi="Arial" w:cs="Arial"/>
                <w:color w:val="000000"/>
                <w:w w:val="109"/>
                <w:sz w:val="20"/>
                <w:szCs w:val="20"/>
              </w:rPr>
              <w:t xml:space="preserve"> referentes obligatorios para la </w:t>
            </w:r>
            <w:r w:rsidR="00387044" w:rsidRPr="007B1781">
              <w:rPr>
                <w:rFonts w:ascii="Arial" w:hAnsi="Arial" w:cs="Arial"/>
                <w:color w:val="000000"/>
                <w:w w:val="109"/>
                <w:sz w:val="20"/>
                <w:szCs w:val="20"/>
              </w:rPr>
              <w:t>elaboración</w:t>
            </w:r>
            <w:r w:rsidRPr="007B1781">
              <w:rPr>
                <w:rFonts w:ascii="Arial" w:hAnsi="Arial" w:cs="Arial"/>
                <w:color w:val="000000"/>
                <w:w w:val="109"/>
                <w:sz w:val="20"/>
                <w:szCs w:val="20"/>
              </w:rPr>
              <w:t xml:space="preserve"> de </w:t>
            </w:r>
            <w:r w:rsidRPr="007B1781">
              <w:rPr>
                <w:rFonts w:ascii="Arial" w:hAnsi="Arial" w:cs="Arial"/>
                <w:color w:val="000000"/>
                <w:w w:val="116"/>
                <w:sz w:val="20"/>
                <w:szCs w:val="20"/>
              </w:rPr>
              <w:t xml:space="preserve">planes de </w:t>
            </w:r>
            <w:r w:rsidR="00387044" w:rsidRPr="007B1781">
              <w:rPr>
                <w:rFonts w:ascii="Arial" w:hAnsi="Arial" w:cs="Arial"/>
                <w:color w:val="000000"/>
                <w:w w:val="116"/>
                <w:sz w:val="20"/>
                <w:szCs w:val="20"/>
              </w:rPr>
              <w:t>inversión</w:t>
            </w:r>
            <w:r w:rsidRPr="007B1781">
              <w:rPr>
                <w:rFonts w:ascii="Arial" w:hAnsi="Arial" w:cs="Arial"/>
                <w:color w:val="000000"/>
                <w:w w:val="116"/>
                <w:sz w:val="20"/>
                <w:szCs w:val="20"/>
              </w:rPr>
              <w:t xml:space="preserve">, presupuestos y </w:t>
            </w:r>
            <w:r w:rsidR="00387044" w:rsidRPr="007B1781">
              <w:rPr>
                <w:rFonts w:ascii="Arial" w:hAnsi="Arial" w:cs="Arial"/>
                <w:color w:val="000000"/>
                <w:w w:val="116"/>
                <w:sz w:val="20"/>
                <w:szCs w:val="20"/>
              </w:rPr>
              <w:t>demás</w:t>
            </w:r>
            <w:r w:rsidRPr="007B1781">
              <w:rPr>
                <w:rFonts w:ascii="Arial" w:hAnsi="Arial" w:cs="Arial"/>
                <w:color w:val="000000"/>
                <w:w w:val="116"/>
                <w:sz w:val="20"/>
                <w:szCs w:val="20"/>
              </w:rPr>
              <w:t xml:space="preserve"> instrumentos de </w:t>
            </w:r>
            <w:r w:rsidR="00387044" w:rsidRPr="007B1781">
              <w:rPr>
                <w:rFonts w:ascii="Arial" w:hAnsi="Arial" w:cs="Arial"/>
                <w:color w:val="000000"/>
                <w:w w:val="116"/>
                <w:sz w:val="20"/>
                <w:szCs w:val="20"/>
              </w:rPr>
              <w:t>gestión</w:t>
            </w:r>
            <w:r w:rsidRPr="007B1781">
              <w:rPr>
                <w:rFonts w:ascii="Arial" w:hAnsi="Arial" w:cs="Arial"/>
                <w:color w:val="000000"/>
                <w:w w:val="116"/>
                <w:sz w:val="20"/>
                <w:szCs w:val="20"/>
              </w:rPr>
              <w:t xml:space="preserve"> de cada Gobierno </w:t>
            </w:r>
            <w:r w:rsidR="00387044" w:rsidRPr="007B1781">
              <w:rPr>
                <w:rFonts w:ascii="Arial" w:hAnsi="Arial" w:cs="Arial"/>
                <w:color w:val="000000"/>
                <w:w w:val="106"/>
                <w:sz w:val="20"/>
                <w:szCs w:val="20"/>
              </w:rPr>
              <w:t>Autónomo</w:t>
            </w:r>
            <w:r w:rsidRPr="007B1781">
              <w:rPr>
                <w:rFonts w:ascii="Arial" w:hAnsi="Arial" w:cs="Arial"/>
                <w:color w:val="000000"/>
                <w:w w:val="106"/>
                <w:sz w:val="20"/>
                <w:szCs w:val="20"/>
              </w:rPr>
              <w:t xml:space="preserve"> Descentralizado. </w:t>
            </w:r>
          </w:p>
          <w:p w14:paraId="5E4A1ADA" w14:textId="77777777" w:rsidR="001F389B" w:rsidRPr="007B1781" w:rsidRDefault="001F389B" w:rsidP="00387044">
            <w:pPr>
              <w:widowControl w:val="0"/>
              <w:autoSpaceDE w:val="0"/>
              <w:autoSpaceDN w:val="0"/>
              <w:adjustRightInd w:val="0"/>
              <w:spacing w:before="120" w:line="320" w:lineRule="exact"/>
              <w:ind w:left="34" w:right="33"/>
              <w:jc w:val="both"/>
              <w:rPr>
                <w:rFonts w:ascii="Arial" w:hAnsi="Arial" w:cs="Arial"/>
                <w:color w:val="000000"/>
                <w:w w:val="103"/>
                <w:sz w:val="20"/>
                <w:szCs w:val="20"/>
              </w:rPr>
            </w:pPr>
            <w:r w:rsidRPr="007B1781">
              <w:rPr>
                <w:rFonts w:ascii="Arial" w:hAnsi="Arial" w:cs="Arial"/>
                <w:color w:val="000000"/>
                <w:w w:val="120"/>
                <w:sz w:val="20"/>
                <w:szCs w:val="20"/>
              </w:rPr>
              <w:t xml:space="preserve">Los planes sectoriales, programas y proyectos de </w:t>
            </w:r>
            <w:r w:rsidR="00387044" w:rsidRPr="007B1781">
              <w:rPr>
                <w:rFonts w:ascii="Arial" w:hAnsi="Arial" w:cs="Arial"/>
                <w:color w:val="000000"/>
                <w:w w:val="120"/>
                <w:sz w:val="20"/>
                <w:szCs w:val="20"/>
              </w:rPr>
              <w:t>inversión</w:t>
            </w:r>
            <w:r w:rsidRPr="007B1781">
              <w:rPr>
                <w:rFonts w:ascii="Arial" w:hAnsi="Arial" w:cs="Arial"/>
                <w:color w:val="000000"/>
                <w:w w:val="120"/>
                <w:sz w:val="20"/>
                <w:szCs w:val="20"/>
              </w:rPr>
              <w:t xml:space="preserve">, presupuestos y </w:t>
            </w:r>
            <w:r w:rsidR="00387044" w:rsidRPr="007B1781">
              <w:rPr>
                <w:rFonts w:ascii="Arial" w:hAnsi="Arial" w:cs="Arial"/>
                <w:color w:val="000000"/>
                <w:w w:val="120"/>
                <w:sz w:val="20"/>
                <w:szCs w:val="20"/>
              </w:rPr>
              <w:t>demás</w:t>
            </w:r>
            <w:r w:rsidRPr="007B1781">
              <w:rPr>
                <w:rFonts w:ascii="Arial" w:hAnsi="Arial" w:cs="Arial"/>
                <w:color w:val="000000"/>
                <w:w w:val="120"/>
                <w:sz w:val="20"/>
                <w:szCs w:val="20"/>
              </w:rPr>
              <w:t xml:space="preserve"> </w:t>
            </w:r>
            <w:r w:rsidRPr="007B1781">
              <w:rPr>
                <w:rFonts w:ascii="Arial" w:hAnsi="Arial" w:cs="Arial"/>
                <w:color w:val="000000"/>
                <w:w w:val="120"/>
                <w:sz w:val="20"/>
                <w:szCs w:val="20"/>
              </w:rPr>
              <w:br/>
            </w:r>
            <w:r w:rsidRPr="007B1781">
              <w:rPr>
                <w:rFonts w:ascii="Arial" w:hAnsi="Arial" w:cs="Arial"/>
                <w:color w:val="000000"/>
                <w:w w:val="121"/>
                <w:sz w:val="20"/>
                <w:szCs w:val="20"/>
              </w:rPr>
              <w:t xml:space="preserve">instrumentos de </w:t>
            </w:r>
            <w:r w:rsidR="00387044" w:rsidRPr="007B1781">
              <w:rPr>
                <w:rFonts w:ascii="Arial" w:hAnsi="Arial" w:cs="Arial"/>
                <w:color w:val="000000"/>
                <w:w w:val="121"/>
                <w:sz w:val="20"/>
                <w:szCs w:val="20"/>
              </w:rPr>
              <w:t>gestión</w:t>
            </w:r>
            <w:r w:rsidRPr="007B1781">
              <w:rPr>
                <w:rFonts w:ascii="Arial" w:hAnsi="Arial" w:cs="Arial"/>
                <w:color w:val="000000"/>
                <w:w w:val="121"/>
                <w:sz w:val="20"/>
                <w:szCs w:val="20"/>
              </w:rPr>
              <w:t xml:space="preserve"> de las entidades que conforman la </w:t>
            </w:r>
            <w:r w:rsidR="00387044" w:rsidRPr="007B1781">
              <w:rPr>
                <w:rFonts w:ascii="Arial" w:hAnsi="Arial" w:cs="Arial"/>
                <w:color w:val="000000"/>
                <w:w w:val="121"/>
                <w:sz w:val="20"/>
                <w:szCs w:val="20"/>
              </w:rPr>
              <w:t>Función</w:t>
            </w:r>
            <w:r w:rsidRPr="007B1781">
              <w:rPr>
                <w:rFonts w:ascii="Arial" w:hAnsi="Arial" w:cs="Arial"/>
                <w:color w:val="000000"/>
                <w:w w:val="121"/>
                <w:sz w:val="20"/>
                <w:szCs w:val="20"/>
              </w:rPr>
              <w:t xml:space="preserve"> Ejecutiva con </w:t>
            </w:r>
            <w:r w:rsidRPr="007B1781">
              <w:rPr>
                <w:rFonts w:ascii="Arial" w:hAnsi="Arial" w:cs="Arial"/>
                <w:color w:val="000000"/>
                <w:w w:val="121"/>
                <w:sz w:val="20"/>
                <w:szCs w:val="20"/>
              </w:rPr>
              <w:br/>
            </w:r>
            <w:r w:rsidRPr="007B1781">
              <w:rPr>
                <w:rFonts w:ascii="Arial" w:hAnsi="Arial" w:cs="Arial"/>
                <w:color w:val="000000"/>
                <w:w w:val="125"/>
                <w:sz w:val="20"/>
                <w:szCs w:val="20"/>
              </w:rPr>
              <w:t xml:space="preserve">incidencia en el territorio se </w:t>
            </w:r>
            <w:r w:rsidR="00387044" w:rsidRPr="007B1781">
              <w:rPr>
                <w:rFonts w:ascii="Arial" w:hAnsi="Arial" w:cs="Arial"/>
                <w:color w:val="000000"/>
                <w:w w:val="125"/>
                <w:sz w:val="20"/>
                <w:szCs w:val="20"/>
              </w:rPr>
              <w:t>deberán</w:t>
            </w:r>
            <w:r w:rsidRPr="007B1781">
              <w:rPr>
                <w:rFonts w:ascii="Arial" w:hAnsi="Arial" w:cs="Arial"/>
                <w:color w:val="000000"/>
                <w:w w:val="125"/>
                <w:sz w:val="20"/>
                <w:szCs w:val="20"/>
              </w:rPr>
              <w:t xml:space="preserve"> articular con los planes de desarrollo y de </w:t>
            </w:r>
            <w:r w:rsidRPr="007B1781">
              <w:rPr>
                <w:rFonts w:ascii="Arial" w:hAnsi="Arial" w:cs="Arial"/>
                <w:color w:val="000000"/>
                <w:w w:val="125"/>
                <w:sz w:val="20"/>
                <w:szCs w:val="20"/>
              </w:rPr>
              <w:br/>
            </w:r>
            <w:r w:rsidRPr="007B1781">
              <w:rPr>
                <w:rFonts w:ascii="Arial" w:hAnsi="Arial" w:cs="Arial"/>
                <w:color w:val="000000"/>
                <w:w w:val="112"/>
                <w:sz w:val="20"/>
                <w:szCs w:val="20"/>
              </w:rPr>
              <w:t xml:space="preserve">ordenamiento territorial de los niveles de gobierno. Para estos efectos las entidades que </w:t>
            </w:r>
            <w:r w:rsidRPr="007B1781">
              <w:rPr>
                <w:rFonts w:ascii="Arial" w:hAnsi="Arial" w:cs="Arial"/>
                <w:color w:val="000000"/>
                <w:w w:val="112"/>
                <w:sz w:val="20"/>
                <w:szCs w:val="20"/>
              </w:rPr>
              <w:br/>
            </w:r>
            <w:r w:rsidRPr="007B1781">
              <w:rPr>
                <w:rFonts w:ascii="Arial" w:hAnsi="Arial" w:cs="Arial"/>
                <w:color w:val="000000"/>
                <w:w w:val="114"/>
                <w:sz w:val="20"/>
                <w:szCs w:val="20"/>
              </w:rPr>
              <w:t xml:space="preserve">conforman la </w:t>
            </w:r>
            <w:r w:rsidR="00387044" w:rsidRPr="007B1781">
              <w:rPr>
                <w:rFonts w:ascii="Arial" w:hAnsi="Arial" w:cs="Arial"/>
                <w:color w:val="000000"/>
                <w:w w:val="114"/>
                <w:sz w:val="20"/>
                <w:szCs w:val="20"/>
              </w:rPr>
              <w:t>Función</w:t>
            </w:r>
            <w:r w:rsidRPr="007B1781">
              <w:rPr>
                <w:rFonts w:ascii="Arial" w:hAnsi="Arial" w:cs="Arial"/>
                <w:color w:val="000000"/>
                <w:w w:val="114"/>
                <w:sz w:val="20"/>
                <w:szCs w:val="20"/>
              </w:rPr>
              <w:t xml:space="preserve"> Ejecutiva, </w:t>
            </w:r>
            <w:r w:rsidR="00387044" w:rsidRPr="007B1781">
              <w:rPr>
                <w:rFonts w:ascii="Arial" w:hAnsi="Arial" w:cs="Arial"/>
                <w:color w:val="000000"/>
                <w:w w:val="114"/>
                <w:sz w:val="20"/>
                <w:szCs w:val="20"/>
              </w:rPr>
              <w:t>remitirán</w:t>
            </w:r>
            <w:r w:rsidRPr="007B1781">
              <w:rPr>
                <w:rFonts w:ascii="Arial" w:hAnsi="Arial" w:cs="Arial"/>
                <w:color w:val="000000"/>
                <w:w w:val="114"/>
                <w:sz w:val="20"/>
                <w:szCs w:val="20"/>
              </w:rPr>
              <w:t xml:space="preserve"> hasta antes del veinte de diciembre de cada </w:t>
            </w:r>
            <w:r w:rsidRPr="007B1781">
              <w:rPr>
                <w:rFonts w:ascii="Arial" w:hAnsi="Arial" w:cs="Arial"/>
                <w:color w:val="000000"/>
                <w:w w:val="114"/>
                <w:sz w:val="20"/>
                <w:szCs w:val="20"/>
              </w:rPr>
              <w:br/>
            </w:r>
            <w:r w:rsidRPr="007B1781">
              <w:rPr>
                <w:rFonts w:ascii="Arial" w:hAnsi="Arial" w:cs="Arial"/>
                <w:color w:val="000000"/>
                <w:w w:val="109"/>
                <w:sz w:val="20"/>
                <w:szCs w:val="20"/>
              </w:rPr>
              <w:t xml:space="preserve">ejercicio </w:t>
            </w:r>
            <w:r w:rsidR="00387044" w:rsidRPr="007B1781">
              <w:rPr>
                <w:rFonts w:ascii="Arial" w:hAnsi="Arial" w:cs="Arial"/>
                <w:color w:val="000000"/>
                <w:w w:val="109"/>
                <w:sz w:val="20"/>
                <w:szCs w:val="20"/>
              </w:rPr>
              <w:t>económico</w:t>
            </w:r>
            <w:r w:rsidRPr="007B1781">
              <w:rPr>
                <w:rFonts w:ascii="Arial" w:hAnsi="Arial" w:cs="Arial"/>
                <w:color w:val="000000"/>
                <w:w w:val="109"/>
                <w:sz w:val="20"/>
                <w:szCs w:val="20"/>
              </w:rPr>
              <w:t xml:space="preserve"> </w:t>
            </w:r>
            <w:r w:rsidR="00387044" w:rsidRPr="007B1781">
              <w:rPr>
                <w:rFonts w:ascii="Arial" w:hAnsi="Arial" w:cs="Arial"/>
                <w:color w:val="000000"/>
                <w:w w:val="109"/>
                <w:sz w:val="20"/>
                <w:szCs w:val="20"/>
              </w:rPr>
              <w:t>información</w:t>
            </w:r>
            <w:r w:rsidRPr="007B1781">
              <w:rPr>
                <w:rFonts w:ascii="Arial" w:hAnsi="Arial" w:cs="Arial"/>
                <w:color w:val="000000"/>
                <w:w w:val="109"/>
                <w:sz w:val="20"/>
                <w:szCs w:val="20"/>
              </w:rPr>
              <w:t xml:space="preserve"> sobre las inversiones, los planes sectoriales, </w:t>
            </w:r>
            <w:r w:rsidRPr="007B1781">
              <w:rPr>
                <w:rFonts w:ascii="Arial" w:hAnsi="Arial" w:cs="Arial"/>
                <w:color w:val="000000"/>
                <w:w w:val="109"/>
                <w:sz w:val="20"/>
                <w:szCs w:val="20"/>
              </w:rPr>
              <w:lastRenderedPageBreak/>
              <w:t xml:space="preserve">programas y </w:t>
            </w:r>
            <w:r w:rsidRPr="007B1781">
              <w:rPr>
                <w:rFonts w:ascii="Arial" w:hAnsi="Arial" w:cs="Arial"/>
                <w:color w:val="000000"/>
                <w:w w:val="109"/>
                <w:sz w:val="20"/>
                <w:szCs w:val="20"/>
              </w:rPr>
              <w:br/>
              <w:t xml:space="preserve">proyectos de </w:t>
            </w:r>
            <w:r w:rsidR="00387044" w:rsidRPr="007B1781">
              <w:rPr>
                <w:rFonts w:ascii="Arial" w:hAnsi="Arial" w:cs="Arial"/>
                <w:color w:val="000000"/>
                <w:w w:val="109"/>
                <w:sz w:val="20"/>
                <w:szCs w:val="20"/>
              </w:rPr>
              <w:t>inversión</w:t>
            </w:r>
            <w:r w:rsidRPr="007B1781">
              <w:rPr>
                <w:rFonts w:ascii="Arial" w:hAnsi="Arial" w:cs="Arial"/>
                <w:color w:val="000000"/>
                <w:w w:val="109"/>
                <w:sz w:val="20"/>
                <w:szCs w:val="20"/>
              </w:rPr>
              <w:t xml:space="preserve">, presupuestos y </w:t>
            </w:r>
            <w:r w:rsidR="00387044" w:rsidRPr="007B1781">
              <w:rPr>
                <w:rFonts w:ascii="Arial" w:hAnsi="Arial" w:cs="Arial"/>
                <w:color w:val="000000"/>
                <w:w w:val="109"/>
                <w:sz w:val="20"/>
                <w:szCs w:val="20"/>
              </w:rPr>
              <w:t>demás</w:t>
            </w:r>
            <w:r w:rsidRPr="007B1781">
              <w:rPr>
                <w:rFonts w:ascii="Arial" w:hAnsi="Arial" w:cs="Arial"/>
                <w:color w:val="000000"/>
                <w:w w:val="109"/>
                <w:sz w:val="20"/>
                <w:szCs w:val="20"/>
              </w:rPr>
              <w:t xml:space="preserve"> instrumentos de </w:t>
            </w:r>
            <w:r w:rsidR="00387044" w:rsidRPr="007B1781">
              <w:rPr>
                <w:rFonts w:ascii="Arial" w:hAnsi="Arial" w:cs="Arial"/>
                <w:color w:val="000000"/>
                <w:w w:val="109"/>
                <w:sz w:val="20"/>
                <w:szCs w:val="20"/>
              </w:rPr>
              <w:t>gestión</w:t>
            </w:r>
            <w:r w:rsidRPr="007B1781">
              <w:rPr>
                <w:rFonts w:ascii="Arial" w:hAnsi="Arial" w:cs="Arial"/>
                <w:color w:val="000000"/>
                <w:w w:val="109"/>
                <w:sz w:val="20"/>
                <w:szCs w:val="20"/>
              </w:rPr>
              <w:t xml:space="preserve"> en los territorios </w:t>
            </w:r>
            <w:r w:rsidRPr="007B1781">
              <w:rPr>
                <w:rFonts w:ascii="Arial" w:hAnsi="Arial" w:cs="Arial"/>
                <w:color w:val="000000"/>
                <w:w w:val="106"/>
                <w:sz w:val="20"/>
                <w:szCs w:val="20"/>
              </w:rPr>
              <w:t>parroquiales, cantonales, provinciales y regiona</w:t>
            </w:r>
            <w:r w:rsidR="00387044" w:rsidRPr="007B1781">
              <w:rPr>
                <w:rFonts w:ascii="Arial" w:hAnsi="Arial" w:cs="Arial"/>
                <w:color w:val="000000"/>
                <w:w w:val="106"/>
                <w:sz w:val="20"/>
                <w:szCs w:val="20"/>
              </w:rPr>
              <w:t>les a fin de que se incorporen</w:t>
            </w:r>
            <w:r w:rsidRPr="007B1781">
              <w:rPr>
                <w:rFonts w:ascii="Arial" w:hAnsi="Arial" w:cs="Arial"/>
                <w:color w:val="000000"/>
                <w:w w:val="106"/>
                <w:sz w:val="20"/>
                <w:szCs w:val="20"/>
              </w:rPr>
              <w:t xml:space="preserve"> </w:t>
            </w:r>
            <w:r w:rsidRPr="007B1781">
              <w:rPr>
                <w:rFonts w:ascii="Arial" w:hAnsi="Arial" w:cs="Arial"/>
                <w:color w:val="000000"/>
                <w:w w:val="108"/>
                <w:sz w:val="20"/>
                <w:szCs w:val="20"/>
              </w:rPr>
              <w:t xml:space="preserve">a los planes de desarrollo y ordenamiento territorial de estas jurisdicciones a </w:t>
            </w:r>
            <w:r w:rsidRPr="007B1781">
              <w:rPr>
                <w:rFonts w:ascii="Arial" w:hAnsi="Arial" w:cs="Arial"/>
                <w:color w:val="000000"/>
                <w:w w:val="103"/>
                <w:sz w:val="20"/>
                <w:szCs w:val="20"/>
              </w:rPr>
              <w:t xml:space="preserve">Gobiernos Aut6nomos Descentralizados. </w:t>
            </w:r>
          </w:p>
          <w:p w14:paraId="5BF4FC6E" w14:textId="77777777" w:rsidR="001F389B" w:rsidRPr="007B1781" w:rsidRDefault="001F389B" w:rsidP="00387044">
            <w:pPr>
              <w:widowControl w:val="0"/>
              <w:autoSpaceDE w:val="0"/>
              <w:autoSpaceDN w:val="0"/>
              <w:adjustRightInd w:val="0"/>
              <w:spacing w:before="220" w:line="320" w:lineRule="exact"/>
              <w:ind w:left="34" w:right="33"/>
              <w:jc w:val="both"/>
              <w:rPr>
                <w:rFonts w:ascii="Arial" w:hAnsi="Arial" w:cs="Arial"/>
                <w:color w:val="000000"/>
                <w:w w:val="105"/>
                <w:sz w:val="20"/>
                <w:szCs w:val="20"/>
              </w:rPr>
            </w:pPr>
            <w:r w:rsidRPr="007B1781">
              <w:rPr>
                <w:rFonts w:ascii="Arial" w:hAnsi="Arial" w:cs="Arial"/>
                <w:color w:val="000000"/>
                <w:w w:val="110"/>
                <w:sz w:val="20"/>
                <w:szCs w:val="20"/>
              </w:rPr>
              <w:t xml:space="preserve">Los planes de desarrollo y ordenamiento territorial </w:t>
            </w:r>
            <w:r w:rsidR="00387044" w:rsidRPr="007B1781">
              <w:rPr>
                <w:rFonts w:ascii="Arial" w:hAnsi="Arial" w:cs="Arial"/>
                <w:color w:val="000000"/>
                <w:w w:val="110"/>
                <w:sz w:val="20"/>
                <w:szCs w:val="20"/>
              </w:rPr>
              <w:t>serán referentes obligatorios para la</w:t>
            </w:r>
            <w:r w:rsidRPr="007B1781">
              <w:rPr>
                <w:rFonts w:ascii="Arial" w:hAnsi="Arial" w:cs="Arial"/>
                <w:color w:val="000000"/>
                <w:w w:val="110"/>
                <w:sz w:val="20"/>
                <w:szCs w:val="20"/>
              </w:rPr>
              <w:t xml:space="preserve"> </w:t>
            </w:r>
            <w:r w:rsidRPr="007B1781">
              <w:rPr>
                <w:rFonts w:ascii="Arial" w:hAnsi="Arial" w:cs="Arial"/>
                <w:color w:val="000000"/>
                <w:w w:val="110"/>
                <w:sz w:val="20"/>
                <w:szCs w:val="20"/>
              </w:rPr>
              <w:br/>
            </w:r>
            <w:r w:rsidR="00387044" w:rsidRPr="007B1781">
              <w:rPr>
                <w:rFonts w:ascii="Arial" w:hAnsi="Arial" w:cs="Arial"/>
                <w:color w:val="000000"/>
                <w:w w:val="118"/>
                <w:sz w:val="20"/>
                <w:szCs w:val="20"/>
              </w:rPr>
              <w:t>elaboració</w:t>
            </w:r>
            <w:r w:rsidRPr="007B1781">
              <w:rPr>
                <w:rFonts w:ascii="Arial" w:hAnsi="Arial" w:cs="Arial"/>
                <w:color w:val="000000"/>
                <w:w w:val="118"/>
                <w:sz w:val="20"/>
                <w:szCs w:val="20"/>
              </w:rPr>
              <w:t>n de planes de trabajo que, pa</w:t>
            </w:r>
            <w:r w:rsidR="00387044" w:rsidRPr="007B1781">
              <w:rPr>
                <w:rFonts w:ascii="Arial" w:hAnsi="Arial" w:cs="Arial"/>
                <w:color w:val="000000"/>
                <w:w w:val="118"/>
                <w:sz w:val="20"/>
                <w:szCs w:val="20"/>
              </w:rPr>
              <w:t>ra efectos de participar como</w:t>
            </w:r>
            <w:r w:rsidRPr="007B1781">
              <w:rPr>
                <w:rFonts w:ascii="Arial" w:hAnsi="Arial" w:cs="Arial"/>
                <w:color w:val="000000"/>
                <w:w w:val="118"/>
                <w:sz w:val="20"/>
                <w:szCs w:val="20"/>
              </w:rPr>
              <w:br/>
            </w:r>
            <w:r w:rsidRPr="007B1781">
              <w:rPr>
                <w:rFonts w:ascii="Arial" w:hAnsi="Arial" w:cs="Arial"/>
                <w:color w:val="000000"/>
                <w:w w:val="105"/>
                <w:sz w:val="20"/>
                <w:szCs w:val="20"/>
              </w:rPr>
              <w:t xml:space="preserve">candidatas a gobernador regional, </w:t>
            </w:r>
            <w:r w:rsidR="00387044" w:rsidRPr="007B1781">
              <w:rPr>
                <w:rFonts w:ascii="Arial" w:hAnsi="Arial" w:cs="Arial"/>
                <w:color w:val="000000"/>
                <w:w w:val="105"/>
                <w:sz w:val="20"/>
                <w:szCs w:val="20"/>
              </w:rPr>
              <w:t xml:space="preserve">prefecto y alcalde presentarán junto con el su </w:t>
            </w:r>
            <w:r w:rsidR="00387044" w:rsidRPr="007B1781">
              <w:rPr>
                <w:rFonts w:ascii="Arial" w:hAnsi="Arial" w:cs="Arial"/>
                <w:color w:val="000000"/>
                <w:w w:val="105"/>
                <w:sz w:val="20"/>
                <w:szCs w:val="20"/>
              </w:rPr>
              <w:br/>
              <w:t>inscripció</w:t>
            </w:r>
            <w:r w:rsidRPr="007B1781">
              <w:rPr>
                <w:rFonts w:ascii="Arial" w:hAnsi="Arial" w:cs="Arial"/>
                <w:color w:val="000000"/>
                <w:w w:val="105"/>
                <w:sz w:val="20"/>
                <w:szCs w:val="20"/>
              </w:rPr>
              <w:t xml:space="preserve">n." </w:t>
            </w:r>
          </w:p>
          <w:p w14:paraId="6084DCA1" w14:textId="77777777" w:rsidR="001F389B" w:rsidRPr="007B1781" w:rsidRDefault="001F389B" w:rsidP="00BC3032">
            <w:pPr>
              <w:rPr>
                <w:rFonts w:ascii="Arial" w:hAnsi="Arial" w:cs="Arial"/>
                <w:sz w:val="20"/>
                <w:szCs w:val="20"/>
              </w:rPr>
            </w:pPr>
          </w:p>
        </w:tc>
        <w:tc>
          <w:tcPr>
            <w:tcW w:w="3119" w:type="dxa"/>
          </w:tcPr>
          <w:p w14:paraId="6410F011" w14:textId="77777777" w:rsidR="001F389B" w:rsidRPr="007B1781" w:rsidRDefault="00387044" w:rsidP="00BC3032">
            <w:pPr>
              <w:rPr>
                <w:rFonts w:ascii="Arial" w:hAnsi="Arial" w:cs="Arial"/>
                <w:sz w:val="20"/>
                <w:szCs w:val="20"/>
              </w:rPr>
            </w:pPr>
            <w:r w:rsidRPr="007B1781">
              <w:rPr>
                <w:rFonts w:ascii="Arial" w:hAnsi="Arial" w:cs="Arial"/>
                <w:sz w:val="20"/>
                <w:szCs w:val="20"/>
              </w:rPr>
              <w:lastRenderedPageBreak/>
              <w:t>Ibídem</w:t>
            </w:r>
          </w:p>
        </w:tc>
        <w:tc>
          <w:tcPr>
            <w:tcW w:w="1767" w:type="dxa"/>
          </w:tcPr>
          <w:p w14:paraId="78D6A55F" w14:textId="77777777" w:rsidR="001F389B" w:rsidRPr="007B1781" w:rsidRDefault="00387044" w:rsidP="00BC3032">
            <w:pPr>
              <w:rPr>
                <w:rFonts w:ascii="Arial" w:hAnsi="Arial" w:cs="Arial"/>
                <w:sz w:val="20"/>
                <w:szCs w:val="20"/>
              </w:rPr>
            </w:pPr>
            <w:r w:rsidRPr="007B1781">
              <w:rPr>
                <w:rFonts w:ascii="Arial" w:hAnsi="Arial" w:cs="Arial"/>
                <w:sz w:val="20"/>
                <w:szCs w:val="20"/>
              </w:rPr>
              <w:t xml:space="preserve">Se incorporan los aspectos en los que los </w:t>
            </w:r>
            <w:proofErr w:type="spellStart"/>
            <w:r w:rsidRPr="007B1781">
              <w:rPr>
                <w:rFonts w:ascii="Arial" w:hAnsi="Arial" w:cs="Arial"/>
                <w:sz w:val="20"/>
                <w:szCs w:val="20"/>
              </w:rPr>
              <w:t>PDyOT</w:t>
            </w:r>
            <w:proofErr w:type="spellEnd"/>
            <w:r w:rsidRPr="007B1781">
              <w:rPr>
                <w:rFonts w:ascii="Arial" w:hAnsi="Arial" w:cs="Arial"/>
                <w:sz w:val="20"/>
                <w:szCs w:val="20"/>
              </w:rPr>
              <w:t xml:space="preserve"> deben ser tomados en cuenta, incluye la presentación de plan de trabajo de las candidaturas.</w:t>
            </w:r>
          </w:p>
        </w:tc>
      </w:tr>
      <w:tr w:rsidR="001F389B" w:rsidRPr="007B1781" w14:paraId="093D981B" w14:textId="77777777" w:rsidTr="0068337D">
        <w:tc>
          <w:tcPr>
            <w:tcW w:w="4395" w:type="dxa"/>
          </w:tcPr>
          <w:p w14:paraId="727015AC" w14:textId="77777777" w:rsidR="001F389B" w:rsidRPr="007B1781" w:rsidRDefault="001F389B" w:rsidP="00387044">
            <w:pPr>
              <w:widowControl w:val="0"/>
              <w:autoSpaceDE w:val="0"/>
              <w:autoSpaceDN w:val="0"/>
              <w:adjustRightInd w:val="0"/>
              <w:spacing w:before="30" w:line="253" w:lineRule="exact"/>
              <w:jc w:val="both"/>
              <w:rPr>
                <w:rFonts w:ascii="Arial" w:hAnsi="Arial" w:cs="Arial"/>
                <w:b/>
                <w:color w:val="000000"/>
                <w:w w:val="111"/>
                <w:sz w:val="20"/>
                <w:szCs w:val="20"/>
              </w:rPr>
            </w:pPr>
            <w:r w:rsidRPr="007B1781">
              <w:rPr>
                <w:rFonts w:ascii="Arial" w:hAnsi="Arial" w:cs="Arial"/>
                <w:b/>
                <w:color w:val="000000"/>
                <w:w w:val="111"/>
                <w:sz w:val="20"/>
                <w:szCs w:val="20"/>
              </w:rPr>
              <w:lastRenderedPageBreak/>
              <w:t xml:space="preserve">Articulo 46.- Incorporase come articulo 299 el siguiente texto: </w:t>
            </w:r>
          </w:p>
          <w:p w14:paraId="50FC631E" w14:textId="77777777" w:rsidR="001F389B" w:rsidRPr="007B1781" w:rsidRDefault="001F389B" w:rsidP="00595193">
            <w:pPr>
              <w:widowControl w:val="0"/>
              <w:autoSpaceDE w:val="0"/>
              <w:autoSpaceDN w:val="0"/>
              <w:adjustRightInd w:val="0"/>
              <w:spacing w:line="253" w:lineRule="exact"/>
              <w:ind w:left="1886"/>
              <w:jc w:val="both"/>
              <w:rPr>
                <w:rFonts w:ascii="Arial" w:hAnsi="Arial" w:cs="Arial"/>
                <w:color w:val="000000"/>
                <w:w w:val="111"/>
                <w:sz w:val="20"/>
                <w:szCs w:val="20"/>
                <w:u w:val="single"/>
              </w:rPr>
            </w:pPr>
          </w:p>
          <w:p w14:paraId="7D7344A5" w14:textId="77777777" w:rsidR="00387044" w:rsidRPr="007B1781" w:rsidRDefault="001F389B" w:rsidP="00387044">
            <w:pPr>
              <w:widowControl w:val="0"/>
              <w:autoSpaceDE w:val="0"/>
              <w:autoSpaceDN w:val="0"/>
              <w:adjustRightInd w:val="0"/>
              <w:spacing w:before="94" w:line="253" w:lineRule="exact"/>
              <w:ind w:left="-108"/>
              <w:jc w:val="both"/>
              <w:rPr>
                <w:rFonts w:ascii="Arial" w:hAnsi="Arial" w:cs="Arial"/>
                <w:color w:val="000000"/>
                <w:w w:val="103"/>
                <w:sz w:val="20"/>
                <w:szCs w:val="20"/>
              </w:rPr>
            </w:pPr>
            <w:r w:rsidRPr="007B1781">
              <w:rPr>
                <w:rFonts w:ascii="Arial" w:hAnsi="Arial" w:cs="Arial"/>
                <w:color w:val="000000"/>
                <w:w w:val="116"/>
                <w:sz w:val="20"/>
                <w:szCs w:val="20"/>
              </w:rPr>
              <w:t xml:space="preserve">"Art. 299.- Seguimiento y </w:t>
            </w:r>
            <w:r w:rsidR="00387044" w:rsidRPr="007B1781">
              <w:rPr>
                <w:rFonts w:ascii="Arial" w:hAnsi="Arial" w:cs="Arial"/>
                <w:color w:val="000000"/>
                <w:w w:val="116"/>
                <w:sz w:val="20"/>
                <w:szCs w:val="20"/>
              </w:rPr>
              <w:t>Evaluación</w:t>
            </w:r>
            <w:r w:rsidRPr="007B1781">
              <w:rPr>
                <w:rFonts w:ascii="Arial" w:hAnsi="Arial" w:cs="Arial"/>
                <w:color w:val="000000"/>
                <w:w w:val="116"/>
                <w:sz w:val="20"/>
                <w:szCs w:val="20"/>
              </w:rPr>
              <w:t xml:space="preserve"> d</w:t>
            </w:r>
            <w:r w:rsidR="00387044" w:rsidRPr="007B1781">
              <w:rPr>
                <w:rFonts w:ascii="Arial" w:hAnsi="Arial" w:cs="Arial"/>
                <w:color w:val="000000"/>
                <w:w w:val="116"/>
                <w:sz w:val="20"/>
                <w:szCs w:val="20"/>
              </w:rPr>
              <w:t xml:space="preserve">e los Planes de Desarrollo y Ordenamiento </w:t>
            </w:r>
            <w:proofErr w:type="gramStart"/>
            <w:r w:rsidR="00387044" w:rsidRPr="007B1781">
              <w:rPr>
                <w:rFonts w:ascii="Arial" w:hAnsi="Arial" w:cs="Arial"/>
                <w:color w:val="000000"/>
                <w:w w:val="103"/>
                <w:sz w:val="20"/>
                <w:szCs w:val="20"/>
              </w:rPr>
              <w:t>Territorial.-</w:t>
            </w:r>
            <w:proofErr w:type="gramEnd"/>
            <w:r w:rsidR="00387044" w:rsidRPr="007B1781">
              <w:rPr>
                <w:rFonts w:ascii="Arial" w:hAnsi="Arial" w:cs="Arial"/>
                <w:color w:val="000000"/>
                <w:w w:val="103"/>
                <w:sz w:val="20"/>
                <w:szCs w:val="20"/>
              </w:rPr>
              <w:t xml:space="preserve"> Los Gobiernos Autó</w:t>
            </w:r>
            <w:r w:rsidRPr="007B1781">
              <w:rPr>
                <w:rFonts w:ascii="Arial" w:hAnsi="Arial" w:cs="Arial"/>
                <w:color w:val="000000"/>
                <w:w w:val="103"/>
                <w:sz w:val="20"/>
                <w:szCs w:val="20"/>
              </w:rPr>
              <w:t xml:space="preserve">nomos Descentralizados a </w:t>
            </w:r>
            <w:r w:rsidR="00387044" w:rsidRPr="007B1781">
              <w:rPr>
                <w:rFonts w:ascii="Arial" w:hAnsi="Arial" w:cs="Arial"/>
                <w:color w:val="000000"/>
                <w:w w:val="103"/>
                <w:sz w:val="20"/>
                <w:szCs w:val="20"/>
              </w:rPr>
              <w:t>través</w:t>
            </w:r>
            <w:r w:rsidR="004078B3" w:rsidRPr="007B1781">
              <w:rPr>
                <w:rFonts w:ascii="Arial" w:hAnsi="Arial" w:cs="Arial"/>
                <w:color w:val="000000"/>
                <w:w w:val="103"/>
                <w:sz w:val="20"/>
                <w:szCs w:val="20"/>
              </w:rPr>
              <w:t xml:space="preserve"> de sus órganos de </w:t>
            </w:r>
            <w:r w:rsidR="00387044" w:rsidRPr="007B1781">
              <w:rPr>
                <w:rFonts w:ascii="Arial" w:hAnsi="Arial" w:cs="Arial"/>
                <w:color w:val="000000"/>
                <w:w w:val="107"/>
                <w:sz w:val="20"/>
                <w:szCs w:val="20"/>
              </w:rPr>
              <w:t>legislación, normatividad y fiscalizació</w:t>
            </w:r>
            <w:r w:rsidRPr="007B1781">
              <w:rPr>
                <w:rFonts w:ascii="Arial" w:hAnsi="Arial" w:cs="Arial"/>
                <w:color w:val="000000"/>
                <w:w w:val="107"/>
                <w:sz w:val="20"/>
                <w:szCs w:val="20"/>
              </w:rPr>
              <w:t xml:space="preserve">n </w:t>
            </w:r>
            <w:r w:rsidR="00387044" w:rsidRPr="007B1781">
              <w:rPr>
                <w:rFonts w:ascii="Arial" w:hAnsi="Arial" w:cs="Arial"/>
                <w:color w:val="000000"/>
                <w:w w:val="107"/>
                <w:sz w:val="20"/>
                <w:szCs w:val="20"/>
              </w:rPr>
              <w:t>deberán</w:t>
            </w:r>
            <w:r w:rsidRPr="007B1781">
              <w:rPr>
                <w:rFonts w:ascii="Arial" w:hAnsi="Arial" w:cs="Arial"/>
                <w:color w:val="000000"/>
                <w:w w:val="107"/>
                <w:sz w:val="20"/>
                <w:szCs w:val="20"/>
              </w:rPr>
              <w:t xml:space="preserve"> realizar un monitoreo cada</w:t>
            </w:r>
            <w:r w:rsidR="004078B3" w:rsidRPr="007B1781">
              <w:rPr>
                <w:rFonts w:ascii="Arial" w:hAnsi="Arial" w:cs="Arial"/>
                <w:color w:val="000000"/>
                <w:w w:val="107"/>
                <w:sz w:val="20"/>
                <w:szCs w:val="20"/>
              </w:rPr>
              <w:t xml:space="preserve"> dos años de</w:t>
            </w:r>
            <w:r w:rsidRPr="007B1781">
              <w:rPr>
                <w:rFonts w:ascii="Arial" w:hAnsi="Arial" w:cs="Arial"/>
                <w:color w:val="000000"/>
                <w:w w:val="107"/>
                <w:sz w:val="20"/>
                <w:szCs w:val="20"/>
              </w:rPr>
              <w:t xml:space="preserve"> </w:t>
            </w:r>
            <w:r w:rsidRPr="007B1781">
              <w:rPr>
                <w:rFonts w:ascii="Arial" w:hAnsi="Arial" w:cs="Arial"/>
                <w:color w:val="000000"/>
                <w:w w:val="116"/>
                <w:sz w:val="20"/>
                <w:szCs w:val="20"/>
              </w:rPr>
              <w:t xml:space="preserve">las metas propuestas en sus planes y </w:t>
            </w:r>
            <w:r w:rsidR="00387044" w:rsidRPr="007B1781">
              <w:rPr>
                <w:rFonts w:ascii="Arial" w:hAnsi="Arial" w:cs="Arial"/>
                <w:color w:val="000000"/>
                <w:w w:val="116"/>
                <w:sz w:val="20"/>
                <w:szCs w:val="20"/>
              </w:rPr>
              <w:t>evaluarán</w:t>
            </w:r>
            <w:r w:rsidRPr="007B1781">
              <w:rPr>
                <w:rFonts w:ascii="Arial" w:hAnsi="Arial" w:cs="Arial"/>
                <w:color w:val="000000"/>
                <w:w w:val="116"/>
                <w:sz w:val="20"/>
                <w:szCs w:val="20"/>
              </w:rPr>
              <w:t xml:space="preserve"> su cumplimiento para es</w:t>
            </w:r>
            <w:r w:rsidR="004078B3" w:rsidRPr="007B1781">
              <w:rPr>
                <w:rFonts w:ascii="Arial" w:hAnsi="Arial" w:cs="Arial"/>
                <w:color w:val="000000"/>
                <w:w w:val="116"/>
                <w:sz w:val="20"/>
                <w:szCs w:val="20"/>
              </w:rPr>
              <w:t>tablecer</w:t>
            </w:r>
            <w:r w:rsidRPr="007B1781">
              <w:rPr>
                <w:rFonts w:ascii="Arial" w:hAnsi="Arial" w:cs="Arial"/>
                <w:color w:val="000000"/>
                <w:w w:val="116"/>
                <w:sz w:val="20"/>
                <w:szCs w:val="20"/>
              </w:rPr>
              <w:t xml:space="preserve"> </w:t>
            </w:r>
            <w:r w:rsidRPr="007B1781">
              <w:rPr>
                <w:rFonts w:ascii="Arial" w:hAnsi="Arial" w:cs="Arial"/>
                <w:color w:val="000000"/>
                <w:w w:val="113"/>
                <w:sz w:val="20"/>
                <w:szCs w:val="20"/>
              </w:rPr>
              <w:t xml:space="preserve">correctivos o modificaciones que se requieran, contando previamente con </w:t>
            </w:r>
            <w:r w:rsidR="00387044" w:rsidRPr="007B1781">
              <w:rPr>
                <w:rFonts w:ascii="Arial" w:hAnsi="Arial" w:cs="Arial"/>
                <w:color w:val="000000"/>
                <w:w w:val="126"/>
                <w:sz w:val="20"/>
                <w:szCs w:val="20"/>
              </w:rPr>
              <w:t>favorable del consej</w:t>
            </w:r>
            <w:r w:rsidRPr="007B1781">
              <w:rPr>
                <w:rFonts w:ascii="Arial" w:hAnsi="Arial" w:cs="Arial"/>
                <w:color w:val="000000"/>
                <w:w w:val="126"/>
                <w:sz w:val="20"/>
                <w:szCs w:val="20"/>
              </w:rPr>
              <w:t xml:space="preserve">o de planificaci6n participativa de cada </w:t>
            </w:r>
            <w:r w:rsidR="00387044" w:rsidRPr="007B1781">
              <w:rPr>
                <w:rFonts w:ascii="Arial" w:hAnsi="Arial" w:cs="Arial"/>
                <w:color w:val="000000"/>
                <w:w w:val="103"/>
                <w:sz w:val="20"/>
                <w:szCs w:val="20"/>
              </w:rPr>
              <w:t>Autónomo</w:t>
            </w:r>
            <w:r w:rsidRPr="007B1781">
              <w:rPr>
                <w:rFonts w:ascii="Arial" w:hAnsi="Arial" w:cs="Arial"/>
                <w:color w:val="000000"/>
                <w:w w:val="103"/>
                <w:sz w:val="20"/>
                <w:szCs w:val="20"/>
              </w:rPr>
              <w:t xml:space="preserve"> Descentraliz</w:t>
            </w:r>
            <w:r w:rsidR="00387044" w:rsidRPr="007B1781">
              <w:rPr>
                <w:rFonts w:ascii="Arial" w:hAnsi="Arial" w:cs="Arial"/>
                <w:color w:val="000000"/>
                <w:w w:val="103"/>
                <w:sz w:val="20"/>
                <w:szCs w:val="20"/>
              </w:rPr>
              <w:t xml:space="preserve">ado. </w:t>
            </w:r>
          </w:p>
          <w:p w14:paraId="4A1D6A79" w14:textId="77777777" w:rsidR="001F389B" w:rsidRPr="007B1781" w:rsidRDefault="001F389B" w:rsidP="00387044">
            <w:pPr>
              <w:widowControl w:val="0"/>
              <w:autoSpaceDE w:val="0"/>
              <w:autoSpaceDN w:val="0"/>
              <w:adjustRightInd w:val="0"/>
              <w:spacing w:before="94" w:line="253" w:lineRule="exact"/>
              <w:ind w:left="-108"/>
              <w:jc w:val="both"/>
              <w:rPr>
                <w:rFonts w:ascii="Arial" w:hAnsi="Arial" w:cs="Arial"/>
                <w:color w:val="000000"/>
                <w:w w:val="103"/>
                <w:sz w:val="20"/>
                <w:szCs w:val="20"/>
              </w:rPr>
            </w:pPr>
            <w:r w:rsidRPr="007B1781">
              <w:rPr>
                <w:rFonts w:ascii="Arial" w:hAnsi="Arial" w:cs="Arial"/>
                <w:color w:val="000000"/>
                <w:spacing w:val="-1"/>
                <w:sz w:val="20"/>
                <w:szCs w:val="20"/>
              </w:rPr>
              <w:t xml:space="preserve">La Secretaria Nacional de Planificaci6n y Desarrollo, conjuntamente con los </w:t>
            </w:r>
            <w:r w:rsidRPr="007B1781">
              <w:rPr>
                <w:rFonts w:ascii="Arial" w:hAnsi="Arial" w:cs="Arial"/>
                <w:color w:val="000000"/>
                <w:spacing w:val="-1"/>
                <w:sz w:val="20"/>
                <w:szCs w:val="20"/>
              </w:rPr>
              <w:br/>
            </w:r>
            <w:r w:rsidRPr="007B1781">
              <w:rPr>
                <w:rFonts w:ascii="Arial" w:hAnsi="Arial" w:cs="Arial"/>
                <w:color w:val="000000"/>
                <w:spacing w:val="-2"/>
                <w:sz w:val="20"/>
                <w:szCs w:val="20"/>
              </w:rPr>
              <w:t>asociativos de los Gobiernos Aut6nomos Desce</w:t>
            </w:r>
            <w:r w:rsidR="00387044" w:rsidRPr="007B1781">
              <w:rPr>
                <w:rFonts w:ascii="Arial" w:hAnsi="Arial" w:cs="Arial"/>
                <w:color w:val="000000"/>
                <w:spacing w:val="-2"/>
                <w:sz w:val="20"/>
                <w:szCs w:val="20"/>
              </w:rPr>
              <w:t xml:space="preserve">ntralizados, formular los lineamientos de </w:t>
            </w:r>
            <w:r w:rsidR="00387044" w:rsidRPr="007B1781">
              <w:rPr>
                <w:rFonts w:ascii="Arial" w:hAnsi="Arial" w:cs="Arial"/>
                <w:color w:val="000000"/>
                <w:w w:val="106"/>
                <w:sz w:val="20"/>
                <w:szCs w:val="20"/>
              </w:rPr>
              <w:t>carácter</w:t>
            </w:r>
            <w:r w:rsidRPr="007B1781">
              <w:rPr>
                <w:rFonts w:ascii="Arial" w:hAnsi="Arial" w:cs="Arial"/>
                <w:color w:val="000000"/>
                <w:w w:val="106"/>
                <w:sz w:val="20"/>
                <w:szCs w:val="20"/>
              </w:rPr>
              <w:t xml:space="preserve"> general para el cumplimiento de esta disposici6n, los mismos que </w:t>
            </w:r>
            <w:r w:rsidR="004078B3" w:rsidRPr="007B1781">
              <w:rPr>
                <w:rFonts w:ascii="Arial" w:hAnsi="Arial" w:cs="Arial"/>
                <w:color w:val="000000"/>
                <w:w w:val="106"/>
                <w:sz w:val="20"/>
                <w:szCs w:val="20"/>
              </w:rPr>
              <w:t>serán aprobados por</w:t>
            </w:r>
            <w:r w:rsidRPr="007B1781">
              <w:rPr>
                <w:rFonts w:ascii="Arial" w:hAnsi="Arial" w:cs="Arial"/>
                <w:color w:val="000000"/>
                <w:w w:val="106"/>
                <w:sz w:val="20"/>
                <w:szCs w:val="20"/>
              </w:rPr>
              <w:t xml:space="preserve"> el Consejo Nacional de Planificaci6n". </w:t>
            </w:r>
          </w:p>
          <w:p w14:paraId="658A7999" w14:textId="77777777" w:rsidR="001F389B" w:rsidRPr="007B1781" w:rsidRDefault="001F389B" w:rsidP="00BC3032">
            <w:pPr>
              <w:rPr>
                <w:rFonts w:ascii="Arial" w:hAnsi="Arial" w:cs="Arial"/>
                <w:sz w:val="20"/>
                <w:szCs w:val="20"/>
              </w:rPr>
            </w:pPr>
          </w:p>
        </w:tc>
        <w:tc>
          <w:tcPr>
            <w:tcW w:w="3119" w:type="dxa"/>
          </w:tcPr>
          <w:p w14:paraId="0C67D407" w14:textId="77777777" w:rsidR="001F389B" w:rsidRPr="007B1781" w:rsidRDefault="000F74E3" w:rsidP="00BC3032">
            <w:pPr>
              <w:rPr>
                <w:rFonts w:ascii="Arial" w:hAnsi="Arial" w:cs="Arial"/>
                <w:sz w:val="20"/>
                <w:szCs w:val="20"/>
              </w:rPr>
            </w:pPr>
            <w:r w:rsidRPr="007B1781">
              <w:rPr>
                <w:rFonts w:ascii="Arial" w:hAnsi="Arial" w:cs="Arial"/>
                <w:sz w:val="20"/>
                <w:szCs w:val="20"/>
              </w:rPr>
              <w:t>Ibídem</w:t>
            </w:r>
          </w:p>
        </w:tc>
        <w:tc>
          <w:tcPr>
            <w:tcW w:w="1767" w:type="dxa"/>
          </w:tcPr>
          <w:p w14:paraId="063DC42C" w14:textId="77777777" w:rsidR="001F389B" w:rsidRPr="007B1781" w:rsidRDefault="004078B3" w:rsidP="00BC3032">
            <w:pPr>
              <w:rPr>
                <w:rFonts w:ascii="Arial" w:hAnsi="Arial" w:cs="Arial"/>
                <w:sz w:val="20"/>
                <w:szCs w:val="20"/>
              </w:rPr>
            </w:pPr>
            <w:r w:rsidRPr="007B1781">
              <w:rPr>
                <w:rFonts w:ascii="Arial" w:hAnsi="Arial" w:cs="Arial"/>
                <w:sz w:val="20"/>
                <w:szCs w:val="20"/>
              </w:rPr>
              <w:t>Se deberán realizar evaluación de metas cada dos años y establecerán correctivos o modificaciones con el informe previo del consejo de planificación participativa de cada GAD.</w:t>
            </w:r>
          </w:p>
          <w:p w14:paraId="0A9B853C" w14:textId="77777777" w:rsidR="004078B3" w:rsidRPr="007B1781" w:rsidRDefault="004078B3" w:rsidP="00BC3032">
            <w:pPr>
              <w:rPr>
                <w:rFonts w:ascii="Arial" w:hAnsi="Arial" w:cs="Arial"/>
                <w:sz w:val="20"/>
                <w:szCs w:val="20"/>
              </w:rPr>
            </w:pPr>
          </w:p>
          <w:p w14:paraId="0B52F996" w14:textId="77777777" w:rsidR="004078B3" w:rsidRPr="007B1781" w:rsidRDefault="004078B3" w:rsidP="00BC3032">
            <w:pPr>
              <w:rPr>
                <w:rFonts w:ascii="Arial" w:hAnsi="Arial" w:cs="Arial"/>
                <w:sz w:val="20"/>
                <w:szCs w:val="20"/>
              </w:rPr>
            </w:pPr>
            <w:r w:rsidRPr="007B1781">
              <w:rPr>
                <w:rFonts w:ascii="Arial" w:hAnsi="Arial" w:cs="Arial"/>
                <w:sz w:val="20"/>
                <w:szCs w:val="20"/>
              </w:rPr>
              <w:t>SENPLADES y entidades asociativas formularán los lineamientos para la evaluación y seguimiento, mismos que deberán ser aprobados por el Consejo Nacional de Planificación</w:t>
            </w:r>
          </w:p>
        </w:tc>
      </w:tr>
      <w:tr w:rsidR="001F389B" w:rsidRPr="007B1781" w14:paraId="516821E6" w14:textId="77777777" w:rsidTr="0068337D">
        <w:tc>
          <w:tcPr>
            <w:tcW w:w="4395" w:type="dxa"/>
          </w:tcPr>
          <w:p w14:paraId="1B010885" w14:textId="77777777" w:rsidR="004078B3" w:rsidRPr="007B1781" w:rsidRDefault="001F389B" w:rsidP="004078B3">
            <w:pPr>
              <w:widowControl w:val="0"/>
              <w:autoSpaceDE w:val="0"/>
              <w:autoSpaceDN w:val="0"/>
              <w:adjustRightInd w:val="0"/>
              <w:spacing w:before="30" w:line="253" w:lineRule="exact"/>
              <w:ind w:left="34"/>
              <w:jc w:val="both"/>
              <w:rPr>
                <w:rFonts w:ascii="Arial" w:hAnsi="Arial" w:cs="Arial"/>
                <w:b/>
                <w:color w:val="000000"/>
                <w:w w:val="110"/>
                <w:sz w:val="20"/>
                <w:szCs w:val="20"/>
              </w:rPr>
            </w:pPr>
            <w:r w:rsidRPr="007B1781">
              <w:rPr>
                <w:rFonts w:ascii="Arial" w:hAnsi="Arial" w:cs="Arial"/>
                <w:b/>
                <w:color w:val="000000"/>
                <w:w w:val="110"/>
                <w:sz w:val="20"/>
                <w:szCs w:val="20"/>
              </w:rPr>
              <w:t xml:space="preserve">Articulo 47.- Incorporase como articulo 299.1 el siguiente texto: </w:t>
            </w:r>
          </w:p>
          <w:p w14:paraId="11B09F73" w14:textId="77777777" w:rsidR="004078B3" w:rsidRPr="007B1781" w:rsidRDefault="004078B3" w:rsidP="004078B3">
            <w:pPr>
              <w:widowControl w:val="0"/>
              <w:autoSpaceDE w:val="0"/>
              <w:autoSpaceDN w:val="0"/>
              <w:adjustRightInd w:val="0"/>
              <w:spacing w:before="30" w:line="253" w:lineRule="exact"/>
              <w:ind w:left="34"/>
              <w:jc w:val="both"/>
              <w:rPr>
                <w:rFonts w:ascii="Arial" w:hAnsi="Arial" w:cs="Arial"/>
                <w:b/>
                <w:color w:val="000000"/>
                <w:w w:val="110"/>
                <w:sz w:val="20"/>
                <w:szCs w:val="20"/>
              </w:rPr>
            </w:pPr>
          </w:p>
          <w:p w14:paraId="3FE1BD0B" w14:textId="77777777" w:rsidR="001F389B" w:rsidRPr="007B1781" w:rsidRDefault="001F389B" w:rsidP="004078B3">
            <w:pPr>
              <w:widowControl w:val="0"/>
              <w:autoSpaceDE w:val="0"/>
              <w:autoSpaceDN w:val="0"/>
              <w:adjustRightInd w:val="0"/>
              <w:spacing w:before="30" w:line="253" w:lineRule="exact"/>
              <w:ind w:left="34"/>
              <w:jc w:val="both"/>
              <w:rPr>
                <w:rFonts w:ascii="Arial" w:hAnsi="Arial" w:cs="Arial"/>
                <w:b/>
                <w:color w:val="000000"/>
                <w:w w:val="110"/>
                <w:sz w:val="20"/>
                <w:szCs w:val="20"/>
              </w:rPr>
            </w:pPr>
            <w:r w:rsidRPr="007B1781">
              <w:rPr>
                <w:rFonts w:ascii="Arial" w:hAnsi="Arial" w:cs="Arial"/>
                <w:color w:val="000000"/>
                <w:w w:val="111"/>
                <w:sz w:val="20"/>
                <w:szCs w:val="20"/>
              </w:rPr>
              <w:t xml:space="preserve">"Art. 299.1.- </w:t>
            </w:r>
            <w:r w:rsidR="004078B3" w:rsidRPr="007B1781">
              <w:rPr>
                <w:rFonts w:ascii="Arial" w:hAnsi="Arial" w:cs="Arial"/>
                <w:color w:val="000000"/>
                <w:w w:val="111"/>
                <w:sz w:val="20"/>
                <w:szCs w:val="20"/>
              </w:rPr>
              <w:t>Información</w:t>
            </w:r>
            <w:r w:rsidRPr="007B1781">
              <w:rPr>
                <w:rFonts w:ascii="Arial" w:hAnsi="Arial" w:cs="Arial"/>
                <w:color w:val="000000"/>
                <w:w w:val="111"/>
                <w:sz w:val="20"/>
                <w:szCs w:val="20"/>
              </w:rPr>
              <w:t xml:space="preserve"> sobre el cumplimiento de </w:t>
            </w:r>
            <w:proofErr w:type="gramStart"/>
            <w:r w:rsidRPr="007B1781">
              <w:rPr>
                <w:rFonts w:ascii="Arial" w:hAnsi="Arial" w:cs="Arial"/>
                <w:color w:val="000000"/>
                <w:w w:val="111"/>
                <w:sz w:val="20"/>
                <w:szCs w:val="20"/>
              </w:rPr>
              <w:t>metas.-</w:t>
            </w:r>
            <w:proofErr w:type="gramEnd"/>
            <w:r w:rsidRPr="007B1781">
              <w:rPr>
                <w:rFonts w:ascii="Arial" w:hAnsi="Arial" w:cs="Arial"/>
                <w:color w:val="000000"/>
                <w:w w:val="111"/>
                <w:sz w:val="20"/>
                <w:szCs w:val="20"/>
              </w:rPr>
              <w:t xml:space="preserve"> Los Gobiernos </w:t>
            </w:r>
            <w:r w:rsidR="004078B3" w:rsidRPr="007B1781">
              <w:rPr>
                <w:rFonts w:ascii="Arial" w:hAnsi="Arial" w:cs="Arial"/>
                <w:color w:val="000000"/>
                <w:w w:val="116"/>
                <w:sz w:val="20"/>
                <w:szCs w:val="20"/>
              </w:rPr>
              <w:lastRenderedPageBreak/>
              <w:t>Descentralizados reportará</w:t>
            </w:r>
            <w:r w:rsidRPr="007B1781">
              <w:rPr>
                <w:rFonts w:ascii="Arial" w:hAnsi="Arial" w:cs="Arial"/>
                <w:color w:val="000000"/>
                <w:w w:val="116"/>
                <w:sz w:val="20"/>
                <w:szCs w:val="20"/>
              </w:rPr>
              <w:t xml:space="preserve">n anualmente a la Secretaria Nacional de </w:t>
            </w:r>
            <w:r w:rsidR="004078B3" w:rsidRPr="007B1781">
              <w:rPr>
                <w:rFonts w:ascii="Arial" w:hAnsi="Arial" w:cs="Arial"/>
                <w:color w:val="000000"/>
                <w:w w:val="116"/>
                <w:sz w:val="20"/>
                <w:szCs w:val="20"/>
              </w:rPr>
              <w:t>Planificación y</w:t>
            </w:r>
            <w:r w:rsidRPr="007B1781">
              <w:rPr>
                <w:rFonts w:ascii="Arial" w:hAnsi="Arial" w:cs="Arial"/>
                <w:color w:val="000000"/>
                <w:w w:val="116"/>
                <w:sz w:val="20"/>
                <w:szCs w:val="20"/>
              </w:rPr>
              <w:t xml:space="preserve"> </w:t>
            </w:r>
            <w:r w:rsidRPr="007B1781">
              <w:rPr>
                <w:rFonts w:ascii="Arial" w:hAnsi="Arial" w:cs="Arial"/>
                <w:color w:val="000000"/>
                <w:w w:val="104"/>
                <w:sz w:val="20"/>
                <w:szCs w:val="20"/>
              </w:rPr>
              <w:t>Desarrollo el cumplimiento de las metas propues</w:t>
            </w:r>
            <w:r w:rsidR="004078B3" w:rsidRPr="007B1781">
              <w:rPr>
                <w:rFonts w:ascii="Arial" w:hAnsi="Arial" w:cs="Arial"/>
                <w:color w:val="000000"/>
                <w:w w:val="104"/>
                <w:sz w:val="20"/>
                <w:szCs w:val="20"/>
              </w:rPr>
              <w:t>tas en sus respectivos planes, con el fin de</w:t>
            </w:r>
            <w:r w:rsidRPr="007B1781">
              <w:rPr>
                <w:rFonts w:ascii="Arial" w:hAnsi="Arial" w:cs="Arial"/>
                <w:color w:val="000000"/>
                <w:w w:val="104"/>
                <w:sz w:val="20"/>
                <w:szCs w:val="20"/>
              </w:rPr>
              <w:t xml:space="preserve"> </w:t>
            </w:r>
            <w:r w:rsidRPr="007B1781">
              <w:rPr>
                <w:rFonts w:ascii="Arial" w:hAnsi="Arial" w:cs="Arial"/>
                <w:color w:val="000000"/>
                <w:w w:val="122"/>
                <w:sz w:val="20"/>
                <w:szCs w:val="20"/>
              </w:rPr>
              <w:t xml:space="preserve">optimizar las intervenciones </w:t>
            </w:r>
            <w:r w:rsidR="004078B3" w:rsidRPr="007B1781">
              <w:rPr>
                <w:rFonts w:ascii="Arial" w:hAnsi="Arial" w:cs="Arial"/>
                <w:color w:val="000000"/>
                <w:w w:val="122"/>
                <w:sz w:val="20"/>
                <w:szCs w:val="20"/>
              </w:rPr>
              <w:t>públicas</w:t>
            </w:r>
            <w:r w:rsidRPr="007B1781">
              <w:rPr>
                <w:rFonts w:ascii="Arial" w:hAnsi="Arial" w:cs="Arial"/>
                <w:color w:val="000000"/>
                <w:w w:val="122"/>
                <w:sz w:val="20"/>
                <w:szCs w:val="20"/>
              </w:rPr>
              <w:t xml:space="preserve"> de conformidad con lo estable</w:t>
            </w:r>
            <w:r w:rsidR="004078B3" w:rsidRPr="007B1781">
              <w:rPr>
                <w:rFonts w:ascii="Arial" w:hAnsi="Arial" w:cs="Arial"/>
                <w:color w:val="000000"/>
                <w:w w:val="122"/>
                <w:sz w:val="20"/>
                <w:szCs w:val="20"/>
              </w:rPr>
              <w:t>cido</w:t>
            </w:r>
            <w:r w:rsidRPr="007B1781">
              <w:rPr>
                <w:rFonts w:ascii="Arial" w:hAnsi="Arial" w:cs="Arial"/>
                <w:color w:val="000000"/>
                <w:w w:val="122"/>
                <w:sz w:val="20"/>
                <w:szCs w:val="20"/>
              </w:rPr>
              <w:t xml:space="preserve"> </w:t>
            </w:r>
            <w:r w:rsidRPr="007B1781">
              <w:rPr>
                <w:rFonts w:ascii="Arial" w:hAnsi="Arial" w:cs="Arial"/>
                <w:color w:val="000000"/>
                <w:w w:val="101"/>
                <w:sz w:val="20"/>
                <w:szCs w:val="20"/>
              </w:rPr>
              <w:t xml:space="preserve">Constituc16n de la Republica". </w:t>
            </w:r>
          </w:p>
          <w:p w14:paraId="521E26A9" w14:textId="77777777" w:rsidR="001F389B" w:rsidRPr="007B1781" w:rsidRDefault="001F389B" w:rsidP="00BC3032">
            <w:pPr>
              <w:rPr>
                <w:rFonts w:ascii="Arial" w:hAnsi="Arial" w:cs="Arial"/>
                <w:sz w:val="20"/>
                <w:szCs w:val="20"/>
              </w:rPr>
            </w:pPr>
          </w:p>
        </w:tc>
        <w:tc>
          <w:tcPr>
            <w:tcW w:w="3119" w:type="dxa"/>
          </w:tcPr>
          <w:p w14:paraId="69BE0F2A" w14:textId="77777777" w:rsidR="001F389B" w:rsidRPr="007B1781" w:rsidRDefault="000F74E3" w:rsidP="00BC3032">
            <w:pPr>
              <w:rPr>
                <w:rFonts w:ascii="Arial" w:hAnsi="Arial" w:cs="Arial"/>
                <w:sz w:val="20"/>
                <w:szCs w:val="20"/>
              </w:rPr>
            </w:pPr>
            <w:r w:rsidRPr="007B1781">
              <w:rPr>
                <w:rFonts w:ascii="Arial" w:hAnsi="Arial" w:cs="Arial"/>
                <w:sz w:val="20"/>
                <w:szCs w:val="20"/>
              </w:rPr>
              <w:lastRenderedPageBreak/>
              <w:t>Ibídem</w:t>
            </w:r>
          </w:p>
        </w:tc>
        <w:tc>
          <w:tcPr>
            <w:tcW w:w="1767" w:type="dxa"/>
          </w:tcPr>
          <w:p w14:paraId="3B589C12" w14:textId="77777777" w:rsidR="001F389B" w:rsidRPr="007B1781" w:rsidRDefault="004078B3" w:rsidP="00BC3032">
            <w:pPr>
              <w:rPr>
                <w:rFonts w:ascii="Arial" w:hAnsi="Arial" w:cs="Arial"/>
                <w:sz w:val="20"/>
                <w:szCs w:val="20"/>
              </w:rPr>
            </w:pPr>
            <w:r w:rsidRPr="007B1781">
              <w:rPr>
                <w:rFonts w:ascii="Arial" w:hAnsi="Arial" w:cs="Arial"/>
                <w:sz w:val="20"/>
                <w:szCs w:val="20"/>
              </w:rPr>
              <w:t xml:space="preserve">Los GAD reportarán a SENPLADES los resultados de la evaluación sobre </w:t>
            </w:r>
            <w:r w:rsidRPr="007B1781">
              <w:rPr>
                <w:rFonts w:ascii="Arial" w:hAnsi="Arial" w:cs="Arial"/>
                <w:sz w:val="20"/>
                <w:szCs w:val="20"/>
              </w:rPr>
              <w:lastRenderedPageBreak/>
              <w:t>el cumplimiento de metas.</w:t>
            </w:r>
          </w:p>
        </w:tc>
      </w:tr>
      <w:tr w:rsidR="001F389B" w:rsidRPr="007B1781" w14:paraId="4D32EB6D" w14:textId="77777777" w:rsidTr="0068337D">
        <w:tc>
          <w:tcPr>
            <w:tcW w:w="4395" w:type="dxa"/>
          </w:tcPr>
          <w:p w14:paraId="22E959B6" w14:textId="77777777" w:rsidR="000F74E3" w:rsidRPr="007B1781" w:rsidRDefault="000F74E3" w:rsidP="000F74E3">
            <w:pPr>
              <w:widowControl w:val="0"/>
              <w:autoSpaceDE w:val="0"/>
              <w:autoSpaceDN w:val="0"/>
              <w:adjustRightInd w:val="0"/>
              <w:spacing w:before="96" w:line="320" w:lineRule="exact"/>
              <w:ind w:left="34" w:right="33"/>
              <w:jc w:val="both"/>
              <w:rPr>
                <w:rFonts w:ascii="Arial" w:hAnsi="Arial" w:cs="Arial"/>
                <w:b/>
                <w:color w:val="000000"/>
                <w:w w:val="109"/>
                <w:sz w:val="20"/>
                <w:szCs w:val="20"/>
              </w:rPr>
            </w:pPr>
            <w:r w:rsidRPr="007B1781">
              <w:rPr>
                <w:rFonts w:ascii="Arial" w:hAnsi="Arial" w:cs="Arial"/>
                <w:b/>
                <w:color w:val="000000"/>
                <w:w w:val="117"/>
                <w:sz w:val="20"/>
                <w:szCs w:val="20"/>
              </w:rPr>
              <w:lastRenderedPageBreak/>
              <w:t xml:space="preserve">Articulo 48.- A continuación del Art. 299.1. Incorporase una Sección denominada </w:t>
            </w:r>
            <w:r w:rsidRPr="007B1781">
              <w:rPr>
                <w:rFonts w:ascii="Arial" w:hAnsi="Arial" w:cs="Arial"/>
                <w:b/>
                <w:color w:val="000000"/>
                <w:w w:val="108"/>
                <w:sz w:val="20"/>
                <w:szCs w:val="20"/>
              </w:rPr>
              <w:t xml:space="preserve">“PLANEAMIENTO DEL USO Y DE LA GESTION DEL SUELO” con los siguientes </w:t>
            </w:r>
            <w:r w:rsidRPr="007B1781">
              <w:rPr>
                <w:rFonts w:ascii="Arial" w:hAnsi="Arial" w:cs="Arial"/>
                <w:b/>
                <w:color w:val="000000"/>
                <w:w w:val="109"/>
                <w:sz w:val="20"/>
                <w:szCs w:val="20"/>
              </w:rPr>
              <w:t xml:space="preserve">artículos </w:t>
            </w:r>
            <w:proofErr w:type="spellStart"/>
            <w:r w:rsidRPr="007B1781">
              <w:rPr>
                <w:rFonts w:ascii="Arial" w:hAnsi="Arial" w:cs="Arial"/>
                <w:b/>
                <w:color w:val="000000"/>
                <w:w w:val="109"/>
                <w:sz w:val="20"/>
                <w:szCs w:val="20"/>
              </w:rPr>
              <w:t>innumerados</w:t>
            </w:r>
            <w:proofErr w:type="spellEnd"/>
            <w:r w:rsidRPr="007B1781">
              <w:rPr>
                <w:rFonts w:ascii="Arial" w:hAnsi="Arial" w:cs="Arial"/>
                <w:b/>
                <w:color w:val="000000"/>
                <w:w w:val="109"/>
                <w:sz w:val="20"/>
                <w:szCs w:val="20"/>
              </w:rPr>
              <w:t xml:space="preserve">: </w:t>
            </w:r>
          </w:p>
          <w:p w14:paraId="6D2356D5" w14:textId="77777777" w:rsidR="000F74E3" w:rsidRPr="007B1781" w:rsidRDefault="000F74E3" w:rsidP="000F74E3">
            <w:pPr>
              <w:widowControl w:val="0"/>
              <w:autoSpaceDE w:val="0"/>
              <w:autoSpaceDN w:val="0"/>
              <w:adjustRightInd w:val="0"/>
              <w:spacing w:line="276" w:lineRule="exact"/>
              <w:ind w:left="1910"/>
              <w:rPr>
                <w:rFonts w:ascii="Arial" w:hAnsi="Arial" w:cs="Arial"/>
                <w:color w:val="000000"/>
                <w:w w:val="109"/>
                <w:sz w:val="20"/>
                <w:szCs w:val="20"/>
                <w:u w:val="single"/>
              </w:rPr>
            </w:pPr>
          </w:p>
          <w:p w14:paraId="7FC720A9" w14:textId="77777777" w:rsidR="000F74E3" w:rsidRPr="007B1781" w:rsidRDefault="000F74E3" w:rsidP="000F74E3">
            <w:pPr>
              <w:widowControl w:val="0"/>
              <w:autoSpaceDE w:val="0"/>
              <w:autoSpaceDN w:val="0"/>
              <w:adjustRightInd w:val="0"/>
              <w:spacing w:before="61" w:line="276" w:lineRule="exact"/>
              <w:ind w:left="34" w:right="-108"/>
              <w:rPr>
                <w:rFonts w:ascii="Arial" w:hAnsi="Arial" w:cs="Arial"/>
                <w:color w:val="000000"/>
                <w:spacing w:val="-6"/>
                <w:sz w:val="20"/>
                <w:szCs w:val="20"/>
              </w:rPr>
            </w:pPr>
            <w:r w:rsidRPr="007B1781">
              <w:rPr>
                <w:rFonts w:ascii="Tahoma" w:hAnsi="Tahoma" w:cs="Tahoma"/>
                <w:color w:val="000000"/>
                <w:spacing w:val="-6"/>
                <w:sz w:val="20"/>
                <w:szCs w:val="20"/>
              </w:rPr>
              <w:t>�</w:t>
            </w:r>
            <w:r w:rsidRPr="007B1781">
              <w:rPr>
                <w:rFonts w:ascii="Arial" w:hAnsi="Arial" w:cs="Arial"/>
                <w:color w:val="000000"/>
                <w:spacing w:val="-6"/>
                <w:sz w:val="20"/>
                <w:szCs w:val="20"/>
              </w:rPr>
              <w:t xml:space="preserve">'SECCION II </w:t>
            </w:r>
          </w:p>
          <w:p w14:paraId="153CFA32" w14:textId="77777777" w:rsidR="001F389B" w:rsidRPr="007B1781" w:rsidRDefault="000F74E3" w:rsidP="000F74E3">
            <w:pPr>
              <w:widowControl w:val="0"/>
              <w:autoSpaceDE w:val="0"/>
              <w:autoSpaceDN w:val="0"/>
              <w:adjustRightInd w:val="0"/>
              <w:spacing w:before="83" w:line="253" w:lineRule="exact"/>
              <w:ind w:left="34" w:right="-108"/>
              <w:rPr>
                <w:rFonts w:ascii="Arial" w:hAnsi="Arial" w:cs="Arial"/>
                <w:color w:val="000000"/>
                <w:w w:val="108"/>
                <w:sz w:val="20"/>
                <w:szCs w:val="20"/>
              </w:rPr>
            </w:pPr>
            <w:r w:rsidRPr="007B1781">
              <w:rPr>
                <w:rFonts w:ascii="Arial" w:hAnsi="Arial" w:cs="Arial"/>
                <w:color w:val="000000"/>
                <w:w w:val="108"/>
                <w:sz w:val="20"/>
                <w:szCs w:val="20"/>
              </w:rPr>
              <w:t xml:space="preserve">PLANEAMIENTO DEL USO Y DE LA GESTION DEL SUELO </w:t>
            </w:r>
          </w:p>
          <w:p w14:paraId="5F56FAF2" w14:textId="77777777" w:rsidR="001F389B" w:rsidRPr="007B1781" w:rsidRDefault="001F389B" w:rsidP="000F74E3">
            <w:pPr>
              <w:widowControl w:val="0"/>
              <w:autoSpaceDE w:val="0"/>
              <w:autoSpaceDN w:val="0"/>
              <w:adjustRightInd w:val="0"/>
              <w:spacing w:before="126" w:line="320" w:lineRule="exact"/>
              <w:ind w:left="34" w:right="-108"/>
              <w:jc w:val="both"/>
              <w:rPr>
                <w:rFonts w:ascii="Arial" w:hAnsi="Arial" w:cs="Arial"/>
                <w:color w:val="000000"/>
                <w:w w:val="112"/>
                <w:sz w:val="20"/>
                <w:szCs w:val="20"/>
              </w:rPr>
            </w:pPr>
            <w:r w:rsidRPr="007B1781">
              <w:rPr>
                <w:rFonts w:ascii="Arial" w:hAnsi="Arial" w:cs="Arial"/>
                <w:color w:val="000000"/>
                <w:w w:val="111"/>
                <w:sz w:val="20"/>
                <w:szCs w:val="20"/>
              </w:rPr>
              <w:t xml:space="preserve">Art. (...); </w:t>
            </w:r>
            <w:proofErr w:type="gramStart"/>
            <w:r w:rsidRPr="007B1781">
              <w:rPr>
                <w:rFonts w:ascii="Arial" w:hAnsi="Arial" w:cs="Arial"/>
                <w:color w:val="000000"/>
                <w:w w:val="111"/>
                <w:sz w:val="20"/>
                <w:szCs w:val="20"/>
              </w:rPr>
              <w:t>Suelo.-</w:t>
            </w:r>
            <w:proofErr w:type="gramEnd"/>
            <w:r w:rsidRPr="007B1781">
              <w:rPr>
                <w:rFonts w:ascii="Arial" w:hAnsi="Arial" w:cs="Arial"/>
                <w:color w:val="000000"/>
                <w:w w:val="111"/>
                <w:sz w:val="20"/>
                <w:szCs w:val="20"/>
              </w:rPr>
              <w:t xml:space="preserve"> El suelo es el soporte </w:t>
            </w:r>
            <w:r w:rsidR="000F74E3" w:rsidRPr="007B1781">
              <w:rPr>
                <w:rFonts w:ascii="Arial" w:hAnsi="Arial" w:cs="Arial"/>
                <w:color w:val="000000"/>
                <w:w w:val="111"/>
                <w:sz w:val="20"/>
                <w:szCs w:val="20"/>
              </w:rPr>
              <w:t>físico</w:t>
            </w:r>
            <w:r w:rsidRPr="007B1781">
              <w:rPr>
                <w:rFonts w:ascii="Arial" w:hAnsi="Arial" w:cs="Arial"/>
                <w:color w:val="000000"/>
                <w:w w:val="111"/>
                <w:sz w:val="20"/>
                <w:szCs w:val="20"/>
              </w:rPr>
              <w:t xml:space="preserve"> de las actividades que la </w:t>
            </w:r>
            <w:r w:rsidR="0068337D" w:rsidRPr="007B1781">
              <w:rPr>
                <w:rFonts w:ascii="Arial" w:hAnsi="Arial" w:cs="Arial"/>
                <w:color w:val="000000"/>
                <w:w w:val="111"/>
                <w:sz w:val="20"/>
                <w:szCs w:val="20"/>
              </w:rPr>
              <w:t>población lleva a</w:t>
            </w:r>
            <w:r w:rsidRPr="007B1781">
              <w:rPr>
                <w:rFonts w:ascii="Arial" w:hAnsi="Arial" w:cs="Arial"/>
                <w:color w:val="000000"/>
                <w:w w:val="111"/>
                <w:sz w:val="20"/>
                <w:szCs w:val="20"/>
              </w:rPr>
              <w:t xml:space="preserve"> </w:t>
            </w:r>
            <w:r w:rsidRPr="007B1781">
              <w:rPr>
                <w:rFonts w:ascii="Arial" w:hAnsi="Arial" w:cs="Arial"/>
                <w:color w:val="000000"/>
                <w:w w:val="116"/>
                <w:sz w:val="20"/>
                <w:szCs w:val="20"/>
              </w:rPr>
              <w:t xml:space="preserve">cabo en </w:t>
            </w:r>
            <w:r w:rsidR="0068337D" w:rsidRPr="007B1781">
              <w:rPr>
                <w:rFonts w:ascii="Arial" w:hAnsi="Arial" w:cs="Arial"/>
                <w:color w:val="000000"/>
                <w:w w:val="116"/>
                <w:sz w:val="20"/>
                <w:szCs w:val="20"/>
              </w:rPr>
              <w:t>búsqueda</w:t>
            </w:r>
            <w:r w:rsidRPr="007B1781">
              <w:rPr>
                <w:rFonts w:ascii="Arial" w:hAnsi="Arial" w:cs="Arial"/>
                <w:color w:val="000000"/>
                <w:w w:val="116"/>
                <w:sz w:val="20"/>
                <w:szCs w:val="20"/>
              </w:rPr>
              <w:t xml:space="preserve"> de su desarrollo integral sostenible y en el que se </w:t>
            </w:r>
            <w:r w:rsidR="0068337D" w:rsidRPr="007B1781">
              <w:rPr>
                <w:rFonts w:ascii="Arial" w:hAnsi="Arial" w:cs="Arial"/>
                <w:color w:val="000000"/>
                <w:w w:val="116"/>
                <w:sz w:val="20"/>
                <w:szCs w:val="20"/>
              </w:rPr>
              <w:t>materialicen</w:t>
            </w:r>
            <w:r w:rsidRPr="007B1781">
              <w:rPr>
                <w:rFonts w:ascii="Arial" w:hAnsi="Arial" w:cs="Arial"/>
                <w:color w:val="000000"/>
                <w:w w:val="116"/>
                <w:sz w:val="20"/>
                <w:szCs w:val="20"/>
              </w:rPr>
              <w:t xml:space="preserve"> </w:t>
            </w:r>
            <w:r w:rsidRPr="007B1781">
              <w:rPr>
                <w:rFonts w:ascii="Arial" w:hAnsi="Arial" w:cs="Arial"/>
                <w:color w:val="000000"/>
                <w:w w:val="112"/>
                <w:sz w:val="20"/>
                <w:szCs w:val="20"/>
              </w:rPr>
              <w:t>decisiones y estrategias terri</w:t>
            </w:r>
            <w:r w:rsidR="0068337D" w:rsidRPr="007B1781">
              <w:rPr>
                <w:rFonts w:ascii="Arial" w:hAnsi="Arial" w:cs="Arial"/>
                <w:color w:val="000000"/>
                <w:w w:val="112"/>
                <w:sz w:val="20"/>
                <w:szCs w:val="20"/>
              </w:rPr>
              <w:t>toriales, de acuerdo con las dimensiones social, económico</w:t>
            </w:r>
            <w:r w:rsidRPr="007B1781">
              <w:rPr>
                <w:rFonts w:ascii="Arial" w:hAnsi="Arial" w:cs="Arial"/>
                <w:color w:val="000000"/>
                <w:w w:val="112"/>
                <w:sz w:val="20"/>
                <w:szCs w:val="20"/>
              </w:rPr>
              <w:t xml:space="preserve"> </w:t>
            </w:r>
            <w:r w:rsidRPr="007B1781">
              <w:rPr>
                <w:rFonts w:ascii="Arial" w:hAnsi="Arial" w:cs="Arial"/>
                <w:color w:val="000000"/>
                <w:w w:val="105"/>
                <w:sz w:val="20"/>
                <w:szCs w:val="20"/>
              </w:rPr>
              <w:t xml:space="preserve">cultural y ambiental. </w:t>
            </w:r>
          </w:p>
          <w:p w14:paraId="26E60B41" w14:textId="77777777" w:rsidR="001F389B" w:rsidRPr="007B1781" w:rsidRDefault="0068337D" w:rsidP="000F74E3">
            <w:pPr>
              <w:widowControl w:val="0"/>
              <w:autoSpaceDE w:val="0"/>
              <w:autoSpaceDN w:val="0"/>
              <w:adjustRightInd w:val="0"/>
              <w:spacing w:before="280" w:line="320" w:lineRule="exact"/>
              <w:ind w:left="34" w:right="-108"/>
              <w:jc w:val="both"/>
              <w:rPr>
                <w:rFonts w:ascii="Arial" w:hAnsi="Arial" w:cs="Arial"/>
                <w:color w:val="000000"/>
                <w:w w:val="107"/>
                <w:sz w:val="20"/>
                <w:szCs w:val="20"/>
              </w:rPr>
            </w:pPr>
            <w:r w:rsidRPr="007B1781">
              <w:rPr>
                <w:rFonts w:ascii="Arial" w:hAnsi="Arial" w:cs="Arial"/>
                <w:color w:val="000000"/>
                <w:w w:val="118"/>
                <w:sz w:val="20"/>
                <w:szCs w:val="20"/>
              </w:rPr>
              <w:t>Art. (...): Cla</w:t>
            </w:r>
            <w:r w:rsidR="001F389B" w:rsidRPr="007B1781">
              <w:rPr>
                <w:rFonts w:ascii="Arial" w:hAnsi="Arial" w:cs="Arial"/>
                <w:color w:val="000000"/>
                <w:w w:val="118"/>
                <w:sz w:val="20"/>
                <w:szCs w:val="20"/>
              </w:rPr>
              <w:t xml:space="preserve">ses de </w:t>
            </w:r>
            <w:proofErr w:type="gramStart"/>
            <w:r w:rsidR="001F389B" w:rsidRPr="007B1781">
              <w:rPr>
                <w:rFonts w:ascii="Arial" w:hAnsi="Arial" w:cs="Arial"/>
                <w:color w:val="000000"/>
                <w:w w:val="118"/>
                <w:sz w:val="20"/>
                <w:szCs w:val="20"/>
              </w:rPr>
              <w:t>suelo.-</w:t>
            </w:r>
            <w:proofErr w:type="gramEnd"/>
            <w:r w:rsidR="001F389B" w:rsidRPr="007B1781">
              <w:rPr>
                <w:rFonts w:ascii="Arial" w:hAnsi="Arial" w:cs="Arial"/>
                <w:color w:val="000000"/>
                <w:w w:val="118"/>
                <w:sz w:val="20"/>
                <w:szCs w:val="20"/>
              </w:rPr>
              <w:t xml:space="preserve"> En los planes de use y </w:t>
            </w:r>
            <w:r w:rsidRPr="007B1781">
              <w:rPr>
                <w:rFonts w:ascii="Arial" w:hAnsi="Arial" w:cs="Arial"/>
                <w:color w:val="000000"/>
                <w:w w:val="118"/>
                <w:sz w:val="20"/>
                <w:szCs w:val="20"/>
              </w:rPr>
              <w:t>gestión</w:t>
            </w:r>
            <w:r w:rsidR="001F389B" w:rsidRPr="007B1781">
              <w:rPr>
                <w:rFonts w:ascii="Arial" w:hAnsi="Arial" w:cs="Arial"/>
                <w:color w:val="000000"/>
                <w:w w:val="118"/>
                <w:sz w:val="20"/>
                <w:szCs w:val="20"/>
              </w:rPr>
              <w:t xml:space="preserve"> de suelo, todo el </w:t>
            </w:r>
            <w:proofErr w:type="spellStart"/>
            <w:r w:rsidR="001F389B" w:rsidRPr="007B1781">
              <w:rPr>
                <w:rFonts w:ascii="Arial" w:hAnsi="Arial" w:cs="Arial"/>
                <w:color w:val="000000"/>
                <w:w w:val="118"/>
                <w:sz w:val="20"/>
                <w:szCs w:val="20"/>
              </w:rPr>
              <w:t>su</w:t>
            </w:r>
            <w:proofErr w:type="spellEnd"/>
            <w:r w:rsidR="001F389B" w:rsidRPr="007B1781">
              <w:rPr>
                <w:rFonts w:ascii="Arial" w:hAnsi="Arial" w:cs="Arial"/>
                <w:color w:val="000000"/>
                <w:w w:val="118"/>
                <w:sz w:val="20"/>
                <w:szCs w:val="20"/>
              </w:rPr>
              <w:t xml:space="preserve">( </w:t>
            </w:r>
            <w:r w:rsidR="001F389B" w:rsidRPr="007B1781">
              <w:rPr>
                <w:rFonts w:ascii="Arial" w:hAnsi="Arial" w:cs="Arial"/>
                <w:color w:val="000000"/>
                <w:w w:val="107"/>
                <w:sz w:val="20"/>
                <w:szCs w:val="20"/>
              </w:rPr>
              <w:t xml:space="preserve">clasificara en urbano y rural en </w:t>
            </w:r>
            <w:r w:rsidRPr="007B1781">
              <w:rPr>
                <w:rFonts w:ascii="Arial" w:hAnsi="Arial" w:cs="Arial"/>
                <w:color w:val="000000"/>
                <w:w w:val="107"/>
                <w:sz w:val="20"/>
                <w:szCs w:val="20"/>
              </w:rPr>
              <w:t>consideración</w:t>
            </w:r>
            <w:r w:rsidR="001F389B" w:rsidRPr="007B1781">
              <w:rPr>
                <w:rFonts w:ascii="Arial" w:hAnsi="Arial" w:cs="Arial"/>
                <w:color w:val="000000"/>
                <w:w w:val="107"/>
                <w:sz w:val="20"/>
                <w:szCs w:val="20"/>
              </w:rPr>
              <w:t xml:space="preserve"> a sus </w:t>
            </w:r>
            <w:r w:rsidRPr="007B1781">
              <w:rPr>
                <w:rFonts w:ascii="Arial" w:hAnsi="Arial" w:cs="Arial"/>
                <w:color w:val="000000"/>
                <w:w w:val="107"/>
                <w:sz w:val="20"/>
                <w:szCs w:val="20"/>
              </w:rPr>
              <w:t>características</w:t>
            </w:r>
            <w:r w:rsidR="001F389B" w:rsidRPr="007B1781">
              <w:rPr>
                <w:rFonts w:ascii="Arial" w:hAnsi="Arial" w:cs="Arial"/>
                <w:color w:val="000000"/>
                <w:w w:val="107"/>
                <w:sz w:val="20"/>
                <w:szCs w:val="20"/>
              </w:rPr>
              <w:t xml:space="preserve"> actuales. </w:t>
            </w:r>
          </w:p>
          <w:p w14:paraId="624A8152" w14:textId="77777777" w:rsidR="001F389B" w:rsidRPr="007B1781" w:rsidRDefault="001F389B" w:rsidP="000F74E3">
            <w:pPr>
              <w:widowControl w:val="0"/>
              <w:autoSpaceDE w:val="0"/>
              <w:autoSpaceDN w:val="0"/>
              <w:adjustRightInd w:val="0"/>
              <w:spacing w:before="280" w:line="320" w:lineRule="exact"/>
              <w:ind w:left="34" w:right="-108"/>
              <w:jc w:val="both"/>
              <w:rPr>
                <w:rFonts w:ascii="Arial" w:hAnsi="Arial" w:cs="Arial"/>
                <w:color w:val="000000"/>
                <w:w w:val="106"/>
                <w:sz w:val="20"/>
                <w:szCs w:val="20"/>
              </w:rPr>
            </w:pPr>
            <w:r w:rsidRPr="007B1781">
              <w:rPr>
                <w:rFonts w:ascii="Arial" w:hAnsi="Arial" w:cs="Arial"/>
                <w:color w:val="000000"/>
                <w:w w:val="111"/>
                <w:sz w:val="20"/>
                <w:szCs w:val="20"/>
              </w:rPr>
              <w:t xml:space="preserve">La </w:t>
            </w:r>
            <w:r w:rsidR="0068337D" w:rsidRPr="007B1781">
              <w:rPr>
                <w:rFonts w:ascii="Arial" w:hAnsi="Arial" w:cs="Arial"/>
                <w:color w:val="000000"/>
                <w:w w:val="111"/>
                <w:sz w:val="20"/>
                <w:szCs w:val="20"/>
              </w:rPr>
              <w:t>clasificación</w:t>
            </w:r>
            <w:r w:rsidRPr="007B1781">
              <w:rPr>
                <w:rFonts w:ascii="Arial" w:hAnsi="Arial" w:cs="Arial"/>
                <w:color w:val="000000"/>
                <w:w w:val="111"/>
                <w:sz w:val="20"/>
                <w:szCs w:val="20"/>
              </w:rPr>
              <w:t xml:space="preserve"> del suelo es independiente de la </w:t>
            </w:r>
            <w:r w:rsidR="0068337D" w:rsidRPr="007B1781">
              <w:rPr>
                <w:rFonts w:ascii="Arial" w:hAnsi="Arial" w:cs="Arial"/>
                <w:color w:val="000000"/>
                <w:w w:val="111"/>
                <w:sz w:val="20"/>
                <w:szCs w:val="20"/>
              </w:rPr>
              <w:t>asignación</w:t>
            </w:r>
            <w:r w:rsidRPr="007B1781">
              <w:rPr>
                <w:rFonts w:ascii="Arial" w:hAnsi="Arial" w:cs="Arial"/>
                <w:color w:val="000000"/>
                <w:w w:val="111"/>
                <w:sz w:val="20"/>
                <w:szCs w:val="20"/>
              </w:rPr>
              <w:t xml:space="preserve"> </w:t>
            </w:r>
            <w:proofErr w:type="spellStart"/>
            <w:r w:rsidRPr="007B1781">
              <w:rPr>
                <w:rFonts w:ascii="Arial" w:hAnsi="Arial" w:cs="Arial"/>
                <w:color w:val="000000"/>
                <w:w w:val="111"/>
                <w:sz w:val="20"/>
                <w:szCs w:val="20"/>
              </w:rPr>
              <w:t>politico</w:t>
            </w:r>
            <w:proofErr w:type="spellEnd"/>
            <w:r w:rsidRPr="007B1781">
              <w:rPr>
                <w:rFonts w:ascii="Arial" w:hAnsi="Arial" w:cs="Arial"/>
                <w:color w:val="000000"/>
                <w:w w:val="111"/>
                <w:sz w:val="20"/>
                <w:szCs w:val="20"/>
              </w:rPr>
              <w:t xml:space="preserve">-administrativa </w:t>
            </w:r>
            <w:r w:rsidRPr="007B1781">
              <w:rPr>
                <w:rFonts w:ascii="Arial" w:hAnsi="Arial" w:cs="Arial"/>
                <w:color w:val="000000"/>
                <w:w w:val="106"/>
                <w:sz w:val="20"/>
                <w:szCs w:val="20"/>
              </w:rPr>
              <w:t xml:space="preserve">parroquia como urbana o rural. </w:t>
            </w:r>
          </w:p>
          <w:p w14:paraId="5F501648" w14:textId="77777777" w:rsidR="001F389B" w:rsidRPr="007B1781" w:rsidRDefault="001F389B" w:rsidP="000F74E3">
            <w:pPr>
              <w:widowControl w:val="0"/>
              <w:autoSpaceDE w:val="0"/>
              <w:autoSpaceDN w:val="0"/>
              <w:adjustRightInd w:val="0"/>
              <w:spacing w:before="285" w:line="315" w:lineRule="exact"/>
              <w:ind w:left="34" w:right="-108" w:firstLine="14"/>
              <w:jc w:val="both"/>
              <w:rPr>
                <w:rFonts w:ascii="Arial" w:hAnsi="Arial" w:cs="Arial"/>
                <w:color w:val="000000"/>
                <w:w w:val="106"/>
                <w:sz w:val="20"/>
                <w:szCs w:val="20"/>
              </w:rPr>
            </w:pPr>
            <w:r w:rsidRPr="007B1781">
              <w:rPr>
                <w:rFonts w:ascii="Arial" w:hAnsi="Arial" w:cs="Arial"/>
                <w:color w:val="000000"/>
                <w:w w:val="117"/>
                <w:sz w:val="20"/>
                <w:szCs w:val="20"/>
              </w:rPr>
              <w:t xml:space="preserve">Art. (...).- Suelo Urbano.- El suelo urbano es el ocupado por asentamientos </w:t>
            </w:r>
            <w:proofErr w:type="spellStart"/>
            <w:r w:rsidRPr="007B1781">
              <w:rPr>
                <w:rFonts w:ascii="Arial" w:hAnsi="Arial" w:cs="Arial"/>
                <w:color w:val="000000"/>
                <w:w w:val="117"/>
                <w:sz w:val="20"/>
                <w:szCs w:val="20"/>
              </w:rPr>
              <w:t>hur</w:t>
            </w:r>
            <w:proofErr w:type="spellEnd"/>
            <w:r w:rsidRPr="007B1781">
              <w:rPr>
                <w:rFonts w:ascii="Arial" w:hAnsi="Arial" w:cs="Arial"/>
                <w:color w:val="000000"/>
                <w:w w:val="117"/>
                <w:sz w:val="20"/>
                <w:szCs w:val="20"/>
              </w:rPr>
              <w:t xml:space="preserve"> </w:t>
            </w:r>
            <w:r w:rsidRPr="007B1781">
              <w:rPr>
                <w:rFonts w:ascii="Arial" w:hAnsi="Arial" w:cs="Arial"/>
                <w:color w:val="000000"/>
                <w:w w:val="117"/>
                <w:sz w:val="20"/>
                <w:szCs w:val="20"/>
              </w:rPr>
              <w:br/>
            </w:r>
            <w:r w:rsidRPr="007B1781">
              <w:rPr>
                <w:rFonts w:ascii="Arial" w:hAnsi="Arial" w:cs="Arial"/>
                <w:color w:val="000000"/>
                <w:w w:val="112"/>
                <w:sz w:val="20"/>
                <w:szCs w:val="20"/>
              </w:rPr>
              <w:t xml:space="preserve">concentrados que </w:t>
            </w:r>
            <w:r w:rsidR="0068337D" w:rsidRPr="007B1781">
              <w:rPr>
                <w:rFonts w:ascii="Arial" w:hAnsi="Arial" w:cs="Arial"/>
                <w:color w:val="000000"/>
                <w:w w:val="112"/>
                <w:sz w:val="20"/>
                <w:szCs w:val="20"/>
              </w:rPr>
              <w:t>están</w:t>
            </w:r>
            <w:r w:rsidRPr="007B1781">
              <w:rPr>
                <w:rFonts w:ascii="Arial" w:hAnsi="Arial" w:cs="Arial"/>
                <w:color w:val="000000"/>
                <w:w w:val="112"/>
                <w:sz w:val="20"/>
                <w:szCs w:val="20"/>
              </w:rPr>
              <w:t xml:space="preserve"> dotados total o parcialmente de infraestructura </w:t>
            </w:r>
            <w:proofErr w:type="spellStart"/>
            <w:r w:rsidRPr="007B1781">
              <w:rPr>
                <w:rFonts w:ascii="Arial" w:hAnsi="Arial" w:cs="Arial"/>
                <w:color w:val="000000"/>
                <w:w w:val="112"/>
                <w:sz w:val="20"/>
                <w:szCs w:val="20"/>
              </w:rPr>
              <w:t>basica</w:t>
            </w:r>
            <w:proofErr w:type="spellEnd"/>
            <w:r w:rsidRPr="007B1781">
              <w:rPr>
                <w:rFonts w:ascii="Arial" w:hAnsi="Arial" w:cs="Arial"/>
                <w:color w:val="000000"/>
                <w:w w:val="112"/>
                <w:sz w:val="20"/>
                <w:szCs w:val="20"/>
              </w:rPr>
              <w:t xml:space="preserve"> y ser </w:t>
            </w:r>
            <w:r w:rsidR="0068337D" w:rsidRPr="007B1781">
              <w:rPr>
                <w:rFonts w:ascii="Arial" w:hAnsi="Arial" w:cs="Arial"/>
                <w:color w:val="000000"/>
                <w:w w:val="109"/>
                <w:sz w:val="20"/>
                <w:szCs w:val="20"/>
              </w:rPr>
              <w:t>públicos</w:t>
            </w:r>
            <w:r w:rsidRPr="007B1781">
              <w:rPr>
                <w:rFonts w:ascii="Arial" w:hAnsi="Arial" w:cs="Arial"/>
                <w:color w:val="000000"/>
                <w:w w:val="109"/>
                <w:sz w:val="20"/>
                <w:szCs w:val="20"/>
              </w:rPr>
              <w:t xml:space="preserve"> y que constituye un sistema continuo e interrelacionado de espacios </w:t>
            </w:r>
            <w:r w:rsidR="0068337D" w:rsidRPr="007B1781">
              <w:rPr>
                <w:rFonts w:ascii="Arial" w:hAnsi="Arial" w:cs="Arial"/>
                <w:color w:val="000000"/>
                <w:w w:val="109"/>
                <w:sz w:val="20"/>
                <w:szCs w:val="20"/>
              </w:rPr>
              <w:t>públicos</w:t>
            </w:r>
            <w:r w:rsidRPr="007B1781">
              <w:rPr>
                <w:rFonts w:ascii="Arial" w:hAnsi="Arial" w:cs="Arial"/>
                <w:color w:val="000000"/>
                <w:w w:val="109"/>
                <w:sz w:val="20"/>
                <w:szCs w:val="20"/>
              </w:rPr>
              <w:br/>
            </w:r>
            <w:r w:rsidRPr="007B1781">
              <w:rPr>
                <w:rFonts w:ascii="Arial" w:hAnsi="Arial" w:cs="Arial"/>
                <w:color w:val="000000"/>
                <w:w w:val="106"/>
                <w:sz w:val="20"/>
                <w:szCs w:val="20"/>
              </w:rPr>
              <w:t xml:space="preserve">privados. Estos asentamientos humanos </w:t>
            </w:r>
            <w:r w:rsidRPr="007B1781">
              <w:rPr>
                <w:rFonts w:ascii="Arial" w:hAnsi="Arial" w:cs="Arial"/>
                <w:color w:val="000000"/>
                <w:w w:val="106"/>
                <w:sz w:val="20"/>
                <w:szCs w:val="20"/>
              </w:rPr>
              <w:lastRenderedPageBreak/>
              <w:t xml:space="preserve">pueden ser de diferentes escalas e incluyen n% </w:t>
            </w:r>
            <w:r w:rsidRPr="007B1781">
              <w:rPr>
                <w:rFonts w:ascii="Arial" w:hAnsi="Arial" w:cs="Arial"/>
                <w:color w:val="000000"/>
                <w:w w:val="106"/>
                <w:sz w:val="20"/>
                <w:szCs w:val="20"/>
              </w:rPr>
              <w:br/>
              <w:t xml:space="preserve">urbanos en suelo rural. Para el suelo urbano se establece la siguiente </w:t>
            </w:r>
            <w:proofErr w:type="spellStart"/>
            <w:r w:rsidRPr="007B1781">
              <w:rPr>
                <w:rFonts w:ascii="Arial" w:hAnsi="Arial" w:cs="Arial"/>
                <w:color w:val="000000"/>
                <w:w w:val="106"/>
                <w:sz w:val="20"/>
                <w:szCs w:val="20"/>
              </w:rPr>
              <w:t>subclasificacion</w:t>
            </w:r>
            <w:proofErr w:type="spellEnd"/>
            <w:r w:rsidRPr="007B1781">
              <w:rPr>
                <w:rFonts w:ascii="Arial" w:hAnsi="Arial" w:cs="Arial"/>
                <w:color w:val="000000"/>
                <w:w w:val="106"/>
                <w:sz w:val="20"/>
                <w:szCs w:val="20"/>
              </w:rPr>
              <w:t xml:space="preserve">: </w:t>
            </w:r>
          </w:p>
          <w:p w14:paraId="1E73ACCA" w14:textId="77777777" w:rsidR="001F389B" w:rsidRPr="007B1781" w:rsidRDefault="001F389B" w:rsidP="000F74E3">
            <w:pPr>
              <w:widowControl w:val="0"/>
              <w:autoSpaceDE w:val="0"/>
              <w:autoSpaceDN w:val="0"/>
              <w:adjustRightInd w:val="0"/>
              <w:spacing w:before="281" w:line="320" w:lineRule="exact"/>
              <w:ind w:left="34" w:right="-108" w:firstLine="14"/>
              <w:jc w:val="both"/>
              <w:rPr>
                <w:rFonts w:ascii="Arial" w:hAnsi="Arial" w:cs="Arial"/>
                <w:color w:val="000000"/>
                <w:w w:val="109"/>
                <w:sz w:val="20"/>
                <w:szCs w:val="20"/>
              </w:rPr>
            </w:pPr>
            <w:r w:rsidRPr="007B1781">
              <w:rPr>
                <w:rFonts w:ascii="Arial" w:hAnsi="Arial" w:cs="Arial"/>
                <w:color w:val="000000"/>
                <w:w w:val="113"/>
                <w:sz w:val="20"/>
                <w:szCs w:val="20"/>
              </w:rPr>
              <w:t xml:space="preserve">1. Suelo urbano consolidado: Es el suelo urbano que posee la totalidad de los </w:t>
            </w:r>
            <w:proofErr w:type="spellStart"/>
            <w:r w:rsidRPr="007B1781">
              <w:rPr>
                <w:rFonts w:ascii="Arial" w:hAnsi="Arial" w:cs="Arial"/>
                <w:color w:val="000000"/>
                <w:w w:val="113"/>
                <w:sz w:val="20"/>
                <w:szCs w:val="20"/>
              </w:rPr>
              <w:t>sere</w:t>
            </w:r>
            <w:proofErr w:type="spellEnd"/>
            <w:r w:rsidRPr="007B1781">
              <w:rPr>
                <w:rFonts w:ascii="Arial" w:hAnsi="Arial" w:cs="Arial"/>
                <w:color w:val="000000"/>
                <w:w w:val="113"/>
                <w:sz w:val="20"/>
                <w:szCs w:val="20"/>
              </w:rPr>
              <w:t xml:space="preserve"> </w:t>
            </w:r>
            <w:r w:rsidRPr="007B1781">
              <w:rPr>
                <w:rFonts w:ascii="Arial" w:hAnsi="Arial" w:cs="Arial"/>
                <w:color w:val="000000"/>
                <w:w w:val="109"/>
                <w:sz w:val="20"/>
                <w:szCs w:val="20"/>
              </w:rPr>
              <w:t xml:space="preserve">equipamientos e infraestructuras necesarios y que mayoritariamente se encuentra </w:t>
            </w:r>
            <w:proofErr w:type="spellStart"/>
            <w:r w:rsidRPr="007B1781">
              <w:rPr>
                <w:rFonts w:ascii="Arial" w:hAnsi="Arial" w:cs="Arial"/>
                <w:color w:val="000000"/>
                <w:w w:val="109"/>
                <w:sz w:val="20"/>
                <w:szCs w:val="20"/>
              </w:rPr>
              <w:t>ocl</w:t>
            </w:r>
            <w:proofErr w:type="spellEnd"/>
            <w:r w:rsidRPr="007B1781">
              <w:rPr>
                <w:rFonts w:ascii="Arial" w:hAnsi="Arial" w:cs="Arial"/>
                <w:color w:val="000000"/>
                <w:w w:val="109"/>
                <w:sz w:val="20"/>
                <w:szCs w:val="20"/>
              </w:rPr>
              <w:t xml:space="preserve"> por la </w:t>
            </w:r>
            <w:r w:rsidR="0068337D" w:rsidRPr="007B1781">
              <w:rPr>
                <w:rFonts w:ascii="Arial" w:hAnsi="Arial" w:cs="Arial"/>
                <w:color w:val="000000"/>
                <w:w w:val="109"/>
                <w:sz w:val="20"/>
                <w:szCs w:val="20"/>
              </w:rPr>
              <w:t>edificación</w:t>
            </w:r>
            <w:r w:rsidRPr="007B1781">
              <w:rPr>
                <w:rFonts w:ascii="Arial" w:hAnsi="Arial" w:cs="Arial"/>
                <w:color w:val="000000"/>
                <w:w w:val="109"/>
                <w:sz w:val="20"/>
                <w:szCs w:val="20"/>
              </w:rPr>
              <w:t xml:space="preserve">. </w:t>
            </w:r>
          </w:p>
          <w:p w14:paraId="56B872AF" w14:textId="77777777" w:rsidR="001F389B" w:rsidRPr="007B1781" w:rsidRDefault="001F389B" w:rsidP="000F74E3">
            <w:pPr>
              <w:widowControl w:val="0"/>
              <w:autoSpaceDE w:val="0"/>
              <w:autoSpaceDN w:val="0"/>
              <w:adjustRightInd w:val="0"/>
              <w:spacing w:before="289" w:line="310" w:lineRule="exact"/>
              <w:ind w:left="34" w:right="-108"/>
              <w:jc w:val="both"/>
              <w:rPr>
                <w:rFonts w:ascii="Arial" w:hAnsi="Arial" w:cs="Arial"/>
                <w:color w:val="000000"/>
                <w:w w:val="108"/>
                <w:sz w:val="20"/>
                <w:szCs w:val="20"/>
              </w:rPr>
            </w:pPr>
            <w:r w:rsidRPr="007B1781">
              <w:rPr>
                <w:rFonts w:ascii="Arial" w:hAnsi="Arial" w:cs="Arial"/>
                <w:color w:val="000000"/>
                <w:w w:val="118"/>
                <w:sz w:val="20"/>
                <w:szCs w:val="20"/>
              </w:rPr>
              <w:t xml:space="preserve">2. Suelo urbano no consolidado: Es el suelo urbano que no posee la totalidad d </w:t>
            </w:r>
            <w:r w:rsidRPr="007B1781">
              <w:rPr>
                <w:rFonts w:ascii="Arial" w:hAnsi="Arial" w:cs="Arial"/>
                <w:color w:val="000000"/>
                <w:w w:val="111"/>
                <w:sz w:val="20"/>
                <w:szCs w:val="20"/>
              </w:rPr>
              <w:t xml:space="preserve">servicios, infraestructuras y equipamientos necesarios y que requiere de un proceso </w:t>
            </w:r>
            <w:r w:rsidRPr="007B1781">
              <w:rPr>
                <w:rFonts w:ascii="Arial" w:hAnsi="Arial" w:cs="Arial"/>
                <w:color w:val="000000"/>
                <w:w w:val="108"/>
                <w:sz w:val="20"/>
                <w:szCs w:val="20"/>
              </w:rPr>
              <w:t xml:space="preserve">completar o mejorar su </w:t>
            </w:r>
            <w:r w:rsidR="0068337D" w:rsidRPr="007B1781">
              <w:rPr>
                <w:rFonts w:ascii="Arial" w:hAnsi="Arial" w:cs="Arial"/>
                <w:color w:val="000000"/>
                <w:w w:val="108"/>
                <w:sz w:val="20"/>
                <w:szCs w:val="20"/>
              </w:rPr>
              <w:t>edificación</w:t>
            </w:r>
            <w:r w:rsidRPr="007B1781">
              <w:rPr>
                <w:rFonts w:ascii="Arial" w:hAnsi="Arial" w:cs="Arial"/>
                <w:color w:val="000000"/>
                <w:w w:val="108"/>
                <w:sz w:val="20"/>
                <w:szCs w:val="20"/>
              </w:rPr>
              <w:t xml:space="preserve"> o </w:t>
            </w:r>
            <w:r w:rsidR="0068337D" w:rsidRPr="007B1781">
              <w:rPr>
                <w:rFonts w:ascii="Arial" w:hAnsi="Arial" w:cs="Arial"/>
                <w:color w:val="000000"/>
                <w:w w:val="108"/>
                <w:sz w:val="20"/>
                <w:szCs w:val="20"/>
              </w:rPr>
              <w:t>urbanización</w:t>
            </w:r>
            <w:r w:rsidRPr="007B1781">
              <w:rPr>
                <w:rFonts w:ascii="Arial" w:hAnsi="Arial" w:cs="Arial"/>
                <w:color w:val="000000"/>
                <w:w w:val="108"/>
                <w:sz w:val="20"/>
                <w:szCs w:val="20"/>
              </w:rPr>
              <w:t xml:space="preserve">. </w:t>
            </w:r>
          </w:p>
          <w:p w14:paraId="7D149157" w14:textId="77777777" w:rsidR="001F389B" w:rsidRPr="007B1781" w:rsidRDefault="001F389B" w:rsidP="000F74E3">
            <w:pPr>
              <w:widowControl w:val="0"/>
              <w:autoSpaceDE w:val="0"/>
              <w:autoSpaceDN w:val="0"/>
              <w:adjustRightInd w:val="0"/>
              <w:spacing w:before="286" w:line="316" w:lineRule="exact"/>
              <w:ind w:left="34" w:right="-108" w:firstLine="4"/>
              <w:jc w:val="both"/>
              <w:rPr>
                <w:rFonts w:ascii="Arial" w:hAnsi="Arial" w:cs="Arial"/>
                <w:color w:val="000000"/>
                <w:w w:val="103"/>
                <w:sz w:val="20"/>
                <w:szCs w:val="20"/>
              </w:rPr>
            </w:pPr>
            <w:r w:rsidRPr="007B1781">
              <w:rPr>
                <w:rFonts w:ascii="Arial" w:hAnsi="Arial" w:cs="Arial"/>
                <w:color w:val="000000"/>
                <w:w w:val="113"/>
                <w:sz w:val="20"/>
                <w:szCs w:val="20"/>
              </w:rPr>
              <w:t xml:space="preserve">3. Suelo urbano de </w:t>
            </w:r>
            <w:r w:rsidR="0068337D" w:rsidRPr="007B1781">
              <w:rPr>
                <w:rFonts w:ascii="Arial" w:hAnsi="Arial" w:cs="Arial"/>
                <w:color w:val="000000"/>
                <w:w w:val="113"/>
                <w:sz w:val="20"/>
                <w:szCs w:val="20"/>
              </w:rPr>
              <w:t>protección</w:t>
            </w:r>
            <w:r w:rsidRPr="007B1781">
              <w:rPr>
                <w:rFonts w:ascii="Arial" w:hAnsi="Arial" w:cs="Arial"/>
                <w:color w:val="000000"/>
                <w:w w:val="113"/>
                <w:sz w:val="20"/>
                <w:szCs w:val="20"/>
              </w:rPr>
              <w:t xml:space="preserve">: Es el suelo urbano que por sus especiales </w:t>
            </w:r>
            <w:proofErr w:type="spellStart"/>
            <w:r w:rsidRPr="007B1781">
              <w:rPr>
                <w:rFonts w:ascii="Arial" w:hAnsi="Arial" w:cs="Arial"/>
                <w:color w:val="000000"/>
                <w:w w:val="113"/>
                <w:sz w:val="20"/>
                <w:szCs w:val="20"/>
              </w:rPr>
              <w:t>caracteri</w:t>
            </w:r>
            <w:proofErr w:type="spellEnd"/>
            <w:r w:rsidRPr="007B1781">
              <w:rPr>
                <w:rFonts w:ascii="Arial" w:hAnsi="Arial" w:cs="Arial"/>
                <w:color w:val="000000"/>
                <w:w w:val="113"/>
                <w:sz w:val="20"/>
                <w:szCs w:val="20"/>
              </w:rPr>
              <w:t xml:space="preserve"> </w:t>
            </w:r>
            <w:r w:rsidRPr="007B1781">
              <w:rPr>
                <w:rFonts w:ascii="Arial" w:hAnsi="Arial" w:cs="Arial"/>
                <w:color w:val="000000"/>
                <w:w w:val="113"/>
                <w:sz w:val="20"/>
                <w:szCs w:val="20"/>
              </w:rPr>
              <w:br/>
            </w:r>
            <w:r w:rsidR="0068337D" w:rsidRPr="007B1781">
              <w:rPr>
                <w:rFonts w:ascii="Arial" w:hAnsi="Arial" w:cs="Arial"/>
                <w:color w:val="000000"/>
                <w:w w:val="112"/>
                <w:sz w:val="20"/>
                <w:szCs w:val="20"/>
              </w:rPr>
              <w:t>biofísicas</w:t>
            </w:r>
            <w:r w:rsidRPr="007B1781">
              <w:rPr>
                <w:rFonts w:ascii="Arial" w:hAnsi="Arial" w:cs="Arial"/>
                <w:color w:val="000000"/>
                <w:w w:val="112"/>
                <w:sz w:val="20"/>
                <w:szCs w:val="20"/>
              </w:rPr>
              <w:t xml:space="preserve">, culturales, sociales o </w:t>
            </w:r>
            <w:r w:rsidR="0068337D" w:rsidRPr="007B1781">
              <w:rPr>
                <w:rFonts w:ascii="Arial" w:hAnsi="Arial" w:cs="Arial"/>
                <w:color w:val="000000"/>
                <w:w w:val="112"/>
                <w:sz w:val="20"/>
                <w:szCs w:val="20"/>
              </w:rPr>
              <w:t>paisajísticas</w:t>
            </w:r>
            <w:r w:rsidRPr="007B1781">
              <w:rPr>
                <w:rFonts w:ascii="Arial" w:hAnsi="Arial" w:cs="Arial"/>
                <w:color w:val="000000"/>
                <w:w w:val="112"/>
                <w:sz w:val="20"/>
                <w:szCs w:val="20"/>
              </w:rPr>
              <w:t xml:space="preserve">, o por presentar factores de riesgo pal </w:t>
            </w:r>
            <w:r w:rsidRPr="007B1781">
              <w:rPr>
                <w:rFonts w:ascii="Arial" w:hAnsi="Arial" w:cs="Arial"/>
                <w:color w:val="000000"/>
                <w:w w:val="112"/>
                <w:sz w:val="20"/>
                <w:szCs w:val="20"/>
              </w:rPr>
              <w:br/>
            </w:r>
            <w:r w:rsidRPr="007B1781">
              <w:rPr>
                <w:rFonts w:ascii="Arial" w:hAnsi="Arial" w:cs="Arial"/>
                <w:color w:val="000000"/>
                <w:w w:val="107"/>
                <w:sz w:val="20"/>
                <w:szCs w:val="20"/>
              </w:rPr>
              <w:t xml:space="preserve">asentamientos humanos, debe ser protegido y en el cual se </w:t>
            </w:r>
            <w:r w:rsidR="0068337D" w:rsidRPr="007B1781">
              <w:rPr>
                <w:rFonts w:ascii="Arial" w:hAnsi="Arial" w:cs="Arial"/>
                <w:color w:val="000000"/>
                <w:w w:val="107"/>
                <w:sz w:val="20"/>
                <w:szCs w:val="20"/>
              </w:rPr>
              <w:t>restringirá</w:t>
            </w:r>
            <w:r w:rsidRPr="007B1781">
              <w:rPr>
                <w:rFonts w:ascii="Arial" w:hAnsi="Arial" w:cs="Arial"/>
                <w:color w:val="000000"/>
                <w:w w:val="107"/>
                <w:sz w:val="20"/>
                <w:szCs w:val="20"/>
              </w:rPr>
              <w:t xml:space="preserve"> la </w:t>
            </w:r>
            <w:r w:rsidR="0068337D" w:rsidRPr="007B1781">
              <w:rPr>
                <w:rFonts w:ascii="Arial" w:hAnsi="Arial" w:cs="Arial"/>
                <w:color w:val="000000"/>
                <w:w w:val="107"/>
                <w:sz w:val="20"/>
                <w:szCs w:val="20"/>
              </w:rPr>
              <w:t>ocupación</w:t>
            </w:r>
            <w:r w:rsidRPr="007B1781">
              <w:rPr>
                <w:rFonts w:ascii="Arial" w:hAnsi="Arial" w:cs="Arial"/>
                <w:color w:val="000000"/>
                <w:w w:val="107"/>
                <w:sz w:val="20"/>
                <w:szCs w:val="20"/>
              </w:rPr>
              <w:t xml:space="preserve"> </w:t>
            </w:r>
            <w:proofErr w:type="spellStart"/>
            <w:r w:rsidRPr="007B1781">
              <w:rPr>
                <w:rFonts w:ascii="Arial" w:hAnsi="Arial" w:cs="Arial"/>
                <w:color w:val="000000"/>
                <w:w w:val="107"/>
                <w:sz w:val="20"/>
                <w:szCs w:val="20"/>
              </w:rPr>
              <w:t>seg</w:t>
            </w:r>
            <w:proofErr w:type="spellEnd"/>
            <w:r w:rsidRPr="007B1781">
              <w:rPr>
                <w:rFonts w:ascii="Arial" w:hAnsi="Arial" w:cs="Arial"/>
                <w:color w:val="000000"/>
                <w:w w:val="107"/>
                <w:sz w:val="20"/>
                <w:szCs w:val="20"/>
              </w:rPr>
              <w:t xml:space="preserve"> </w:t>
            </w:r>
            <w:r w:rsidRPr="007B1781">
              <w:rPr>
                <w:rFonts w:ascii="Arial" w:hAnsi="Arial" w:cs="Arial"/>
                <w:color w:val="000000"/>
                <w:w w:val="107"/>
                <w:sz w:val="20"/>
                <w:szCs w:val="20"/>
              </w:rPr>
              <w:br/>
            </w:r>
            <w:r w:rsidR="0068337D" w:rsidRPr="007B1781">
              <w:rPr>
                <w:rFonts w:ascii="Arial" w:hAnsi="Arial" w:cs="Arial"/>
                <w:color w:val="000000"/>
                <w:w w:val="118"/>
                <w:sz w:val="20"/>
                <w:szCs w:val="20"/>
              </w:rPr>
              <w:t>legislación</w:t>
            </w:r>
            <w:r w:rsidRPr="007B1781">
              <w:rPr>
                <w:rFonts w:ascii="Arial" w:hAnsi="Arial" w:cs="Arial"/>
                <w:color w:val="000000"/>
                <w:w w:val="118"/>
                <w:sz w:val="20"/>
                <w:szCs w:val="20"/>
              </w:rPr>
              <w:t xml:space="preserve"> nacional y local correspondiente. Para la declaratoria de suelo </w:t>
            </w:r>
            <w:proofErr w:type="spellStart"/>
            <w:r w:rsidRPr="007B1781">
              <w:rPr>
                <w:rFonts w:ascii="Arial" w:hAnsi="Arial" w:cs="Arial"/>
                <w:color w:val="000000"/>
                <w:w w:val="118"/>
                <w:sz w:val="20"/>
                <w:szCs w:val="20"/>
              </w:rPr>
              <w:t>urbar</w:t>
            </w:r>
            <w:proofErr w:type="spellEnd"/>
            <w:r w:rsidRPr="007B1781">
              <w:rPr>
                <w:rFonts w:ascii="Arial" w:hAnsi="Arial" w:cs="Arial"/>
                <w:color w:val="000000"/>
                <w:w w:val="118"/>
                <w:sz w:val="20"/>
                <w:szCs w:val="20"/>
              </w:rPr>
              <w:t xml:space="preserve"> </w:t>
            </w:r>
            <w:r w:rsidRPr="007B1781">
              <w:rPr>
                <w:rFonts w:ascii="Arial" w:hAnsi="Arial" w:cs="Arial"/>
                <w:color w:val="000000"/>
                <w:w w:val="118"/>
                <w:sz w:val="20"/>
                <w:szCs w:val="20"/>
              </w:rPr>
              <w:br/>
            </w:r>
            <w:r w:rsidR="0068337D" w:rsidRPr="007B1781">
              <w:rPr>
                <w:rFonts w:ascii="Arial" w:hAnsi="Arial" w:cs="Arial"/>
                <w:color w:val="000000"/>
                <w:w w:val="128"/>
                <w:sz w:val="20"/>
                <w:szCs w:val="20"/>
              </w:rPr>
              <w:t>protección</w:t>
            </w:r>
            <w:r w:rsidRPr="007B1781">
              <w:rPr>
                <w:rFonts w:ascii="Arial" w:hAnsi="Arial" w:cs="Arial"/>
                <w:color w:val="000000"/>
                <w:w w:val="128"/>
                <w:sz w:val="20"/>
                <w:szCs w:val="20"/>
              </w:rPr>
              <w:t xml:space="preserve">, los planes de desarrollo y ordenamiento territorial municipal) </w:t>
            </w:r>
            <w:r w:rsidRPr="007B1781">
              <w:rPr>
                <w:rFonts w:ascii="Arial" w:hAnsi="Arial" w:cs="Arial"/>
                <w:color w:val="000000"/>
                <w:w w:val="128"/>
                <w:sz w:val="20"/>
                <w:szCs w:val="20"/>
              </w:rPr>
              <w:br/>
            </w:r>
            <w:r w:rsidRPr="007B1781">
              <w:rPr>
                <w:rFonts w:ascii="Arial" w:hAnsi="Arial" w:cs="Arial"/>
                <w:color w:val="000000"/>
                <w:w w:val="109"/>
                <w:sz w:val="20"/>
                <w:szCs w:val="20"/>
              </w:rPr>
              <w:t xml:space="preserve">metropolitanos </w:t>
            </w:r>
            <w:r w:rsidR="0068337D" w:rsidRPr="007B1781">
              <w:rPr>
                <w:rFonts w:ascii="Arial" w:hAnsi="Arial" w:cs="Arial"/>
                <w:color w:val="000000"/>
                <w:w w:val="109"/>
                <w:sz w:val="20"/>
                <w:szCs w:val="20"/>
              </w:rPr>
              <w:t>acogerán</w:t>
            </w:r>
            <w:r w:rsidRPr="007B1781">
              <w:rPr>
                <w:rFonts w:ascii="Arial" w:hAnsi="Arial" w:cs="Arial"/>
                <w:color w:val="000000"/>
                <w:w w:val="109"/>
                <w:sz w:val="20"/>
                <w:szCs w:val="20"/>
              </w:rPr>
              <w:t xml:space="preserve"> lo previsto en la </w:t>
            </w:r>
            <w:r w:rsidR="0068337D" w:rsidRPr="007B1781">
              <w:rPr>
                <w:rFonts w:ascii="Arial" w:hAnsi="Arial" w:cs="Arial"/>
                <w:color w:val="000000"/>
                <w:w w:val="109"/>
                <w:sz w:val="20"/>
                <w:szCs w:val="20"/>
              </w:rPr>
              <w:t>legislación</w:t>
            </w:r>
            <w:r w:rsidRPr="007B1781">
              <w:rPr>
                <w:rFonts w:ascii="Arial" w:hAnsi="Arial" w:cs="Arial"/>
                <w:color w:val="000000"/>
                <w:w w:val="109"/>
                <w:sz w:val="20"/>
                <w:szCs w:val="20"/>
              </w:rPr>
              <w:t xml:space="preserve"> nacional ambiental, patrimonial </w:t>
            </w:r>
            <w:r w:rsidRPr="007B1781">
              <w:rPr>
                <w:rFonts w:ascii="Arial" w:hAnsi="Arial" w:cs="Arial"/>
                <w:color w:val="000000"/>
                <w:w w:val="109"/>
                <w:sz w:val="20"/>
                <w:szCs w:val="20"/>
              </w:rPr>
              <w:br/>
            </w:r>
            <w:r w:rsidRPr="007B1781">
              <w:rPr>
                <w:rFonts w:ascii="Arial" w:hAnsi="Arial" w:cs="Arial"/>
                <w:color w:val="000000"/>
                <w:w w:val="103"/>
                <w:sz w:val="20"/>
                <w:szCs w:val="20"/>
              </w:rPr>
              <w:t xml:space="preserve">riesgos. </w:t>
            </w:r>
          </w:p>
          <w:p w14:paraId="1918BAC8" w14:textId="77777777" w:rsidR="001F389B" w:rsidRPr="007B1781" w:rsidRDefault="001F389B" w:rsidP="000F74E3">
            <w:pPr>
              <w:widowControl w:val="0"/>
              <w:autoSpaceDE w:val="0"/>
              <w:autoSpaceDN w:val="0"/>
              <w:adjustRightInd w:val="0"/>
              <w:spacing w:before="281" w:line="320" w:lineRule="exact"/>
              <w:ind w:left="34" w:right="-108"/>
              <w:jc w:val="both"/>
              <w:rPr>
                <w:rFonts w:ascii="Arial" w:hAnsi="Arial" w:cs="Arial"/>
                <w:color w:val="000000"/>
                <w:w w:val="107"/>
                <w:sz w:val="20"/>
                <w:szCs w:val="20"/>
              </w:rPr>
            </w:pPr>
            <w:r w:rsidRPr="007B1781">
              <w:rPr>
                <w:rFonts w:ascii="Arial" w:hAnsi="Arial" w:cs="Arial"/>
                <w:color w:val="000000"/>
                <w:w w:val="112"/>
                <w:sz w:val="20"/>
                <w:szCs w:val="20"/>
              </w:rPr>
              <w:t xml:space="preserve">Para la </w:t>
            </w:r>
            <w:r w:rsidR="0068337D" w:rsidRPr="007B1781">
              <w:rPr>
                <w:rFonts w:ascii="Arial" w:hAnsi="Arial" w:cs="Arial"/>
                <w:color w:val="000000"/>
                <w:w w:val="112"/>
                <w:sz w:val="20"/>
                <w:szCs w:val="20"/>
              </w:rPr>
              <w:t>delimitación</w:t>
            </w:r>
            <w:r w:rsidRPr="007B1781">
              <w:rPr>
                <w:rFonts w:ascii="Arial" w:hAnsi="Arial" w:cs="Arial"/>
                <w:color w:val="000000"/>
                <w:w w:val="112"/>
                <w:sz w:val="20"/>
                <w:szCs w:val="20"/>
              </w:rPr>
              <w:t xml:space="preserve"> del suelo urbano se considerara de forma obligatoria los </w:t>
            </w:r>
            <w:proofErr w:type="spellStart"/>
            <w:r w:rsidRPr="007B1781">
              <w:rPr>
                <w:rFonts w:ascii="Arial" w:hAnsi="Arial" w:cs="Arial"/>
                <w:color w:val="000000"/>
                <w:w w:val="112"/>
                <w:sz w:val="20"/>
                <w:szCs w:val="20"/>
              </w:rPr>
              <w:t>parair</w:t>
            </w:r>
            <w:proofErr w:type="spellEnd"/>
            <w:r w:rsidRPr="007B1781">
              <w:rPr>
                <w:rFonts w:ascii="Arial" w:hAnsi="Arial" w:cs="Arial"/>
                <w:color w:val="000000"/>
                <w:w w:val="112"/>
                <w:sz w:val="20"/>
                <w:szCs w:val="20"/>
              </w:rPr>
              <w:t xml:space="preserve"> </w:t>
            </w:r>
            <w:r w:rsidRPr="007B1781">
              <w:rPr>
                <w:rFonts w:ascii="Arial" w:hAnsi="Arial" w:cs="Arial"/>
                <w:color w:val="000000"/>
                <w:w w:val="112"/>
                <w:sz w:val="20"/>
                <w:szCs w:val="20"/>
              </w:rPr>
              <w:br/>
            </w:r>
            <w:r w:rsidRPr="007B1781">
              <w:rPr>
                <w:rFonts w:ascii="Arial" w:hAnsi="Arial" w:cs="Arial"/>
                <w:color w:val="000000"/>
                <w:w w:val="107"/>
                <w:sz w:val="20"/>
                <w:szCs w:val="20"/>
              </w:rPr>
              <w:t xml:space="preserve">sobre las condiciones </w:t>
            </w:r>
            <w:r w:rsidR="0068337D" w:rsidRPr="007B1781">
              <w:rPr>
                <w:rFonts w:ascii="Arial" w:hAnsi="Arial" w:cs="Arial"/>
                <w:color w:val="000000"/>
                <w:w w:val="107"/>
                <w:sz w:val="20"/>
                <w:szCs w:val="20"/>
              </w:rPr>
              <w:t>básicas</w:t>
            </w:r>
            <w:r w:rsidRPr="007B1781">
              <w:rPr>
                <w:rFonts w:ascii="Arial" w:hAnsi="Arial" w:cs="Arial"/>
                <w:color w:val="000000"/>
                <w:w w:val="107"/>
                <w:sz w:val="20"/>
                <w:szCs w:val="20"/>
              </w:rPr>
              <w:t xml:space="preserve"> como gradientes, sistemas </w:t>
            </w:r>
            <w:r w:rsidR="0068337D" w:rsidRPr="007B1781">
              <w:rPr>
                <w:rFonts w:ascii="Arial" w:hAnsi="Arial" w:cs="Arial"/>
                <w:color w:val="000000"/>
                <w:w w:val="107"/>
                <w:sz w:val="20"/>
                <w:szCs w:val="20"/>
              </w:rPr>
              <w:t>públicos</w:t>
            </w:r>
            <w:r w:rsidRPr="007B1781">
              <w:rPr>
                <w:rFonts w:ascii="Arial" w:hAnsi="Arial" w:cs="Arial"/>
                <w:color w:val="000000"/>
                <w:w w:val="107"/>
                <w:sz w:val="20"/>
                <w:szCs w:val="20"/>
              </w:rPr>
              <w:t xml:space="preserve"> de soporte, </w:t>
            </w:r>
            <w:proofErr w:type="spellStart"/>
            <w:r w:rsidRPr="007B1781">
              <w:rPr>
                <w:rFonts w:ascii="Arial" w:hAnsi="Arial" w:cs="Arial"/>
                <w:color w:val="000000"/>
                <w:w w:val="107"/>
                <w:sz w:val="20"/>
                <w:szCs w:val="20"/>
              </w:rPr>
              <w:t>accesibil</w:t>
            </w:r>
            <w:proofErr w:type="spellEnd"/>
            <w:r w:rsidRPr="007B1781">
              <w:rPr>
                <w:rFonts w:ascii="Arial" w:hAnsi="Arial" w:cs="Arial"/>
                <w:color w:val="000000"/>
                <w:w w:val="107"/>
                <w:sz w:val="20"/>
                <w:szCs w:val="20"/>
              </w:rPr>
              <w:t xml:space="preserve"> </w:t>
            </w:r>
            <w:r w:rsidRPr="007B1781">
              <w:rPr>
                <w:rFonts w:ascii="Arial" w:hAnsi="Arial" w:cs="Arial"/>
                <w:color w:val="000000"/>
                <w:w w:val="107"/>
                <w:sz w:val="20"/>
                <w:szCs w:val="20"/>
              </w:rPr>
              <w:br/>
              <w:t xml:space="preserve">densidad edificatoria, </w:t>
            </w:r>
            <w:r w:rsidR="0068337D" w:rsidRPr="007B1781">
              <w:rPr>
                <w:rFonts w:ascii="Arial" w:hAnsi="Arial" w:cs="Arial"/>
                <w:color w:val="000000"/>
                <w:w w:val="107"/>
                <w:sz w:val="20"/>
                <w:szCs w:val="20"/>
              </w:rPr>
              <w:t>integración</w:t>
            </w:r>
            <w:r w:rsidRPr="007B1781">
              <w:rPr>
                <w:rFonts w:ascii="Arial" w:hAnsi="Arial" w:cs="Arial"/>
                <w:color w:val="000000"/>
                <w:w w:val="107"/>
                <w:sz w:val="20"/>
                <w:szCs w:val="20"/>
              </w:rPr>
              <w:t xml:space="preserve"> con la malla urbana y otros </w:t>
            </w:r>
            <w:proofErr w:type="spellStart"/>
            <w:r w:rsidRPr="007B1781">
              <w:rPr>
                <w:rFonts w:ascii="Arial" w:hAnsi="Arial" w:cs="Arial"/>
                <w:color w:val="000000"/>
                <w:w w:val="107"/>
                <w:sz w:val="20"/>
                <w:szCs w:val="20"/>
              </w:rPr>
              <w:t>aspf</w:t>
            </w:r>
            <w:proofErr w:type="spellEnd"/>
            <w:r w:rsidRPr="007B1781">
              <w:rPr>
                <w:rFonts w:ascii="Arial" w:hAnsi="Arial" w:cs="Arial"/>
                <w:color w:val="000000"/>
                <w:w w:val="107"/>
                <w:sz w:val="20"/>
                <w:szCs w:val="20"/>
              </w:rPr>
              <w:t xml:space="preserve"> </w:t>
            </w:r>
          </w:p>
          <w:p w14:paraId="64C24E04" w14:textId="77777777" w:rsidR="001F389B" w:rsidRPr="007B1781" w:rsidRDefault="001F389B" w:rsidP="000F74E3">
            <w:pPr>
              <w:widowControl w:val="0"/>
              <w:autoSpaceDE w:val="0"/>
              <w:autoSpaceDN w:val="0"/>
              <w:adjustRightInd w:val="0"/>
              <w:spacing w:line="313" w:lineRule="exact"/>
              <w:ind w:left="34" w:right="-108"/>
              <w:jc w:val="both"/>
              <w:rPr>
                <w:rFonts w:ascii="Arial" w:hAnsi="Arial" w:cs="Arial"/>
                <w:color w:val="000000"/>
                <w:w w:val="107"/>
                <w:sz w:val="20"/>
                <w:szCs w:val="20"/>
              </w:rPr>
            </w:pPr>
          </w:p>
          <w:p w14:paraId="0D37D49C" w14:textId="77777777" w:rsidR="001F389B" w:rsidRPr="007B1781" w:rsidRDefault="001F389B" w:rsidP="000F74E3">
            <w:pPr>
              <w:widowControl w:val="0"/>
              <w:tabs>
                <w:tab w:val="left" w:pos="2404"/>
              </w:tabs>
              <w:autoSpaceDE w:val="0"/>
              <w:autoSpaceDN w:val="0"/>
              <w:adjustRightInd w:val="0"/>
              <w:spacing w:before="13" w:line="313" w:lineRule="exact"/>
              <w:ind w:left="34" w:right="-108" w:firstLine="4"/>
              <w:jc w:val="both"/>
              <w:rPr>
                <w:rFonts w:ascii="Arial" w:hAnsi="Arial" w:cs="Arial"/>
                <w:color w:val="000000"/>
                <w:w w:val="106"/>
                <w:sz w:val="20"/>
                <w:szCs w:val="20"/>
              </w:rPr>
            </w:pPr>
            <w:r w:rsidRPr="007B1781">
              <w:rPr>
                <w:rFonts w:ascii="Arial" w:hAnsi="Arial" w:cs="Arial"/>
                <w:color w:val="000000"/>
                <w:w w:val="114"/>
                <w:sz w:val="20"/>
                <w:szCs w:val="20"/>
              </w:rPr>
              <w:t xml:space="preserve">Art. </w:t>
            </w:r>
            <w:r w:rsidRPr="007B1781">
              <w:rPr>
                <w:rFonts w:ascii="Arial" w:hAnsi="Arial" w:cs="Arial"/>
                <w:color w:val="000000"/>
                <w:w w:val="114"/>
                <w:sz w:val="20"/>
                <w:szCs w:val="20"/>
              </w:rPr>
              <w:tab/>
            </w:r>
            <w:r w:rsidRPr="007B1781">
              <w:rPr>
                <w:rFonts w:ascii="Arial" w:hAnsi="Arial" w:cs="Arial"/>
                <w:color w:val="000000"/>
                <w:w w:val="120"/>
                <w:sz w:val="20"/>
                <w:szCs w:val="20"/>
              </w:rPr>
              <w:t xml:space="preserve">(...).- Suelo rural.- El suelo rural es el destinado </w:t>
            </w:r>
            <w:r w:rsidRPr="007B1781">
              <w:rPr>
                <w:rFonts w:ascii="Arial" w:hAnsi="Arial" w:cs="Arial"/>
                <w:color w:val="000000"/>
                <w:w w:val="120"/>
                <w:sz w:val="20"/>
                <w:szCs w:val="20"/>
              </w:rPr>
              <w:lastRenderedPageBreak/>
              <w:t>principalmente a activi</w:t>
            </w:r>
            <w:r w:rsidR="00257C62">
              <w:rPr>
                <w:rFonts w:ascii="Arial" w:hAnsi="Arial" w:cs="Arial"/>
                <w:color w:val="000000"/>
                <w:w w:val="120"/>
                <w:sz w:val="20"/>
                <w:szCs w:val="20"/>
              </w:rPr>
              <w:t>dades</w:t>
            </w:r>
            <w:r w:rsidRPr="007B1781">
              <w:rPr>
                <w:rFonts w:ascii="Arial" w:hAnsi="Arial" w:cs="Arial"/>
                <w:color w:val="000000"/>
                <w:w w:val="120"/>
                <w:sz w:val="20"/>
                <w:szCs w:val="20"/>
              </w:rPr>
              <w:t xml:space="preserve"> </w:t>
            </w:r>
            <w:r w:rsidRPr="007B1781">
              <w:rPr>
                <w:rFonts w:ascii="Arial" w:hAnsi="Arial" w:cs="Arial"/>
                <w:color w:val="000000"/>
                <w:w w:val="120"/>
                <w:sz w:val="20"/>
                <w:szCs w:val="20"/>
              </w:rPr>
              <w:br/>
            </w:r>
            <w:proofErr w:type="spellStart"/>
            <w:r w:rsidRPr="007B1781">
              <w:rPr>
                <w:rFonts w:ascii="Arial" w:hAnsi="Arial" w:cs="Arial"/>
                <w:color w:val="000000"/>
                <w:w w:val="121"/>
                <w:sz w:val="20"/>
                <w:szCs w:val="20"/>
              </w:rPr>
              <w:t>agroproductivas</w:t>
            </w:r>
            <w:proofErr w:type="spellEnd"/>
            <w:r w:rsidRPr="007B1781">
              <w:rPr>
                <w:rFonts w:ascii="Arial" w:hAnsi="Arial" w:cs="Arial"/>
                <w:color w:val="000000"/>
                <w:w w:val="121"/>
                <w:sz w:val="20"/>
                <w:szCs w:val="20"/>
              </w:rPr>
              <w:t>, extractivas o forestales o el q</w:t>
            </w:r>
            <w:r w:rsidR="00257C62">
              <w:rPr>
                <w:rFonts w:ascii="Arial" w:hAnsi="Arial" w:cs="Arial"/>
                <w:color w:val="000000"/>
                <w:w w:val="121"/>
                <w:sz w:val="20"/>
                <w:szCs w:val="20"/>
              </w:rPr>
              <w:t xml:space="preserve">ue por sus especiales características </w:t>
            </w:r>
            <w:proofErr w:type="spellStart"/>
            <w:r w:rsidRPr="007B1781">
              <w:rPr>
                <w:rFonts w:ascii="Arial" w:hAnsi="Arial" w:cs="Arial"/>
                <w:color w:val="000000"/>
                <w:w w:val="110"/>
                <w:sz w:val="20"/>
                <w:szCs w:val="20"/>
              </w:rPr>
              <w:t>biofisicas</w:t>
            </w:r>
            <w:proofErr w:type="spellEnd"/>
            <w:r w:rsidRPr="007B1781">
              <w:rPr>
                <w:rFonts w:ascii="Arial" w:hAnsi="Arial" w:cs="Arial"/>
                <w:color w:val="000000"/>
                <w:w w:val="110"/>
                <w:sz w:val="20"/>
                <w:szCs w:val="20"/>
              </w:rPr>
              <w:t xml:space="preserve"> o </w:t>
            </w:r>
            <w:proofErr w:type="spellStart"/>
            <w:r w:rsidRPr="007B1781">
              <w:rPr>
                <w:rFonts w:ascii="Arial" w:hAnsi="Arial" w:cs="Arial"/>
                <w:color w:val="000000"/>
                <w:w w:val="110"/>
                <w:sz w:val="20"/>
                <w:szCs w:val="20"/>
              </w:rPr>
              <w:t>geograficas</w:t>
            </w:r>
            <w:proofErr w:type="spellEnd"/>
            <w:r w:rsidRPr="007B1781">
              <w:rPr>
                <w:rFonts w:ascii="Arial" w:hAnsi="Arial" w:cs="Arial"/>
                <w:color w:val="000000"/>
                <w:w w:val="110"/>
                <w:sz w:val="20"/>
                <w:szCs w:val="20"/>
              </w:rPr>
              <w:t xml:space="preserve"> debe ser protegido o reservado para futuros usos urbanos. Pt </w:t>
            </w:r>
            <w:r w:rsidRPr="007B1781">
              <w:rPr>
                <w:rFonts w:ascii="Arial" w:hAnsi="Arial" w:cs="Arial"/>
                <w:color w:val="000000"/>
                <w:w w:val="106"/>
                <w:sz w:val="20"/>
                <w:szCs w:val="20"/>
              </w:rPr>
              <w:t xml:space="preserve">suelo rural se establece la siguiente </w:t>
            </w:r>
            <w:proofErr w:type="spellStart"/>
            <w:r w:rsidRPr="007B1781">
              <w:rPr>
                <w:rFonts w:ascii="Arial" w:hAnsi="Arial" w:cs="Arial"/>
                <w:color w:val="000000"/>
                <w:w w:val="106"/>
                <w:sz w:val="20"/>
                <w:szCs w:val="20"/>
              </w:rPr>
              <w:t>subclasificacion</w:t>
            </w:r>
            <w:proofErr w:type="spellEnd"/>
            <w:r w:rsidRPr="007B1781">
              <w:rPr>
                <w:rFonts w:ascii="Arial" w:hAnsi="Arial" w:cs="Arial"/>
                <w:color w:val="000000"/>
                <w:w w:val="106"/>
                <w:sz w:val="20"/>
                <w:szCs w:val="20"/>
              </w:rPr>
              <w:t xml:space="preserve">: </w:t>
            </w:r>
          </w:p>
          <w:p w14:paraId="31E42064" w14:textId="77777777" w:rsidR="001F389B" w:rsidRPr="007B1781" w:rsidRDefault="001F389B" w:rsidP="000F74E3">
            <w:pPr>
              <w:widowControl w:val="0"/>
              <w:autoSpaceDE w:val="0"/>
              <w:autoSpaceDN w:val="0"/>
              <w:adjustRightInd w:val="0"/>
              <w:spacing w:before="128" w:line="310" w:lineRule="exact"/>
              <w:ind w:left="34" w:right="-108" w:firstLine="4"/>
              <w:jc w:val="both"/>
              <w:rPr>
                <w:rFonts w:ascii="Arial" w:hAnsi="Arial" w:cs="Arial"/>
                <w:color w:val="000000"/>
                <w:w w:val="106"/>
                <w:sz w:val="20"/>
                <w:szCs w:val="20"/>
              </w:rPr>
            </w:pPr>
            <w:r w:rsidRPr="007B1781">
              <w:rPr>
                <w:rFonts w:ascii="Arial" w:hAnsi="Arial" w:cs="Arial"/>
                <w:color w:val="000000"/>
                <w:w w:val="112"/>
                <w:sz w:val="20"/>
                <w:szCs w:val="20"/>
              </w:rPr>
              <w:t xml:space="preserve">1. Suelo rural de </w:t>
            </w:r>
            <w:proofErr w:type="spellStart"/>
            <w:r w:rsidRPr="007B1781">
              <w:rPr>
                <w:rFonts w:ascii="Arial" w:hAnsi="Arial" w:cs="Arial"/>
                <w:color w:val="000000"/>
                <w:w w:val="112"/>
                <w:sz w:val="20"/>
                <w:szCs w:val="20"/>
              </w:rPr>
              <w:t>produccion</w:t>
            </w:r>
            <w:proofErr w:type="spellEnd"/>
            <w:r w:rsidRPr="007B1781">
              <w:rPr>
                <w:rFonts w:ascii="Arial" w:hAnsi="Arial" w:cs="Arial"/>
                <w:color w:val="000000"/>
                <w:w w:val="112"/>
                <w:sz w:val="20"/>
                <w:szCs w:val="20"/>
              </w:rPr>
              <w:t xml:space="preserve">: Es el suelo rural destinado a actividades </w:t>
            </w:r>
            <w:proofErr w:type="spellStart"/>
            <w:r w:rsidRPr="007B1781">
              <w:rPr>
                <w:rFonts w:ascii="Arial" w:hAnsi="Arial" w:cs="Arial"/>
                <w:color w:val="000000"/>
                <w:w w:val="112"/>
                <w:sz w:val="20"/>
                <w:szCs w:val="20"/>
              </w:rPr>
              <w:t>agroproductivas</w:t>
            </w:r>
            <w:proofErr w:type="spellEnd"/>
            <w:r w:rsidRPr="007B1781">
              <w:rPr>
                <w:rFonts w:ascii="Arial" w:hAnsi="Arial" w:cs="Arial"/>
                <w:color w:val="000000"/>
                <w:w w:val="112"/>
                <w:sz w:val="20"/>
                <w:szCs w:val="20"/>
              </w:rPr>
              <w:t xml:space="preserve">, </w:t>
            </w:r>
            <w:proofErr w:type="spellStart"/>
            <w:r w:rsidRPr="007B1781">
              <w:rPr>
                <w:rFonts w:ascii="Arial" w:hAnsi="Arial" w:cs="Arial"/>
                <w:color w:val="000000"/>
                <w:w w:val="109"/>
                <w:sz w:val="20"/>
                <w:szCs w:val="20"/>
              </w:rPr>
              <w:t>acuicolas</w:t>
            </w:r>
            <w:proofErr w:type="spellEnd"/>
            <w:r w:rsidRPr="007B1781">
              <w:rPr>
                <w:rFonts w:ascii="Arial" w:hAnsi="Arial" w:cs="Arial"/>
                <w:color w:val="000000"/>
                <w:w w:val="109"/>
                <w:sz w:val="20"/>
                <w:szCs w:val="20"/>
              </w:rPr>
              <w:t xml:space="preserve">, ganaderas, forestales y de aprovechamiento </w:t>
            </w:r>
            <w:proofErr w:type="spellStart"/>
            <w:r w:rsidRPr="007B1781">
              <w:rPr>
                <w:rFonts w:ascii="Arial" w:hAnsi="Arial" w:cs="Arial"/>
                <w:color w:val="000000"/>
                <w:w w:val="109"/>
                <w:sz w:val="20"/>
                <w:szCs w:val="20"/>
              </w:rPr>
              <w:t>turistico</w:t>
            </w:r>
            <w:proofErr w:type="spellEnd"/>
            <w:r w:rsidRPr="007B1781">
              <w:rPr>
                <w:rFonts w:ascii="Arial" w:hAnsi="Arial" w:cs="Arial"/>
                <w:color w:val="000000"/>
                <w:w w:val="109"/>
                <w:sz w:val="20"/>
                <w:szCs w:val="20"/>
              </w:rPr>
              <w:t xml:space="preserve">, respetuosas del ambiente. </w:t>
            </w:r>
            <w:proofErr w:type="spellStart"/>
            <w:r w:rsidRPr="007B1781">
              <w:rPr>
                <w:rFonts w:ascii="Arial" w:hAnsi="Arial" w:cs="Arial"/>
                <w:color w:val="000000"/>
                <w:w w:val="106"/>
                <w:sz w:val="20"/>
                <w:szCs w:val="20"/>
              </w:rPr>
              <w:t>Consecuenternente</w:t>
            </w:r>
            <w:proofErr w:type="spellEnd"/>
            <w:r w:rsidRPr="007B1781">
              <w:rPr>
                <w:rFonts w:ascii="Arial" w:hAnsi="Arial" w:cs="Arial"/>
                <w:color w:val="000000"/>
                <w:w w:val="106"/>
                <w:sz w:val="20"/>
                <w:szCs w:val="20"/>
              </w:rPr>
              <w:t xml:space="preserve">, se encuentra restringida la </w:t>
            </w:r>
            <w:proofErr w:type="spellStart"/>
            <w:r w:rsidRPr="007B1781">
              <w:rPr>
                <w:rFonts w:ascii="Arial" w:hAnsi="Arial" w:cs="Arial"/>
                <w:color w:val="000000"/>
                <w:w w:val="106"/>
                <w:sz w:val="20"/>
                <w:szCs w:val="20"/>
              </w:rPr>
              <w:t>construccion</w:t>
            </w:r>
            <w:proofErr w:type="spellEnd"/>
            <w:r w:rsidRPr="007B1781">
              <w:rPr>
                <w:rFonts w:ascii="Arial" w:hAnsi="Arial" w:cs="Arial"/>
                <w:color w:val="000000"/>
                <w:w w:val="106"/>
                <w:sz w:val="20"/>
                <w:szCs w:val="20"/>
              </w:rPr>
              <w:t xml:space="preserve"> y el fraccionamiento. </w:t>
            </w:r>
          </w:p>
          <w:p w14:paraId="17BB6D41" w14:textId="77777777" w:rsidR="001F389B" w:rsidRPr="007B1781" w:rsidRDefault="001F389B" w:rsidP="000F74E3">
            <w:pPr>
              <w:widowControl w:val="0"/>
              <w:autoSpaceDE w:val="0"/>
              <w:autoSpaceDN w:val="0"/>
              <w:adjustRightInd w:val="0"/>
              <w:spacing w:before="302" w:line="320" w:lineRule="exact"/>
              <w:ind w:left="34" w:right="-108"/>
              <w:jc w:val="both"/>
              <w:rPr>
                <w:rFonts w:ascii="Arial" w:hAnsi="Arial" w:cs="Arial"/>
                <w:color w:val="000000"/>
                <w:w w:val="107"/>
                <w:sz w:val="20"/>
                <w:szCs w:val="20"/>
              </w:rPr>
            </w:pPr>
            <w:r w:rsidRPr="007B1781">
              <w:rPr>
                <w:rFonts w:ascii="Arial" w:hAnsi="Arial" w:cs="Arial"/>
                <w:color w:val="000000"/>
                <w:w w:val="121"/>
                <w:sz w:val="20"/>
                <w:szCs w:val="20"/>
              </w:rPr>
              <w:t xml:space="preserve">2. Suelo rural para aprovechamiento extractivo: Es el suelo rural destinado por la </w:t>
            </w:r>
            <w:r w:rsidRPr="007B1781">
              <w:rPr>
                <w:rFonts w:ascii="Arial" w:hAnsi="Arial" w:cs="Arial"/>
                <w:color w:val="000000"/>
                <w:w w:val="121"/>
                <w:sz w:val="20"/>
                <w:szCs w:val="20"/>
              </w:rPr>
              <w:br/>
            </w:r>
            <w:r w:rsidRPr="007B1781">
              <w:rPr>
                <w:rFonts w:ascii="Arial" w:hAnsi="Arial" w:cs="Arial"/>
                <w:color w:val="000000"/>
                <w:w w:val="119"/>
                <w:sz w:val="20"/>
                <w:szCs w:val="20"/>
              </w:rPr>
              <w:t xml:space="preserve">autoridad competente, de conformidad con la </w:t>
            </w:r>
            <w:r w:rsidR="00257C62" w:rsidRPr="007B1781">
              <w:rPr>
                <w:rFonts w:ascii="Arial" w:hAnsi="Arial" w:cs="Arial"/>
                <w:color w:val="000000"/>
                <w:w w:val="119"/>
                <w:sz w:val="20"/>
                <w:szCs w:val="20"/>
              </w:rPr>
              <w:t>legislación</w:t>
            </w:r>
            <w:r w:rsidRPr="007B1781">
              <w:rPr>
                <w:rFonts w:ascii="Arial" w:hAnsi="Arial" w:cs="Arial"/>
                <w:color w:val="000000"/>
                <w:w w:val="119"/>
                <w:sz w:val="20"/>
                <w:szCs w:val="20"/>
              </w:rPr>
              <w:t xml:space="preserve"> vigente, para actividades </w:t>
            </w:r>
            <w:r w:rsidRPr="007B1781">
              <w:rPr>
                <w:rFonts w:ascii="Arial" w:hAnsi="Arial" w:cs="Arial"/>
                <w:color w:val="000000"/>
                <w:w w:val="107"/>
                <w:sz w:val="20"/>
                <w:szCs w:val="20"/>
              </w:rPr>
              <w:t xml:space="preserve">extractivas de recursos naturales no renovables, garantizando los derechos de la naturaleza. </w:t>
            </w:r>
          </w:p>
          <w:p w14:paraId="0C5B10B0" w14:textId="77777777" w:rsidR="001F389B" w:rsidRPr="007B1781" w:rsidRDefault="001F389B" w:rsidP="000F74E3">
            <w:pPr>
              <w:widowControl w:val="0"/>
              <w:autoSpaceDE w:val="0"/>
              <w:autoSpaceDN w:val="0"/>
              <w:adjustRightInd w:val="0"/>
              <w:spacing w:before="280" w:line="320" w:lineRule="exact"/>
              <w:ind w:left="34" w:right="-108"/>
              <w:jc w:val="both"/>
              <w:rPr>
                <w:rFonts w:ascii="Arial" w:hAnsi="Arial" w:cs="Arial"/>
                <w:color w:val="000000"/>
                <w:spacing w:val="-5"/>
                <w:sz w:val="20"/>
                <w:szCs w:val="20"/>
              </w:rPr>
            </w:pPr>
            <w:r w:rsidRPr="007B1781">
              <w:rPr>
                <w:rFonts w:ascii="Arial" w:hAnsi="Arial" w:cs="Arial"/>
                <w:color w:val="000000"/>
                <w:w w:val="116"/>
                <w:sz w:val="20"/>
                <w:szCs w:val="20"/>
              </w:rPr>
              <w:t xml:space="preserve">3. Suelo rural de </w:t>
            </w:r>
            <w:proofErr w:type="spellStart"/>
            <w:r w:rsidRPr="007B1781">
              <w:rPr>
                <w:rFonts w:ascii="Arial" w:hAnsi="Arial" w:cs="Arial"/>
                <w:color w:val="000000"/>
                <w:w w:val="116"/>
                <w:sz w:val="20"/>
                <w:szCs w:val="20"/>
              </w:rPr>
              <w:t>expansion</w:t>
            </w:r>
            <w:proofErr w:type="spellEnd"/>
            <w:r w:rsidRPr="007B1781">
              <w:rPr>
                <w:rFonts w:ascii="Arial" w:hAnsi="Arial" w:cs="Arial"/>
                <w:color w:val="000000"/>
                <w:w w:val="116"/>
                <w:sz w:val="20"/>
                <w:szCs w:val="20"/>
              </w:rPr>
              <w:t xml:space="preserve"> urbana: Es el suelo rural que </w:t>
            </w:r>
            <w:proofErr w:type="spellStart"/>
            <w:r w:rsidRPr="007B1781">
              <w:rPr>
                <w:rFonts w:ascii="Arial" w:hAnsi="Arial" w:cs="Arial"/>
                <w:color w:val="000000"/>
                <w:w w:val="116"/>
                <w:sz w:val="20"/>
                <w:szCs w:val="20"/>
              </w:rPr>
              <w:t>podra</w:t>
            </w:r>
            <w:proofErr w:type="spellEnd"/>
            <w:r w:rsidRPr="007B1781">
              <w:rPr>
                <w:rFonts w:ascii="Arial" w:hAnsi="Arial" w:cs="Arial"/>
                <w:color w:val="000000"/>
                <w:w w:val="116"/>
                <w:sz w:val="20"/>
                <w:szCs w:val="20"/>
              </w:rPr>
              <w:t xml:space="preserve"> ser habilitado para su </w:t>
            </w:r>
            <w:r w:rsidR="00257C62">
              <w:rPr>
                <w:rFonts w:ascii="Arial" w:hAnsi="Arial" w:cs="Arial"/>
                <w:color w:val="000000"/>
                <w:w w:val="119"/>
                <w:sz w:val="20"/>
                <w:szCs w:val="20"/>
              </w:rPr>
              <w:t>uso</w:t>
            </w:r>
            <w:r w:rsidRPr="007B1781">
              <w:rPr>
                <w:rFonts w:ascii="Arial" w:hAnsi="Arial" w:cs="Arial"/>
                <w:color w:val="000000"/>
                <w:w w:val="119"/>
                <w:sz w:val="20"/>
                <w:szCs w:val="20"/>
              </w:rPr>
              <w:t xml:space="preserve"> urbano de conformidad con el plan de use y </w:t>
            </w:r>
            <w:proofErr w:type="spellStart"/>
            <w:r w:rsidRPr="007B1781">
              <w:rPr>
                <w:rFonts w:ascii="Arial" w:hAnsi="Arial" w:cs="Arial"/>
                <w:color w:val="000000"/>
                <w:w w:val="119"/>
                <w:sz w:val="20"/>
                <w:szCs w:val="20"/>
              </w:rPr>
              <w:t>gestion</w:t>
            </w:r>
            <w:proofErr w:type="spellEnd"/>
            <w:r w:rsidRPr="007B1781">
              <w:rPr>
                <w:rFonts w:ascii="Arial" w:hAnsi="Arial" w:cs="Arial"/>
                <w:color w:val="000000"/>
                <w:w w:val="119"/>
                <w:sz w:val="20"/>
                <w:szCs w:val="20"/>
              </w:rPr>
              <w:t xml:space="preserve"> de suelo. El suelo rural de </w:t>
            </w:r>
            <w:r w:rsidRPr="007B1781">
              <w:rPr>
                <w:rFonts w:ascii="Arial" w:hAnsi="Arial" w:cs="Arial"/>
                <w:color w:val="000000"/>
                <w:w w:val="119"/>
                <w:sz w:val="20"/>
                <w:szCs w:val="20"/>
              </w:rPr>
              <w:br/>
            </w:r>
            <w:proofErr w:type="spellStart"/>
            <w:r w:rsidRPr="007B1781">
              <w:rPr>
                <w:rFonts w:ascii="Arial" w:hAnsi="Arial" w:cs="Arial"/>
                <w:color w:val="000000"/>
                <w:w w:val="119"/>
                <w:sz w:val="20"/>
                <w:szCs w:val="20"/>
              </w:rPr>
              <w:t>expansion</w:t>
            </w:r>
            <w:proofErr w:type="spellEnd"/>
            <w:r w:rsidRPr="007B1781">
              <w:rPr>
                <w:rFonts w:ascii="Arial" w:hAnsi="Arial" w:cs="Arial"/>
                <w:color w:val="000000"/>
                <w:w w:val="119"/>
                <w:sz w:val="20"/>
                <w:szCs w:val="20"/>
              </w:rPr>
              <w:t xml:space="preserve"> urbana </w:t>
            </w:r>
            <w:proofErr w:type="spellStart"/>
            <w:r w:rsidRPr="007B1781">
              <w:rPr>
                <w:rFonts w:ascii="Arial" w:hAnsi="Arial" w:cs="Arial"/>
                <w:color w:val="000000"/>
                <w:w w:val="119"/>
                <w:sz w:val="20"/>
                <w:szCs w:val="20"/>
              </w:rPr>
              <w:t>sera</w:t>
            </w:r>
            <w:proofErr w:type="spellEnd"/>
            <w:r w:rsidRPr="007B1781">
              <w:rPr>
                <w:rFonts w:ascii="Arial" w:hAnsi="Arial" w:cs="Arial"/>
                <w:color w:val="000000"/>
                <w:w w:val="119"/>
                <w:sz w:val="20"/>
                <w:szCs w:val="20"/>
              </w:rPr>
              <w:t xml:space="preserve"> siempre colindante con el suelo urbano del </w:t>
            </w:r>
            <w:proofErr w:type="spellStart"/>
            <w:r w:rsidRPr="007B1781">
              <w:rPr>
                <w:rFonts w:ascii="Arial" w:hAnsi="Arial" w:cs="Arial"/>
                <w:color w:val="000000"/>
                <w:w w:val="119"/>
                <w:sz w:val="20"/>
                <w:szCs w:val="20"/>
              </w:rPr>
              <w:t>canton</w:t>
            </w:r>
            <w:proofErr w:type="spellEnd"/>
            <w:r w:rsidRPr="007B1781">
              <w:rPr>
                <w:rFonts w:ascii="Arial" w:hAnsi="Arial" w:cs="Arial"/>
                <w:color w:val="000000"/>
                <w:w w:val="119"/>
                <w:sz w:val="20"/>
                <w:szCs w:val="20"/>
              </w:rPr>
              <w:t xml:space="preserve"> o distrito </w:t>
            </w:r>
            <w:r w:rsidRPr="007B1781">
              <w:rPr>
                <w:rFonts w:ascii="Arial" w:hAnsi="Arial" w:cs="Arial"/>
                <w:color w:val="000000"/>
                <w:w w:val="119"/>
                <w:sz w:val="20"/>
                <w:szCs w:val="20"/>
              </w:rPr>
              <w:br/>
            </w:r>
            <w:r w:rsidRPr="007B1781">
              <w:rPr>
                <w:rFonts w:ascii="Arial" w:hAnsi="Arial" w:cs="Arial"/>
                <w:color w:val="000000"/>
                <w:w w:val="120"/>
                <w:sz w:val="20"/>
                <w:szCs w:val="20"/>
              </w:rPr>
              <w:t xml:space="preserve">metropolitano, a </w:t>
            </w:r>
            <w:r w:rsidR="00257C62" w:rsidRPr="007B1781">
              <w:rPr>
                <w:rFonts w:ascii="Arial" w:hAnsi="Arial" w:cs="Arial"/>
                <w:color w:val="000000"/>
                <w:w w:val="120"/>
                <w:sz w:val="20"/>
                <w:szCs w:val="20"/>
              </w:rPr>
              <w:t>excepción</w:t>
            </w:r>
            <w:r w:rsidRPr="007B1781">
              <w:rPr>
                <w:rFonts w:ascii="Arial" w:hAnsi="Arial" w:cs="Arial"/>
                <w:color w:val="000000"/>
                <w:w w:val="120"/>
                <w:sz w:val="20"/>
                <w:szCs w:val="20"/>
              </w:rPr>
              <w:t xml:space="preserve"> de los casos especiales que se definan en la normativa </w:t>
            </w:r>
            <w:r w:rsidRPr="007B1781">
              <w:rPr>
                <w:rFonts w:ascii="Arial" w:hAnsi="Arial" w:cs="Arial"/>
                <w:color w:val="000000"/>
                <w:spacing w:val="-5"/>
                <w:sz w:val="20"/>
                <w:szCs w:val="20"/>
              </w:rPr>
              <w:t xml:space="preserve">secundaria. </w:t>
            </w:r>
          </w:p>
          <w:p w14:paraId="1C9BDAA6" w14:textId="77777777" w:rsidR="001F389B" w:rsidRPr="007B1781" w:rsidRDefault="001F389B" w:rsidP="000F74E3">
            <w:pPr>
              <w:widowControl w:val="0"/>
              <w:autoSpaceDE w:val="0"/>
              <w:autoSpaceDN w:val="0"/>
              <w:adjustRightInd w:val="0"/>
              <w:spacing w:before="264" w:line="316" w:lineRule="exact"/>
              <w:ind w:left="34" w:right="-108"/>
              <w:jc w:val="both"/>
              <w:rPr>
                <w:rFonts w:ascii="Arial" w:hAnsi="Arial" w:cs="Arial"/>
                <w:color w:val="000000"/>
                <w:w w:val="104"/>
                <w:sz w:val="20"/>
                <w:szCs w:val="20"/>
              </w:rPr>
            </w:pPr>
            <w:r w:rsidRPr="007B1781">
              <w:rPr>
                <w:rFonts w:ascii="Arial" w:hAnsi="Arial" w:cs="Arial"/>
                <w:color w:val="000000"/>
                <w:w w:val="118"/>
                <w:sz w:val="20"/>
                <w:szCs w:val="20"/>
              </w:rPr>
              <w:t xml:space="preserve">La </w:t>
            </w:r>
            <w:r w:rsidR="0068337D" w:rsidRPr="007B1781">
              <w:rPr>
                <w:rFonts w:ascii="Arial" w:hAnsi="Arial" w:cs="Arial"/>
                <w:color w:val="000000"/>
                <w:w w:val="118"/>
                <w:sz w:val="20"/>
                <w:szCs w:val="20"/>
              </w:rPr>
              <w:t>determinación</w:t>
            </w:r>
            <w:r w:rsidRPr="007B1781">
              <w:rPr>
                <w:rFonts w:ascii="Arial" w:hAnsi="Arial" w:cs="Arial"/>
                <w:color w:val="000000"/>
                <w:w w:val="118"/>
                <w:sz w:val="20"/>
                <w:szCs w:val="20"/>
              </w:rPr>
              <w:t xml:space="preserve"> del suelo rural de </w:t>
            </w:r>
            <w:r w:rsidR="0068337D" w:rsidRPr="007B1781">
              <w:rPr>
                <w:rFonts w:ascii="Arial" w:hAnsi="Arial" w:cs="Arial"/>
                <w:color w:val="000000"/>
                <w:w w:val="118"/>
                <w:sz w:val="20"/>
                <w:szCs w:val="20"/>
              </w:rPr>
              <w:t>expansión</w:t>
            </w:r>
            <w:r w:rsidRPr="007B1781">
              <w:rPr>
                <w:rFonts w:ascii="Arial" w:hAnsi="Arial" w:cs="Arial"/>
                <w:color w:val="000000"/>
                <w:w w:val="118"/>
                <w:sz w:val="20"/>
                <w:szCs w:val="20"/>
              </w:rPr>
              <w:t xml:space="preserve"> urbana se realizara en </w:t>
            </w:r>
            <w:r w:rsidR="0068337D" w:rsidRPr="007B1781">
              <w:rPr>
                <w:rFonts w:ascii="Arial" w:hAnsi="Arial" w:cs="Arial"/>
                <w:color w:val="000000"/>
                <w:w w:val="118"/>
                <w:sz w:val="20"/>
                <w:szCs w:val="20"/>
              </w:rPr>
              <w:t>función</w:t>
            </w:r>
            <w:r w:rsidRPr="007B1781">
              <w:rPr>
                <w:rFonts w:ascii="Arial" w:hAnsi="Arial" w:cs="Arial"/>
                <w:color w:val="000000"/>
                <w:w w:val="118"/>
                <w:sz w:val="20"/>
                <w:szCs w:val="20"/>
              </w:rPr>
              <w:t xml:space="preserve"> de las </w:t>
            </w:r>
            <w:r w:rsidRPr="007B1781">
              <w:rPr>
                <w:rFonts w:ascii="Arial" w:hAnsi="Arial" w:cs="Arial"/>
                <w:color w:val="000000"/>
                <w:w w:val="118"/>
                <w:sz w:val="20"/>
                <w:szCs w:val="20"/>
              </w:rPr>
              <w:br/>
            </w:r>
            <w:r w:rsidR="0068337D" w:rsidRPr="007B1781">
              <w:rPr>
                <w:rFonts w:ascii="Arial" w:hAnsi="Arial" w:cs="Arial"/>
                <w:color w:val="000000"/>
                <w:w w:val="107"/>
                <w:sz w:val="20"/>
                <w:szCs w:val="20"/>
              </w:rPr>
              <w:t>previsiones de crecim</w:t>
            </w:r>
            <w:r w:rsidRPr="007B1781">
              <w:rPr>
                <w:rFonts w:ascii="Arial" w:hAnsi="Arial" w:cs="Arial"/>
                <w:color w:val="000000"/>
                <w:w w:val="107"/>
                <w:sz w:val="20"/>
                <w:szCs w:val="20"/>
              </w:rPr>
              <w:t xml:space="preserve">iento </w:t>
            </w:r>
            <w:r w:rsidR="0068337D" w:rsidRPr="007B1781">
              <w:rPr>
                <w:rFonts w:ascii="Arial" w:hAnsi="Arial" w:cs="Arial"/>
                <w:color w:val="000000"/>
                <w:w w:val="107"/>
                <w:sz w:val="20"/>
                <w:szCs w:val="20"/>
              </w:rPr>
              <w:t>demográfico</w:t>
            </w:r>
            <w:r w:rsidRPr="007B1781">
              <w:rPr>
                <w:rFonts w:ascii="Arial" w:hAnsi="Arial" w:cs="Arial"/>
                <w:color w:val="000000"/>
                <w:w w:val="107"/>
                <w:sz w:val="20"/>
                <w:szCs w:val="20"/>
              </w:rPr>
              <w:t xml:space="preserve">, productivo y </w:t>
            </w:r>
            <w:r w:rsidR="0068337D" w:rsidRPr="007B1781">
              <w:rPr>
                <w:rFonts w:ascii="Arial" w:hAnsi="Arial" w:cs="Arial"/>
                <w:color w:val="000000"/>
                <w:w w:val="107"/>
                <w:sz w:val="20"/>
                <w:szCs w:val="20"/>
              </w:rPr>
              <w:t>socioeconómico</w:t>
            </w:r>
            <w:r w:rsidRPr="007B1781">
              <w:rPr>
                <w:rFonts w:ascii="Arial" w:hAnsi="Arial" w:cs="Arial"/>
                <w:color w:val="000000"/>
                <w:w w:val="107"/>
                <w:sz w:val="20"/>
                <w:szCs w:val="20"/>
              </w:rPr>
              <w:t xml:space="preserve"> del </w:t>
            </w:r>
            <w:r w:rsidR="0068337D" w:rsidRPr="007B1781">
              <w:rPr>
                <w:rFonts w:ascii="Arial" w:hAnsi="Arial" w:cs="Arial"/>
                <w:color w:val="000000"/>
                <w:w w:val="107"/>
                <w:sz w:val="20"/>
                <w:szCs w:val="20"/>
              </w:rPr>
              <w:t>cantón</w:t>
            </w:r>
            <w:r w:rsidRPr="007B1781">
              <w:rPr>
                <w:rFonts w:ascii="Arial" w:hAnsi="Arial" w:cs="Arial"/>
                <w:color w:val="000000"/>
                <w:w w:val="107"/>
                <w:sz w:val="20"/>
                <w:szCs w:val="20"/>
              </w:rPr>
              <w:t xml:space="preserve"> o distrito</w:t>
            </w:r>
            <w:r w:rsidR="00257C62">
              <w:rPr>
                <w:rFonts w:ascii="Arial" w:hAnsi="Arial" w:cs="Arial"/>
                <w:color w:val="000000"/>
                <w:w w:val="107"/>
                <w:sz w:val="20"/>
                <w:szCs w:val="20"/>
              </w:rPr>
              <w:t xml:space="preserve"> </w:t>
            </w:r>
            <w:r w:rsidRPr="007B1781">
              <w:rPr>
                <w:rFonts w:ascii="Arial" w:hAnsi="Arial" w:cs="Arial"/>
                <w:color w:val="000000"/>
                <w:w w:val="117"/>
                <w:sz w:val="20"/>
                <w:szCs w:val="20"/>
              </w:rPr>
              <w:t xml:space="preserve">metropolitano y se ajustara a la viabilidad de la </w:t>
            </w:r>
            <w:r w:rsidR="0068337D" w:rsidRPr="007B1781">
              <w:rPr>
                <w:rFonts w:ascii="Arial" w:hAnsi="Arial" w:cs="Arial"/>
                <w:color w:val="000000"/>
                <w:w w:val="117"/>
                <w:sz w:val="20"/>
                <w:szCs w:val="20"/>
              </w:rPr>
              <w:t>dotación</w:t>
            </w:r>
            <w:r w:rsidRPr="007B1781">
              <w:rPr>
                <w:rFonts w:ascii="Arial" w:hAnsi="Arial" w:cs="Arial"/>
                <w:color w:val="000000"/>
                <w:w w:val="117"/>
                <w:sz w:val="20"/>
                <w:szCs w:val="20"/>
              </w:rPr>
              <w:t xml:space="preserve"> de los sistemas </w:t>
            </w:r>
            <w:r w:rsidR="0068337D" w:rsidRPr="007B1781">
              <w:rPr>
                <w:rFonts w:ascii="Arial" w:hAnsi="Arial" w:cs="Arial"/>
                <w:color w:val="000000"/>
                <w:w w:val="117"/>
                <w:sz w:val="20"/>
                <w:szCs w:val="20"/>
              </w:rPr>
              <w:t>públicos</w:t>
            </w:r>
            <w:r w:rsidRPr="007B1781">
              <w:rPr>
                <w:rFonts w:ascii="Arial" w:hAnsi="Arial" w:cs="Arial"/>
                <w:color w:val="000000"/>
                <w:w w:val="117"/>
                <w:sz w:val="20"/>
                <w:szCs w:val="20"/>
              </w:rPr>
              <w:t xml:space="preserve"> de </w:t>
            </w:r>
            <w:r w:rsidRPr="007B1781">
              <w:rPr>
                <w:rFonts w:ascii="Arial" w:hAnsi="Arial" w:cs="Arial"/>
                <w:color w:val="000000"/>
                <w:w w:val="117"/>
                <w:sz w:val="20"/>
                <w:szCs w:val="20"/>
              </w:rPr>
              <w:br/>
            </w:r>
            <w:r w:rsidRPr="007B1781">
              <w:rPr>
                <w:rFonts w:ascii="Arial" w:hAnsi="Arial" w:cs="Arial"/>
                <w:color w:val="000000"/>
                <w:w w:val="122"/>
                <w:sz w:val="20"/>
                <w:szCs w:val="20"/>
              </w:rPr>
              <w:lastRenderedPageBreak/>
              <w:t xml:space="preserve">soporte definidos en el plan de use y </w:t>
            </w:r>
            <w:r w:rsidR="0068337D" w:rsidRPr="007B1781">
              <w:rPr>
                <w:rFonts w:ascii="Arial" w:hAnsi="Arial" w:cs="Arial"/>
                <w:color w:val="000000"/>
                <w:w w:val="122"/>
                <w:sz w:val="20"/>
                <w:szCs w:val="20"/>
              </w:rPr>
              <w:t>gestión</w:t>
            </w:r>
            <w:r w:rsidRPr="007B1781">
              <w:rPr>
                <w:rFonts w:ascii="Arial" w:hAnsi="Arial" w:cs="Arial"/>
                <w:color w:val="000000"/>
                <w:w w:val="122"/>
                <w:sz w:val="20"/>
                <w:szCs w:val="20"/>
              </w:rPr>
              <w:t xml:space="preserve"> de suelo, </w:t>
            </w:r>
            <w:r w:rsidR="0068337D" w:rsidRPr="007B1781">
              <w:rPr>
                <w:rFonts w:ascii="Arial" w:hAnsi="Arial" w:cs="Arial"/>
                <w:color w:val="000000"/>
                <w:w w:val="122"/>
                <w:sz w:val="20"/>
                <w:szCs w:val="20"/>
              </w:rPr>
              <w:t>así</w:t>
            </w:r>
            <w:r w:rsidRPr="007B1781">
              <w:rPr>
                <w:rFonts w:ascii="Arial" w:hAnsi="Arial" w:cs="Arial"/>
                <w:color w:val="000000"/>
                <w:w w:val="122"/>
                <w:sz w:val="20"/>
                <w:szCs w:val="20"/>
              </w:rPr>
              <w:t xml:space="preserve"> como a las </w:t>
            </w:r>
            <w:r w:rsidR="0068337D" w:rsidRPr="007B1781">
              <w:rPr>
                <w:rFonts w:ascii="Arial" w:hAnsi="Arial" w:cs="Arial"/>
                <w:color w:val="000000"/>
                <w:w w:val="122"/>
                <w:sz w:val="20"/>
                <w:szCs w:val="20"/>
              </w:rPr>
              <w:t>políticas</w:t>
            </w:r>
            <w:r w:rsidRPr="007B1781">
              <w:rPr>
                <w:rFonts w:ascii="Arial" w:hAnsi="Arial" w:cs="Arial"/>
                <w:color w:val="000000"/>
                <w:w w:val="122"/>
                <w:sz w:val="20"/>
                <w:szCs w:val="20"/>
              </w:rPr>
              <w:t xml:space="preserve"> de </w:t>
            </w:r>
            <w:r w:rsidRPr="007B1781">
              <w:rPr>
                <w:rFonts w:ascii="Arial" w:hAnsi="Arial" w:cs="Arial"/>
                <w:color w:val="000000"/>
                <w:w w:val="122"/>
                <w:sz w:val="20"/>
                <w:szCs w:val="20"/>
              </w:rPr>
              <w:br/>
            </w:r>
            <w:r w:rsidR="0068337D" w:rsidRPr="007B1781">
              <w:rPr>
                <w:rFonts w:ascii="Arial" w:hAnsi="Arial" w:cs="Arial"/>
                <w:color w:val="000000"/>
                <w:w w:val="117"/>
                <w:sz w:val="20"/>
                <w:szCs w:val="20"/>
              </w:rPr>
              <w:t>protección</w:t>
            </w:r>
            <w:r w:rsidRPr="007B1781">
              <w:rPr>
                <w:rFonts w:ascii="Arial" w:hAnsi="Arial" w:cs="Arial"/>
                <w:color w:val="000000"/>
                <w:w w:val="117"/>
                <w:sz w:val="20"/>
                <w:szCs w:val="20"/>
              </w:rPr>
              <w:t xml:space="preserve"> del suelo rural establecidas por la autoridad agraria o ambiental nacional </w:t>
            </w:r>
            <w:r w:rsidRPr="007B1781">
              <w:rPr>
                <w:rFonts w:ascii="Arial" w:hAnsi="Arial" w:cs="Arial"/>
                <w:color w:val="000000"/>
                <w:w w:val="104"/>
                <w:sz w:val="20"/>
                <w:szCs w:val="20"/>
              </w:rPr>
              <w:t xml:space="preserve">competente. </w:t>
            </w:r>
          </w:p>
          <w:p w14:paraId="221FDA50" w14:textId="77777777" w:rsidR="001F389B" w:rsidRPr="007B1781" w:rsidRDefault="001F389B" w:rsidP="000F74E3">
            <w:pPr>
              <w:widowControl w:val="0"/>
              <w:autoSpaceDE w:val="0"/>
              <w:autoSpaceDN w:val="0"/>
              <w:adjustRightInd w:val="0"/>
              <w:spacing w:before="287" w:line="313" w:lineRule="exact"/>
              <w:ind w:left="34" w:right="-108" w:firstLine="4"/>
              <w:jc w:val="both"/>
              <w:rPr>
                <w:rFonts w:ascii="Arial" w:hAnsi="Arial" w:cs="Arial"/>
                <w:color w:val="000000"/>
                <w:w w:val="101"/>
                <w:sz w:val="20"/>
                <w:szCs w:val="20"/>
              </w:rPr>
            </w:pPr>
            <w:r w:rsidRPr="007B1781">
              <w:rPr>
                <w:rFonts w:ascii="Arial" w:hAnsi="Arial" w:cs="Arial"/>
                <w:color w:val="000000"/>
                <w:w w:val="109"/>
                <w:sz w:val="20"/>
                <w:szCs w:val="20"/>
              </w:rPr>
              <w:t xml:space="preserve">Con el fin de garantizar la </w:t>
            </w:r>
            <w:r w:rsidR="0068337D" w:rsidRPr="007B1781">
              <w:rPr>
                <w:rFonts w:ascii="Arial" w:hAnsi="Arial" w:cs="Arial"/>
                <w:color w:val="000000"/>
                <w:w w:val="109"/>
                <w:sz w:val="20"/>
                <w:szCs w:val="20"/>
              </w:rPr>
              <w:t>soberanía</w:t>
            </w:r>
            <w:r w:rsidRPr="007B1781">
              <w:rPr>
                <w:rFonts w:ascii="Arial" w:hAnsi="Arial" w:cs="Arial"/>
                <w:color w:val="000000"/>
                <w:w w:val="109"/>
                <w:sz w:val="20"/>
                <w:szCs w:val="20"/>
              </w:rPr>
              <w:t xml:space="preserve"> alimentaria, no se </w:t>
            </w:r>
            <w:r w:rsidR="0068337D" w:rsidRPr="007B1781">
              <w:rPr>
                <w:rFonts w:ascii="Arial" w:hAnsi="Arial" w:cs="Arial"/>
                <w:color w:val="000000"/>
                <w:w w:val="109"/>
                <w:sz w:val="20"/>
                <w:szCs w:val="20"/>
              </w:rPr>
              <w:t>definirá</w:t>
            </w:r>
            <w:r w:rsidRPr="007B1781">
              <w:rPr>
                <w:rFonts w:ascii="Arial" w:hAnsi="Arial" w:cs="Arial"/>
                <w:color w:val="000000"/>
                <w:w w:val="109"/>
                <w:sz w:val="20"/>
                <w:szCs w:val="20"/>
              </w:rPr>
              <w:t xml:space="preserve"> como suelo urbano o rural </w:t>
            </w:r>
            <w:r w:rsidRPr="007B1781">
              <w:rPr>
                <w:rFonts w:ascii="Arial" w:hAnsi="Arial" w:cs="Arial"/>
                <w:color w:val="000000"/>
                <w:w w:val="109"/>
                <w:sz w:val="20"/>
                <w:szCs w:val="20"/>
              </w:rPr>
              <w:br/>
            </w:r>
            <w:r w:rsidRPr="007B1781">
              <w:rPr>
                <w:rFonts w:ascii="Arial" w:hAnsi="Arial" w:cs="Arial"/>
                <w:color w:val="000000"/>
                <w:w w:val="113"/>
                <w:sz w:val="20"/>
                <w:szCs w:val="20"/>
              </w:rPr>
              <w:t xml:space="preserve">de </w:t>
            </w:r>
            <w:r w:rsidR="0068337D" w:rsidRPr="007B1781">
              <w:rPr>
                <w:rFonts w:ascii="Arial" w:hAnsi="Arial" w:cs="Arial"/>
                <w:color w:val="000000"/>
                <w:w w:val="113"/>
                <w:sz w:val="20"/>
                <w:szCs w:val="20"/>
              </w:rPr>
              <w:t>expansión</w:t>
            </w:r>
            <w:r w:rsidRPr="007B1781">
              <w:rPr>
                <w:rFonts w:ascii="Arial" w:hAnsi="Arial" w:cs="Arial"/>
                <w:color w:val="000000"/>
                <w:w w:val="113"/>
                <w:sz w:val="20"/>
                <w:szCs w:val="20"/>
              </w:rPr>
              <w:t xml:space="preserve"> urbana aquel que sea identificado como de alto valor </w:t>
            </w:r>
            <w:proofErr w:type="spellStart"/>
            <w:r w:rsidR="0068337D" w:rsidRPr="007B1781">
              <w:rPr>
                <w:rFonts w:ascii="Arial" w:hAnsi="Arial" w:cs="Arial"/>
                <w:color w:val="000000"/>
                <w:w w:val="113"/>
                <w:sz w:val="20"/>
                <w:szCs w:val="20"/>
              </w:rPr>
              <w:t>agroproductiva</w:t>
            </w:r>
            <w:proofErr w:type="spellEnd"/>
            <w:r w:rsidRPr="007B1781">
              <w:rPr>
                <w:rFonts w:ascii="Arial" w:hAnsi="Arial" w:cs="Arial"/>
                <w:color w:val="000000"/>
                <w:w w:val="113"/>
                <w:sz w:val="20"/>
                <w:szCs w:val="20"/>
              </w:rPr>
              <w:t xml:space="preserve"> por </w:t>
            </w:r>
            <w:r w:rsidRPr="007B1781">
              <w:rPr>
                <w:rFonts w:ascii="Arial" w:hAnsi="Arial" w:cs="Arial"/>
                <w:color w:val="000000"/>
                <w:w w:val="113"/>
                <w:sz w:val="20"/>
                <w:szCs w:val="20"/>
              </w:rPr>
              <w:br/>
            </w:r>
            <w:r w:rsidRPr="007B1781">
              <w:rPr>
                <w:rFonts w:ascii="Arial" w:hAnsi="Arial" w:cs="Arial"/>
                <w:color w:val="000000"/>
                <w:w w:val="115"/>
                <w:sz w:val="20"/>
                <w:szCs w:val="20"/>
              </w:rPr>
              <w:t xml:space="preserve">parte de la autoridad agraria nacional, salvo que exista una </w:t>
            </w:r>
            <w:r w:rsidR="0068337D" w:rsidRPr="007B1781">
              <w:rPr>
                <w:rFonts w:ascii="Arial" w:hAnsi="Arial" w:cs="Arial"/>
                <w:color w:val="000000"/>
                <w:w w:val="115"/>
                <w:sz w:val="20"/>
                <w:szCs w:val="20"/>
              </w:rPr>
              <w:t>autorización</w:t>
            </w:r>
            <w:r w:rsidRPr="007B1781">
              <w:rPr>
                <w:rFonts w:ascii="Arial" w:hAnsi="Arial" w:cs="Arial"/>
                <w:color w:val="000000"/>
                <w:w w:val="115"/>
                <w:sz w:val="20"/>
                <w:szCs w:val="20"/>
              </w:rPr>
              <w:t xml:space="preserve"> expresa de la </w:t>
            </w:r>
            <w:r w:rsidRPr="007B1781">
              <w:rPr>
                <w:rFonts w:ascii="Arial" w:hAnsi="Arial" w:cs="Arial"/>
                <w:color w:val="000000"/>
                <w:w w:val="115"/>
                <w:sz w:val="20"/>
                <w:szCs w:val="20"/>
              </w:rPr>
              <w:br/>
            </w:r>
            <w:r w:rsidRPr="007B1781">
              <w:rPr>
                <w:rFonts w:ascii="Arial" w:hAnsi="Arial" w:cs="Arial"/>
                <w:color w:val="000000"/>
                <w:w w:val="101"/>
                <w:sz w:val="20"/>
                <w:szCs w:val="20"/>
              </w:rPr>
              <w:t xml:space="preserve">misma. </w:t>
            </w:r>
          </w:p>
          <w:p w14:paraId="3B06F7E5" w14:textId="77777777" w:rsidR="001F389B" w:rsidRPr="007B1781" w:rsidRDefault="001F389B" w:rsidP="000F74E3">
            <w:pPr>
              <w:widowControl w:val="0"/>
              <w:autoSpaceDE w:val="0"/>
              <w:autoSpaceDN w:val="0"/>
              <w:adjustRightInd w:val="0"/>
              <w:spacing w:before="282" w:line="320" w:lineRule="exact"/>
              <w:ind w:left="34" w:right="-108"/>
              <w:jc w:val="both"/>
              <w:rPr>
                <w:rFonts w:ascii="Arial" w:hAnsi="Arial" w:cs="Arial"/>
                <w:color w:val="000000"/>
                <w:w w:val="106"/>
                <w:sz w:val="20"/>
                <w:szCs w:val="20"/>
              </w:rPr>
            </w:pPr>
            <w:r w:rsidRPr="007B1781">
              <w:rPr>
                <w:rFonts w:ascii="Arial" w:hAnsi="Arial" w:cs="Arial"/>
                <w:color w:val="000000"/>
                <w:w w:val="118"/>
                <w:sz w:val="20"/>
                <w:szCs w:val="20"/>
              </w:rPr>
              <w:t xml:space="preserve">Los procedimientos para la </w:t>
            </w:r>
            <w:r w:rsidR="0068337D" w:rsidRPr="007B1781">
              <w:rPr>
                <w:rFonts w:ascii="Arial" w:hAnsi="Arial" w:cs="Arial"/>
                <w:color w:val="000000"/>
                <w:w w:val="118"/>
                <w:sz w:val="20"/>
                <w:szCs w:val="20"/>
              </w:rPr>
              <w:t>transformación</w:t>
            </w:r>
            <w:r w:rsidRPr="007B1781">
              <w:rPr>
                <w:rFonts w:ascii="Arial" w:hAnsi="Arial" w:cs="Arial"/>
                <w:color w:val="000000"/>
                <w:w w:val="118"/>
                <w:sz w:val="20"/>
                <w:szCs w:val="20"/>
              </w:rPr>
              <w:t xml:space="preserve"> del suelo rural a suelo urbano o rural de </w:t>
            </w:r>
            <w:r w:rsidR="0068337D" w:rsidRPr="007B1781">
              <w:rPr>
                <w:rFonts w:ascii="Arial" w:hAnsi="Arial" w:cs="Arial"/>
                <w:color w:val="000000"/>
                <w:w w:val="106"/>
                <w:sz w:val="20"/>
                <w:szCs w:val="20"/>
              </w:rPr>
              <w:t>expansión</w:t>
            </w:r>
            <w:r w:rsidRPr="007B1781">
              <w:rPr>
                <w:rFonts w:ascii="Arial" w:hAnsi="Arial" w:cs="Arial"/>
                <w:color w:val="000000"/>
                <w:w w:val="106"/>
                <w:sz w:val="20"/>
                <w:szCs w:val="20"/>
              </w:rPr>
              <w:t xml:space="preserve"> urbana, observaran de forma obligatoria lo establecido en esta Ley. </w:t>
            </w:r>
          </w:p>
          <w:p w14:paraId="1560D4F3" w14:textId="77777777" w:rsidR="001F389B" w:rsidRPr="007B1781" w:rsidRDefault="001F389B" w:rsidP="000F74E3">
            <w:pPr>
              <w:widowControl w:val="0"/>
              <w:autoSpaceDE w:val="0"/>
              <w:autoSpaceDN w:val="0"/>
              <w:adjustRightInd w:val="0"/>
              <w:spacing w:before="297" w:line="300" w:lineRule="exact"/>
              <w:ind w:left="34" w:right="-108"/>
              <w:jc w:val="both"/>
              <w:rPr>
                <w:rFonts w:ascii="Arial" w:hAnsi="Arial" w:cs="Arial"/>
                <w:color w:val="000000"/>
                <w:w w:val="107"/>
                <w:sz w:val="20"/>
                <w:szCs w:val="20"/>
              </w:rPr>
            </w:pPr>
            <w:r w:rsidRPr="007B1781">
              <w:rPr>
                <w:rFonts w:ascii="Arial" w:hAnsi="Arial" w:cs="Arial"/>
                <w:color w:val="000000"/>
                <w:w w:val="114"/>
                <w:sz w:val="20"/>
                <w:szCs w:val="20"/>
              </w:rPr>
              <w:t xml:space="preserve">Queda prohibida la </w:t>
            </w:r>
            <w:r w:rsidR="0068337D" w:rsidRPr="007B1781">
              <w:rPr>
                <w:rFonts w:ascii="Arial" w:hAnsi="Arial" w:cs="Arial"/>
                <w:color w:val="000000"/>
                <w:w w:val="114"/>
                <w:sz w:val="20"/>
                <w:szCs w:val="20"/>
              </w:rPr>
              <w:t>urbanización</w:t>
            </w:r>
            <w:r w:rsidRPr="007B1781">
              <w:rPr>
                <w:rFonts w:ascii="Arial" w:hAnsi="Arial" w:cs="Arial"/>
                <w:color w:val="000000"/>
                <w:w w:val="114"/>
                <w:sz w:val="20"/>
                <w:szCs w:val="20"/>
              </w:rPr>
              <w:t xml:space="preserve"> en predios colindantes a la red vial estatal, regional o </w:t>
            </w:r>
            <w:r w:rsidRPr="007B1781">
              <w:rPr>
                <w:rFonts w:ascii="Arial" w:hAnsi="Arial" w:cs="Arial"/>
                <w:color w:val="000000"/>
                <w:w w:val="107"/>
                <w:sz w:val="20"/>
                <w:szCs w:val="20"/>
              </w:rPr>
              <w:t xml:space="preserve">provincial, sin previa </w:t>
            </w:r>
            <w:r w:rsidR="0068337D" w:rsidRPr="007B1781">
              <w:rPr>
                <w:rFonts w:ascii="Arial" w:hAnsi="Arial" w:cs="Arial"/>
                <w:color w:val="000000"/>
                <w:w w:val="107"/>
                <w:sz w:val="20"/>
                <w:szCs w:val="20"/>
              </w:rPr>
              <w:t>autorización</w:t>
            </w:r>
            <w:r w:rsidRPr="007B1781">
              <w:rPr>
                <w:rFonts w:ascii="Arial" w:hAnsi="Arial" w:cs="Arial"/>
                <w:color w:val="000000"/>
                <w:w w:val="107"/>
                <w:sz w:val="20"/>
                <w:szCs w:val="20"/>
              </w:rPr>
              <w:t xml:space="preserve"> del nivel de gobierno responsable de la </w:t>
            </w:r>
            <w:r w:rsidR="0068337D" w:rsidRPr="007B1781">
              <w:rPr>
                <w:rFonts w:ascii="Arial" w:hAnsi="Arial" w:cs="Arial"/>
                <w:color w:val="000000"/>
                <w:w w:val="107"/>
                <w:sz w:val="20"/>
                <w:szCs w:val="20"/>
              </w:rPr>
              <w:t>vía</w:t>
            </w:r>
            <w:r w:rsidRPr="007B1781">
              <w:rPr>
                <w:rFonts w:ascii="Arial" w:hAnsi="Arial" w:cs="Arial"/>
                <w:color w:val="000000"/>
                <w:w w:val="107"/>
                <w:sz w:val="20"/>
                <w:szCs w:val="20"/>
              </w:rPr>
              <w:t xml:space="preserve">. </w:t>
            </w:r>
          </w:p>
          <w:p w14:paraId="3ED63011" w14:textId="77777777" w:rsidR="001F389B" w:rsidRPr="007B1781" w:rsidRDefault="001F389B" w:rsidP="000F74E3">
            <w:pPr>
              <w:widowControl w:val="0"/>
              <w:autoSpaceDE w:val="0"/>
              <w:autoSpaceDN w:val="0"/>
              <w:adjustRightInd w:val="0"/>
              <w:spacing w:before="284" w:line="320" w:lineRule="exact"/>
              <w:ind w:left="34" w:right="-108"/>
              <w:jc w:val="both"/>
              <w:rPr>
                <w:rFonts w:ascii="Arial" w:hAnsi="Arial" w:cs="Arial"/>
                <w:color w:val="000000"/>
                <w:w w:val="106"/>
                <w:sz w:val="20"/>
                <w:szCs w:val="20"/>
              </w:rPr>
            </w:pPr>
            <w:r w:rsidRPr="007B1781">
              <w:rPr>
                <w:rFonts w:ascii="Arial" w:hAnsi="Arial" w:cs="Arial"/>
                <w:color w:val="000000"/>
                <w:w w:val="119"/>
                <w:sz w:val="20"/>
                <w:szCs w:val="20"/>
              </w:rPr>
              <w:t xml:space="preserve">4. Suelo rural de </w:t>
            </w:r>
            <w:r w:rsidR="0068337D" w:rsidRPr="007B1781">
              <w:rPr>
                <w:rFonts w:ascii="Arial" w:hAnsi="Arial" w:cs="Arial"/>
                <w:color w:val="000000"/>
                <w:w w:val="119"/>
                <w:sz w:val="20"/>
                <w:szCs w:val="20"/>
              </w:rPr>
              <w:t>protección</w:t>
            </w:r>
            <w:r w:rsidRPr="007B1781">
              <w:rPr>
                <w:rFonts w:ascii="Arial" w:hAnsi="Arial" w:cs="Arial"/>
                <w:color w:val="000000"/>
                <w:w w:val="119"/>
                <w:sz w:val="20"/>
                <w:szCs w:val="20"/>
              </w:rPr>
              <w:t xml:space="preserve">: Es el suelo rural </w:t>
            </w:r>
            <w:proofErr w:type="gramStart"/>
            <w:r w:rsidRPr="007B1781">
              <w:rPr>
                <w:rFonts w:ascii="Arial" w:hAnsi="Arial" w:cs="Arial"/>
                <w:color w:val="000000"/>
                <w:w w:val="119"/>
                <w:sz w:val="20"/>
                <w:szCs w:val="20"/>
              </w:rPr>
              <w:t>que</w:t>
            </w:r>
            <w:proofErr w:type="gramEnd"/>
            <w:r w:rsidRPr="007B1781">
              <w:rPr>
                <w:rFonts w:ascii="Arial" w:hAnsi="Arial" w:cs="Arial"/>
                <w:color w:val="000000"/>
                <w:w w:val="119"/>
                <w:sz w:val="20"/>
                <w:szCs w:val="20"/>
              </w:rPr>
              <w:t xml:space="preserve"> por sus especiales </w:t>
            </w:r>
            <w:r w:rsidR="0068337D" w:rsidRPr="007B1781">
              <w:rPr>
                <w:rFonts w:ascii="Arial" w:hAnsi="Arial" w:cs="Arial"/>
                <w:color w:val="000000"/>
                <w:w w:val="119"/>
                <w:sz w:val="20"/>
                <w:szCs w:val="20"/>
              </w:rPr>
              <w:t>características</w:t>
            </w:r>
            <w:r w:rsidRPr="007B1781">
              <w:rPr>
                <w:rFonts w:ascii="Arial" w:hAnsi="Arial" w:cs="Arial"/>
                <w:color w:val="000000"/>
                <w:w w:val="119"/>
                <w:sz w:val="20"/>
                <w:szCs w:val="20"/>
              </w:rPr>
              <w:t xml:space="preserve"> </w:t>
            </w:r>
            <w:r w:rsidR="0068337D" w:rsidRPr="007B1781">
              <w:rPr>
                <w:rFonts w:ascii="Arial" w:hAnsi="Arial" w:cs="Arial"/>
                <w:color w:val="000000"/>
                <w:w w:val="111"/>
                <w:sz w:val="20"/>
                <w:szCs w:val="20"/>
              </w:rPr>
              <w:t>biofísicas</w:t>
            </w:r>
            <w:r w:rsidRPr="007B1781">
              <w:rPr>
                <w:rFonts w:ascii="Arial" w:hAnsi="Arial" w:cs="Arial"/>
                <w:color w:val="000000"/>
                <w:w w:val="111"/>
                <w:sz w:val="20"/>
                <w:szCs w:val="20"/>
              </w:rPr>
              <w:t xml:space="preserve">, ambientales, </w:t>
            </w:r>
            <w:r w:rsidR="0068337D" w:rsidRPr="007B1781">
              <w:rPr>
                <w:rFonts w:ascii="Arial" w:hAnsi="Arial" w:cs="Arial"/>
                <w:color w:val="000000"/>
                <w:w w:val="111"/>
                <w:sz w:val="20"/>
                <w:szCs w:val="20"/>
              </w:rPr>
              <w:t>paisajísticas</w:t>
            </w:r>
            <w:r w:rsidRPr="007B1781">
              <w:rPr>
                <w:rFonts w:ascii="Arial" w:hAnsi="Arial" w:cs="Arial"/>
                <w:color w:val="000000"/>
                <w:w w:val="111"/>
                <w:sz w:val="20"/>
                <w:szCs w:val="20"/>
              </w:rPr>
              <w:t xml:space="preserve">, sociocultural es, o por presentar factores de riesgo, </w:t>
            </w:r>
            <w:r w:rsidRPr="007B1781">
              <w:rPr>
                <w:rFonts w:ascii="Arial" w:hAnsi="Arial" w:cs="Arial"/>
                <w:color w:val="000000"/>
                <w:w w:val="109"/>
                <w:sz w:val="20"/>
                <w:szCs w:val="20"/>
              </w:rPr>
              <w:t xml:space="preserve">merece medidas </w:t>
            </w:r>
            <w:r w:rsidR="0068337D" w:rsidRPr="007B1781">
              <w:rPr>
                <w:rFonts w:ascii="Arial" w:hAnsi="Arial" w:cs="Arial"/>
                <w:color w:val="000000"/>
                <w:w w:val="109"/>
                <w:sz w:val="20"/>
                <w:szCs w:val="20"/>
              </w:rPr>
              <w:t>específicas</w:t>
            </w:r>
            <w:r w:rsidRPr="007B1781">
              <w:rPr>
                <w:rFonts w:ascii="Arial" w:hAnsi="Arial" w:cs="Arial"/>
                <w:color w:val="000000"/>
                <w:w w:val="109"/>
                <w:sz w:val="20"/>
                <w:szCs w:val="20"/>
              </w:rPr>
              <w:t xml:space="preserve"> de </w:t>
            </w:r>
            <w:r w:rsidR="0068337D" w:rsidRPr="007B1781">
              <w:rPr>
                <w:rFonts w:ascii="Arial" w:hAnsi="Arial" w:cs="Arial"/>
                <w:color w:val="000000"/>
                <w:w w:val="109"/>
                <w:sz w:val="20"/>
                <w:szCs w:val="20"/>
              </w:rPr>
              <w:t>protección. No es un suelo apto para</w:t>
            </w:r>
            <w:r w:rsidRPr="007B1781">
              <w:rPr>
                <w:rFonts w:ascii="Arial" w:hAnsi="Arial" w:cs="Arial"/>
                <w:color w:val="000000"/>
                <w:w w:val="109"/>
                <w:sz w:val="20"/>
                <w:szCs w:val="20"/>
              </w:rPr>
              <w:t xml:space="preserve"> recibir actividades de </w:t>
            </w:r>
            <w:r w:rsidR="0068337D" w:rsidRPr="007B1781">
              <w:rPr>
                <w:rFonts w:ascii="Arial" w:hAnsi="Arial" w:cs="Arial"/>
                <w:color w:val="000000"/>
                <w:w w:val="110"/>
                <w:sz w:val="20"/>
                <w:szCs w:val="20"/>
              </w:rPr>
              <w:t>ningún</w:t>
            </w:r>
            <w:r w:rsidRPr="007B1781">
              <w:rPr>
                <w:rFonts w:ascii="Arial" w:hAnsi="Arial" w:cs="Arial"/>
                <w:color w:val="000000"/>
                <w:w w:val="110"/>
                <w:sz w:val="20"/>
                <w:szCs w:val="20"/>
              </w:rPr>
              <w:t xml:space="preserve"> tipo, que modifiquen su </w:t>
            </w:r>
            <w:r w:rsidR="0068337D" w:rsidRPr="007B1781">
              <w:rPr>
                <w:rFonts w:ascii="Arial" w:hAnsi="Arial" w:cs="Arial"/>
                <w:color w:val="000000"/>
                <w:w w:val="110"/>
                <w:sz w:val="20"/>
                <w:szCs w:val="20"/>
              </w:rPr>
              <w:t>condición</w:t>
            </w:r>
            <w:r w:rsidRPr="007B1781">
              <w:rPr>
                <w:rFonts w:ascii="Arial" w:hAnsi="Arial" w:cs="Arial"/>
                <w:color w:val="000000"/>
                <w:w w:val="110"/>
                <w:sz w:val="20"/>
                <w:szCs w:val="20"/>
              </w:rPr>
              <w:t xml:space="preserve"> de suelo de </w:t>
            </w:r>
            <w:r w:rsidR="0068337D" w:rsidRPr="007B1781">
              <w:rPr>
                <w:rFonts w:ascii="Arial" w:hAnsi="Arial" w:cs="Arial"/>
                <w:color w:val="000000"/>
                <w:w w:val="110"/>
                <w:sz w:val="20"/>
                <w:szCs w:val="20"/>
              </w:rPr>
              <w:t>protección</w:t>
            </w:r>
            <w:r w:rsidRPr="007B1781">
              <w:rPr>
                <w:rFonts w:ascii="Arial" w:hAnsi="Arial" w:cs="Arial"/>
                <w:color w:val="000000"/>
                <w:w w:val="110"/>
                <w:sz w:val="20"/>
                <w:szCs w:val="20"/>
              </w:rPr>
              <w:t xml:space="preserve">, </w:t>
            </w:r>
            <w:proofErr w:type="spellStart"/>
            <w:r w:rsidRPr="007B1781">
              <w:rPr>
                <w:rFonts w:ascii="Arial" w:hAnsi="Arial" w:cs="Arial"/>
                <w:color w:val="000000"/>
                <w:w w:val="110"/>
                <w:sz w:val="20"/>
                <w:szCs w:val="20"/>
              </w:rPr>
              <w:t>per</w:t>
            </w:r>
            <w:proofErr w:type="spellEnd"/>
            <w:r w:rsidRPr="007B1781">
              <w:rPr>
                <w:rFonts w:ascii="Arial" w:hAnsi="Arial" w:cs="Arial"/>
                <w:color w:val="000000"/>
                <w:w w:val="110"/>
                <w:sz w:val="20"/>
                <w:szCs w:val="20"/>
              </w:rPr>
              <w:t xml:space="preserve"> lo que se encuentra </w:t>
            </w:r>
            <w:r w:rsidRPr="007B1781">
              <w:rPr>
                <w:rFonts w:ascii="Arial" w:hAnsi="Arial" w:cs="Arial"/>
                <w:color w:val="000000"/>
                <w:w w:val="114"/>
                <w:sz w:val="20"/>
                <w:szCs w:val="20"/>
              </w:rPr>
              <w:t xml:space="preserve">restringida la </w:t>
            </w:r>
            <w:r w:rsidR="0068337D" w:rsidRPr="007B1781">
              <w:rPr>
                <w:rFonts w:ascii="Arial" w:hAnsi="Arial" w:cs="Arial"/>
                <w:color w:val="000000"/>
                <w:w w:val="114"/>
                <w:sz w:val="20"/>
                <w:szCs w:val="20"/>
              </w:rPr>
              <w:t>construcción</w:t>
            </w:r>
            <w:r w:rsidRPr="007B1781">
              <w:rPr>
                <w:rFonts w:ascii="Arial" w:hAnsi="Arial" w:cs="Arial"/>
                <w:color w:val="000000"/>
                <w:w w:val="114"/>
                <w:sz w:val="20"/>
                <w:szCs w:val="20"/>
              </w:rPr>
              <w:t xml:space="preserve"> y el fraccionamiento_ Para la declaratoria de suelo rural de </w:t>
            </w:r>
            <w:r w:rsidR="0068337D" w:rsidRPr="007B1781">
              <w:rPr>
                <w:rFonts w:ascii="Arial" w:hAnsi="Arial" w:cs="Arial"/>
                <w:color w:val="000000"/>
                <w:w w:val="106"/>
                <w:sz w:val="20"/>
                <w:szCs w:val="20"/>
              </w:rPr>
              <w:t>protección</w:t>
            </w:r>
            <w:r w:rsidRPr="007B1781">
              <w:rPr>
                <w:rFonts w:ascii="Arial" w:hAnsi="Arial" w:cs="Arial"/>
                <w:color w:val="000000"/>
                <w:w w:val="106"/>
                <w:sz w:val="20"/>
                <w:szCs w:val="20"/>
              </w:rPr>
              <w:t xml:space="preserve"> se observara la </w:t>
            </w:r>
            <w:r w:rsidR="0068337D" w:rsidRPr="007B1781">
              <w:rPr>
                <w:rFonts w:ascii="Arial" w:hAnsi="Arial" w:cs="Arial"/>
                <w:color w:val="000000"/>
                <w:w w:val="106"/>
                <w:sz w:val="20"/>
                <w:szCs w:val="20"/>
              </w:rPr>
              <w:t>legislación</w:t>
            </w:r>
            <w:r w:rsidRPr="007B1781">
              <w:rPr>
                <w:rFonts w:ascii="Arial" w:hAnsi="Arial" w:cs="Arial"/>
                <w:color w:val="000000"/>
                <w:w w:val="106"/>
                <w:sz w:val="20"/>
                <w:szCs w:val="20"/>
              </w:rPr>
              <w:t xml:space="preserve"> nacional que sea aplicable. </w:t>
            </w:r>
          </w:p>
          <w:p w14:paraId="39FEC216" w14:textId="77777777" w:rsidR="001F389B" w:rsidRPr="007B1781" w:rsidRDefault="001F389B" w:rsidP="000F74E3">
            <w:pPr>
              <w:widowControl w:val="0"/>
              <w:autoSpaceDE w:val="0"/>
              <w:autoSpaceDN w:val="0"/>
              <w:adjustRightInd w:val="0"/>
              <w:spacing w:before="157" w:line="300" w:lineRule="exact"/>
              <w:ind w:left="34" w:right="-108"/>
              <w:jc w:val="both"/>
              <w:rPr>
                <w:rFonts w:ascii="Arial" w:hAnsi="Arial" w:cs="Arial"/>
                <w:color w:val="000000"/>
                <w:spacing w:val="-1"/>
                <w:sz w:val="20"/>
                <w:szCs w:val="20"/>
              </w:rPr>
            </w:pPr>
            <w:r w:rsidRPr="007B1781">
              <w:rPr>
                <w:rFonts w:ascii="Arial" w:hAnsi="Arial" w:cs="Arial"/>
                <w:color w:val="000000"/>
                <w:w w:val="113"/>
                <w:sz w:val="20"/>
                <w:szCs w:val="20"/>
              </w:rPr>
              <w:t xml:space="preserve">Art. (...).- Aprovechamiento </w:t>
            </w:r>
            <w:r w:rsidR="0068337D" w:rsidRPr="007B1781">
              <w:rPr>
                <w:rFonts w:ascii="Arial" w:hAnsi="Arial" w:cs="Arial"/>
                <w:color w:val="000000"/>
                <w:w w:val="113"/>
                <w:sz w:val="20"/>
                <w:szCs w:val="20"/>
              </w:rPr>
              <w:t>urbanístico o de suelo.- El aprovechamiento</w:t>
            </w:r>
            <w:r w:rsidRPr="007B1781">
              <w:rPr>
                <w:rFonts w:ascii="Arial" w:hAnsi="Arial" w:cs="Arial"/>
                <w:color w:val="000000"/>
                <w:w w:val="113"/>
                <w:sz w:val="20"/>
                <w:szCs w:val="20"/>
              </w:rPr>
              <w:t xml:space="preserve"> </w:t>
            </w:r>
            <w:r w:rsidR="0068337D" w:rsidRPr="007B1781">
              <w:rPr>
                <w:rFonts w:ascii="Arial" w:hAnsi="Arial" w:cs="Arial"/>
                <w:color w:val="000000"/>
                <w:w w:val="113"/>
                <w:sz w:val="20"/>
                <w:szCs w:val="20"/>
              </w:rPr>
              <w:t>urbanístico</w:t>
            </w:r>
            <w:r w:rsidRPr="007B1781">
              <w:rPr>
                <w:rFonts w:ascii="Arial" w:hAnsi="Arial" w:cs="Arial"/>
                <w:color w:val="000000"/>
                <w:w w:val="113"/>
                <w:sz w:val="20"/>
                <w:szCs w:val="20"/>
              </w:rPr>
              <w:t xml:space="preserve"> </w:t>
            </w:r>
            <w:r w:rsidRPr="007B1781">
              <w:rPr>
                <w:rFonts w:ascii="Arial" w:hAnsi="Arial" w:cs="Arial"/>
                <w:color w:val="000000"/>
                <w:w w:val="113"/>
                <w:sz w:val="20"/>
                <w:szCs w:val="20"/>
              </w:rPr>
              <w:lastRenderedPageBreak/>
              <w:t xml:space="preserve">a </w:t>
            </w:r>
            <w:r w:rsidRPr="007B1781">
              <w:rPr>
                <w:rFonts w:ascii="Arial" w:hAnsi="Arial" w:cs="Arial"/>
                <w:color w:val="000000"/>
                <w:w w:val="113"/>
                <w:sz w:val="20"/>
                <w:szCs w:val="20"/>
              </w:rPr>
              <w:br/>
            </w:r>
            <w:r w:rsidRPr="007B1781">
              <w:rPr>
                <w:rFonts w:ascii="Arial" w:hAnsi="Arial" w:cs="Arial"/>
                <w:color w:val="000000"/>
                <w:w w:val="109"/>
                <w:sz w:val="20"/>
                <w:szCs w:val="20"/>
              </w:rPr>
              <w:t xml:space="preserve">de suelo determina las posibilidades de </w:t>
            </w:r>
            <w:r w:rsidR="0068337D" w:rsidRPr="007B1781">
              <w:rPr>
                <w:rFonts w:ascii="Arial" w:hAnsi="Arial" w:cs="Arial"/>
                <w:color w:val="000000"/>
                <w:w w:val="109"/>
                <w:sz w:val="20"/>
                <w:szCs w:val="20"/>
              </w:rPr>
              <w:t>utilización</w:t>
            </w:r>
            <w:r w:rsidRPr="007B1781">
              <w:rPr>
                <w:rFonts w:ascii="Arial" w:hAnsi="Arial" w:cs="Arial"/>
                <w:color w:val="000000"/>
                <w:w w:val="109"/>
                <w:sz w:val="20"/>
                <w:szCs w:val="20"/>
              </w:rPr>
              <w:t xml:space="preserve"> del suelo, en </w:t>
            </w:r>
            <w:r w:rsidR="0068337D" w:rsidRPr="007B1781">
              <w:rPr>
                <w:rFonts w:ascii="Arial" w:hAnsi="Arial" w:cs="Arial"/>
                <w:color w:val="000000"/>
                <w:w w:val="109"/>
                <w:sz w:val="20"/>
                <w:szCs w:val="20"/>
              </w:rPr>
              <w:t>términos</w:t>
            </w:r>
            <w:r w:rsidRPr="007B1781">
              <w:rPr>
                <w:rFonts w:ascii="Arial" w:hAnsi="Arial" w:cs="Arial"/>
                <w:color w:val="000000"/>
                <w:w w:val="109"/>
                <w:sz w:val="20"/>
                <w:szCs w:val="20"/>
              </w:rPr>
              <w:t xml:space="preserve"> de </w:t>
            </w:r>
            <w:r w:rsidR="0068337D" w:rsidRPr="007B1781">
              <w:rPr>
                <w:rFonts w:ascii="Arial" w:hAnsi="Arial" w:cs="Arial"/>
                <w:color w:val="000000"/>
                <w:w w:val="109"/>
                <w:sz w:val="20"/>
                <w:szCs w:val="20"/>
              </w:rPr>
              <w:t>clasificación</w:t>
            </w:r>
            <w:r w:rsidRPr="007B1781">
              <w:rPr>
                <w:rFonts w:ascii="Arial" w:hAnsi="Arial" w:cs="Arial"/>
                <w:color w:val="000000"/>
                <w:w w:val="109"/>
                <w:sz w:val="20"/>
                <w:szCs w:val="20"/>
              </w:rPr>
              <w:t xml:space="preserve">, </w:t>
            </w:r>
            <w:r w:rsidRPr="007B1781">
              <w:rPr>
                <w:rFonts w:ascii="Arial" w:hAnsi="Arial" w:cs="Arial"/>
                <w:color w:val="000000"/>
                <w:w w:val="112"/>
                <w:sz w:val="20"/>
                <w:szCs w:val="20"/>
              </w:rPr>
              <w:t xml:space="preserve">uso, </w:t>
            </w:r>
            <w:r w:rsidR="0068337D" w:rsidRPr="007B1781">
              <w:rPr>
                <w:rFonts w:ascii="Arial" w:hAnsi="Arial" w:cs="Arial"/>
                <w:color w:val="000000"/>
                <w:w w:val="112"/>
                <w:sz w:val="20"/>
                <w:szCs w:val="20"/>
              </w:rPr>
              <w:t>ocupación</w:t>
            </w:r>
            <w:r w:rsidRPr="007B1781">
              <w:rPr>
                <w:rFonts w:ascii="Arial" w:hAnsi="Arial" w:cs="Arial"/>
                <w:color w:val="000000"/>
                <w:w w:val="112"/>
                <w:sz w:val="20"/>
                <w:szCs w:val="20"/>
              </w:rPr>
              <w:t xml:space="preserve"> y edificabilidad, de acue</w:t>
            </w:r>
            <w:r w:rsidR="00221255">
              <w:rPr>
                <w:rFonts w:ascii="Arial" w:hAnsi="Arial" w:cs="Arial"/>
                <w:color w:val="000000"/>
                <w:w w:val="112"/>
                <w:sz w:val="20"/>
                <w:szCs w:val="20"/>
              </w:rPr>
              <w:t xml:space="preserve">rdo con los principios rectores definidos en esta </w:t>
            </w:r>
            <w:r w:rsidRPr="007B1781">
              <w:rPr>
                <w:rFonts w:ascii="Arial" w:hAnsi="Arial" w:cs="Arial"/>
                <w:color w:val="000000"/>
                <w:spacing w:val="-1"/>
                <w:sz w:val="20"/>
                <w:szCs w:val="20"/>
              </w:rPr>
              <w:t xml:space="preserve">Ley. </w:t>
            </w:r>
          </w:p>
          <w:p w14:paraId="7D688B86" w14:textId="77777777" w:rsidR="001F389B" w:rsidRPr="007B1781" w:rsidRDefault="001F389B" w:rsidP="000F74E3">
            <w:pPr>
              <w:widowControl w:val="0"/>
              <w:autoSpaceDE w:val="0"/>
              <w:autoSpaceDN w:val="0"/>
              <w:adjustRightInd w:val="0"/>
              <w:spacing w:before="284" w:line="320" w:lineRule="exact"/>
              <w:ind w:left="34" w:right="-108"/>
              <w:jc w:val="both"/>
              <w:rPr>
                <w:rFonts w:ascii="Arial" w:hAnsi="Arial" w:cs="Arial"/>
                <w:color w:val="000000"/>
                <w:w w:val="106"/>
                <w:sz w:val="20"/>
                <w:szCs w:val="20"/>
              </w:rPr>
            </w:pPr>
            <w:r w:rsidRPr="007B1781">
              <w:rPr>
                <w:rFonts w:ascii="Arial" w:hAnsi="Arial" w:cs="Arial"/>
                <w:color w:val="000000"/>
                <w:w w:val="110"/>
                <w:sz w:val="20"/>
                <w:szCs w:val="20"/>
              </w:rPr>
              <w:t xml:space="preserve">Art. (...): </w:t>
            </w:r>
            <w:proofErr w:type="gramStart"/>
            <w:r w:rsidRPr="007B1781">
              <w:rPr>
                <w:rFonts w:ascii="Arial" w:hAnsi="Arial" w:cs="Arial"/>
                <w:color w:val="000000"/>
                <w:w w:val="110"/>
                <w:sz w:val="20"/>
                <w:szCs w:val="20"/>
              </w:rPr>
              <w:t>Uso.-</w:t>
            </w:r>
            <w:proofErr w:type="gramEnd"/>
            <w:r w:rsidRPr="007B1781">
              <w:rPr>
                <w:rFonts w:ascii="Arial" w:hAnsi="Arial" w:cs="Arial"/>
                <w:color w:val="000000"/>
                <w:w w:val="110"/>
                <w:sz w:val="20"/>
                <w:szCs w:val="20"/>
              </w:rPr>
              <w:t xml:space="preserve"> El uso es la </w:t>
            </w:r>
            <w:r w:rsidR="0068337D" w:rsidRPr="007B1781">
              <w:rPr>
                <w:rFonts w:ascii="Arial" w:hAnsi="Arial" w:cs="Arial"/>
                <w:color w:val="000000"/>
                <w:w w:val="110"/>
                <w:sz w:val="20"/>
                <w:szCs w:val="20"/>
              </w:rPr>
              <w:t>destinación</w:t>
            </w:r>
            <w:r w:rsidRPr="007B1781">
              <w:rPr>
                <w:rFonts w:ascii="Arial" w:hAnsi="Arial" w:cs="Arial"/>
                <w:color w:val="000000"/>
                <w:w w:val="110"/>
                <w:sz w:val="20"/>
                <w:szCs w:val="20"/>
              </w:rPr>
              <w:t xml:space="preserve"> asignada al suelo, conforme con su </w:t>
            </w:r>
            <w:proofErr w:type="spellStart"/>
            <w:r w:rsidRPr="007B1781">
              <w:rPr>
                <w:rFonts w:ascii="Arial" w:hAnsi="Arial" w:cs="Arial"/>
                <w:color w:val="000000"/>
                <w:w w:val="110"/>
                <w:sz w:val="20"/>
                <w:szCs w:val="20"/>
              </w:rPr>
              <w:t>clasi</w:t>
            </w:r>
            <w:proofErr w:type="spellEnd"/>
            <w:r w:rsidRPr="007B1781">
              <w:rPr>
                <w:rFonts w:ascii="Arial" w:hAnsi="Arial" w:cs="Arial"/>
                <w:color w:val="000000"/>
                <w:w w:val="110"/>
                <w:sz w:val="20"/>
                <w:szCs w:val="20"/>
              </w:rPr>
              <w:t xml:space="preserve"> </w:t>
            </w:r>
            <w:proofErr w:type="spellStart"/>
            <w:r w:rsidRPr="007B1781">
              <w:rPr>
                <w:rFonts w:ascii="Arial" w:hAnsi="Arial" w:cs="Arial"/>
                <w:color w:val="000000"/>
                <w:w w:val="113"/>
                <w:sz w:val="20"/>
                <w:szCs w:val="20"/>
              </w:rPr>
              <w:t>subclasificaci</w:t>
            </w:r>
            <w:r w:rsidR="0068337D" w:rsidRPr="007B1781">
              <w:rPr>
                <w:rFonts w:ascii="Arial" w:hAnsi="Arial" w:cs="Arial"/>
                <w:color w:val="000000"/>
                <w:w w:val="113"/>
                <w:sz w:val="20"/>
                <w:szCs w:val="20"/>
              </w:rPr>
              <w:t>ó</w:t>
            </w:r>
            <w:r w:rsidRPr="007B1781">
              <w:rPr>
                <w:rFonts w:ascii="Arial" w:hAnsi="Arial" w:cs="Arial"/>
                <w:color w:val="000000"/>
                <w:w w:val="113"/>
                <w:sz w:val="20"/>
                <w:szCs w:val="20"/>
              </w:rPr>
              <w:t>n</w:t>
            </w:r>
            <w:proofErr w:type="spellEnd"/>
            <w:r w:rsidRPr="007B1781">
              <w:rPr>
                <w:rFonts w:ascii="Arial" w:hAnsi="Arial" w:cs="Arial"/>
                <w:color w:val="000000"/>
                <w:w w:val="113"/>
                <w:sz w:val="20"/>
                <w:szCs w:val="20"/>
              </w:rPr>
              <w:t xml:space="preserve">, previstas en esta Ley. Los usos </w:t>
            </w:r>
            <w:r w:rsidR="0068337D" w:rsidRPr="007B1781">
              <w:rPr>
                <w:rFonts w:ascii="Arial" w:hAnsi="Arial" w:cs="Arial"/>
                <w:color w:val="000000"/>
                <w:w w:val="113"/>
                <w:sz w:val="20"/>
                <w:szCs w:val="20"/>
              </w:rPr>
              <w:t>serán determinados en los respectivos</w:t>
            </w:r>
            <w:r w:rsidRPr="007B1781">
              <w:rPr>
                <w:rFonts w:ascii="Arial" w:hAnsi="Arial" w:cs="Arial"/>
                <w:color w:val="000000"/>
                <w:w w:val="113"/>
                <w:sz w:val="20"/>
                <w:szCs w:val="20"/>
              </w:rPr>
              <w:t xml:space="preserve"> </w:t>
            </w:r>
            <w:r w:rsidRPr="007B1781">
              <w:rPr>
                <w:rFonts w:ascii="Arial" w:hAnsi="Arial" w:cs="Arial"/>
                <w:color w:val="000000"/>
                <w:w w:val="106"/>
                <w:sz w:val="20"/>
                <w:szCs w:val="20"/>
              </w:rPr>
              <w:t xml:space="preserve">planes de uso y </w:t>
            </w:r>
            <w:r w:rsidR="00221255" w:rsidRPr="007B1781">
              <w:rPr>
                <w:rFonts w:ascii="Arial" w:hAnsi="Arial" w:cs="Arial"/>
                <w:color w:val="000000"/>
                <w:w w:val="106"/>
                <w:sz w:val="20"/>
                <w:szCs w:val="20"/>
              </w:rPr>
              <w:t>gestión</w:t>
            </w:r>
            <w:r w:rsidRPr="007B1781">
              <w:rPr>
                <w:rFonts w:ascii="Arial" w:hAnsi="Arial" w:cs="Arial"/>
                <w:color w:val="000000"/>
                <w:w w:val="106"/>
                <w:sz w:val="20"/>
                <w:szCs w:val="20"/>
              </w:rPr>
              <w:t xml:space="preserve"> de su</w:t>
            </w:r>
            <w:r w:rsidR="00221255">
              <w:rPr>
                <w:rFonts w:ascii="Arial" w:hAnsi="Arial" w:cs="Arial"/>
                <w:color w:val="000000"/>
                <w:w w:val="106"/>
                <w:sz w:val="20"/>
                <w:szCs w:val="20"/>
              </w:rPr>
              <w:t>elo y en sus instrumentos compl</w:t>
            </w:r>
            <w:r w:rsidRPr="007B1781">
              <w:rPr>
                <w:rFonts w:ascii="Arial" w:hAnsi="Arial" w:cs="Arial"/>
                <w:color w:val="000000"/>
                <w:w w:val="106"/>
                <w:sz w:val="20"/>
                <w:szCs w:val="20"/>
              </w:rPr>
              <w:t xml:space="preserve">ementarios. </w:t>
            </w:r>
          </w:p>
          <w:p w14:paraId="2EBD8319" w14:textId="77777777" w:rsidR="001F389B" w:rsidRPr="007B1781" w:rsidRDefault="001F389B" w:rsidP="000F74E3">
            <w:pPr>
              <w:widowControl w:val="0"/>
              <w:autoSpaceDE w:val="0"/>
              <w:autoSpaceDN w:val="0"/>
              <w:adjustRightInd w:val="0"/>
              <w:spacing w:before="280" w:line="320" w:lineRule="exact"/>
              <w:ind w:left="34" w:right="-108"/>
              <w:jc w:val="both"/>
              <w:rPr>
                <w:rFonts w:ascii="Arial" w:hAnsi="Arial" w:cs="Arial"/>
                <w:color w:val="000000"/>
                <w:w w:val="107"/>
                <w:sz w:val="20"/>
                <w:szCs w:val="20"/>
              </w:rPr>
            </w:pPr>
            <w:r w:rsidRPr="007B1781">
              <w:rPr>
                <w:rFonts w:ascii="Arial" w:hAnsi="Arial" w:cs="Arial"/>
                <w:color w:val="000000"/>
                <w:w w:val="117"/>
                <w:sz w:val="20"/>
                <w:szCs w:val="20"/>
              </w:rPr>
              <w:t xml:space="preserve">Art. (...): Uso general.- Uso general es aquel definido por el plan de uso y f </w:t>
            </w:r>
            <w:r w:rsidRPr="007B1781">
              <w:rPr>
                <w:rFonts w:ascii="Arial" w:hAnsi="Arial" w:cs="Arial"/>
                <w:color w:val="000000"/>
                <w:w w:val="117"/>
                <w:sz w:val="20"/>
                <w:szCs w:val="20"/>
              </w:rPr>
              <w:br/>
            </w:r>
            <w:r w:rsidRPr="007B1781">
              <w:rPr>
                <w:rFonts w:ascii="Arial" w:hAnsi="Arial" w:cs="Arial"/>
                <w:color w:val="000000"/>
                <w:w w:val="107"/>
                <w:sz w:val="20"/>
                <w:szCs w:val="20"/>
              </w:rPr>
              <w:t xml:space="preserve">suelo que caracteriza un determinado </w:t>
            </w:r>
            <w:proofErr w:type="spellStart"/>
            <w:r w:rsidRPr="007B1781">
              <w:rPr>
                <w:rFonts w:ascii="Arial" w:hAnsi="Arial" w:cs="Arial"/>
                <w:color w:val="000000"/>
                <w:w w:val="107"/>
                <w:sz w:val="20"/>
                <w:szCs w:val="20"/>
              </w:rPr>
              <w:t>ambito</w:t>
            </w:r>
            <w:proofErr w:type="spellEnd"/>
            <w:r w:rsidRPr="007B1781">
              <w:rPr>
                <w:rFonts w:ascii="Arial" w:hAnsi="Arial" w:cs="Arial"/>
                <w:color w:val="000000"/>
                <w:w w:val="107"/>
                <w:sz w:val="20"/>
                <w:szCs w:val="20"/>
              </w:rPr>
              <w:t xml:space="preserve"> espacial, por ser el dominante y ma3 </w:t>
            </w:r>
          </w:p>
          <w:p w14:paraId="375B33D1" w14:textId="77777777" w:rsidR="001F389B" w:rsidRPr="007B1781" w:rsidRDefault="001F389B" w:rsidP="000F74E3">
            <w:pPr>
              <w:widowControl w:val="0"/>
              <w:autoSpaceDE w:val="0"/>
              <w:autoSpaceDN w:val="0"/>
              <w:adjustRightInd w:val="0"/>
              <w:spacing w:before="280" w:line="320" w:lineRule="exact"/>
              <w:ind w:left="34" w:right="-108"/>
              <w:jc w:val="both"/>
              <w:rPr>
                <w:rFonts w:ascii="Arial" w:hAnsi="Arial" w:cs="Arial"/>
                <w:color w:val="000000"/>
                <w:w w:val="108"/>
                <w:sz w:val="20"/>
                <w:szCs w:val="20"/>
              </w:rPr>
            </w:pPr>
            <w:r w:rsidRPr="007B1781">
              <w:rPr>
                <w:rFonts w:ascii="Arial" w:hAnsi="Arial" w:cs="Arial"/>
                <w:color w:val="000000"/>
                <w:w w:val="112"/>
                <w:sz w:val="20"/>
                <w:szCs w:val="20"/>
              </w:rPr>
              <w:t xml:space="preserve">Art. </w:t>
            </w:r>
            <w:proofErr w:type="gramStart"/>
            <w:r w:rsidRPr="007B1781">
              <w:rPr>
                <w:rFonts w:ascii="Arial" w:hAnsi="Arial" w:cs="Arial"/>
                <w:color w:val="000000"/>
                <w:w w:val="112"/>
                <w:sz w:val="20"/>
                <w:szCs w:val="20"/>
              </w:rPr>
              <w:t>(...).-</w:t>
            </w:r>
            <w:proofErr w:type="gramEnd"/>
            <w:r w:rsidRPr="007B1781">
              <w:rPr>
                <w:rFonts w:ascii="Arial" w:hAnsi="Arial" w:cs="Arial"/>
                <w:color w:val="000000"/>
                <w:w w:val="112"/>
                <w:sz w:val="20"/>
                <w:szCs w:val="20"/>
              </w:rPr>
              <w:t xml:space="preserve"> Usos </w:t>
            </w:r>
            <w:proofErr w:type="spellStart"/>
            <w:r w:rsidRPr="007B1781">
              <w:rPr>
                <w:rFonts w:ascii="Arial" w:hAnsi="Arial" w:cs="Arial"/>
                <w:color w:val="000000"/>
                <w:w w:val="112"/>
                <w:sz w:val="20"/>
                <w:szCs w:val="20"/>
              </w:rPr>
              <w:t>especificos</w:t>
            </w:r>
            <w:proofErr w:type="spellEnd"/>
            <w:r w:rsidRPr="007B1781">
              <w:rPr>
                <w:rFonts w:ascii="Arial" w:hAnsi="Arial" w:cs="Arial"/>
                <w:color w:val="000000"/>
                <w:w w:val="112"/>
                <w:sz w:val="20"/>
                <w:szCs w:val="20"/>
              </w:rPr>
              <w:t xml:space="preserve">.- Usos </w:t>
            </w:r>
            <w:proofErr w:type="spellStart"/>
            <w:r w:rsidRPr="007B1781">
              <w:rPr>
                <w:rFonts w:ascii="Arial" w:hAnsi="Arial" w:cs="Arial"/>
                <w:color w:val="000000"/>
                <w:w w:val="112"/>
                <w:sz w:val="20"/>
                <w:szCs w:val="20"/>
              </w:rPr>
              <w:t>especificos</w:t>
            </w:r>
            <w:proofErr w:type="spellEnd"/>
            <w:r w:rsidRPr="007B1781">
              <w:rPr>
                <w:rFonts w:ascii="Arial" w:hAnsi="Arial" w:cs="Arial"/>
                <w:color w:val="000000"/>
                <w:w w:val="112"/>
                <w:sz w:val="20"/>
                <w:szCs w:val="20"/>
              </w:rPr>
              <w:t xml:space="preserve"> son aquellos que detallan y </w:t>
            </w:r>
            <w:proofErr w:type="spellStart"/>
            <w:r w:rsidRPr="007B1781">
              <w:rPr>
                <w:rFonts w:ascii="Arial" w:hAnsi="Arial" w:cs="Arial"/>
                <w:color w:val="000000"/>
                <w:w w:val="112"/>
                <w:sz w:val="20"/>
                <w:szCs w:val="20"/>
              </w:rPr>
              <w:t>part</w:t>
            </w:r>
            <w:proofErr w:type="spellEnd"/>
            <w:r w:rsidRPr="007B1781">
              <w:rPr>
                <w:rFonts w:ascii="Arial" w:hAnsi="Arial" w:cs="Arial"/>
                <w:color w:val="000000"/>
                <w:w w:val="112"/>
                <w:sz w:val="20"/>
                <w:szCs w:val="20"/>
              </w:rPr>
              <w:t xml:space="preserve"> </w:t>
            </w:r>
            <w:r w:rsidRPr="007B1781">
              <w:rPr>
                <w:rFonts w:ascii="Arial" w:hAnsi="Arial" w:cs="Arial"/>
                <w:color w:val="000000"/>
                <w:w w:val="108"/>
                <w:sz w:val="20"/>
                <w:szCs w:val="20"/>
              </w:rPr>
              <w:t xml:space="preserve">las disposiciones del uso general en un predio concreto, conforme con las </w:t>
            </w:r>
            <w:proofErr w:type="spellStart"/>
            <w:r w:rsidRPr="007B1781">
              <w:rPr>
                <w:rFonts w:ascii="Arial" w:hAnsi="Arial" w:cs="Arial"/>
                <w:color w:val="000000"/>
                <w:w w:val="108"/>
                <w:sz w:val="20"/>
                <w:szCs w:val="20"/>
              </w:rPr>
              <w:t>categor</w:t>
            </w:r>
            <w:proofErr w:type="spellEnd"/>
            <w:r w:rsidRPr="007B1781">
              <w:rPr>
                <w:rFonts w:ascii="Arial" w:hAnsi="Arial" w:cs="Arial"/>
                <w:color w:val="000000"/>
                <w:w w:val="108"/>
                <w:sz w:val="20"/>
                <w:szCs w:val="20"/>
              </w:rPr>
              <w:t xml:space="preserve"> principal, complementario, restringido y prohibido. </w:t>
            </w:r>
          </w:p>
          <w:p w14:paraId="40DFBBAE" w14:textId="77777777" w:rsidR="001F389B" w:rsidRPr="007B1781" w:rsidRDefault="001F389B" w:rsidP="000F74E3">
            <w:pPr>
              <w:widowControl w:val="0"/>
              <w:autoSpaceDE w:val="0"/>
              <w:autoSpaceDN w:val="0"/>
              <w:adjustRightInd w:val="0"/>
              <w:spacing w:line="300" w:lineRule="exact"/>
              <w:ind w:left="34" w:right="-108"/>
              <w:jc w:val="both"/>
              <w:rPr>
                <w:rFonts w:ascii="Arial" w:hAnsi="Arial" w:cs="Arial"/>
                <w:color w:val="000000"/>
                <w:w w:val="108"/>
                <w:sz w:val="20"/>
                <w:szCs w:val="20"/>
              </w:rPr>
            </w:pPr>
          </w:p>
          <w:p w14:paraId="622FEB7C" w14:textId="77777777" w:rsidR="001F389B" w:rsidRPr="007B1781" w:rsidRDefault="001F389B" w:rsidP="000F74E3">
            <w:pPr>
              <w:widowControl w:val="0"/>
              <w:autoSpaceDE w:val="0"/>
              <w:autoSpaceDN w:val="0"/>
              <w:adjustRightInd w:val="0"/>
              <w:spacing w:before="17" w:line="300" w:lineRule="exact"/>
              <w:ind w:left="34" w:right="-108"/>
              <w:jc w:val="both"/>
              <w:rPr>
                <w:rFonts w:ascii="Arial" w:hAnsi="Arial" w:cs="Arial"/>
                <w:color w:val="000000"/>
                <w:w w:val="105"/>
                <w:sz w:val="20"/>
                <w:szCs w:val="20"/>
              </w:rPr>
            </w:pPr>
            <w:r w:rsidRPr="007B1781">
              <w:rPr>
                <w:rFonts w:ascii="Arial" w:hAnsi="Arial" w:cs="Arial"/>
                <w:color w:val="000000"/>
                <w:w w:val="113"/>
                <w:sz w:val="20"/>
                <w:szCs w:val="20"/>
              </w:rPr>
              <w:t xml:space="preserve">En el plan de uso y </w:t>
            </w:r>
            <w:proofErr w:type="spellStart"/>
            <w:r w:rsidRPr="007B1781">
              <w:rPr>
                <w:rFonts w:ascii="Arial" w:hAnsi="Arial" w:cs="Arial"/>
                <w:color w:val="000000"/>
                <w:w w:val="113"/>
                <w:sz w:val="20"/>
                <w:szCs w:val="20"/>
              </w:rPr>
              <w:t>gestion</w:t>
            </w:r>
            <w:proofErr w:type="spellEnd"/>
            <w:r w:rsidRPr="007B1781">
              <w:rPr>
                <w:rFonts w:ascii="Arial" w:hAnsi="Arial" w:cs="Arial"/>
                <w:color w:val="000000"/>
                <w:w w:val="113"/>
                <w:sz w:val="20"/>
                <w:szCs w:val="20"/>
              </w:rPr>
              <w:t xml:space="preserve"> de suelo el </w:t>
            </w:r>
            <w:proofErr w:type="spellStart"/>
            <w:r w:rsidRPr="007B1781">
              <w:rPr>
                <w:rFonts w:ascii="Arial" w:hAnsi="Arial" w:cs="Arial"/>
                <w:color w:val="000000"/>
                <w:w w:val="113"/>
                <w:sz w:val="20"/>
                <w:szCs w:val="20"/>
              </w:rPr>
              <w:t>regimen</w:t>
            </w:r>
            <w:proofErr w:type="spellEnd"/>
            <w:r w:rsidRPr="007B1781">
              <w:rPr>
                <w:rFonts w:ascii="Arial" w:hAnsi="Arial" w:cs="Arial"/>
                <w:color w:val="000000"/>
                <w:w w:val="113"/>
                <w:sz w:val="20"/>
                <w:szCs w:val="20"/>
              </w:rPr>
              <w:t xml:space="preserve"> de usos </w:t>
            </w:r>
            <w:proofErr w:type="spellStart"/>
            <w:r w:rsidRPr="007B1781">
              <w:rPr>
                <w:rFonts w:ascii="Arial" w:hAnsi="Arial" w:cs="Arial"/>
                <w:color w:val="000000"/>
                <w:w w:val="113"/>
                <w:sz w:val="20"/>
                <w:szCs w:val="20"/>
              </w:rPr>
              <w:t>especificos</w:t>
            </w:r>
            <w:proofErr w:type="spellEnd"/>
            <w:r w:rsidRPr="007B1781">
              <w:rPr>
                <w:rFonts w:ascii="Arial" w:hAnsi="Arial" w:cs="Arial"/>
                <w:color w:val="000000"/>
                <w:w w:val="113"/>
                <w:sz w:val="20"/>
                <w:szCs w:val="20"/>
              </w:rPr>
              <w:t xml:space="preserve"> se </w:t>
            </w:r>
            <w:proofErr w:type="spellStart"/>
            <w:r w:rsidRPr="007B1781">
              <w:rPr>
                <w:rFonts w:ascii="Arial" w:hAnsi="Arial" w:cs="Arial"/>
                <w:color w:val="000000"/>
                <w:w w:val="113"/>
                <w:sz w:val="20"/>
                <w:szCs w:val="20"/>
              </w:rPr>
              <w:t>clasific</w:t>
            </w:r>
            <w:proofErr w:type="spellEnd"/>
            <w:r w:rsidRPr="007B1781">
              <w:rPr>
                <w:rFonts w:ascii="Arial" w:hAnsi="Arial" w:cs="Arial"/>
                <w:color w:val="000000"/>
                <w:w w:val="113"/>
                <w:sz w:val="20"/>
                <w:szCs w:val="20"/>
              </w:rPr>
              <w:t xml:space="preserve"> </w:t>
            </w:r>
            <w:r w:rsidRPr="007B1781">
              <w:rPr>
                <w:rFonts w:ascii="Arial" w:hAnsi="Arial" w:cs="Arial"/>
                <w:color w:val="000000"/>
                <w:w w:val="105"/>
                <w:sz w:val="20"/>
                <w:szCs w:val="20"/>
              </w:rPr>
              <w:t xml:space="preserve">siguientes </w:t>
            </w:r>
            <w:proofErr w:type="spellStart"/>
            <w:r w:rsidRPr="007B1781">
              <w:rPr>
                <w:rFonts w:ascii="Arial" w:hAnsi="Arial" w:cs="Arial"/>
                <w:color w:val="000000"/>
                <w:w w:val="105"/>
                <w:sz w:val="20"/>
                <w:szCs w:val="20"/>
              </w:rPr>
              <w:t>categorias</w:t>
            </w:r>
            <w:proofErr w:type="spellEnd"/>
            <w:r w:rsidRPr="007B1781">
              <w:rPr>
                <w:rFonts w:ascii="Arial" w:hAnsi="Arial" w:cs="Arial"/>
                <w:color w:val="000000"/>
                <w:w w:val="105"/>
                <w:sz w:val="20"/>
                <w:szCs w:val="20"/>
              </w:rPr>
              <w:t xml:space="preserve">: </w:t>
            </w:r>
          </w:p>
          <w:p w14:paraId="6369D5C0" w14:textId="77777777" w:rsidR="001F389B" w:rsidRPr="007B1781" w:rsidRDefault="001F389B" w:rsidP="000F74E3">
            <w:pPr>
              <w:widowControl w:val="0"/>
              <w:autoSpaceDE w:val="0"/>
              <w:autoSpaceDN w:val="0"/>
              <w:adjustRightInd w:val="0"/>
              <w:spacing w:line="253" w:lineRule="exact"/>
              <w:ind w:left="34" w:right="-108"/>
              <w:jc w:val="both"/>
              <w:rPr>
                <w:rFonts w:ascii="Arial" w:hAnsi="Arial" w:cs="Arial"/>
                <w:color w:val="000000"/>
                <w:w w:val="105"/>
                <w:sz w:val="20"/>
                <w:szCs w:val="20"/>
              </w:rPr>
            </w:pPr>
          </w:p>
          <w:p w14:paraId="6E3A218E" w14:textId="77777777" w:rsidR="001F389B" w:rsidRPr="007B1781" w:rsidRDefault="001F389B" w:rsidP="000F74E3">
            <w:pPr>
              <w:widowControl w:val="0"/>
              <w:autoSpaceDE w:val="0"/>
              <w:autoSpaceDN w:val="0"/>
              <w:adjustRightInd w:val="0"/>
              <w:spacing w:before="86" w:line="253" w:lineRule="exact"/>
              <w:ind w:left="34" w:right="-108"/>
              <w:jc w:val="both"/>
              <w:rPr>
                <w:rFonts w:ascii="Arial" w:hAnsi="Arial" w:cs="Arial"/>
                <w:color w:val="000000"/>
                <w:w w:val="108"/>
                <w:sz w:val="20"/>
                <w:szCs w:val="20"/>
              </w:rPr>
            </w:pPr>
            <w:r w:rsidRPr="007B1781">
              <w:rPr>
                <w:rFonts w:ascii="Arial" w:hAnsi="Arial" w:cs="Arial"/>
                <w:color w:val="000000"/>
                <w:w w:val="108"/>
                <w:sz w:val="20"/>
                <w:szCs w:val="20"/>
              </w:rPr>
              <w:t xml:space="preserve">1. Uso principal: Es el uso </w:t>
            </w:r>
            <w:proofErr w:type="spellStart"/>
            <w:r w:rsidRPr="007B1781">
              <w:rPr>
                <w:rFonts w:ascii="Arial" w:hAnsi="Arial" w:cs="Arial"/>
                <w:color w:val="000000"/>
                <w:w w:val="108"/>
                <w:sz w:val="20"/>
                <w:szCs w:val="20"/>
              </w:rPr>
              <w:t>especifico</w:t>
            </w:r>
            <w:proofErr w:type="spellEnd"/>
            <w:r w:rsidRPr="007B1781">
              <w:rPr>
                <w:rFonts w:ascii="Arial" w:hAnsi="Arial" w:cs="Arial"/>
                <w:color w:val="000000"/>
                <w:w w:val="108"/>
                <w:sz w:val="20"/>
                <w:szCs w:val="20"/>
              </w:rPr>
              <w:t xml:space="preserve"> permitido en la totalidad de una zona. </w:t>
            </w:r>
          </w:p>
          <w:p w14:paraId="472639A0" w14:textId="77777777" w:rsidR="001F389B" w:rsidRPr="007B1781" w:rsidRDefault="001F389B" w:rsidP="000F74E3">
            <w:pPr>
              <w:widowControl w:val="0"/>
              <w:autoSpaceDE w:val="0"/>
              <w:autoSpaceDN w:val="0"/>
              <w:adjustRightInd w:val="0"/>
              <w:spacing w:before="292" w:line="320" w:lineRule="exact"/>
              <w:ind w:left="34" w:right="-108"/>
              <w:jc w:val="both"/>
              <w:rPr>
                <w:rFonts w:ascii="Arial" w:hAnsi="Arial" w:cs="Arial"/>
                <w:color w:val="000000"/>
                <w:w w:val="107"/>
                <w:sz w:val="20"/>
                <w:szCs w:val="20"/>
              </w:rPr>
            </w:pPr>
            <w:r w:rsidRPr="007B1781">
              <w:rPr>
                <w:rFonts w:ascii="Arial" w:hAnsi="Arial" w:cs="Arial"/>
                <w:color w:val="000000"/>
                <w:w w:val="114"/>
                <w:sz w:val="20"/>
                <w:szCs w:val="20"/>
              </w:rPr>
              <w:t xml:space="preserve">2. Uso complementario: Es aquel que contribuye al adecuado </w:t>
            </w:r>
            <w:proofErr w:type="spellStart"/>
            <w:r w:rsidRPr="007B1781">
              <w:rPr>
                <w:rFonts w:ascii="Arial" w:hAnsi="Arial" w:cs="Arial"/>
                <w:color w:val="000000"/>
                <w:w w:val="114"/>
                <w:sz w:val="20"/>
                <w:szCs w:val="20"/>
              </w:rPr>
              <w:t>funcionamient</w:t>
            </w:r>
            <w:proofErr w:type="spellEnd"/>
            <w:r w:rsidRPr="007B1781">
              <w:rPr>
                <w:rFonts w:ascii="Arial" w:hAnsi="Arial" w:cs="Arial"/>
                <w:color w:val="000000"/>
                <w:w w:val="114"/>
                <w:sz w:val="20"/>
                <w:szCs w:val="20"/>
              </w:rPr>
              <w:t xml:space="preserve">, </w:t>
            </w:r>
            <w:r w:rsidRPr="007B1781">
              <w:rPr>
                <w:rFonts w:ascii="Arial" w:hAnsi="Arial" w:cs="Arial"/>
                <w:color w:val="000000"/>
                <w:w w:val="107"/>
                <w:sz w:val="20"/>
                <w:szCs w:val="20"/>
              </w:rPr>
              <w:t xml:space="preserve">principal, </w:t>
            </w:r>
            <w:proofErr w:type="spellStart"/>
            <w:r w:rsidRPr="007B1781">
              <w:rPr>
                <w:rFonts w:ascii="Arial" w:hAnsi="Arial" w:cs="Arial"/>
                <w:color w:val="000000"/>
                <w:w w:val="107"/>
                <w:sz w:val="20"/>
                <w:szCs w:val="20"/>
              </w:rPr>
              <w:t>permitiendose</w:t>
            </w:r>
            <w:proofErr w:type="spellEnd"/>
            <w:r w:rsidRPr="007B1781">
              <w:rPr>
                <w:rFonts w:ascii="Arial" w:hAnsi="Arial" w:cs="Arial"/>
                <w:color w:val="000000"/>
                <w:w w:val="107"/>
                <w:sz w:val="20"/>
                <w:szCs w:val="20"/>
              </w:rPr>
              <w:t xml:space="preserve"> en aquellas </w:t>
            </w:r>
            <w:proofErr w:type="spellStart"/>
            <w:r w:rsidRPr="007B1781">
              <w:rPr>
                <w:rFonts w:ascii="Arial" w:hAnsi="Arial" w:cs="Arial"/>
                <w:color w:val="000000"/>
                <w:w w:val="107"/>
                <w:sz w:val="20"/>
                <w:szCs w:val="20"/>
              </w:rPr>
              <w:t>areas</w:t>
            </w:r>
            <w:proofErr w:type="spellEnd"/>
            <w:r w:rsidRPr="007B1781">
              <w:rPr>
                <w:rFonts w:ascii="Arial" w:hAnsi="Arial" w:cs="Arial"/>
                <w:color w:val="000000"/>
                <w:w w:val="107"/>
                <w:sz w:val="20"/>
                <w:szCs w:val="20"/>
              </w:rPr>
              <w:t xml:space="preserve"> que se </w:t>
            </w:r>
            <w:r w:rsidR="00052924" w:rsidRPr="007B1781">
              <w:rPr>
                <w:rFonts w:ascii="Arial" w:hAnsi="Arial" w:cs="Arial"/>
                <w:color w:val="000000"/>
                <w:w w:val="107"/>
                <w:sz w:val="20"/>
                <w:szCs w:val="20"/>
              </w:rPr>
              <w:t>señale</w:t>
            </w:r>
            <w:r w:rsidRPr="007B1781">
              <w:rPr>
                <w:rFonts w:ascii="Arial" w:hAnsi="Arial" w:cs="Arial"/>
                <w:color w:val="000000"/>
                <w:w w:val="107"/>
                <w:sz w:val="20"/>
                <w:szCs w:val="20"/>
              </w:rPr>
              <w:t xml:space="preserve"> de forma </w:t>
            </w:r>
            <w:r w:rsidR="00052924" w:rsidRPr="007B1781">
              <w:rPr>
                <w:rFonts w:ascii="Arial" w:hAnsi="Arial" w:cs="Arial"/>
                <w:color w:val="000000"/>
                <w:w w:val="107"/>
                <w:sz w:val="20"/>
                <w:szCs w:val="20"/>
              </w:rPr>
              <w:t>específica</w:t>
            </w:r>
            <w:r w:rsidRPr="007B1781">
              <w:rPr>
                <w:rFonts w:ascii="Arial" w:hAnsi="Arial" w:cs="Arial"/>
                <w:color w:val="000000"/>
                <w:w w:val="107"/>
                <w:sz w:val="20"/>
                <w:szCs w:val="20"/>
              </w:rPr>
              <w:t xml:space="preserve">. </w:t>
            </w:r>
          </w:p>
          <w:p w14:paraId="207D7E7A" w14:textId="77777777" w:rsidR="001F389B" w:rsidRPr="007B1781" w:rsidRDefault="001F389B" w:rsidP="000F74E3">
            <w:pPr>
              <w:widowControl w:val="0"/>
              <w:autoSpaceDE w:val="0"/>
              <w:autoSpaceDN w:val="0"/>
              <w:adjustRightInd w:val="0"/>
              <w:spacing w:before="297" w:line="300" w:lineRule="exact"/>
              <w:ind w:left="34" w:right="-108"/>
              <w:jc w:val="both"/>
              <w:rPr>
                <w:rFonts w:ascii="Arial" w:hAnsi="Arial" w:cs="Arial"/>
                <w:color w:val="000000"/>
                <w:w w:val="106"/>
                <w:sz w:val="20"/>
                <w:szCs w:val="20"/>
              </w:rPr>
            </w:pPr>
            <w:r w:rsidRPr="007B1781">
              <w:rPr>
                <w:rFonts w:ascii="Arial" w:hAnsi="Arial" w:cs="Arial"/>
                <w:color w:val="000000"/>
                <w:w w:val="109"/>
                <w:sz w:val="20"/>
                <w:szCs w:val="20"/>
              </w:rPr>
              <w:t xml:space="preserve">3. Uso restringido: Es aquel que no es requerido para el adecuado </w:t>
            </w:r>
            <w:proofErr w:type="spellStart"/>
            <w:r w:rsidRPr="007B1781">
              <w:rPr>
                <w:rFonts w:ascii="Arial" w:hAnsi="Arial" w:cs="Arial"/>
                <w:color w:val="000000"/>
                <w:w w:val="109"/>
                <w:sz w:val="20"/>
                <w:szCs w:val="20"/>
              </w:rPr>
              <w:t>funcionamien</w:t>
            </w:r>
            <w:r w:rsidRPr="007B1781">
              <w:rPr>
                <w:rFonts w:ascii="Arial" w:hAnsi="Arial" w:cs="Arial"/>
                <w:color w:val="000000"/>
                <w:w w:val="106"/>
                <w:sz w:val="20"/>
                <w:szCs w:val="20"/>
              </w:rPr>
              <w:t>principal</w:t>
            </w:r>
            <w:proofErr w:type="spellEnd"/>
            <w:r w:rsidRPr="007B1781">
              <w:rPr>
                <w:rFonts w:ascii="Arial" w:hAnsi="Arial" w:cs="Arial"/>
                <w:color w:val="000000"/>
                <w:w w:val="106"/>
                <w:sz w:val="20"/>
                <w:szCs w:val="20"/>
              </w:rPr>
              <w:t xml:space="preserve">, pero que se permite bajo determinadas condiciones. </w:t>
            </w:r>
          </w:p>
          <w:p w14:paraId="0969CF83" w14:textId="77777777" w:rsidR="001F389B" w:rsidRPr="007B1781" w:rsidRDefault="001F389B" w:rsidP="000F74E3">
            <w:pPr>
              <w:widowControl w:val="0"/>
              <w:autoSpaceDE w:val="0"/>
              <w:autoSpaceDN w:val="0"/>
              <w:adjustRightInd w:val="0"/>
              <w:spacing w:before="284" w:line="320" w:lineRule="exact"/>
              <w:ind w:left="34" w:right="-108"/>
              <w:jc w:val="both"/>
              <w:rPr>
                <w:rFonts w:ascii="Arial" w:hAnsi="Arial" w:cs="Arial"/>
                <w:color w:val="000000"/>
                <w:w w:val="109"/>
                <w:sz w:val="20"/>
                <w:szCs w:val="20"/>
              </w:rPr>
            </w:pPr>
            <w:r w:rsidRPr="007B1781">
              <w:rPr>
                <w:rFonts w:ascii="Arial" w:hAnsi="Arial" w:cs="Arial"/>
                <w:color w:val="000000"/>
                <w:w w:val="109"/>
                <w:sz w:val="20"/>
                <w:szCs w:val="20"/>
              </w:rPr>
              <w:t xml:space="preserve">4. Uso prohibido: Es aquel que no es compatible con el uso principal o </w:t>
            </w:r>
            <w:proofErr w:type="spellStart"/>
            <w:r w:rsidRPr="007B1781">
              <w:rPr>
                <w:rFonts w:ascii="Arial" w:hAnsi="Arial" w:cs="Arial"/>
                <w:color w:val="000000"/>
                <w:w w:val="109"/>
                <w:sz w:val="20"/>
                <w:szCs w:val="20"/>
              </w:rPr>
              <w:t>complem</w:t>
            </w:r>
            <w:proofErr w:type="spellEnd"/>
            <w:r w:rsidRPr="007B1781">
              <w:rPr>
                <w:rFonts w:ascii="Arial" w:hAnsi="Arial" w:cs="Arial"/>
                <w:color w:val="000000"/>
                <w:w w:val="109"/>
                <w:sz w:val="20"/>
                <w:szCs w:val="20"/>
              </w:rPr>
              <w:t xml:space="preserve"> </w:t>
            </w:r>
            <w:r w:rsidRPr="007B1781">
              <w:rPr>
                <w:rFonts w:ascii="Arial" w:hAnsi="Arial" w:cs="Arial"/>
                <w:color w:val="000000"/>
                <w:w w:val="109"/>
                <w:sz w:val="20"/>
                <w:szCs w:val="20"/>
              </w:rPr>
              <w:br/>
            </w:r>
            <w:r w:rsidRPr="007B1781">
              <w:rPr>
                <w:rFonts w:ascii="Arial" w:hAnsi="Arial" w:cs="Arial"/>
                <w:color w:val="000000"/>
                <w:w w:val="109"/>
                <w:sz w:val="20"/>
                <w:szCs w:val="20"/>
              </w:rPr>
              <w:lastRenderedPageBreak/>
              <w:t>no es permitido en una determinada zona</w:t>
            </w:r>
            <w:r w:rsidR="00221255">
              <w:rPr>
                <w:rFonts w:ascii="Arial" w:hAnsi="Arial" w:cs="Arial"/>
                <w:color w:val="000000"/>
                <w:w w:val="109"/>
                <w:sz w:val="20"/>
                <w:szCs w:val="20"/>
              </w:rPr>
              <w:t xml:space="preserve">. Los usos que no </w:t>
            </w:r>
            <w:proofErr w:type="spellStart"/>
            <w:r w:rsidR="00221255">
              <w:rPr>
                <w:rFonts w:ascii="Arial" w:hAnsi="Arial" w:cs="Arial"/>
                <w:color w:val="000000"/>
                <w:w w:val="109"/>
                <w:sz w:val="20"/>
                <w:szCs w:val="20"/>
              </w:rPr>
              <w:t>esten</w:t>
            </w:r>
            <w:proofErr w:type="spellEnd"/>
            <w:r w:rsidR="00221255">
              <w:rPr>
                <w:rFonts w:ascii="Arial" w:hAnsi="Arial" w:cs="Arial"/>
                <w:color w:val="000000"/>
                <w:w w:val="109"/>
                <w:sz w:val="20"/>
                <w:szCs w:val="20"/>
              </w:rPr>
              <w:t xml:space="preserve"> previstos como</w:t>
            </w:r>
          </w:p>
          <w:p w14:paraId="3B4A891D" w14:textId="77777777" w:rsidR="001F389B" w:rsidRPr="007B1781" w:rsidRDefault="00221255" w:rsidP="000F74E3">
            <w:pPr>
              <w:widowControl w:val="0"/>
              <w:tabs>
                <w:tab w:val="left" w:pos="3374"/>
                <w:tab w:val="left" w:pos="5433"/>
                <w:tab w:val="left" w:pos="7507"/>
                <w:tab w:val="left" w:pos="8121"/>
                <w:tab w:val="left" w:pos="9580"/>
              </w:tabs>
              <w:autoSpaceDE w:val="0"/>
              <w:autoSpaceDN w:val="0"/>
              <w:adjustRightInd w:val="0"/>
              <w:spacing w:before="55" w:line="253" w:lineRule="exact"/>
              <w:ind w:left="34" w:right="-108"/>
              <w:jc w:val="both"/>
              <w:rPr>
                <w:rFonts w:ascii="Arial" w:hAnsi="Arial" w:cs="Arial"/>
                <w:color w:val="000000"/>
                <w:w w:val="112"/>
                <w:position w:val="-2"/>
                <w:sz w:val="20"/>
                <w:szCs w:val="20"/>
              </w:rPr>
            </w:pPr>
            <w:r>
              <w:rPr>
                <w:rFonts w:ascii="Arial" w:hAnsi="Arial" w:cs="Arial"/>
                <w:color w:val="000000"/>
                <w:w w:val="112"/>
                <w:sz w:val="20"/>
                <w:szCs w:val="20"/>
              </w:rPr>
              <w:t xml:space="preserve">principales, </w:t>
            </w:r>
            <w:r>
              <w:rPr>
                <w:rFonts w:ascii="Arial" w:hAnsi="Arial" w:cs="Arial"/>
                <w:color w:val="000000"/>
                <w:w w:val="112"/>
                <w:position w:val="-2"/>
                <w:sz w:val="20"/>
                <w:szCs w:val="20"/>
              </w:rPr>
              <w:t>complementarios</w:t>
            </w:r>
            <w:r>
              <w:rPr>
                <w:rFonts w:ascii="Arial" w:hAnsi="Arial" w:cs="Arial"/>
                <w:color w:val="000000"/>
                <w:w w:val="112"/>
                <w:position w:val="-2"/>
                <w:sz w:val="20"/>
                <w:szCs w:val="20"/>
              </w:rPr>
              <w:tab/>
              <w:t xml:space="preserve">o restringidos se </w:t>
            </w:r>
            <w:r w:rsidR="001F389B" w:rsidRPr="007B1781">
              <w:rPr>
                <w:rFonts w:ascii="Arial" w:hAnsi="Arial" w:cs="Arial"/>
                <w:color w:val="000000"/>
                <w:w w:val="112"/>
                <w:position w:val="-3"/>
                <w:sz w:val="20"/>
                <w:szCs w:val="20"/>
              </w:rPr>
              <w:t>encuentran</w:t>
            </w:r>
            <w:r>
              <w:rPr>
                <w:rFonts w:ascii="Arial" w:hAnsi="Arial" w:cs="Arial"/>
                <w:color w:val="000000"/>
                <w:w w:val="112"/>
                <w:position w:val="-2"/>
                <w:sz w:val="20"/>
                <w:szCs w:val="20"/>
              </w:rPr>
              <w:t xml:space="preserve"> prohibidos.</w:t>
            </w:r>
          </w:p>
          <w:p w14:paraId="357B040A" w14:textId="77777777" w:rsidR="001F389B" w:rsidRPr="007B1781" w:rsidRDefault="001F389B" w:rsidP="000F74E3">
            <w:pPr>
              <w:widowControl w:val="0"/>
              <w:autoSpaceDE w:val="0"/>
              <w:autoSpaceDN w:val="0"/>
              <w:adjustRightInd w:val="0"/>
              <w:spacing w:line="310" w:lineRule="exact"/>
              <w:ind w:left="34" w:right="-108"/>
              <w:jc w:val="both"/>
              <w:rPr>
                <w:rFonts w:ascii="Arial" w:hAnsi="Arial" w:cs="Arial"/>
                <w:color w:val="000000"/>
                <w:w w:val="112"/>
                <w:position w:val="-2"/>
                <w:sz w:val="20"/>
                <w:szCs w:val="20"/>
              </w:rPr>
            </w:pPr>
          </w:p>
          <w:p w14:paraId="4B56B9B1" w14:textId="77777777" w:rsidR="001F389B" w:rsidRPr="007B1781" w:rsidRDefault="001F389B" w:rsidP="000F74E3">
            <w:pPr>
              <w:widowControl w:val="0"/>
              <w:autoSpaceDE w:val="0"/>
              <w:autoSpaceDN w:val="0"/>
              <w:adjustRightInd w:val="0"/>
              <w:spacing w:before="31" w:line="310" w:lineRule="exact"/>
              <w:ind w:left="34" w:right="-108"/>
              <w:jc w:val="both"/>
              <w:rPr>
                <w:rFonts w:ascii="Arial" w:hAnsi="Arial" w:cs="Arial"/>
                <w:color w:val="000000"/>
                <w:w w:val="105"/>
                <w:sz w:val="20"/>
                <w:szCs w:val="20"/>
              </w:rPr>
            </w:pPr>
            <w:r w:rsidRPr="007B1781">
              <w:rPr>
                <w:rFonts w:ascii="Arial" w:hAnsi="Arial" w:cs="Arial"/>
                <w:color w:val="000000"/>
                <w:w w:val="108"/>
                <w:sz w:val="20"/>
                <w:szCs w:val="20"/>
              </w:rPr>
              <w:t xml:space="preserve">Los usos urbanos </w:t>
            </w:r>
            <w:r w:rsidR="000F74E3" w:rsidRPr="007B1781">
              <w:rPr>
                <w:rFonts w:ascii="Arial" w:hAnsi="Arial" w:cs="Arial"/>
                <w:color w:val="000000"/>
                <w:w w:val="108"/>
                <w:sz w:val="20"/>
                <w:szCs w:val="20"/>
              </w:rPr>
              <w:t>específicos</w:t>
            </w:r>
            <w:r w:rsidRPr="007B1781">
              <w:rPr>
                <w:rFonts w:ascii="Arial" w:hAnsi="Arial" w:cs="Arial"/>
                <w:color w:val="000000"/>
                <w:w w:val="108"/>
                <w:sz w:val="20"/>
                <w:szCs w:val="20"/>
              </w:rPr>
              <w:t xml:space="preserve">, que no hayan sido definidos previamente en el </w:t>
            </w:r>
            <w:r w:rsidR="000F74E3" w:rsidRPr="007B1781">
              <w:rPr>
                <w:rFonts w:ascii="Arial" w:hAnsi="Arial" w:cs="Arial"/>
                <w:color w:val="000000"/>
                <w:w w:val="108"/>
                <w:sz w:val="20"/>
                <w:szCs w:val="20"/>
              </w:rPr>
              <w:t>plan</w:t>
            </w:r>
            <w:r w:rsidRPr="007B1781">
              <w:rPr>
                <w:rFonts w:ascii="Arial" w:hAnsi="Arial" w:cs="Arial"/>
                <w:color w:val="000000"/>
                <w:w w:val="108"/>
                <w:sz w:val="20"/>
                <w:szCs w:val="20"/>
              </w:rPr>
              <w:t xml:space="preserve"> </w:t>
            </w:r>
            <w:r w:rsidR="000F74E3" w:rsidRPr="007B1781">
              <w:rPr>
                <w:rFonts w:ascii="Arial" w:hAnsi="Arial" w:cs="Arial"/>
                <w:color w:val="000000"/>
                <w:w w:val="116"/>
                <w:sz w:val="20"/>
                <w:szCs w:val="20"/>
              </w:rPr>
              <w:t>gestión</w:t>
            </w:r>
            <w:r w:rsidRPr="007B1781">
              <w:rPr>
                <w:rFonts w:ascii="Arial" w:hAnsi="Arial" w:cs="Arial"/>
                <w:color w:val="000000"/>
                <w:w w:val="116"/>
                <w:sz w:val="20"/>
                <w:szCs w:val="20"/>
              </w:rPr>
              <w:t xml:space="preserve"> de suelo, </w:t>
            </w:r>
            <w:r w:rsidR="000F74E3" w:rsidRPr="007B1781">
              <w:rPr>
                <w:rFonts w:ascii="Arial" w:hAnsi="Arial" w:cs="Arial"/>
                <w:color w:val="000000"/>
                <w:w w:val="116"/>
                <w:sz w:val="20"/>
                <w:szCs w:val="20"/>
              </w:rPr>
              <w:t>serán</w:t>
            </w:r>
            <w:r w:rsidRPr="007B1781">
              <w:rPr>
                <w:rFonts w:ascii="Arial" w:hAnsi="Arial" w:cs="Arial"/>
                <w:color w:val="000000"/>
                <w:w w:val="116"/>
                <w:sz w:val="20"/>
                <w:szCs w:val="20"/>
              </w:rPr>
              <w:t xml:space="preserve"> determinados mediante el desarrollo del </w:t>
            </w:r>
            <w:proofErr w:type="spellStart"/>
            <w:r w:rsidRPr="007B1781">
              <w:rPr>
                <w:rFonts w:ascii="Arial" w:hAnsi="Arial" w:cs="Arial"/>
                <w:color w:val="000000"/>
                <w:w w:val="116"/>
                <w:sz w:val="20"/>
                <w:szCs w:val="20"/>
              </w:rPr>
              <w:t>correspondi</w:t>
            </w:r>
            <w:proofErr w:type="spellEnd"/>
            <w:r w:rsidRPr="007B1781">
              <w:rPr>
                <w:rFonts w:ascii="Arial" w:hAnsi="Arial" w:cs="Arial"/>
                <w:color w:val="000000"/>
                <w:w w:val="116"/>
                <w:sz w:val="20"/>
                <w:szCs w:val="20"/>
              </w:rPr>
              <w:t xml:space="preserve"> </w:t>
            </w:r>
            <w:r w:rsidRPr="007B1781">
              <w:rPr>
                <w:rFonts w:ascii="Arial" w:hAnsi="Arial" w:cs="Arial"/>
                <w:color w:val="000000"/>
                <w:w w:val="105"/>
                <w:sz w:val="20"/>
                <w:szCs w:val="20"/>
              </w:rPr>
              <w:t xml:space="preserve">parcial, definido en esta Ley. </w:t>
            </w:r>
          </w:p>
          <w:p w14:paraId="591E8EC5" w14:textId="77777777" w:rsidR="001F389B" w:rsidRPr="007B1781" w:rsidRDefault="001F389B" w:rsidP="000F74E3">
            <w:pPr>
              <w:widowControl w:val="0"/>
              <w:autoSpaceDE w:val="0"/>
              <w:autoSpaceDN w:val="0"/>
              <w:adjustRightInd w:val="0"/>
              <w:spacing w:before="310" w:line="310" w:lineRule="exact"/>
              <w:ind w:left="34" w:right="-108"/>
              <w:jc w:val="both"/>
              <w:rPr>
                <w:rFonts w:ascii="Arial" w:hAnsi="Arial" w:cs="Arial"/>
                <w:color w:val="000000"/>
                <w:w w:val="108"/>
                <w:sz w:val="20"/>
                <w:szCs w:val="20"/>
              </w:rPr>
            </w:pPr>
            <w:r w:rsidRPr="007B1781">
              <w:rPr>
                <w:rFonts w:ascii="Arial" w:hAnsi="Arial" w:cs="Arial"/>
                <w:color w:val="000000"/>
                <w:w w:val="119"/>
                <w:sz w:val="20"/>
                <w:szCs w:val="20"/>
              </w:rPr>
              <w:t xml:space="preserve">El </w:t>
            </w:r>
            <w:r w:rsidR="000F74E3" w:rsidRPr="007B1781">
              <w:rPr>
                <w:rFonts w:ascii="Arial" w:hAnsi="Arial" w:cs="Arial"/>
                <w:color w:val="000000"/>
                <w:w w:val="119"/>
                <w:sz w:val="20"/>
                <w:szCs w:val="20"/>
              </w:rPr>
              <w:t>régimen</w:t>
            </w:r>
            <w:r w:rsidRPr="007B1781">
              <w:rPr>
                <w:rFonts w:ascii="Arial" w:hAnsi="Arial" w:cs="Arial"/>
                <w:color w:val="000000"/>
                <w:w w:val="119"/>
                <w:sz w:val="20"/>
                <w:szCs w:val="20"/>
              </w:rPr>
              <w:t xml:space="preserve"> de usos previsto para el suelo urbano y rural de </w:t>
            </w:r>
            <w:proofErr w:type="spellStart"/>
            <w:r w:rsidRPr="007B1781">
              <w:rPr>
                <w:rFonts w:ascii="Arial" w:hAnsi="Arial" w:cs="Arial"/>
                <w:color w:val="000000"/>
                <w:w w:val="119"/>
                <w:sz w:val="20"/>
                <w:szCs w:val="20"/>
              </w:rPr>
              <w:t>protection</w:t>
            </w:r>
            <w:proofErr w:type="spellEnd"/>
            <w:r w:rsidRPr="007B1781">
              <w:rPr>
                <w:rFonts w:ascii="Arial" w:hAnsi="Arial" w:cs="Arial"/>
                <w:color w:val="000000"/>
                <w:w w:val="119"/>
                <w:sz w:val="20"/>
                <w:szCs w:val="20"/>
              </w:rPr>
              <w:t xml:space="preserve"> y el </w:t>
            </w:r>
            <w:r w:rsidRPr="007B1781">
              <w:rPr>
                <w:rFonts w:ascii="Arial" w:hAnsi="Arial" w:cs="Arial"/>
                <w:color w:val="000000"/>
                <w:w w:val="108"/>
                <w:sz w:val="20"/>
                <w:szCs w:val="20"/>
              </w:rPr>
              <w:t xml:space="preserve">aprovechamiento extractivo y de </w:t>
            </w:r>
            <w:proofErr w:type="spellStart"/>
            <w:r w:rsidRPr="007B1781">
              <w:rPr>
                <w:rFonts w:ascii="Arial" w:hAnsi="Arial" w:cs="Arial"/>
                <w:color w:val="000000"/>
                <w:w w:val="108"/>
                <w:sz w:val="20"/>
                <w:szCs w:val="20"/>
              </w:rPr>
              <w:t>production</w:t>
            </w:r>
            <w:proofErr w:type="spellEnd"/>
            <w:r w:rsidRPr="007B1781">
              <w:rPr>
                <w:rFonts w:ascii="Arial" w:hAnsi="Arial" w:cs="Arial"/>
                <w:color w:val="000000"/>
                <w:w w:val="108"/>
                <w:sz w:val="20"/>
                <w:szCs w:val="20"/>
              </w:rPr>
              <w:t xml:space="preserve"> </w:t>
            </w:r>
            <w:proofErr w:type="spellStart"/>
            <w:r w:rsidRPr="007B1781">
              <w:rPr>
                <w:rFonts w:ascii="Arial" w:hAnsi="Arial" w:cs="Arial"/>
                <w:color w:val="000000"/>
                <w:w w:val="108"/>
                <w:sz w:val="20"/>
                <w:szCs w:val="20"/>
              </w:rPr>
              <w:t>tendran</w:t>
            </w:r>
            <w:proofErr w:type="spellEnd"/>
            <w:r w:rsidRPr="007B1781">
              <w:rPr>
                <w:rFonts w:ascii="Arial" w:hAnsi="Arial" w:cs="Arial"/>
                <w:color w:val="000000"/>
                <w:w w:val="108"/>
                <w:sz w:val="20"/>
                <w:szCs w:val="20"/>
              </w:rPr>
              <w:t xml:space="preserve"> en cuenta lo que para el </w:t>
            </w:r>
            <w:proofErr w:type="spellStart"/>
            <w:r w:rsidRPr="007B1781">
              <w:rPr>
                <w:rFonts w:ascii="Arial" w:hAnsi="Arial" w:cs="Arial"/>
                <w:color w:val="000000"/>
                <w:w w:val="108"/>
                <w:sz w:val="20"/>
                <w:szCs w:val="20"/>
              </w:rPr>
              <w:t>efec</w:t>
            </w:r>
            <w:proofErr w:type="spellEnd"/>
            <w:r w:rsidRPr="007B1781">
              <w:rPr>
                <w:rFonts w:ascii="Arial" w:hAnsi="Arial" w:cs="Arial"/>
                <w:color w:val="000000"/>
                <w:w w:val="108"/>
                <w:sz w:val="20"/>
                <w:szCs w:val="20"/>
              </w:rPr>
              <w:t xml:space="preserve"> la </w:t>
            </w:r>
            <w:proofErr w:type="spellStart"/>
            <w:r w:rsidRPr="007B1781">
              <w:rPr>
                <w:rFonts w:ascii="Arial" w:hAnsi="Arial" w:cs="Arial"/>
                <w:color w:val="000000"/>
                <w:w w:val="108"/>
                <w:sz w:val="20"/>
                <w:szCs w:val="20"/>
              </w:rPr>
              <w:t>legislation</w:t>
            </w:r>
            <w:proofErr w:type="spellEnd"/>
            <w:r w:rsidRPr="007B1781">
              <w:rPr>
                <w:rFonts w:ascii="Arial" w:hAnsi="Arial" w:cs="Arial"/>
                <w:color w:val="000000"/>
                <w:w w:val="108"/>
                <w:sz w:val="20"/>
                <w:szCs w:val="20"/>
              </w:rPr>
              <w:t xml:space="preserve"> nacional aplicable. </w:t>
            </w:r>
          </w:p>
          <w:p w14:paraId="045802BF" w14:textId="77777777" w:rsidR="001F389B" w:rsidRPr="007B1781" w:rsidRDefault="001F389B" w:rsidP="000F74E3">
            <w:pPr>
              <w:widowControl w:val="0"/>
              <w:autoSpaceDE w:val="0"/>
              <w:autoSpaceDN w:val="0"/>
              <w:adjustRightInd w:val="0"/>
              <w:spacing w:before="148" w:line="310" w:lineRule="exact"/>
              <w:ind w:left="34" w:right="-108"/>
              <w:jc w:val="both"/>
              <w:rPr>
                <w:rFonts w:ascii="Arial" w:hAnsi="Arial" w:cs="Arial"/>
                <w:color w:val="000000"/>
                <w:w w:val="103"/>
                <w:sz w:val="20"/>
                <w:szCs w:val="20"/>
              </w:rPr>
            </w:pPr>
            <w:r w:rsidRPr="007B1781">
              <w:rPr>
                <w:rFonts w:ascii="Arial" w:hAnsi="Arial" w:cs="Arial"/>
                <w:color w:val="000000"/>
                <w:w w:val="114"/>
                <w:sz w:val="20"/>
                <w:szCs w:val="20"/>
              </w:rPr>
              <w:t xml:space="preserve">Art. (...).- </w:t>
            </w:r>
            <w:r w:rsidR="000F74E3" w:rsidRPr="007B1781">
              <w:rPr>
                <w:rFonts w:ascii="Arial" w:hAnsi="Arial" w:cs="Arial"/>
                <w:color w:val="000000"/>
                <w:w w:val="114"/>
                <w:sz w:val="20"/>
                <w:szCs w:val="20"/>
              </w:rPr>
              <w:t>ocupación</w:t>
            </w:r>
            <w:r w:rsidRPr="007B1781">
              <w:rPr>
                <w:rFonts w:ascii="Arial" w:hAnsi="Arial" w:cs="Arial"/>
                <w:color w:val="000000"/>
                <w:w w:val="114"/>
                <w:sz w:val="20"/>
                <w:szCs w:val="20"/>
              </w:rPr>
              <w:t xml:space="preserve"> del suelo.- La </w:t>
            </w:r>
            <w:r w:rsidR="000F74E3" w:rsidRPr="007B1781">
              <w:rPr>
                <w:rFonts w:ascii="Arial" w:hAnsi="Arial" w:cs="Arial"/>
                <w:color w:val="000000"/>
                <w:w w:val="114"/>
                <w:sz w:val="20"/>
                <w:szCs w:val="20"/>
              </w:rPr>
              <w:t>ocupación</w:t>
            </w:r>
            <w:r w:rsidRPr="007B1781">
              <w:rPr>
                <w:rFonts w:ascii="Arial" w:hAnsi="Arial" w:cs="Arial"/>
                <w:color w:val="000000"/>
                <w:w w:val="114"/>
                <w:sz w:val="20"/>
                <w:szCs w:val="20"/>
              </w:rPr>
              <w:t xml:space="preserve"> del suelo es la </w:t>
            </w:r>
            <w:r w:rsidR="000F74E3" w:rsidRPr="007B1781">
              <w:rPr>
                <w:rFonts w:ascii="Arial" w:hAnsi="Arial" w:cs="Arial"/>
                <w:color w:val="000000"/>
                <w:w w:val="114"/>
                <w:sz w:val="20"/>
                <w:szCs w:val="20"/>
              </w:rPr>
              <w:t>distribución</w:t>
            </w:r>
            <w:r w:rsidRPr="007B1781">
              <w:rPr>
                <w:rFonts w:ascii="Arial" w:hAnsi="Arial" w:cs="Arial"/>
                <w:color w:val="000000"/>
                <w:w w:val="114"/>
                <w:sz w:val="20"/>
                <w:szCs w:val="20"/>
              </w:rPr>
              <w:t xml:space="preserve"> del </w:t>
            </w:r>
            <w:r w:rsidRPr="007B1781">
              <w:rPr>
                <w:rFonts w:ascii="Arial" w:hAnsi="Arial" w:cs="Arial"/>
                <w:color w:val="000000"/>
                <w:w w:val="114"/>
                <w:sz w:val="20"/>
                <w:szCs w:val="20"/>
              </w:rPr>
              <w:br/>
            </w:r>
            <w:r w:rsidRPr="007B1781">
              <w:rPr>
                <w:rFonts w:ascii="Arial" w:hAnsi="Arial" w:cs="Arial"/>
                <w:color w:val="000000"/>
                <w:w w:val="113"/>
                <w:sz w:val="20"/>
                <w:szCs w:val="20"/>
              </w:rPr>
              <w:t xml:space="preserve">edificable en un terreno en </w:t>
            </w:r>
            <w:r w:rsidR="000F74E3" w:rsidRPr="007B1781">
              <w:rPr>
                <w:rFonts w:ascii="Arial" w:hAnsi="Arial" w:cs="Arial"/>
                <w:color w:val="000000"/>
                <w:w w:val="113"/>
                <w:sz w:val="20"/>
                <w:szCs w:val="20"/>
              </w:rPr>
              <w:t>consideración</w:t>
            </w:r>
            <w:r w:rsidRPr="007B1781">
              <w:rPr>
                <w:rFonts w:ascii="Arial" w:hAnsi="Arial" w:cs="Arial"/>
                <w:color w:val="000000"/>
                <w:w w:val="113"/>
                <w:sz w:val="20"/>
                <w:szCs w:val="20"/>
              </w:rPr>
              <w:t xml:space="preserve"> de criterios como altura, </w:t>
            </w:r>
            <w:r w:rsidR="000F74E3" w:rsidRPr="007B1781">
              <w:rPr>
                <w:rFonts w:ascii="Arial" w:hAnsi="Arial" w:cs="Arial"/>
                <w:color w:val="000000"/>
                <w:w w:val="113"/>
                <w:sz w:val="20"/>
                <w:szCs w:val="20"/>
              </w:rPr>
              <w:t>dimensiones</w:t>
            </w:r>
            <w:r w:rsidRPr="007B1781">
              <w:rPr>
                <w:rFonts w:ascii="Arial" w:hAnsi="Arial" w:cs="Arial"/>
                <w:color w:val="000000"/>
                <w:w w:val="113"/>
                <w:sz w:val="20"/>
                <w:szCs w:val="20"/>
              </w:rPr>
              <w:t xml:space="preserve"> </w:t>
            </w:r>
            <w:r w:rsidRPr="007B1781">
              <w:rPr>
                <w:rFonts w:ascii="Arial" w:hAnsi="Arial" w:cs="Arial"/>
                <w:color w:val="000000"/>
                <w:w w:val="113"/>
                <w:sz w:val="20"/>
                <w:szCs w:val="20"/>
              </w:rPr>
              <w:br/>
            </w:r>
            <w:r w:rsidR="000F74E3" w:rsidRPr="007B1781">
              <w:rPr>
                <w:rFonts w:ascii="Arial" w:hAnsi="Arial" w:cs="Arial"/>
                <w:color w:val="000000"/>
                <w:w w:val="111"/>
                <w:sz w:val="20"/>
                <w:szCs w:val="20"/>
              </w:rPr>
              <w:t>localización</w:t>
            </w:r>
            <w:r w:rsidRPr="007B1781">
              <w:rPr>
                <w:rFonts w:ascii="Arial" w:hAnsi="Arial" w:cs="Arial"/>
                <w:color w:val="000000"/>
                <w:w w:val="111"/>
                <w:sz w:val="20"/>
                <w:szCs w:val="20"/>
              </w:rPr>
              <w:t xml:space="preserve"> de </w:t>
            </w:r>
            <w:r w:rsidR="000F74E3" w:rsidRPr="007B1781">
              <w:rPr>
                <w:rFonts w:ascii="Arial" w:hAnsi="Arial" w:cs="Arial"/>
                <w:color w:val="000000"/>
                <w:w w:val="111"/>
                <w:sz w:val="20"/>
                <w:szCs w:val="20"/>
              </w:rPr>
              <w:t>volúmenes</w:t>
            </w:r>
            <w:r w:rsidRPr="007B1781">
              <w:rPr>
                <w:rFonts w:ascii="Arial" w:hAnsi="Arial" w:cs="Arial"/>
                <w:color w:val="000000"/>
                <w:w w:val="111"/>
                <w:sz w:val="20"/>
                <w:szCs w:val="20"/>
              </w:rPr>
              <w:t xml:space="preserve">, forma de </w:t>
            </w:r>
            <w:r w:rsidR="000F74E3" w:rsidRPr="007B1781">
              <w:rPr>
                <w:rFonts w:ascii="Arial" w:hAnsi="Arial" w:cs="Arial"/>
                <w:color w:val="000000"/>
                <w:w w:val="111"/>
                <w:sz w:val="20"/>
                <w:szCs w:val="20"/>
              </w:rPr>
              <w:t>edificación</w:t>
            </w:r>
            <w:r w:rsidRPr="007B1781">
              <w:rPr>
                <w:rFonts w:ascii="Arial" w:hAnsi="Arial" w:cs="Arial"/>
                <w:color w:val="000000"/>
                <w:w w:val="111"/>
                <w:sz w:val="20"/>
                <w:szCs w:val="20"/>
              </w:rPr>
              <w:t xml:space="preserve">, retiros y otras </w:t>
            </w:r>
            <w:r w:rsidR="000F74E3" w:rsidRPr="007B1781">
              <w:rPr>
                <w:rFonts w:ascii="Arial" w:hAnsi="Arial" w:cs="Arial"/>
                <w:color w:val="000000"/>
                <w:w w:val="111"/>
                <w:sz w:val="20"/>
                <w:szCs w:val="20"/>
              </w:rPr>
              <w:t>determinaciones</w:t>
            </w:r>
            <w:r w:rsidRPr="007B1781">
              <w:rPr>
                <w:rFonts w:ascii="Arial" w:hAnsi="Arial" w:cs="Arial"/>
                <w:color w:val="000000"/>
                <w:w w:val="111"/>
                <w:sz w:val="20"/>
                <w:szCs w:val="20"/>
              </w:rPr>
              <w:t xml:space="preserve"> </w:t>
            </w:r>
            <w:r w:rsidRPr="007B1781">
              <w:rPr>
                <w:rFonts w:ascii="Arial" w:hAnsi="Arial" w:cs="Arial"/>
                <w:color w:val="000000"/>
                <w:w w:val="111"/>
                <w:sz w:val="20"/>
                <w:szCs w:val="20"/>
              </w:rPr>
              <w:br/>
            </w:r>
            <w:proofErr w:type="spellStart"/>
            <w:r w:rsidRPr="007B1781">
              <w:rPr>
                <w:rFonts w:ascii="Arial" w:hAnsi="Arial" w:cs="Arial"/>
                <w:color w:val="000000"/>
                <w:w w:val="111"/>
                <w:sz w:val="20"/>
                <w:szCs w:val="20"/>
              </w:rPr>
              <w:t>morfologico</w:t>
            </w:r>
            <w:proofErr w:type="spellEnd"/>
            <w:r w:rsidRPr="007B1781">
              <w:rPr>
                <w:rFonts w:ascii="Arial" w:hAnsi="Arial" w:cs="Arial"/>
                <w:color w:val="000000"/>
                <w:w w:val="111"/>
                <w:sz w:val="20"/>
                <w:szCs w:val="20"/>
              </w:rPr>
              <w:t xml:space="preserve">. La </w:t>
            </w:r>
            <w:proofErr w:type="spellStart"/>
            <w:r w:rsidRPr="007B1781">
              <w:rPr>
                <w:rFonts w:ascii="Arial" w:hAnsi="Arial" w:cs="Arial"/>
                <w:color w:val="000000"/>
                <w:w w:val="111"/>
                <w:sz w:val="20"/>
                <w:szCs w:val="20"/>
              </w:rPr>
              <w:t>ocupacion</w:t>
            </w:r>
            <w:proofErr w:type="spellEnd"/>
            <w:r w:rsidRPr="007B1781">
              <w:rPr>
                <w:rFonts w:ascii="Arial" w:hAnsi="Arial" w:cs="Arial"/>
                <w:color w:val="000000"/>
                <w:w w:val="111"/>
                <w:sz w:val="20"/>
                <w:szCs w:val="20"/>
              </w:rPr>
              <w:t xml:space="preserve"> de suelo </w:t>
            </w:r>
            <w:proofErr w:type="spellStart"/>
            <w:r w:rsidRPr="007B1781">
              <w:rPr>
                <w:rFonts w:ascii="Arial" w:hAnsi="Arial" w:cs="Arial"/>
                <w:color w:val="000000"/>
                <w:w w:val="111"/>
                <w:sz w:val="20"/>
                <w:szCs w:val="20"/>
              </w:rPr>
              <w:t>sera</w:t>
            </w:r>
            <w:proofErr w:type="spellEnd"/>
            <w:r w:rsidRPr="007B1781">
              <w:rPr>
                <w:rFonts w:ascii="Arial" w:hAnsi="Arial" w:cs="Arial"/>
                <w:color w:val="000000"/>
                <w:w w:val="111"/>
                <w:sz w:val="20"/>
                <w:szCs w:val="20"/>
              </w:rPr>
              <w:t xml:space="preserve"> determinada por los Gobiernos </w:t>
            </w:r>
            <w:proofErr w:type="spellStart"/>
            <w:r w:rsidRPr="007B1781">
              <w:rPr>
                <w:rFonts w:ascii="Arial" w:hAnsi="Arial" w:cs="Arial"/>
                <w:color w:val="000000"/>
                <w:w w:val="111"/>
                <w:sz w:val="20"/>
                <w:szCs w:val="20"/>
              </w:rPr>
              <w:t>Ai</w:t>
            </w:r>
            <w:proofErr w:type="spellEnd"/>
            <w:r w:rsidRPr="007B1781">
              <w:rPr>
                <w:rFonts w:ascii="Arial" w:hAnsi="Arial" w:cs="Arial"/>
                <w:color w:val="000000"/>
                <w:w w:val="111"/>
                <w:sz w:val="20"/>
                <w:szCs w:val="20"/>
              </w:rPr>
              <w:t xml:space="preserve"> </w:t>
            </w:r>
            <w:r w:rsidRPr="007B1781">
              <w:rPr>
                <w:rFonts w:ascii="Arial" w:hAnsi="Arial" w:cs="Arial"/>
                <w:color w:val="000000"/>
                <w:w w:val="110"/>
                <w:sz w:val="20"/>
                <w:szCs w:val="20"/>
              </w:rPr>
              <w:t xml:space="preserve">Descentralizados municipales y metropolitanos mediante su normativa </w:t>
            </w:r>
            <w:proofErr w:type="spellStart"/>
            <w:r w:rsidRPr="007B1781">
              <w:rPr>
                <w:rFonts w:ascii="Arial" w:hAnsi="Arial" w:cs="Arial"/>
                <w:color w:val="000000"/>
                <w:w w:val="110"/>
                <w:sz w:val="20"/>
                <w:szCs w:val="20"/>
              </w:rPr>
              <w:t>urbz</w:t>
            </w:r>
            <w:proofErr w:type="spellEnd"/>
            <w:r w:rsidRPr="007B1781">
              <w:rPr>
                <w:rFonts w:ascii="Arial" w:hAnsi="Arial" w:cs="Arial"/>
                <w:color w:val="000000"/>
                <w:w w:val="110"/>
                <w:sz w:val="20"/>
                <w:szCs w:val="20"/>
              </w:rPr>
              <w:t xml:space="preserve"> </w:t>
            </w:r>
            <w:proofErr w:type="spellStart"/>
            <w:r w:rsidRPr="007B1781">
              <w:rPr>
                <w:rFonts w:ascii="Arial" w:hAnsi="Arial" w:cs="Arial"/>
                <w:color w:val="000000"/>
                <w:w w:val="117"/>
                <w:sz w:val="20"/>
                <w:szCs w:val="20"/>
              </w:rPr>
              <w:t>comprendera</w:t>
            </w:r>
            <w:proofErr w:type="spellEnd"/>
            <w:r w:rsidRPr="007B1781">
              <w:rPr>
                <w:rFonts w:ascii="Arial" w:hAnsi="Arial" w:cs="Arial"/>
                <w:color w:val="000000"/>
                <w:w w:val="117"/>
                <w:sz w:val="20"/>
                <w:szCs w:val="20"/>
              </w:rPr>
              <w:t xml:space="preserve"> al menos el lote </w:t>
            </w:r>
            <w:proofErr w:type="spellStart"/>
            <w:r w:rsidRPr="007B1781">
              <w:rPr>
                <w:rFonts w:ascii="Arial" w:hAnsi="Arial" w:cs="Arial"/>
                <w:color w:val="000000"/>
                <w:w w:val="117"/>
                <w:sz w:val="20"/>
                <w:szCs w:val="20"/>
              </w:rPr>
              <w:t>minirno</w:t>
            </w:r>
            <w:proofErr w:type="spellEnd"/>
            <w:r w:rsidRPr="007B1781">
              <w:rPr>
                <w:rFonts w:ascii="Arial" w:hAnsi="Arial" w:cs="Arial"/>
                <w:color w:val="000000"/>
                <w:w w:val="117"/>
                <w:sz w:val="20"/>
                <w:szCs w:val="20"/>
              </w:rPr>
              <w:t xml:space="preserve">, los coeficientes de </w:t>
            </w:r>
            <w:proofErr w:type="spellStart"/>
            <w:r w:rsidRPr="007B1781">
              <w:rPr>
                <w:rFonts w:ascii="Arial" w:hAnsi="Arial" w:cs="Arial"/>
                <w:color w:val="000000"/>
                <w:w w:val="117"/>
                <w:sz w:val="20"/>
                <w:szCs w:val="20"/>
              </w:rPr>
              <w:t>ocupacion</w:t>
            </w:r>
            <w:proofErr w:type="spellEnd"/>
            <w:r w:rsidRPr="007B1781">
              <w:rPr>
                <w:rFonts w:ascii="Arial" w:hAnsi="Arial" w:cs="Arial"/>
                <w:color w:val="000000"/>
                <w:w w:val="117"/>
                <w:sz w:val="20"/>
                <w:szCs w:val="20"/>
              </w:rPr>
              <w:t xml:space="preserve">, a </w:t>
            </w:r>
            <w:proofErr w:type="spellStart"/>
            <w:r w:rsidRPr="007B1781">
              <w:rPr>
                <w:rFonts w:ascii="Arial" w:hAnsi="Arial" w:cs="Arial"/>
                <w:color w:val="000000"/>
                <w:w w:val="103"/>
                <w:sz w:val="20"/>
                <w:szCs w:val="20"/>
              </w:rPr>
              <w:t>volumetrias</w:t>
            </w:r>
            <w:proofErr w:type="spellEnd"/>
            <w:r w:rsidRPr="007B1781">
              <w:rPr>
                <w:rFonts w:ascii="Arial" w:hAnsi="Arial" w:cs="Arial"/>
                <w:color w:val="000000"/>
                <w:w w:val="103"/>
                <w:sz w:val="20"/>
                <w:szCs w:val="20"/>
              </w:rPr>
              <w:t xml:space="preserve"> y alturas, conforme con lo establecido en esta Ley. </w:t>
            </w:r>
          </w:p>
          <w:p w14:paraId="3F6E116F" w14:textId="77777777" w:rsidR="001F389B" w:rsidRPr="007B1781" w:rsidRDefault="001F389B" w:rsidP="000F74E3">
            <w:pPr>
              <w:widowControl w:val="0"/>
              <w:tabs>
                <w:tab w:val="left" w:pos="2481"/>
              </w:tabs>
              <w:autoSpaceDE w:val="0"/>
              <w:autoSpaceDN w:val="0"/>
              <w:adjustRightInd w:val="0"/>
              <w:spacing w:before="282" w:line="320" w:lineRule="exact"/>
              <w:ind w:left="34" w:right="-108"/>
              <w:jc w:val="both"/>
              <w:rPr>
                <w:rFonts w:ascii="Arial" w:hAnsi="Arial" w:cs="Arial"/>
                <w:color w:val="000000"/>
                <w:spacing w:val="-3"/>
                <w:sz w:val="20"/>
                <w:szCs w:val="20"/>
              </w:rPr>
            </w:pPr>
            <w:r w:rsidRPr="007B1781">
              <w:rPr>
                <w:rFonts w:ascii="Arial" w:hAnsi="Arial" w:cs="Arial"/>
                <w:color w:val="000000"/>
                <w:w w:val="112"/>
                <w:sz w:val="20"/>
                <w:szCs w:val="20"/>
              </w:rPr>
              <w:t xml:space="preserve">Art. </w:t>
            </w:r>
            <w:r w:rsidRPr="007B1781">
              <w:rPr>
                <w:rFonts w:ascii="Arial" w:hAnsi="Arial" w:cs="Arial"/>
                <w:color w:val="000000"/>
                <w:w w:val="112"/>
                <w:sz w:val="20"/>
                <w:szCs w:val="20"/>
              </w:rPr>
              <w:tab/>
            </w:r>
            <w:r w:rsidRPr="007B1781">
              <w:rPr>
                <w:rFonts w:ascii="Arial" w:hAnsi="Arial" w:cs="Arial"/>
                <w:color w:val="000000"/>
                <w:w w:val="121"/>
                <w:sz w:val="20"/>
                <w:szCs w:val="20"/>
              </w:rPr>
              <w:t xml:space="preserve">(...).- Edificabilidad: La edificabilidad es la capacidad de </w:t>
            </w:r>
            <w:proofErr w:type="spellStart"/>
            <w:r w:rsidRPr="007B1781">
              <w:rPr>
                <w:rFonts w:ascii="Arial" w:hAnsi="Arial" w:cs="Arial"/>
                <w:color w:val="000000"/>
                <w:w w:val="121"/>
                <w:sz w:val="20"/>
                <w:szCs w:val="20"/>
              </w:rPr>
              <w:t>aproN</w:t>
            </w:r>
            <w:proofErr w:type="spellEnd"/>
            <w:r w:rsidRPr="007B1781">
              <w:rPr>
                <w:rFonts w:ascii="Arial" w:hAnsi="Arial" w:cs="Arial"/>
                <w:color w:val="000000"/>
                <w:w w:val="121"/>
                <w:sz w:val="20"/>
                <w:szCs w:val="20"/>
              </w:rPr>
              <w:t xml:space="preserve"> </w:t>
            </w:r>
            <w:r w:rsidRPr="007B1781">
              <w:rPr>
                <w:rFonts w:ascii="Arial" w:hAnsi="Arial" w:cs="Arial"/>
                <w:color w:val="000000"/>
                <w:w w:val="121"/>
                <w:sz w:val="20"/>
                <w:szCs w:val="20"/>
              </w:rPr>
              <w:br/>
            </w:r>
            <w:r w:rsidRPr="007B1781">
              <w:rPr>
                <w:rFonts w:ascii="Arial" w:hAnsi="Arial" w:cs="Arial"/>
                <w:color w:val="000000"/>
                <w:w w:val="110"/>
                <w:sz w:val="20"/>
                <w:szCs w:val="20"/>
              </w:rPr>
              <w:t xml:space="preserve">constructivo atribuida al suelo por el Gobierno </w:t>
            </w:r>
            <w:r w:rsidR="00052924" w:rsidRPr="007B1781">
              <w:rPr>
                <w:rFonts w:ascii="Arial" w:hAnsi="Arial" w:cs="Arial"/>
                <w:color w:val="000000"/>
                <w:w w:val="110"/>
                <w:sz w:val="20"/>
                <w:szCs w:val="20"/>
              </w:rPr>
              <w:t>Autónomo</w:t>
            </w:r>
            <w:r w:rsidRPr="007B1781">
              <w:rPr>
                <w:rFonts w:ascii="Arial" w:hAnsi="Arial" w:cs="Arial"/>
                <w:color w:val="000000"/>
                <w:w w:val="110"/>
                <w:sz w:val="20"/>
                <w:szCs w:val="20"/>
              </w:rPr>
              <w:t xml:space="preserve"> Descentralizado i </w:t>
            </w:r>
            <w:r w:rsidRPr="007B1781">
              <w:rPr>
                <w:rFonts w:ascii="Arial" w:hAnsi="Arial" w:cs="Arial"/>
                <w:color w:val="000000"/>
                <w:w w:val="110"/>
                <w:sz w:val="20"/>
                <w:szCs w:val="20"/>
              </w:rPr>
              <w:br/>
            </w:r>
            <w:r w:rsidRPr="007B1781">
              <w:rPr>
                <w:rFonts w:ascii="Arial" w:hAnsi="Arial" w:cs="Arial"/>
                <w:color w:val="000000"/>
                <w:w w:val="113"/>
                <w:sz w:val="20"/>
                <w:szCs w:val="20"/>
              </w:rPr>
              <w:t xml:space="preserve">metropolitano. La capacidad de aprovechamiento constructivo atribuida al </w:t>
            </w:r>
            <w:r w:rsidRPr="007B1781">
              <w:rPr>
                <w:rFonts w:ascii="Arial" w:hAnsi="Arial" w:cs="Arial"/>
                <w:color w:val="000000"/>
                <w:spacing w:val="-3"/>
                <w:sz w:val="20"/>
                <w:szCs w:val="20"/>
              </w:rPr>
              <w:t xml:space="preserve">regulada mediante la </w:t>
            </w:r>
            <w:r w:rsidR="00052924" w:rsidRPr="007B1781">
              <w:rPr>
                <w:rFonts w:ascii="Arial" w:hAnsi="Arial" w:cs="Arial"/>
                <w:color w:val="000000"/>
                <w:spacing w:val="-3"/>
                <w:sz w:val="20"/>
                <w:szCs w:val="20"/>
              </w:rPr>
              <w:t>asignación</w:t>
            </w:r>
            <w:r w:rsidRPr="007B1781">
              <w:rPr>
                <w:rFonts w:ascii="Arial" w:hAnsi="Arial" w:cs="Arial"/>
                <w:color w:val="000000"/>
                <w:spacing w:val="-3"/>
                <w:sz w:val="20"/>
                <w:szCs w:val="20"/>
              </w:rPr>
              <w:t xml:space="preserve"> de: </w:t>
            </w:r>
          </w:p>
          <w:p w14:paraId="7C9FA411" w14:textId="77777777" w:rsidR="001F389B" w:rsidRPr="007B1781" w:rsidRDefault="001F389B" w:rsidP="000F74E3">
            <w:pPr>
              <w:widowControl w:val="0"/>
              <w:autoSpaceDE w:val="0"/>
              <w:autoSpaceDN w:val="0"/>
              <w:adjustRightInd w:val="0"/>
              <w:spacing w:before="309" w:line="310" w:lineRule="exact"/>
              <w:ind w:left="34" w:right="-108" w:firstLine="14"/>
              <w:jc w:val="both"/>
              <w:rPr>
                <w:rFonts w:ascii="Arial" w:hAnsi="Arial" w:cs="Arial"/>
                <w:color w:val="000000"/>
                <w:spacing w:val="-4"/>
                <w:sz w:val="20"/>
                <w:szCs w:val="20"/>
              </w:rPr>
            </w:pPr>
            <w:r w:rsidRPr="007B1781">
              <w:rPr>
                <w:rFonts w:ascii="Arial" w:hAnsi="Arial" w:cs="Arial"/>
                <w:color w:val="000000"/>
                <w:w w:val="109"/>
                <w:sz w:val="20"/>
                <w:szCs w:val="20"/>
              </w:rPr>
              <w:t xml:space="preserve">1. La edificabilidad general </w:t>
            </w:r>
            <w:r w:rsidR="00052924" w:rsidRPr="007B1781">
              <w:rPr>
                <w:rFonts w:ascii="Arial" w:hAnsi="Arial" w:cs="Arial"/>
                <w:color w:val="000000"/>
                <w:w w:val="109"/>
                <w:sz w:val="20"/>
                <w:szCs w:val="20"/>
              </w:rPr>
              <w:t>máxima</w:t>
            </w:r>
            <w:r w:rsidRPr="007B1781">
              <w:rPr>
                <w:rFonts w:ascii="Arial" w:hAnsi="Arial" w:cs="Arial"/>
                <w:color w:val="000000"/>
                <w:w w:val="109"/>
                <w:sz w:val="20"/>
                <w:szCs w:val="20"/>
              </w:rPr>
              <w:t xml:space="preserve">: Es la edificabilidad total asignada a </w:t>
            </w:r>
            <w:proofErr w:type="gramStart"/>
            <w:r w:rsidRPr="007B1781">
              <w:rPr>
                <w:rFonts w:ascii="Arial" w:hAnsi="Arial" w:cs="Arial"/>
                <w:color w:val="000000"/>
                <w:w w:val="109"/>
                <w:sz w:val="20"/>
                <w:szCs w:val="20"/>
              </w:rPr>
              <w:t xml:space="preserve">un </w:t>
            </w:r>
            <w:r w:rsidR="00052924" w:rsidRPr="007B1781">
              <w:rPr>
                <w:rFonts w:ascii="Arial" w:hAnsi="Arial" w:cs="Arial"/>
                <w:color w:val="000000"/>
                <w:w w:val="107"/>
                <w:sz w:val="20"/>
                <w:szCs w:val="20"/>
              </w:rPr>
              <w:t>intervención</w:t>
            </w:r>
            <w:r w:rsidRPr="007B1781">
              <w:rPr>
                <w:rFonts w:ascii="Arial" w:hAnsi="Arial" w:cs="Arial"/>
                <w:color w:val="000000"/>
                <w:w w:val="107"/>
                <w:sz w:val="20"/>
                <w:szCs w:val="20"/>
              </w:rPr>
              <w:t xml:space="preserve"> territorial</w:t>
            </w:r>
            <w:proofErr w:type="gramEnd"/>
            <w:r w:rsidRPr="007B1781">
              <w:rPr>
                <w:rFonts w:ascii="Arial" w:hAnsi="Arial" w:cs="Arial"/>
                <w:color w:val="000000"/>
                <w:w w:val="107"/>
                <w:sz w:val="20"/>
                <w:szCs w:val="20"/>
              </w:rPr>
              <w:t xml:space="preserve"> o a cualquier otro </w:t>
            </w:r>
            <w:proofErr w:type="spellStart"/>
            <w:r w:rsidRPr="007B1781">
              <w:rPr>
                <w:rFonts w:ascii="Arial" w:hAnsi="Arial" w:cs="Arial"/>
                <w:color w:val="000000"/>
                <w:w w:val="107"/>
                <w:sz w:val="20"/>
                <w:szCs w:val="20"/>
              </w:rPr>
              <w:t>ambito</w:t>
            </w:r>
            <w:proofErr w:type="spellEnd"/>
            <w:r w:rsidRPr="007B1781">
              <w:rPr>
                <w:rFonts w:ascii="Arial" w:hAnsi="Arial" w:cs="Arial"/>
                <w:color w:val="000000"/>
                <w:w w:val="107"/>
                <w:sz w:val="20"/>
                <w:szCs w:val="20"/>
              </w:rPr>
              <w:t xml:space="preserve"> de </w:t>
            </w:r>
            <w:r w:rsidR="00052924" w:rsidRPr="007B1781">
              <w:rPr>
                <w:rFonts w:ascii="Arial" w:hAnsi="Arial" w:cs="Arial"/>
                <w:color w:val="000000"/>
                <w:w w:val="107"/>
                <w:sz w:val="20"/>
                <w:szCs w:val="20"/>
              </w:rPr>
              <w:t>planeamiento</w:t>
            </w:r>
            <w:r w:rsidRPr="007B1781">
              <w:rPr>
                <w:rFonts w:ascii="Arial" w:hAnsi="Arial" w:cs="Arial"/>
                <w:color w:val="000000"/>
                <w:w w:val="107"/>
                <w:sz w:val="20"/>
                <w:szCs w:val="20"/>
              </w:rPr>
              <w:t xml:space="preserve">, y se asignar </w:t>
            </w:r>
            <w:r w:rsidRPr="007B1781">
              <w:rPr>
                <w:rFonts w:ascii="Arial" w:hAnsi="Arial" w:cs="Arial"/>
                <w:color w:val="000000"/>
                <w:spacing w:val="-4"/>
                <w:sz w:val="20"/>
                <w:szCs w:val="20"/>
              </w:rPr>
              <w:t xml:space="preserve">de use </w:t>
            </w:r>
            <w:r w:rsidRPr="007B1781">
              <w:rPr>
                <w:rFonts w:ascii="Arial" w:hAnsi="Arial" w:cs="Arial"/>
                <w:color w:val="000000"/>
                <w:spacing w:val="-4"/>
                <w:sz w:val="20"/>
                <w:szCs w:val="20"/>
              </w:rPr>
              <w:lastRenderedPageBreak/>
              <w:t xml:space="preserve">y </w:t>
            </w:r>
            <w:r w:rsidR="00052924" w:rsidRPr="007B1781">
              <w:rPr>
                <w:rFonts w:ascii="Arial" w:hAnsi="Arial" w:cs="Arial"/>
                <w:color w:val="000000"/>
                <w:spacing w:val="-4"/>
                <w:sz w:val="20"/>
                <w:szCs w:val="20"/>
              </w:rPr>
              <w:t>gestión</w:t>
            </w:r>
            <w:r w:rsidRPr="007B1781">
              <w:rPr>
                <w:rFonts w:ascii="Arial" w:hAnsi="Arial" w:cs="Arial"/>
                <w:color w:val="000000"/>
                <w:spacing w:val="-4"/>
                <w:sz w:val="20"/>
                <w:szCs w:val="20"/>
              </w:rPr>
              <w:t xml:space="preserve"> del suelo; y, </w:t>
            </w:r>
          </w:p>
          <w:p w14:paraId="13660ABA" w14:textId="77777777" w:rsidR="001F389B" w:rsidRPr="007B1781" w:rsidRDefault="001F389B" w:rsidP="000F74E3">
            <w:pPr>
              <w:widowControl w:val="0"/>
              <w:autoSpaceDE w:val="0"/>
              <w:autoSpaceDN w:val="0"/>
              <w:adjustRightInd w:val="0"/>
              <w:spacing w:before="282" w:line="320" w:lineRule="exact"/>
              <w:ind w:left="34" w:right="-108"/>
              <w:jc w:val="both"/>
              <w:rPr>
                <w:rFonts w:ascii="Arial" w:hAnsi="Arial" w:cs="Arial"/>
                <w:color w:val="000000"/>
                <w:w w:val="103"/>
                <w:sz w:val="20"/>
                <w:szCs w:val="20"/>
              </w:rPr>
            </w:pPr>
            <w:r w:rsidRPr="007B1781">
              <w:rPr>
                <w:rFonts w:ascii="Arial" w:hAnsi="Arial" w:cs="Arial"/>
                <w:color w:val="000000"/>
                <w:w w:val="112"/>
                <w:sz w:val="20"/>
                <w:szCs w:val="20"/>
              </w:rPr>
              <w:t xml:space="preserve">2. La edificabilidad especifica </w:t>
            </w:r>
            <w:r w:rsidR="0068337D" w:rsidRPr="007B1781">
              <w:rPr>
                <w:rFonts w:ascii="Arial" w:hAnsi="Arial" w:cs="Arial"/>
                <w:color w:val="000000"/>
                <w:w w:val="112"/>
                <w:sz w:val="20"/>
                <w:szCs w:val="20"/>
              </w:rPr>
              <w:t>máxima</w:t>
            </w:r>
            <w:r w:rsidRPr="007B1781">
              <w:rPr>
                <w:rFonts w:ascii="Arial" w:hAnsi="Arial" w:cs="Arial"/>
                <w:color w:val="000000"/>
                <w:w w:val="112"/>
                <w:sz w:val="20"/>
                <w:szCs w:val="20"/>
              </w:rPr>
              <w:t xml:space="preserve">: Es la edificabilidad asignada a un </w:t>
            </w:r>
            <w:r w:rsidRPr="007B1781">
              <w:rPr>
                <w:rFonts w:ascii="Arial" w:hAnsi="Arial" w:cs="Arial"/>
                <w:color w:val="000000"/>
                <w:w w:val="103"/>
                <w:sz w:val="20"/>
                <w:szCs w:val="20"/>
              </w:rPr>
              <w:t xml:space="preserve">predio de forma detallada. </w:t>
            </w:r>
          </w:p>
          <w:p w14:paraId="4CB6406F" w14:textId="77777777" w:rsidR="001F389B" w:rsidRPr="007B1781" w:rsidRDefault="001F389B" w:rsidP="000F74E3">
            <w:pPr>
              <w:widowControl w:val="0"/>
              <w:autoSpaceDE w:val="0"/>
              <w:autoSpaceDN w:val="0"/>
              <w:adjustRightInd w:val="0"/>
              <w:spacing w:before="280" w:line="320" w:lineRule="exact"/>
              <w:ind w:left="34" w:right="-108"/>
              <w:jc w:val="both"/>
              <w:rPr>
                <w:rFonts w:ascii="Arial" w:hAnsi="Arial" w:cs="Arial"/>
                <w:color w:val="000000"/>
                <w:w w:val="105"/>
                <w:sz w:val="20"/>
                <w:szCs w:val="20"/>
              </w:rPr>
            </w:pPr>
            <w:r w:rsidRPr="007B1781">
              <w:rPr>
                <w:rFonts w:ascii="Arial" w:hAnsi="Arial" w:cs="Arial"/>
                <w:color w:val="000000"/>
                <w:w w:val="107"/>
                <w:sz w:val="20"/>
                <w:szCs w:val="20"/>
              </w:rPr>
              <w:t xml:space="preserve">La edificabilidad especifica que no haya sido definida en el plan de use y </w:t>
            </w:r>
            <w:proofErr w:type="spellStart"/>
            <w:r w:rsidRPr="007B1781">
              <w:rPr>
                <w:rFonts w:ascii="Arial" w:hAnsi="Arial" w:cs="Arial"/>
                <w:color w:val="000000"/>
                <w:w w:val="107"/>
                <w:sz w:val="20"/>
                <w:szCs w:val="20"/>
              </w:rPr>
              <w:t>gesti</w:t>
            </w:r>
            <w:proofErr w:type="spellEnd"/>
            <w:r w:rsidRPr="007B1781">
              <w:rPr>
                <w:rFonts w:ascii="Arial" w:hAnsi="Arial" w:cs="Arial"/>
                <w:color w:val="000000"/>
                <w:w w:val="107"/>
                <w:sz w:val="20"/>
                <w:szCs w:val="20"/>
              </w:rPr>
              <w:t xml:space="preserve"> </w:t>
            </w:r>
            <w:proofErr w:type="spellStart"/>
            <w:r w:rsidRPr="007B1781">
              <w:rPr>
                <w:rFonts w:ascii="Arial" w:hAnsi="Arial" w:cs="Arial"/>
                <w:color w:val="000000"/>
                <w:w w:val="105"/>
                <w:sz w:val="20"/>
                <w:szCs w:val="20"/>
              </w:rPr>
              <w:t>sera</w:t>
            </w:r>
            <w:proofErr w:type="spellEnd"/>
            <w:r w:rsidRPr="007B1781">
              <w:rPr>
                <w:rFonts w:ascii="Arial" w:hAnsi="Arial" w:cs="Arial"/>
                <w:color w:val="000000"/>
                <w:w w:val="105"/>
                <w:sz w:val="20"/>
                <w:szCs w:val="20"/>
              </w:rPr>
              <w:t xml:space="preserve"> determinada mediante el desarrollo del correspondiente plan </w:t>
            </w:r>
            <w:r w:rsidR="00052924" w:rsidRPr="007B1781">
              <w:rPr>
                <w:rFonts w:ascii="Arial" w:hAnsi="Arial" w:cs="Arial"/>
                <w:color w:val="000000"/>
                <w:w w:val="105"/>
                <w:sz w:val="20"/>
                <w:szCs w:val="20"/>
              </w:rPr>
              <w:t>parcial</w:t>
            </w:r>
            <w:r w:rsidRPr="007B1781">
              <w:rPr>
                <w:rFonts w:ascii="Arial" w:hAnsi="Arial" w:cs="Arial"/>
                <w:color w:val="000000"/>
                <w:w w:val="105"/>
                <w:sz w:val="20"/>
                <w:szCs w:val="20"/>
              </w:rPr>
              <w:t xml:space="preserve">. </w:t>
            </w:r>
          </w:p>
          <w:p w14:paraId="06D2CB61" w14:textId="77777777" w:rsidR="001F389B" w:rsidRPr="007B1781" w:rsidRDefault="001F389B" w:rsidP="000F74E3">
            <w:pPr>
              <w:widowControl w:val="0"/>
              <w:tabs>
                <w:tab w:val="left" w:pos="2510"/>
              </w:tabs>
              <w:autoSpaceDE w:val="0"/>
              <w:autoSpaceDN w:val="0"/>
              <w:adjustRightInd w:val="0"/>
              <w:spacing w:before="266" w:line="313" w:lineRule="exact"/>
              <w:ind w:left="34" w:right="-108"/>
              <w:jc w:val="both"/>
              <w:rPr>
                <w:rFonts w:ascii="Arial" w:hAnsi="Arial" w:cs="Arial"/>
                <w:color w:val="000000"/>
                <w:w w:val="103"/>
                <w:sz w:val="20"/>
                <w:szCs w:val="20"/>
              </w:rPr>
            </w:pPr>
            <w:r w:rsidRPr="007B1781">
              <w:rPr>
                <w:rFonts w:ascii="Arial" w:hAnsi="Arial" w:cs="Arial"/>
                <w:color w:val="000000"/>
                <w:w w:val="115"/>
                <w:sz w:val="20"/>
                <w:szCs w:val="20"/>
              </w:rPr>
              <w:t xml:space="preserve">Art. </w:t>
            </w:r>
            <w:r w:rsidRPr="007B1781">
              <w:rPr>
                <w:rFonts w:ascii="Arial" w:hAnsi="Arial" w:cs="Arial"/>
                <w:color w:val="000000"/>
                <w:w w:val="115"/>
                <w:sz w:val="20"/>
                <w:szCs w:val="20"/>
              </w:rPr>
              <w:tab/>
            </w:r>
            <w:r w:rsidRPr="007B1781">
              <w:rPr>
                <w:rFonts w:ascii="Arial" w:hAnsi="Arial" w:cs="Arial"/>
                <w:color w:val="000000"/>
                <w:w w:val="128"/>
                <w:sz w:val="20"/>
                <w:szCs w:val="20"/>
              </w:rPr>
              <w:t xml:space="preserve">(...): Edificabilidad </w:t>
            </w:r>
            <w:r w:rsidR="0068337D" w:rsidRPr="007B1781">
              <w:rPr>
                <w:rFonts w:ascii="Arial" w:hAnsi="Arial" w:cs="Arial"/>
                <w:color w:val="000000"/>
                <w:w w:val="128"/>
                <w:sz w:val="20"/>
                <w:szCs w:val="20"/>
              </w:rPr>
              <w:t>básica</w:t>
            </w:r>
            <w:r w:rsidRPr="007B1781">
              <w:rPr>
                <w:rFonts w:ascii="Arial" w:hAnsi="Arial" w:cs="Arial"/>
                <w:color w:val="000000"/>
                <w:w w:val="128"/>
                <w:sz w:val="20"/>
                <w:szCs w:val="20"/>
              </w:rPr>
              <w:t xml:space="preserve">.- La edificabilidad </w:t>
            </w:r>
            <w:r w:rsidR="0068337D" w:rsidRPr="007B1781">
              <w:rPr>
                <w:rFonts w:ascii="Arial" w:hAnsi="Arial" w:cs="Arial"/>
                <w:color w:val="000000"/>
                <w:w w:val="128"/>
                <w:sz w:val="20"/>
                <w:szCs w:val="20"/>
              </w:rPr>
              <w:t>básica</w:t>
            </w:r>
            <w:r w:rsidRPr="007B1781">
              <w:rPr>
                <w:rFonts w:ascii="Arial" w:hAnsi="Arial" w:cs="Arial"/>
                <w:color w:val="000000"/>
                <w:w w:val="128"/>
                <w:sz w:val="20"/>
                <w:szCs w:val="20"/>
              </w:rPr>
              <w:t xml:space="preserve"> es la </w:t>
            </w:r>
            <w:proofErr w:type="spellStart"/>
            <w:r w:rsidRPr="007B1781">
              <w:rPr>
                <w:rFonts w:ascii="Arial" w:hAnsi="Arial" w:cs="Arial"/>
                <w:color w:val="000000"/>
                <w:w w:val="128"/>
                <w:sz w:val="20"/>
                <w:szCs w:val="20"/>
              </w:rPr>
              <w:t>ca</w:t>
            </w:r>
            <w:proofErr w:type="spellEnd"/>
            <w:r w:rsidRPr="007B1781">
              <w:rPr>
                <w:rFonts w:ascii="Arial" w:hAnsi="Arial" w:cs="Arial"/>
                <w:color w:val="000000"/>
                <w:w w:val="128"/>
                <w:sz w:val="20"/>
                <w:szCs w:val="20"/>
              </w:rPr>
              <w:t xml:space="preserve"> </w:t>
            </w:r>
            <w:r w:rsidRPr="007B1781">
              <w:rPr>
                <w:rFonts w:ascii="Arial" w:hAnsi="Arial" w:cs="Arial"/>
                <w:color w:val="000000"/>
                <w:w w:val="128"/>
                <w:sz w:val="20"/>
                <w:szCs w:val="20"/>
              </w:rPr>
              <w:br/>
              <w:t xml:space="preserve">aprovechamiento constructivo atribuida al suelo por el Gobierno </w:t>
            </w:r>
            <w:r w:rsidRPr="007B1781">
              <w:rPr>
                <w:rFonts w:ascii="Arial" w:hAnsi="Arial" w:cs="Arial"/>
                <w:color w:val="000000"/>
                <w:w w:val="128"/>
                <w:sz w:val="20"/>
                <w:szCs w:val="20"/>
              </w:rPr>
              <w:br/>
            </w:r>
            <w:r w:rsidRPr="007B1781">
              <w:rPr>
                <w:rFonts w:ascii="Arial" w:hAnsi="Arial" w:cs="Arial"/>
                <w:color w:val="000000"/>
                <w:w w:val="109"/>
                <w:sz w:val="20"/>
                <w:szCs w:val="20"/>
              </w:rPr>
              <w:t xml:space="preserve">Descentralizado municipal o metropolitano que no requiere de una </w:t>
            </w:r>
            <w:proofErr w:type="spellStart"/>
            <w:r w:rsidRPr="007B1781">
              <w:rPr>
                <w:rFonts w:ascii="Arial" w:hAnsi="Arial" w:cs="Arial"/>
                <w:color w:val="000000"/>
                <w:w w:val="109"/>
                <w:sz w:val="20"/>
                <w:szCs w:val="20"/>
              </w:rPr>
              <w:t>contraprn</w:t>
            </w:r>
            <w:proofErr w:type="spellEnd"/>
            <w:r w:rsidRPr="007B1781">
              <w:rPr>
                <w:rFonts w:ascii="Arial" w:hAnsi="Arial" w:cs="Arial"/>
                <w:color w:val="000000"/>
                <w:w w:val="109"/>
                <w:sz w:val="20"/>
                <w:szCs w:val="20"/>
              </w:rPr>
              <w:t xml:space="preserve"> </w:t>
            </w:r>
            <w:r w:rsidRPr="007B1781">
              <w:rPr>
                <w:rFonts w:ascii="Arial" w:hAnsi="Arial" w:cs="Arial"/>
                <w:color w:val="000000"/>
                <w:w w:val="107"/>
                <w:sz w:val="20"/>
                <w:szCs w:val="20"/>
              </w:rPr>
              <w:t xml:space="preserve">parte del propietario de dicho suelo. El Gobierno </w:t>
            </w:r>
            <w:r w:rsidR="0068337D" w:rsidRPr="007B1781">
              <w:rPr>
                <w:rFonts w:ascii="Arial" w:hAnsi="Arial" w:cs="Arial"/>
                <w:color w:val="000000"/>
                <w:w w:val="107"/>
                <w:sz w:val="20"/>
                <w:szCs w:val="20"/>
              </w:rPr>
              <w:t>Autónomo</w:t>
            </w:r>
            <w:r w:rsidRPr="007B1781">
              <w:rPr>
                <w:rFonts w:ascii="Arial" w:hAnsi="Arial" w:cs="Arial"/>
                <w:color w:val="000000"/>
                <w:w w:val="107"/>
                <w:sz w:val="20"/>
                <w:szCs w:val="20"/>
              </w:rPr>
              <w:t xml:space="preserve"> Descentralizado </w:t>
            </w:r>
            <w:r w:rsidRPr="007B1781">
              <w:rPr>
                <w:rFonts w:ascii="Arial" w:hAnsi="Arial" w:cs="Arial"/>
                <w:color w:val="000000"/>
                <w:w w:val="109"/>
                <w:sz w:val="20"/>
                <w:szCs w:val="20"/>
              </w:rPr>
              <w:t xml:space="preserve">metropolitano determinara la edificabilidad </w:t>
            </w:r>
            <w:r w:rsidR="0068337D" w:rsidRPr="007B1781">
              <w:rPr>
                <w:rFonts w:ascii="Arial" w:hAnsi="Arial" w:cs="Arial"/>
                <w:color w:val="000000"/>
                <w:w w:val="109"/>
                <w:sz w:val="20"/>
                <w:szCs w:val="20"/>
              </w:rPr>
              <w:t>básica</w:t>
            </w:r>
            <w:r w:rsidRPr="007B1781">
              <w:rPr>
                <w:rFonts w:ascii="Arial" w:hAnsi="Arial" w:cs="Arial"/>
                <w:color w:val="000000"/>
                <w:w w:val="109"/>
                <w:sz w:val="20"/>
                <w:szCs w:val="20"/>
              </w:rPr>
              <w:t xml:space="preserve"> y </w:t>
            </w:r>
            <w:r w:rsidR="0068337D" w:rsidRPr="007B1781">
              <w:rPr>
                <w:rFonts w:ascii="Arial" w:hAnsi="Arial" w:cs="Arial"/>
                <w:color w:val="000000"/>
                <w:w w:val="109"/>
                <w:sz w:val="20"/>
                <w:szCs w:val="20"/>
              </w:rPr>
              <w:t>podrá</w:t>
            </w:r>
            <w:r w:rsidRPr="007B1781">
              <w:rPr>
                <w:rFonts w:ascii="Arial" w:hAnsi="Arial" w:cs="Arial"/>
                <w:color w:val="000000"/>
                <w:w w:val="109"/>
                <w:sz w:val="20"/>
                <w:szCs w:val="20"/>
              </w:rPr>
              <w:t xml:space="preserve"> otorgar de manen </w:t>
            </w:r>
            <w:r w:rsidRPr="007B1781">
              <w:rPr>
                <w:rFonts w:ascii="Arial" w:hAnsi="Arial" w:cs="Arial"/>
                <w:color w:val="000000"/>
                <w:w w:val="106"/>
                <w:sz w:val="20"/>
                <w:szCs w:val="20"/>
              </w:rPr>
              <w:t xml:space="preserve">aprovechamiento superior al </w:t>
            </w:r>
            <w:r w:rsidR="0068337D" w:rsidRPr="007B1781">
              <w:rPr>
                <w:rFonts w:ascii="Arial" w:hAnsi="Arial" w:cs="Arial"/>
                <w:color w:val="000000"/>
                <w:w w:val="106"/>
                <w:sz w:val="20"/>
                <w:szCs w:val="20"/>
              </w:rPr>
              <w:t>básico</w:t>
            </w:r>
            <w:r w:rsidRPr="007B1781">
              <w:rPr>
                <w:rFonts w:ascii="Arial" w:hAnsi="Arial" w:cs="Arial"/>
                <w:color w:val="000000"/>
                <w:w w:val="106"/>
                <w:sz w:val="20"/>
                <w:szCs w:val="20"/>
              </w:rPr>
              <w:t xml:space="preserve"> a </w:t>
            </w:r>
            <w:r w:rsidR="0068337D" w:rsidRPr="007B1781">
              <w:rPr>
                <w:rFonts w:ascii="Arial" w:hAnsi="Arial" w:cs="Arial"/>
                <w:color w:val="000000"/>
                <w:w w:val="106"/>
                <w:sz w:val="20"/>
                <w:szCs w:val="20"/>
              </w:rPr>
              <w:t>excepción</w:t>
            </w:r>
            <w:r w:rsidRPr="007B1781">
              <w:rPr>
                <w:rFonts w:ascii="Arial" w:hAnsi="Arial" w:cs="Arial"/>
                <w:color w:val="000000"/>
                <w:w w:val="106"/>
                <w:sz w:val="20"/>
                <w:szCs w:val="20"/>
              </w:rPr>
              <w:t xml:space="preserve"> de los casos obligatorios que s' </w:t>
            </w:r>
            <w:r w:rsidRPr="007B1781">
              <w:rPr>
                <w:rFonts w:ascii="Arial" w:hAnsi="Arial" w:cs="Arial"/>
                <w:color w:val="000000"/>
                <w:w w:val="103"/>
                <w:sz w:val="20"/>
                <w:szCs w:val="20"/>
              </w:rPr>
              <w:t xml:space="preserve">esta Ley o normativa secundaria. </w:t>
            </w:r>
          </w:p>
          <w:p w14:paraId="5FD0EEAD" w14:textId="77777777" w:rsidR="001F389B" w:rsidRPr="007B1781" w:rsidRDefault="00221255" w:rsidP="0068337D">
            <w:pPr>
              <w:widowControl w:val="0"/>
              <w:autoSpaceDE w:val="0"/>
              <w:autoSpaceDN w:val="0"/>
              <w:adjustRightInd w:val="0"/>
              <w:spacing w:before="306" w:line="315" w:lineRule="exact"/>
              <w:ind w:left="34" w:right="176"/>
              <w:jc w:val="both"/>
              <w:rPr>
                <w:rFonts w:ascii="Arial" w:hAnsi="Arial" w:cs="Arial"/>
                <w:color w:val="000000"/>
                <w:w w:val="103"/>
                <w:sz w:val="20"/>
                <w:szCs w:val="20"/>
              </w:rPr>
            </w:pPr>
            <w:r>
              <w:rPr>
                <w:rFonts w:ascii="Arial" w:hAnsi="Arial" w:cs="Arial"/>
                <w:color w:val="000000"/>
                <w:w w:val="119"/>
                <w:sz w:val="20"/>
                <w:szCs w:val="20"/>
              </w:rPr>
              <w:t xml:space="preserve">Art. </w:t>
            </w:r>
            <w:proofErr w:type="gramStart"/>
            <w:r>
              <w:rPr>
                <w:rFonts w:ascii="Arial" w:hAnsi="Arial" w:cs="Arial"/>
                <w:color w:val="000000"/>
                <w:w w:val="119"/>
                <w:sz w:val="20"/>
                <w:szCs w:val="20"/>
              </w:rPr>
              <w:t>(...).-</w:t>
            </w:r>
            <w:proofErr w:type="gramEnd"/>
            <w:r>
              <w:rPr>
                <w:rFonts w:ascii="Arial" w:hAnsi="Arial" w:cs="Arial"/>
                <w:color w:val="000000"/>
                <w:w w:val="119"/>
                <w:sz w:val="20"/>
                <w:szCs w:val="20"/>
              </w:rPr>
              <w:t xml:space="preserve"> Plan de uso</w:t>
            </w:r>
            <w:r w:rsidR="001F389B" w:rsidRPr="007B1781">
              <w:rPr>
                <w:rFonts w:ascii="Arial" w:hAnsi="Arial" w:cs="Arial"/>
                <w:color w:val="000000"/>
                <w:w w:val="119"/>
                <w:sz w:val="20"/>
                <w:szCs w:val="20"/>
              </w:rPr>
              <w:t xml:space="preserve"> y </w:t>
            </w:r>
            <w:r w:rsidRPr="007B1781">
              <w:rPr>
                <w:rFonts w:ascii="Arial" w:hAnsi="Arial" w:cs="Arial"/>
                <w:color w:val="000000"/>
                <w:w w:val="119"/>
                <w:sz w:val="20"/>
                <w:szCs w:val="20"/>
              </w:rPr>
              <w:t>gestión</w:t>
            </w:r>
            <w:r w:rsidR="001F389B" w:rsidRPr="007B1781">
              <w:rPr>
                <w:rFonts w:ascii="Arial" w:hAnsi="Arial" w:cs="Arial"/>
                <w:color w:val="000000"/>
                <w:w w:val="119"/>
                <w:sz w:val="20"/>
                <w:szCs w:val="20"/>
              </w:rPr>
              <w:t xml:space="preserve"> de sue</w:t>
            </w:r>
            <w:r w:rsidR="0068337D" w:rsidRPr="007B1781">
              <w:rPr>
                <w:rFonts w:ascii="Arial" w:hAnsi="Arial" w:cs="Arial"/>
                <w:color w:val="000000"/>
                <w:w w:val="119"/>
                <w:sz w:val="20"/>
                <w:szCs w:val="20"/>
              </w:rPr>
              <w:t xml:space="preserve">lo.- </w:t>
            </w:r>
            <w:r w:rsidRPr="007B1781">
              <w:rPr>
                <w:rFonts w:ascii="Arial" w:hAnsi="Arial" w:cs="Arial"/>
                <w:color w:val="000000"/>
                <w:w w:val="119"/>
                <w:sz w:val="20"/>
                <w:szCs w:val="20"/>
              </w:rPr>
              <w:t>Además</w:t>
            </w:r>
            <w:r w:rsidR="0068337D" w:rsidRPr="007B1781">
              <w:rPr>
                <w:rFonts w:ascii="Arial" w:hAnsi="Arial" w:cs="Arial"/>
                <w:color w:val="000000"/>
                <w:w w:val="119"/>
                <w:sz w:val="20"/>
                <w:szCs w:val="20"/>
              </w:rPr>
              <w:t xml:space="preserve"> de lo establecido en el</w:t>
            </w:r>
            <w:r w:rsidR="001F389B" w:rsidRPr="007B1781">
              <w:rPr>
                <w:rFonts w:ascii="Arial" w:hAnsi="Arial" w:cs="Arial"/>
                <w:color w:val="000000"/>
                <w:w w:val="119"/>
                <w:sz w:val="20"/>
                <w:szCs w:val="20"/>
              </w:rPr>
              <w:t xml:space="preserve"> </w:t>
            </w:r>
            <w:proofErr w:type="spellStart"/>
            <w:r w:rsidR="001F389B" w:rsidRPr="007B1781">
              <w:rPr>
                <w:rFonts w:ascii="Arial" w:hAnsi="Arial" w:cs="Arial"/>
                <w:color w:val="000000"/>
                <w:w w:val="111"/>
                <w:sz w:val="20"/>
                <w:szCs w:val="20"/>
              </w:rPr>
              <w:t>Organico</w:t>
            </w:r>
            <w:proofErr w:type="spellEnd"/>
            <w:r w:rsidR="001F389B" w:rsidRPr="007B1781">
              <w:rPr>
                <w:rFonts w:ascii="Arial" w:hAnsi="Arial" w:cs="Arial"/>
                <w:color w:val="000000"/>
                <w:w w:val="111"/>
                <w:sz w:val="20"/>
                <w:szCs w:val="20"/>
              </w:rPr>
              <w:t xml:space="preserve"> de </w:t>
            </w:r>
            <w:proofErr w:type="spellStart"/>
            <w:r w:rsidR="001F389B" w:rsidRPr="007B1781">
              <w:rPr>
                <w:rFonts w:ascii="Arial" w:hAnsi="Arial" w:cs="Arial"/>
                <w:color w:val="000000"/>
                <w:w w:val="111"/>
                <w:sz w:val="20"/>
                <w:szCs w:val="20"/>
              </w:rPr>
              <w:t>Planificacion</w:t>
            </w:r>
            <w:proofErr w:type="spellEnd"/>
            <w:r w:rsidR="001F389B" w:rsidRPr="007B1781">
              <w:rPr>
                <w:rFonts w:ascii="Arial" w:hAnsi="Arial" w:cs="Arial"/>
                <w:color w:val="000000"/>
                <w:w w:val="111"/>
                <w:sz w:val="20"/>
                <w:szCs w:val="20"/>
              </w:rPr>
              <w:t xml:space="preserve"> y Finanzas Publicas, los planes de desarrollo y o</w:t>
            </w:r>
            <w:r w:rsidR="0068337D" w:rsidRPr="007B1781">
              <w:rPr>
                <w:rFonts w:ascii="Arial" w:hAnsi="Arial" w:cs="Arial"/>
                <w:color w:val="000000"/>
                <w:w w:val="111"/>
                <w:sz w:val="20"/>
                <w:szCs w:val="20"/>
              </w:rPr>
              <w:t>rdenamiento</w:t>
            </w:r>
            <w:r w:rsidR="001F389B" w:rsidRPr="007B1781">
              <w:rPr>
                <w:rFonts w:ascii="Arial" w:hAnsi="Arial" w:cs="Arial"/>
                <w:color w:val="000000"/>
                <w:w w:val="111"/>
                <w:sz w:val="20"/>
                <w:szCs w:val="20"/>
              </w:rPr>
              <w:t xml:space="preserve"> territorial de los Gobiernos </w:t>
            </w:r>
            <w:proofErr w:type="spellStart"/>
            <w:r w:rsidR="001F389B" w:rsidRPr="007B1781">
              <w:rPr>
                <w:rFonts w:ascii="Arial" w:hAnsi="Arial" w:cs="Arial"/>
                <w:color w:val="000000"/>
                <w:w w:val="111"/>
                <w:sz w:val="20"/>
                <w:szCs w:val="20"/>
              </w:rPr>
              <w:t>Autonomos</w:t>
            </w:r>
            <w:proofErr w:type="spellEnd"/>
            <w:r w:rsidR="001F389B" w:rsidRPr="007B1781">
              <w:rPr>
                <w:rFonts w:ascii="Arial" w:hAnsi="Arial" w:cs="Arial"/>
                <w:color w:val="000000"/>
                <w:w w:val="111"/>
                <w:sz w:val="20"/>
                <w:szCs w:val="20"/>
              </w:rPr>
              <w:t xml:space="preserve"> Descentralizados municipales y </w:t>
            </w:r>
            <w:proofErr w:type="spellStart"/>
            <w:r w:rsidR="001F389B" w:rsidRPr="007B1781">
              <w:rPr>
                <w:rFonts w:ascii="Arial" w:hAnsi="Arial" w:cs="Arial"/>
                <w:color w:val="000000"/>
                <w:w w:val="111"/>
                <w:sz w:val="20"/>
                <w:szCs w:val="20"/>
              </w:rPr>
              <w:t>me</w:t>
            </w:r>
            <w:r w:rsidR="0068337D" w:rsidRPr="007B1781">
              <w:rPr>
                <w:rFonts w:ascii="Arial" w:hAnsi="Arial" w:cs="Arial"/>
                <w:color w:val="000000"/>
                <w:w w:val="111"/>
                <w:sz w:val="20"/>
                <w:szCs w:val="20"/>
              </w:rPr>
              <w:t>tropilotanos</w:t>
            </w:r>
            <w:proofErr w:type="spellEnd"/>
            <w:r w:rsidR="001F389B" w:rsidRPr="007B1781">
              <w:rPr>
                <w:rFonts w:ascii="Arial" w:hAnsi="Arial" w:cs="Arial"/>
                <w:color w:val="000000"/>
                <w:w w:val="111"/>
                <w:sz w:val="20"/>
                <w:szCs w:val="20"/>
              </w:rPr>
              <w:t xml:space="preserve"> </w:t>
            </w:r>
            <w:r w:rsidR="0068337D" w:rsidRPr="007B1781">
              <w:rPr>
                <w:rFonts w:ascii="Arial" w:hAnsi="Arial" w:cs="Arial"/>
                <w:color w:val="000000"/>
                <w:w w:val="125"/>
                <w:sz w:val="20"/>
                <w:szCs w:val="20"/>
              </w:rPr>
              <w:t>contendrán</w:t>
            </w:r>
            <w:r w:rsidR="001F389B" w:rsidRPr="007B1781">
              <w:rPr>
                <w:rFonts w:ascii="Arial" w:hAnsi="Arial" w:cs="Arial"/>
                <w:color w:val="000000"/>
                <w:w w:val="125"/>
                <w:sz w:val="20"/>
                <w:szCs w:val="20"/>
              </w:rPr>
              <w:t xml:space="preserve"> un plan de use y </w:t>
            </w:r>
            <w:r w:rsidR="0068337D" w:rsidRPr="007B1781">
              <w:rPr>
                <w:rFonts w:ascii="Arial" w:hAnsi="Arial" w:cs="Arial"/>
                <w:color w:val="000000"/>
                <w:w w:val="125"/>
                <w:sz w:val="20"/>
                <w:szCs w:val="20"/>
              </w:rPr>
              <w:t>gestión</w:t>
            </w:r>
            <w:r w:rsidR="001F389B" w:rsidRPr="007B1781">
              <w:rPr>
                <w:rFonts w:ascii="Arial" w:hAnsi="Arial" w:cs="Arial"/>
                <w:color w:val="000000"/>
                <w:w w:val="125"/>
                <w:sz w:val="20"/>
                <w:szCs w:val="20"/>
              </w:rPr>
              <w:t xml:space="preserve"> de suelo que incorporara los c</w:t>
            </w:r>
            <w:r w:rsidR="0068337D" w:rsidRPr="007B1781">
              <w:rPr>
                <w:rFonts w:ascii="Arial" w:hAnsi="Arial" w:cs="Arial"/>
                <w:color w:val="000000"/>
                <w:w w:val="125"/>
                <w:sz w:val="20"/>
                <w:szCs w:val="20"/>
              </w:rPr>
              <w:t>omponentes</w:t>
            </w:r>
            <w:r w:rsidR="001F389B" w:rsidRPr="007B1781">
              <w:rPr>
                <w:rFonts w:ascii="Arial" w:hAnsi="Arial" w:cs="Arial"/>
                <w:color w:val="000000"/>
                <w:w w:val="125"/>
                <w:sz w:val="20"/>
                <w:szCs w:val="20"/>
              </w:rPr>
              <w:t xml:space="preserve"> </w:t>
            </w:r>
            <w:r w:rsidR="001F389B" w:rsidRPr="007B1781">
              <w:rPr>
                <w:rFonts w:ascii="Arial" w:hAnsi="Arial" w:cs="Arial"/>
                <w:color w:val="000000"/>
                <w:w w:val="103"/>
                <w:sz w:val="20"/>
                <w:szCs w:val="20"/>
              </w:rPr>
              <w:t xml:space="preserve">estructurante y </w:t>
            </w:r>
            <w:r w:rsidR="0068337D" w:rsidRPr="007B1781">
              <w:rPr>
                <w:rFonts w:ascii="Arial" w:hAnsi="Arial" w:cs="Arial"/>
                <w:color w:val="000000"/>
                <w:w w:val="103"/>
                <w:sz w:val="20"/>
                <w:szCs w:val="20"/>
              </w:rPr>
              <w:t>urbanístico</w:t>
            </w:r>
            <w:r w:rsidR="001F389B" w:rsidRPr="007B1781">
              <w:rPr>
                <w:rFonts w:ascii="Arial" w:hAnsi="Arial" w:cs="Arial"/>
                <w:color w:val="000000"/>
                <w:w w:val="103"/>
                <w:sz w:val="20"/>
                <w:szCs w:val="20"/>
              </w:rPr>
              <w:t xml:space="preserve">. </w:t>
            </w:r>
          </w:p>
          <w:p w14:paraId="6D6143A7" w14:textId="77777777" w:rsidR="001F389B" w:rsidRPr="007B1781" w:rsidRDefault="001F389B" w:rsidP="000F74E3">
            <w:pPr>
              <w:widowControl w:val="0"/>
              <w:tabs>
                <w:tab w:val="left" w:pos="2452"/>
              </w:tabs>
              <w:autoSpaceDE w:val="0"/>
              <w:autoSpaceDN w:val="0"/>
              <w:adjustRightInd w:val="0"/>
              <w:spacing w:before="285" w:line="316" w:lineRule="exact"/>
              <w:ind w:left="34" w:right="-108"/>
              <w:jc w:val="both"/>
              <w:rPr>
                <w:rFonts w:ascii="Arial" w:hAnsi="Arial" w:cs="Arial"/>
                <w:color w:val="000000"/>
                <w:w w:val="105"/>
                <w:sz w:val="20"/>
                <w:szCs w:val="20"/>
              </w:rPr>
            </w:pPr>
            <w:r w:rsidRPr="007B1781">
              <w:rPr>
                <w:rFonts w:ascii="Arial" w:hAnsi="Arial" w:cs="Arial"/>
                <w:color w:val="000000"/>
                <w:w w:val="113"/>
                <w:sz w:val="20"/>
                <w:szCs w:val="20"/>
              </w:rPr>
              <w:t xml:space="preserve">Art. </w:t>
            </w:r>
            <w:r w:rsidRPr="007B1781">
              <w:rPr>
                <w:rFonts w:ascii="Arial" w:hAnsi="Arial" w:cs="Arial"/>
                <w:color w:val="000000"/>
                <w:w w:val="113"/>
                <w:sz w:val="20"/>
                <w:szCs w:val="20"/>
              </w:rPr>
              <w:tab/>
            </w:r>
            <w:r w:rsidRPr="007B1781">
              <w:rPr>
                <w:rFonts w:ascii="Arial" w:hAnsi="Arial" w:cs="Arial"/>
                <w:color w:val="000000"/>
                <w:w w:val="122"/>
                <w:sz w:val="20"/>
                <w:szCs w:val="20"/>
              </w:rPr>
              <w:t xml:space="preserve">(...).- Componente estructurante del plan de use y </w:t>
            </w:r>
            <w:r w:rsidR="0068337D" w:rsidRPr="007B1781">
              <w:rPr>
                <w:rFonts w:ascii="Arial" w:hAnsi="Arial" w:cs="Arial"/>
                <w:color w:val="000000"/>
                <w:w w:val="122"/>
                <w:sz w:val="20"/>
                <w:szCs w:val="20"/>
              </w:rPr>
              <w:t>gestión</w:t>
            </w:r>
            <w:r w:rsidRPr="007B1781">
              <w:rPr>
                <w:rFonts w:ascii="Arial" w:hAnsi="Arial" w:cs="Arial"/>
                <w:color w:val="000000"/>
                <w:w w:val="122"/>
                <w:sz w:val="20"/>
                <w:szCs w:val="20"/>
              </w:rPr>
              <w:t xml:space="preserve"> de su </w:t>
            </w:r>
            <w:r w:rsidRPr="007B1781">
              <w:rPr>
                <w:rFonts w:ascii="Arial" w:hAnsi="Arial" w:cs="Arial"/>
                <w:color w:val="000000"/>
                <w:w w:val="122"/>
                <w:sz w:val="20"/>
                <w:szCs w:val="20"/>
              </w:rPr>
              <w:br/>
            </w:r>
            <w:r w:rsidRPr="007B1781">
              <w:rPr>
                <w:rFonts w:ascii="Arial" w:hAnsi="Arial" w:cs="Arial"/>
                <w:color w:val="000000"/>
                <w:w w:val="106"/>
                <w:sz w:val="20"/>
                <w:szCs w:val="20"/>
              </w:rPr>
              <w:t xml:space="preserve">constituido por los contenidos de largo plazo que respondan a los objetivos de </w:t>
            </w:r>
            <w:r w:rsidRPr="007B1781">
              <w:rPr>
                <w:rFonts w:ascii="Arial" w:hAnsi="Arial" w:cs="Arial"/>
                <w:color w:val="000000"/>
                <w:w w:val="106"/>
                <w:sz w:val="20"/>
                <w:szCs w:val="20"/>
              </w:rPr>
              <w:br/>
            </w:r>
            <w:r w:rsidRPr="007B1781">
              <w:rPr>
                <w:rFonts w:ascii="Arial" w:hAnsi="Arial" w:cs="Arial"/>
                <w:color w:val="000000"/>
                <w:w w:val="107"/>
                <w:sz w:val="20"/>
                <w:szCs w:val="20"/>
              </w:rPr>
              <w:t xml:space="preserve">al modelo territorial deseado </w:t>
            </w:r>
            <w:proofErr w:type="spellStart"/>
            <w:r w:rsidRPr="007B1781">
              <w:rPr>
                <w:rFonts w:ascii="Arial" w:hAnsi="Arial" w:cs="Arial"/>
                <w:color w:val="000000"/>
                <w:w w:val="107"/>
                <w:sz w:val="20"/>
                <w:szCs w:val="20"/>
              </w:rPr>
              <w:t>segun</w:t>
            </w:r>
            <w:proofErr w:type="spellEnd"/>
            <w:r w:rsidRPr="007B1781">
              <w:rPr>
                <w:rFonts w:ascii="Arial" w:hAnsi="Arial" w:cs="Arial"/>
                <w:color w:val="000000"/>
                <w:w w:val="107"/>
                <w:sz w:val="20"/>
                <w:szCs w:val="20"/>
              </w:rPr>
              <w:t xml:space="preserve"> lo </w:t>
            </w:r>
            <w:r w:rsidRPr="007B1781">
              <w:rPr>
                <w:rFonts w:ascii="Arial" w:hAnsi="Arial" w:cs="Arial"/>
                <w:color w:val="000000"/>
                <w:w w:val="107"/>
                <w:sz w:val="20"/>
                <w:szCs w:val="20"/>
              </w:rPr>
              <w:lastRenderedPageBreak/>
              <w:t xml:space="preserve">establecido en el plan de desarrollo y of </w:t>
            </w:r>
            <w:r w:rsidRPr="007B1781">
              <w:rPr>
                <w:rFonts w:ascii="Arial" w:hAnsi="Arial" w:cs="Arial"/>
                <w:color w:val="000000"/>
                <w:w w:val="107"/>
                <w:sz w:val="20"/>
                <w:szCs w:val="20"/>
              </w:rPr>
              <w:br/>
            </w:r>
            <w:r w:rsidRPr="007B1781">
              <w:rPr>
                <w:rFonts w:ascii="Arial" w:hAnsi="Arial" w:cs="Arial"/>
                <w:color w:val="000000"/>
                <w:w w:val="108"/>
                <w:sz w:val="20"/>
                <w:szCs w:val="20"/>
              </w:rPr>
              <w:t xml:space="preserve">territorial municipal o metropolitano, y las disposiciones correspondientes a c </w:t>
            </w:r>
            <w:r w:rsidRPr="007B1781">
              <w:rPr>
                <w:rFonts w:ascii="Arial" w:hAnsi="Arial" w:cs="Arial"/>
                <w:color w:val="000000"/>
                <w:w w:val="108"/>
                <w:sz w:val="20"/>
                <w:szCs w:val="20"/>
              </w:rPr>
              <w:br/>
            </w:r>
            <w:r w:rsidRPr="007B1781">
              <w:rPr>
                <w:rFonts w:ascii="Arial" w:hAnsi="Arial" w:cs="Arial"/>
                <w:color w:val="000000"/>
                <w:w w:val="111"/>
                <w:sz w:val="20"/>
                <w:szCs w:val="20"/>
              </w:rPr>
              <w:t xml:space="preserve">del ordenamiento territorial, asegurando la mejor </w:t>
            </w:r>
            <w:r w:rsidR="0068337D" w:rsidRPr="007B1781">
              <w:rPr>
                <w:rFonts w:ascii="Arial" w:hAnsi="Arial" w:cs="Arial"/>
                <w:color w:val="000000"/>
                <w:w w:val="111"/>
                <w:sz w:val="20"/>
                <w:szCs w:val="20"/>
              </w:rPr>
              <w:t>utilización</w:t>
            </w:r>
            <w:r w:rsidRPr="007B1781">
              <w:rPr>
                <w:rFonts w:ascii="Arial" w:hAnsi="Arial" w:cs="Arial"/>
                <w:color w:val="000000"/>
                <w:w w:val="111"/>
                <w:sz w:val="20"/>
                <w:szCs w:val="20"/>
              </w:rPr>
              <w:t xml:space="preserve"> de las potenci</w:t>
            </w:r>
            <w:r w:rsidR="0068337D" w:rsidRPr="007B1781">
              <w:rPr>
                <w:rFonts w:ascii="Arial" w:hAnsi="Arial" w:cs="Arial"/>
                <w:color w:val="000000"/>
                <w:w w:val="111"/>
                <w:sz w:val="20"/>
                <w:szCs w:val="20"/>
              </w:rPr>
              <w:t>alidades del</w:t>
            </w:r>
            <w:r w:rsidRPr="007B1781">
              <w:rPr>
                <w:rFonts w:ascii="Arial" w:hAnsi="Arial" w:cs="Arial"/>
                <w:color w:val="000000"/>
                <w:w w:val="111"/>
                <w:sz w:val="20"/>
                <w:szCs w:val="20"/>
              </w:rPr>
              <w:t xml:space="preserve"> </w:t>
            </w:r>
            <w:r w:rsidRPr="007B1781">
              <w:rPr>
                <w:rFonts w:ascii="Arial" w:hAnsi="Arial" w:cs="Arial"/>
                <w:color w:val="000000"/>
                <w:w w:val="111"/>
                <w:sz w:val="20"/>
                <w:szCs w:val="20"/>
              </w:rPr>
              <w:br/>
            </w:r>
            <w:r w:rsidRPr="007B1781">
              <w:rPr>
                <w:rFonts w:ascii="Arial" w:hAnsi="Arial" w:cs="Arial"/>
                <w:color w:val="000000"/>
                <w:w w:val="112"/>
                <w:sz w:val="20"/>
                <w:szCs w:val="20"/>
              </w:rPr>
              <w:t xml:space="preserve">territorio en </w:t>
            </w:r>
            <w:r w:rsidR="0068337D" w:rsidRPr="007B1781">
              <w:rPr>
                <w:rFonts w:ascii="Arial" w:hAnsi="Arial" w:cs="Arial"/>
                <w:color w:val="000000"/>
                <w:w w:val="112"/>
                <w:sz w:val="20"/>
                <w:szCs w:val="20"/>
              </w:rPr>
              <w:t>función</w:t>
            </w:r>
            <w:r w:rsidRPr="007B1781">
              <w:rPr>
                <w:rFonts w:ascii="Arial" w:hAnsi="Arial" w:cs="Arial"/>
                <w:color w:val="000000"/>
                <w:w w:val="112"/>
                <w:sz w:val="20"/>
                <w:szCs w:val="20"/>
              </w:rPr>
              <w:t xml:space="preserve"> de un desarrollo </w:t>
            </w:r>
            <w:r w:rsidR="0068337D" w:rsidRPr="007B1781">
              <w:rPr>
                <w:rFonts w:ascii="Arial" w:hAnsi="Arial" w:cs="Arial"/>
                <w:color w:val="000000"/>
                <w:w w:val="112"/>
                <w:sz w:val="20"/>
                <w:szCs w:val="20"/>
              </w:rPr>
              <w:t>armónico</w:t>
            </w:r>
            <w:r w:rsidRPr="007B1781">
              <w:rPr>
                <w:rFonts w:ascii="Arial" w:hAnsi="Arial" w:cs="Arial"/>
                <w:color w:val="000000"/>
                <w:w w:val="112"/>
                <w:sz w:val="20"/>
                <w:szCs w:val="20"/>
              </w:rPr>
              <w:t xml:space="preserve">, sustentable y sostenible, a </w:t>
            </w:r>
            <w:r w:rsidRPr="007B1781">
              <w:rPr>
                <w:rFonts w:ascii="Arial" w:hAnsi="Arial" w:cs="Arial"/>
                <w:color w:val="000000"/>
                <w:w w:val="112"/>
                <w:sz w:val="20"/>
                <w:szCs w:val="20"/>
              </w:rPr>
              <w:br/>
            </w:r>
            <w:r w:rsidR="0068337D" w:rsidRPr="007B1781">
              <w:rPr>
                <w:rFonts w:ascii="Arial" w:hAnsi="Arial" w:cs="Arial"/>
                <w:color w:val="000000"/>
                <w:w w:val="105"/>
                <w:sz w:val="20"/>
                <w:szCs w:val="20"/>
              </w:rPr>
              <w:t>determinación</w:t>
            </w:r>
            <w:r w:rsidRPr="007B1781">
              <w:rPr>
                <w:rFonts w:ascii="Arial" w:hAnsi="Arial" w:cs="Arial"/>
                <w:color w:val="000000"/>
                <w:w w:val="105"/>
                <w:sz w:val="20"/>
                <w:szCs w:val="20"/>
              </w:rPr>
              <w:t xml:space="preserve"> de la estructura urbano-rural y de la </w:t>
            </w:r>
            <w:r w:rsidR="0068337D" w:rsidRPr="007B1781">
              <w:rPr>
                <w:rFonts w:ascii="Arial" w:hAnsi="Arial" w:cs="Arial"/>
                <w:color w:val="000000"/>
                <w:w w:val="105"/>
                <w:sz w:val="20"/>
                <w:szCs w:val="20"/>
              </w:rPr>
              <w:t>clasificación</w:t>
            </w:r>
            <w:r w:rsidRPr="007B1781">
              <w:rPr>
                <w:rFonts w:ascii="Arial" w:hAnsi="Arial" w:cs="Arial"/>
                <w:color w:val="000000"/>
                <w:w w:val="105"/>
                <w:sz w:val="20"/>
                <w:szCs w:val="20"/>
              </w:rPr>
              <w:t xml:space="preserve"> del suelo. </w:t>
            </w:r>
          </w:p>
          <w:p w14:paraId="476D5195" w14:textId="77777777" w:rsidR="001F389B" w:rsidRPr="007B1781" w:rsidRDefault="001F389B" w:rsidP="000F74E3">
            <w:pPr>
              <w:widowControl w:val="0"/>
              <w:autoSpaceDE w:val="0"/>
              <w:autoSpaceDN w:val="0"/>
              <w:adjustRightInd w:val="0"/>
              <w:spacing w:before="146" w:line="313" w:lineRule="exact"/>
              <w:ind w:left="34" w:right="-108"/>
              <w:jc w:val="both"/>
              <w:rPr>
                <w:rFonts w:ascii="Arial" w:hAnsi="Arial" w:cs="Arial"/>
                <w:color w:val="000000"/>
                <w:w w:val="105"/>
                <w:sz w:val="20"/>
                <w:szCs w:val="20"/>
              </w:rPr>
            </w:pPr>
            <w:r w:rsidRPr="007B1781">
              <w:rPr>
                <w:rFonts w:ascii="Arial" w:hAnsi="Arial" w:cs="Arial"/>
                <w:color w:val="000000"/>
                <w:w w:val="117"/>
                <w:sz w:val="20"/>
                <w:szCs w:val="20"/>
              </w:rPr>
              <w:t xml:space="preserve">Art. </w:t>
            </w:r>
            <w:proofErr w:type="gramStart"/>
            <w:r w:rsidRPr="007B1781">
              <w:rPr>
                <w:rFonts w:ascii="Arial" w:hAnsi="Arial" w:cs="Arial"/>
                <w:color w:val="000000"/>
                <w:w w:val="117"/>
                <w:sz w:val="20"/>
                <w:szCs w:val="20"/>
              </w:rPr>
              <w:t>(...).-</w:t>
            </w:r>
            <w:proofErr w:type="gramEnd"/>
            <w:r w:rsidRPr="007B1781">
              <w:rPr>
                <w:rFonts w:ascii="Arial" w:hAnsi="Arial" w:cs="Arial"/>
                <w:color w:val="000000"/>
                <w:w w:val="117"/>
                <w:sz w:val="20"/>
                <w:szCs w:val="20"/>
              </w:rPr>
              <w:t xml:space="preserve"> Componente </w:t>
            </w:r>
            <w:r w:rsidR="0068337D" w:rsidRPr="007B1781">
              <w:rPr>
                <w:rFonts w:ascii="Arial" w:hAnsi="Arial" w:cs="Arial"/>
                <w:color w:val="000000"/>
                <w:w w:val="117"/>
                <w:sz w:val="20"/>
                <w:szCs w:val="20"/>
              </w:rPr>
              <w:t>urbanístico</w:t>
            </w:r>
            <w:r w:rsidRPr="007B1781">
              <w:rPr>
                <w:rFonts w:ascii="Arial" w:hAnsi="Arial" w:cs="Arial"/>
                <w:color w:val="000000"/>
                <w:w w:val="117"/>
                <w:sz w:val="20"/>
                <w:szCs w:val="20"/>
              </w:rPr>
              <w:t xml:space="preserve"> del plan de use y </w:t>
            </w:r>
            <w:proofErr w:type="spellStart"/>
            <w:r w:rsidRPr="007B1781">
              <w:rPr>
                <w:rFonts w:ascii="Arial" w:hAnsi="Arial" w:cs="Arial"/>
                <w:color w:val="000000"/>
                <w:w w:val="117"/>
                <w:sz w:val="20"/>
                <w:szCs w:val="20"/>
              </w:rPr>
              <w:t>gestion</w:t>
            </w:r>
            <w:proofErr w:type="spellEnd"/>
            <w:r w:rsidRPr="007B1781">
              <w:rPr>
                <w:rFonts w:ascii="Arial" w:hAnsi="Arial" w:cs="Arial"/>
                <w:color w:val="000000"/>
                <w:w w:val="117"/>
                <w:sz w:val="20"/>
                <w:szCs w:val="20"/>
              </w:rPr>
              <w:t xml:space="preserve"> de suelo, componente estructurante, los planes de use y </w:t>
            </w:r>
            <w:proofErr w:type="spellStart"/>
            <w:r w:rsidRPr="007B1781">
              <w:rPr>
                <w:rFonts w:ascii="Arial" w:hAnsi="Arial" w:cs="Arial"/>
                <w:color w:val="000000"/>
                <w:w w:val="117"/>
                <w:sz w:val="20"/>
                <w:szCs w:val="20"/>
              </w:rPr>
              <w:t>gestion</w:t>
            </w:r>
            <w:proofErr w:type="spellEnd"/>
            <w:r w:rsidRPr="007B1781">
              <w:rPr>
                <w:rFonts w:ascii="Arial" w:hAnsi="Arial" w:cs="Arial"/>
                <w:color w:val="000000"/>
                <w:w w:val="117"/>
                <w:sz w:val="20"/>
                <w:szCs w:val="20"/>
              </w:rPr>
              <w:t xml:space="preserve"> </w:t>
            </w:r>
            <w:proofErr w:type="spellStart"/>
            <w:r w:rsidRPr="007B1781">
              <w:rPr>
                <w:rFonts w:ascii="Arial" w:hAnsi="Arial" w:cs="Arial"/>
                <w:color w:val="000000"/>
                <w:w w:val="117"/>
                <w:sz w:val="20"/>
                <w:szCs w:val="20"/>
              </w:rPr>
              <w:t>deberan</w:t>
            </w:r>
            <w:proofErr w:type="spellEnd"/>
            <w:r w:rsidRPr="007B1781">
              <w:rPr>
                <w:rFonts w:ascii="Arial" w:hAnsi="Arial" w:cs="Arial"/>
                <w:color w:val="000000"/>
                <w:w w:val="117"/>
                <w:sz w:val="20"/>
                <w:szCs w:val="20"/>
              </w:rPr>
              <w:t xml:space="preserve"> </w:t>
            </w:r>
            <w:proofErr w:type="spellStart"/>
            <w:r w:rsidRPr="007B1781">
              <w:rPr>
                <w:rFonts w:ascii="Arial" w:hAnsi="Arial" w:cs="Arial"/>
                <w:color w:val="000000"/>
                <w:w w:val="117"/>
                <w:sz w:val="20"/>
                <w:szCs w:val="20"/>
              </w:rPr>
              <w:t>deters</w:t>
            </w:r>
            <w:proofErr w:type="spellEnd"/>
            <w:r w:rsidRPr="007B1781">
              <w:rPr>
                <w:rFonts w:ascii="Arial" w:hAnsi="Arial" w:cs="Arial"/>
                <w:color w:val="000000"/>
                <w:w w:val="117"/>
                <w:sz w:val="20"/>
                <w:szCs w:val="20"/>
              </w:rPr>
              <w:t xml:space="preserve"> </w:t>
            </w:r>
            <w:r w:rsidRPr="007B1781">
              <w:rPr>
                <w:rFonts w:ascii="Arial" w:hAnsi="Arial" w:cs="Arial"/>
                <w:color w:val="000000"/>
                <w:w w:val="115"/>
                <w:sz w:val="20"/>
                <w:szCs w:val="20"/>
              </w:rPr>
              <w:t xml:space="preserve">edificabilidad de acuerdo con la </w:t>
            </w:r>
            <w:proofErr w:type="spellStart"/>
            <w:r w:rsidRPr="007B1781">
              <w:rPr>
                <w:rFonts w:ascii="Arial" w:hAnsi="Arial" w:cs="Arial"/>
                <w:color w:val="000000"/>
                <w:w w:val="115"/>
                <w:sz w:val="20"/>
                <w:szCs w:val="20"/>
              </w:rPr>
              <w:t>clasificacion</w:t>
            </w:r>
            <w:proofErr w:type="spellEnd"/>
            <w:r w:rsidRPr="007B1781">
              <w:rPr>
                <w:rFonts w:ascii="Arial" w:hAnsi="Arial" w:cs="Arial"/>
                <w:color w:val="000000"/>
                <w:w w:val="115"/>
                <w:sz w:val="20"/>
                <w:szCs w:val="20"/>
              </w:rPr>
              <w:t xml:space="preserve"> del suelo, </w:t>
            </w:r>
            <w:proofErr w:type="spellStart"/>
            <w:r w:rsidRPr="007B1781">
              <w:rPr>
                <w:rFonts w:ascii="Arial" w:hAnsi="Arial" w:cs="Arial"/>
                <w:color w:val="000000"/>
                <w:w w:val="115"/>
                <w:sz w:val="20"/>
                <w:szCs w:val="20"/>
              </w:rPr>
              <w:t>asi</w:t>
            </w:r>
            <w:proofErr w:type="spellEnd"/>
            <w:r w:rsidRPr="007B1781">
              <w:rPr>
                <w:rFonts w:ascii="Arial" w:hAnsi="Arial" w:cs="Arial"/>
                <w:color w:val="000000"/>
                <w:w w:val="115"/>
                <w:sz w:val="20"/>
                <w:szCs w:val="20"/>
              </w:rPr>
              <w:t xml:space="preserve"> como los </w:t>
            </w:r>
            <w:proofErr w:type="spellStart"/>
            <w:r w:rsidRPr="007B1781">
              <w:rPr>
                <w:rFonts w:ascii="Arial" w:hAnsi="Arial" w:cs="Arial"/>
                <w:color w:val="000000"/>
                <w:w w:val="105"/>
                <w:sz w:val="20"/>
                <w:szCs w:val="20"/>
              </w:rPr>
              <w:t>gestion</w:t>
            </w:r>
            <w:proofErr w:type="spellEnd"/>
            <w:r w:rsidRPr="007B1781">
              <w:rPr>
                <w:rFonts w:ascii="Arial" w:hAnsi="Arial" w:cs="Arial"/>
                <w:color w:val="000000"/>
                <w:w w:val="105"/>
                <w:sz w:val="20"/>
                <w:szCs w:val="20"/>
              </w:rPr>
              <w:t xml:space="preserve"> a ser empleados </w:t>
            </w:r>
            <w:proofErr w:type="spellStart"/>
            <w:r w:rsidRPr="007B1781">
              <w:rPr>
                <w:rFonts w:ascii="Arial" w:hAnsi="Arial" w:cs="Arial"/>
                <w:color w:val="000000"/>
                <w:w w:val="105"/>
                <w:sz w:val="20"/>
                <w:szCs w:val="20"/>
              </w:rPr>
              <w:t>segue</w:t>
            </w:r>
            <w:proofErr w:type="spellEnd"/>
            <w:r w:rsidRPr="007B1781">
              <w:rPr>
                <w:rFonts w:ascii="Arial" w:hAnsi="Arial" w:cs="Arial"/>
                <w:color w:val="000000"/>
                <w:w w:val="105"/>
                <w:sz w:val="20"/>
                <w:szCs w:val="20"/>
              </w:rPr>
              <w:t xml:space="preserve">. </w:t>
            </w:r>
            <w:proofErr w:type="spellStart"/>
            <w:r w:rsidRPr="007B1781">
              <w:rPr>
                <w:rFonts w:ascii="Arial" w:hAnsi="Arial" w:cs="Arial"/>
                <w:color w:val="000000"/>
                <w:w w:val="105"/>
                <w:sz w:val="20"/>
                <w:szCs w:val="20"/>
              </w:rPr>
              <w:t>Jos</w:t>
            </w:r>
            <w:proofErr w:type="spellEnd"/>
            <w:r w:rsidRPr="007B1781">
              <w:rPr>
                <w:rFonts w:ascii="Arial" w:hAnsi="Arial" w:cs="Arial"/>
                <w:color w:val="000000"/>
                <w:w w:val="105"/>
                <w:sz w:val="20"/>
                <w:szCs w:val="20"/>
              </w:rPr>
              <w:t xml:space="preserve"> requerimientos </w:t>
            </w:r>
            <w:proofErr w:type="spellStart"/>
            <w:r w:rsidRPr="007B1781">
              <w:rPr>
                <w:rFonts w:ascii="Arial" w:hAnsi="Arial" w:cs="Arial"/>
                <w:color w:val="000000"/>
                <w:w w:val="105"/>
                <w:sz w:val="20"/>
                <w:szCs w:val="20"/>
              </w:rPr>
              <w:t>especificos</w:t>
            </w:r>
            <w:proofErr w:type="spellEnd"/>
            <w:r w:rsidRPr="007B1781">
              <w:rPr>
                <w:rFonts w:ascii="Arial" w:hAnsi="Arial" w:cs="Arial"/>
                <w:color w:val="000000"/>
                <w:w w:val="105"/>
                <w:sz w:val="20"/>
                <w:szCs w:val="20"/>
              </w:rPr>
              <w:t xml:space="preserve">. </w:t>
            </w:r>
          </w:p>
          <w:p w14:paraId="47DF9AF8" w14:textId="77777777" w:rsidR="001F389B" w:rsidRPr="007B1781" w:rsidRDefault="001F389B" w:rsidP="000F74E3">
            <w:pPr>
              <w:widowControl w:val="0"/>
              <w:autoSpaceDE w:val="0"/>
              <w:autoSpaceDN w:val="0"/>
              <w:adjustRightInd w:val="0"/>
              <w:spacing w:before="273" w:line="330" w:lineRule="exact"/>
              <w:ind w:left="34" w:right="-108"/>
              <w:jc w:val="both"/>
              <w:rPr>
                <w:rFonts w:ascii="Arial" w:hAnsi="Arial" w:cs="Arial"/>
                <w:color w:val="000000"/>
                <w:w w:val="105"/>
                <w:sz w:val="20"/>
                <w:szCs w:val="20"/>
              </w:rPr>
            </w:pPr>
            <w:r w:rsidRPr="007B1781">
              <w:rPr>
                <w:rFonts w:ascii="Arial" w:hAnsi="Arial" w:cs="Arial"/>
                <w:color w:val="000000"/>
                <w:w w:val="111"/>
                <w:sz w:val="20"/>
                <w:szCs w:val="20"/>
              </w:rPr>
              <w:t xml:space="preserve">Art. </w:t>
            </w:r>
            <w:proofErr w:type="gramStart"/>
            <w:r w:rsidRPr="007B1781">
              <w:rPr>
                <w:rFonts w:ascii="Arial" w:hAnsi="Arial" w:cs="Arial"/>
                <w:color w:val="000000"/>
                <w:w w:val="111"/>
                <w:sz w:val="20"/>
                <w:szCs w:val="20"/>
              </w:rPr>
              <w:t>(...).-</w:t>
            </w:r>
            <w:proofErr w:type="gramEnd"/>
            <w:r w:rsidRPr="007B1781">
              <w:rPr>
                <w:rFonts w:ascii="Arial" w:hAnsi="Arial" w:cs="Arial"/>
                <w:color w:val="000000"/>
                <w:w w:val="111"/>
                <w:sz w:val="20"/>
                <w:szCs w:val="20"/>
              </w:rPr>
              <w:t xml:space="preserve"> Vigencia del plan de use y </w:t>
            </w:r>
            <w:proofErr w:type="spellStart"/>
            <w:r w:rsidRPr="007B1781">
              <w:rPr>
                <w:rFonts w:ascii="Arial" w:hAnsi="Arial" w:cs="Arial"/>
                <w:color w:val="000000"/>
                <w:w w:val="111"/>
                <w:sz w:val="20"/>
                <w:szCs w:val="20"/>
              </w:rPr>
              <w:t>gestion</w:t>
            </w:r>
            <w:proofErr w:type="spellEnd"/>
            <w:r w:rsidRPr="007B1781">
              <w:rPr>
                <w:rFonts w:ascii="Arial" w:hAnsi="Arial" w:cs="Arial"/>
                <w:color w:val="000000"/>
                <w:w w:val="111"/>
                <w:sz w:val="20"/>
                <w:szCs w:val="20"/>
              </w:rPr>
              <w:t xml:space="preserve"> de suelo.- El plan de use y ; </w:t>
            </w:r>
            <w:proofErr w:type="spellStart"/>
            <w:r w:rsidRPr="007B1781">
              <w:rPr>
                <w:rFonts w:ascii="Arial" w:hAnsi="Arial" w:cs="Arial"/>
                <w:color w:val="000000"/>
                <w:w w:val="111"/>
                <w:sz w:val="20"/>
                <w:szCs w:val="20"/>
              </w:rPr>
              <w:t>estara</w:t>
            </w:r>
            <w:proofErr w:type="spellEnd"/>
            <w:r w:rsidRPr="007B1781">
              <w:rPr>
                <w:rFonts w:ascii="Arial" w:hAnsi="Arial" w:cs="Arial"/>
                <w:color w:val="000000"/>
                <w:w w:val="111"/>
                <w:sz w:val="20"/>
                <w:szCs w:val="20"/>
              </w:rPr>
              <w:t xml:space="preserve"> vigente durante un periodo de doce </w:t>
            </w:r>
            <w:proofErr w:type="spellStart"/>
            <w:r w:rsidRPr="007B1781">
              <w:rPr>
                <w:rFonts w:ascii="Arial" w:hAnsi="Arial" w:cs="Arial"/>
                <w:color w:val="000000"/>
                <w:w w:val="111"/>
                <w:sz w:val="20"/>
                <w:szCs w:val="20"/>
              </w:rPr>
              <w:t>anos</w:t>
            </w:r>
            <w:proofErr w:type="spellEnd"/>
            <w:r w:rsidRPr="007B1781">
              <w:rPr>
                <w:rFonts w:ascii="Arial" w:hAnsi="Arial" w:cs="Arial"/>
                <w:color w:val="000000"/>
                <w:w w:val="111"/>
                <w:sz w:val="20"/>
                <w:szCs w:val="20"/>
              </w:rPr>
              <w:t xml:space="preserve">, y </w:t>
            </w:r>
            <w:proofErr w:type="spellStart"/>
            <w:r w:rsidRPr="007B1781">
              <w:rPr>
                <w:rFonts w:ascii="Arial" w:hAnsi="Arial" w:cs="Arial"/>
                <w:color w:val="000000"/>
                <w:w w:val="111"/>
                <w:sz w:val="20"/>
                <w:szCs w:val="20"/>
              </w:rPr>
              <w:t>podra</w:t>
            </w:r>
            <w:proofErr w:type="spellEnd"/>
            <w:r w:rsidRPr="007B1781">
              <w:rPr>
                <w:rFonts w:ascii="Arial" w:hAnsi="Arial" w:cs="Arial"/>
                <w:color w:val="000000"/>
                <w:w w:val="111"/>
                <w:sz w:val="20"/>
                <w:szCs w:val="20"/>
              </w:rPr>
              <w:t xml:space="preserve"> actualizarse al pi </w:t>
            </w:r>
            <w:r w:rsidRPr="007B1781">
              <w:rPr>
                <w:rFonts w:ascii="Arial" w:hAnsi="Arial" w:cs="Arial"/>
                <w:color w:val="000000"/>
                <w:w w:val="105"/>
                <w:sz w:val="20"/>
                <w:szCs w:val="20"/>
              </w:rPr>
              <w:t xml:space="preserve">periodo de </w:t>
            </w:r>
            <w:proofErr w:type="spellStart"/>
            <w:r w:rsidRPr="007B1781">
              <w:rPr>
                <w:rFonts w:ascii="Arial" w:hAnsi="Arial" w:cs="Arial"/>
                <w:color w:val="000000"/>
                <w:w w:val="105"/>
                <w:sz w:val="20"/>
                <w:szCs w:val="20"/>
              </w:rPr>
              <w:t>gestion</w:t>
            </w:r>
            <w:proofErr w:type="spellEnd"/>
            <w:r w:rsidRPr="007B1781">
              <w:rPr>
                <w:rFonts w:ascii="Arial" w:hAnsi="Arial" w:cs="Arial"/>
                <w:color w:val="000000"/>
                <w:w w:val="105"/>
                <w:sz w:val="20"/>
                <w:szCs w:val="20"/>
              </w:rPr>
              <w:t xml:space="preserve">. </w:t>
            </w:r>
          </w:p>
          <w:p w14:paraId="6848EDC3" w14:textId="77777777" w:rsidR="001F389B" w:rsidRPr="007B1781" w:rsidRDefault="001F389B" w:rsidP="000F74E3">
            <w:pPr>
              <w:widowControl w:val="0"/>
              <w:autoSpaceDE w:val="0"/>
              <w:autoSpaceDN w:val="0"/>
              <w:adjustRightInd w:val="0"/>
              <w:spacing w:before="285" w:line="313" w:lineRule="exact"/>
              <w:ind w:left="34" w:right="-108"/>
              <w:jc w:val="both"/>
              <w:rPr>
                <w:rFonts w:ascii="Arial" w:hAnsi="Arial" w:cs="Arial"/>
                <w:color w:val="000000"/>
                <w:w w:val="105"/>
                <w:sz w:val="20"/>
                <w:szCs w:val="20"/>
              </w:rPr>
            </w:pPr>
            <w:r w:rsidRPr="007B1781">
              <w:rPr>
                <w:rFonts w:ascii="Arial" w:hAnsi="Arial" w:cs="Arial"/>
                <w:color w:val="000000"/>
                <w:w w:val="108"/>
                <w:sz w:val="20"/>
                <w:szCs w:val="20"/>
              </w:rPr>
              <w:t xml:space="preserve">En todo caso y cualquiera que </w:t>
            </w:r>
            <w:proofErr w:type="spellStart"/>
            <w:r w:rsidRPr="007B1781">
              <w:rPr>
                <w:rFonts w:ascii="Arial" w:hAnsi="Arial" w:cs="Arial"/>
                <w:color w:val="000000"/>
                <w:w w:val="108"/>
                <w:sz w:val="20"/>
                <w:szCs w:val="20"/>
              </w:rPr>
              <w:t>hays</w:t>
            </w:r>
            <w:proofErr w:type="spellEnd"/>
            <w:r w:rsidRPr="007B1781">
              <w:rPr>
                <w:rFonts w:ascii="Arial" w:hAnsi="Arial" w:cs="Arial"/>
                <w:color w:val="000000"/>
                <w:w w:val="108"/>
                <w:sz w:val="20"/>
                <w:szCs w:val="20"/>
              </w:rPr>
              <w:t xml:space="preserve"> sido su causa, la </w:t>
            </w:r>
            <w:proofErr w:type="spellStart"/>
            <w:r w:rsidRPr="007B1781">
              <w:rPr>
                <w:rFonts w:ascii="Arial" w:hAnsi="Arial" w:cs="Arial"/>
                <w:color w:val="000000"/>
                <w:w w:val="108"/>
                <w:sz w:val="20"/>
                <w:szCs w:val="20"/>
              </w:rPr>
              <w:t>aetualizacion</w:t>
            </w:r>
            <w:proofErr w:type="spellEnd"/>
            <w:r w:rsidRPr="007B1781">
              <w:rPr>
                <w:rFonts w:ascii="Arial" w:hAnsi="Arial" w:cs="Arial"/>
                <w:color w:val="000000"/>
                <w:w w:val="108"/>
                <w:sz w:val="20"/>
                <w:szCs w:val="20"/>
              </w:rPr>
              <w:t xml:space="preserve"> del plan </w:t>
            </w:r>
            <w:r w:rsidRPr="007B1781">
              <w:rPr>
                <w:rFonts w:ascii="Arial" w:hAnsi="Arial" w:cs="Arial"/>
                <w:color w:val="000000"/>
                <w:w w:val="110"/>
                <w:sz w:val="20"/>
                <w:szCs w:val="20"/>
              </w:rPr>
              <w:t xml:space="preserve">de suelo debe preservar su completa coherencia con el plan de desarrollo </w:t>
            </w:r>
            <w:r w:rsidRPr="007B1781">
              <w:rPr>
                <w:rFonts w:ascii="Arial" w:hAnsi="Arial" w:cs="Arial"/>
                <w:color w:val="000000"/>
                <w:w w:val="111"/>
                <w:sz w:val="20"/>
                <w:szCs w:val="20"/>
              </w:rPr>
              <w:t xml:space="preserve">territorial vigente en ese nivel de gobierno, de manera articulada con el P </w:t>
            </w:r>
            <w:r w:rsidRPr="007B1781">
              <w:rPr>
                <w:rFonts w:ascii="Arial" w:hAnsi="Arial" w:cs="Arial"/>
                <w:color w:val="000000"/>
                <w:w w:val="105"/>
                <w:sz w:val="20"/>
                <w:szCs w:val="20"/>
              </w:rPr>
              <w:t xml:space="preserve">Desarrollo vigente. </w:t>
            </w:r>
          </w:p>
          <w:p w14:paraId="50D65198" w14:textId="77777777" w:rsidR="001F389B" w:rsidRPr="007B1781" w:rsidRDefault="001F389B" w:rsidP="000F74E3">
            <w:pPr>
              <w:widowControl w:val="0"/>
              <w:tabs>
                <w:tab w:val="left" w:pos="2577"/>
                <w:tab w:val="left" w:pos="3374"/>
              </w:tabs>
              <w:autoSpaceDE w:val="0"/>
              <w:autoSpaceDN w:val="0"/>
              <w:adjustRightInd w:val="0"/>
              <w:spacing w:before="282" w:line="320" w:lineRule="exact"/>
              <w:ind w:left="34" w:right="-108" w:firstLine="4"/>
              <w:jc w:val="both"/>
              <w:rPr>
                <w:rFonts w:ascii="Arial" w:hAnsi="Arial" w:cs="Arial"/>
                <w:color w:val="000000"/>
                <w:w w:val="105"/>
                <w:sz w:val="20"/>
                <w:szCs w:val="20"/>
              </w:rPr>
            </w:pPr>
            <w:r w:rsidRPr="007B1781">
              <w:rPr>
                <w:rFonts w:ascii="Arial" w:hAnsi="Arial" w:cs="Arial"/>
                <w:color w:val="000000"/>
                <w:w w:val="114"/>
                <w:sz w:val="20"/>
                <w:szCs w:val="20"/>
              </w:rPr>
              <w:t xml:space="preserve">Art. </w:t>
            </w:r>
            <w:r w:rsidRPr="007B1781">
              <w:rPr>
                <w:rFonts w:ascii="Arial" w:hAnsi="Arial" w:cs="Arial"/>
                <w:color w:val="000000"/>
                <w:w w:val="114"/>
                <w:sz w:val="20"/>
                <w:szCs w:val="20"/>
              </w:rPr>
              <w:tab/>
            </w:r>
            <w:r w:rsidRPr="007B1781">
              <w:rPr>
                <w:rFonts w:ascii="Arial" w:hAnsi="Arial" w:cs="Arial"/>
                <w:color w:val="000000"/>
                <w:w w:val="117"/>
                <w:sz w:val="20"/>
                <w:szCs w:val="20"/>
              </w:rPr>
              <w:t>(...).-</w:t>
            </w:r>
            <w:r w:rsidRPr="007B1781">
              <w:rPr>
                <w:rFonts w:ascii="Arial" w:hAnsi="Arial" w:cs="Arial"/>
                <w:color w:val="000000"/>
                <w:w w:val="117"/>
                <w:sz w:val="20"/>
                <w:szCs w:val="20"/>
              </w:rPr>
              <w:tab/>
            </w:r>
            <w:r w:rsidRPr="007B1781">
              <w:rPr>
                <w:rFonts w:ascii="Arial" w:hAnsi="Arial" w:cs="Arial"/>
                <w:color w:val="000000"/>
                <w:w w:val="131"/>
                <w:position w:val="-2"/>
                <w:sz w:val="20"/>
                <w:szCs w:val="20"/>
              </w:rPr>
              <w:t xml:space="preserve">Planes </w:t>
            </w:r>
            <w:proofErr w:type="spellStart"/>
            <w:r w:rsidRPr="007B1781">
              <w:rPr>
                <w:rFonts w:ascii="Arial" w:hAnsi="Arial" w:cs="Arial"/>
                <w:color w:val="000000"/>
                <w:w w:val="131"/>
                <w:position w:val="-2"/>
                <w:sz w:val="20"/>
                <w:szCs w:val="20"/>
              </w:rPr>
              <w:t>urbanisticos</w:t>
            </w:r>
            <w:proofErr w:type="spellEnd"/>
            <w:r w:rsidRPr="007B1781">
              <w:rPr>
                <w:rFonts w:ascii="Arial" w:hAnsi="Arial" w:cs="Arial"/>
                <w:color w:val="000000"/>
                <w:w w:val="131"/>
                <w:position w:val="-2"/>
                <w:sz w:val="20"/>
                <w:szCs w:val="20"/>
              </w:rPr>
              <w:t xml:space="preserve"> complementarios.- Los </w:t>
            </w:r>
            <w:proofErr w:type="spellStart"/>
            <w:r w:rsidRPr="007B1781">
              <w:rPr>
                <w:rFonts w:ascii="Arial" w:hAnsi="Arial" w:cs="Arial"/>
                <w:color w:val="000000"/>
                <w:w w:val="131"/>
                <w:position w:val="-2"/>
                <w:sz w:val="20"/>
                <w:szCs w:val="20"/>
              </w:rPr>
              <w:t>plane</w:t>
            </w:r>
            <w:proofErr w:type="spellEnd"/>
            <w:r w:rsidRPr="007B1781">
              <w:rPr>
                <w:rFonts w:ascii="Arial" w:hAnsi="Arial" w:cs="Arial"/>
                <w:color w:val="000000"/>
                <w:w w:val="131"/>
                <w:position w:val="-2"/>
                <w:sz w:val="20"/>
                <w:szCs w:val="20"/>
              </w:rPr>
              <w:t xml:space="preserve"> </w:t>
            </w:r>
            <w:r w:rsidRPr="007B1781">
              <w:rPr>
                <w:rFonts w:ascii="Arial" w:hAnsi="Arial" w:cs="Arial"/>
                <w:color w:val="000000"/>
                <w:w w:val="131"/>
                <w:position w:val="-2"/>
                <w:sz w:val="20"/>
                <w:szCs w:val="20"/>
              </w:rPr>
              <w:br/>
            </w:r>
            <w:r w:rsidRPr="007B1781">
              <w:rPr>
                <w:rFonts w:ascii="Arial" w:hAnsi="Arial" w:cs="Arial"/>
                <w:color w:val="000000"/>
                <w:w w:val="116"/>
                <w:sz w:val="20"/>
                <w:szCs w:val="20"/>
              </w:rPr>
              <w:t xml:space="preserve">complementarios son aquellos dirigidos a detallar, completar y </w:t>
            </w:r>
            <w:proofErr w:type="spellStart"/>
            <w:r w:rsidRPr="007B1781">
              <w:rPr>
                <w:rFonts w:ascii="Arial" w:hAnsi="Arial" w:cs="Arial"/>
                <w:color w:val="000000"/>
                <w:w w:val="116"/>
                <w:sz w:val="20"/>
                <w:szCs w:val="20"/>
              </w:rPr>
              <w:t>desarr</w:t>
            </w:r>
            <w:proofErr w:type="spellEnd"/>
            <w:r w:rsidRPr="007B1781">
              <w:rPr>
                <w:rFonts w:ascii="Arial" w:hAnsi="Arial" w:cs="Arial"/>
                <w:color w:val="000000"/>
                <w:w w:val="116"/>
                <w:sz w:val="20"/>
                <w:szCs w:val="20"/>
              </w:rPr>
              <w:t xml:space="preserve"> </w:t>
            </w:r>
            <w:r w:rsidRPr="007B1781">
              <w:rPr>
                <w:rFonts w:ascii="Arial" w:hAnsi="Arial" w:cs="Arial"/>
                <w:color w:val="000000"/>
                <w:w w:val="116"/>
                <w:sz w:val="20"/>
                <w:szCs w:val="20"/>
              </w:rPr>
              <w:br/>
            </w:r>
            <w:r w:rsidRPr="007B1781">
              <w:rPr>
                <w:rFonts w:ascii="Arial" w:hAnsi="Arial" w:cs="Arial"/>
                <w:color w:val="000000"/>
                <w:w w:val="107"/>
                <w:sz w:val="20"/>
                <w:szCs w:val="20"/>
              </w:rPr>
              <w:t xml:space="preserve">especifica </w:t>
            </w:r>
            <w:r w:rsidRPr="007B1781">
              <w:rPr>
                <w:rFonts w:ascii="Arial" w:hAnsi="Arial" w:cs="Arial"/>
                <w:color w:val="000000"/>
                <w:w w:val="129"/>
                <w:sz w:val="20"/>
                <w:szCs w:val="20"/>
              </w:rPr>
              <w:t xml:space="preserve">]as determinaciones del plan de use y </w:t>
            </w:r>
            <w:r w:rsidR="000F74E3" w:rsidRPr="007B1781">
              <w:rPr>
                <w:rFonts w:ascii="Arial" w:hAnsi="Arial" w:cs="Arial"/>
                <w:color w:val="000000"/>
                <w:w w:val="129"/>
                <w:sz w:val="20"/>
                <w:szCs w:val="20"/>
              </w:rPr>
              <w:t>gestión</w:t>
            </w:r>
            <w:r w:rsidRPr="007B1781">
              <w:rPr>
                <w:rFonts w:ascii="Arial" w:hAnsi="Arial" w:cs="Arial"/>
                <w:color w:val="000000"/>
                <w:w w:val="129"/>
                <w:sz w:val="20"/>
                <w:szCs w:val="20"/>
              </w:rPr>
              <w:t xml:space="preserve"> de </w:t>
            </w:r>
            <w:r w:rsidR="000F74E3" w:rsidRPr="007B1781">
              <w:rPr>
                <w:rFonts w:ascii="Arial" w:hAnsi="Arial" w:cs="Arial"/>
                <w:color w:val="000000"/>
                <w:w w:val="129"/>
                <w:sz w:val="20"/>
                <w:szCs w:val="20"/>
              </w:rPr>
              <w:t>suelo</w:t>
            </w:r>
            <w:r w:rsidRPr="007B1781">
              <w:rPr>
                <w:rFonts w:ascii="Arial" w:hAnsi="Arial" w:cs="Arial"/>
                <w:color w:val="000000"/>
                <w:w w:val="129"/>
                <w:sz w:val="20"/>
                <w:szCs w:val="20"/>
              </w:rPr>
              <w:t xml:space="preserve"> </w:t>
            </w:r>
            <w:r w:rsidRPr="007B1781">
              <w:rPr>
                <w:rFonts w:ascii="Arial" w:hAnsi="Arial" w:cs="Arial"/>
                <w:color w:val="000000"/>
                <w:w w:val="113"/>
                <w:sz w:val="20"/>
                <w:szCs w:val="20"/>
              </w:rPr>
              <w:t xml:space="preserve">complementarios: los planes maestros sectoriales, los parciales y otros i </w:t>
            </w:r>
            <w:r w:rsidRPr="007B1781">
              <w:rPr>
                <w:rFonts w:ascii="Arial" w:hAnsi="Arial" w:cs="Arial"/>
                <w:color w:val="000000"/>
                <w:w w:val="105"/>
                <w:sz w:val="20"/>
                <w:szCs w:val="20"/>
              </w:rPr>
              <w:t xml:space="preserve">planeamiento </w:t>
            </w:r>
            <w:r w:rsidR="000F74E3" w:rsidRPr="007B1781">
              <w:rPr>
                <w:rFonts w:ascii="Arial" w:hAnsi="Arial" w:cs="Arial"/>
                <w:color w:val="000000"/>
                <w:w w:val="105"/>
                <w:sz w:val="20"/>
                <w:szCs w:val="20"/>
              </w:rPr>
              <w:t>urbanístico</w:t>
            </w:r>
            <w:r w:rsidRPr="007B1781">
              <w:rPr>
                <w:rFonts w:ascii="Arial" w:hAnsi="Arial" w:cs="Arial"/>
                <w:color w:val="000000"/>
                <w:w w:val="105"/>
                <w:sz w:val="20"/>
                <w:szCs w:val="20"/>
              </w:rPr>
              <w:t xml:space="preserve">. </w:t>
            </w:r>
          </w:p>
          <w:p w14:paraId="49050272" w14:textId="77777777" w:rsidR="001F389B" w:rsidRPr="007B1781" w:rsidRDefault="001F389B" w:rsidP="000F74E3">
            <w:pPr>
              <w:widowControl w:val="0"/>
              <w:autoSpaceDE w:val="0"/>
              <w:autoSpaceDN w:val="0"/>
              <w:adjustRightInd w:val="0"/>
              <w:spacing w:before="289" w:line="310" w:lineRule="exact"/>
              <w:ind w:left="34" w:right="-108"/>
              <w:jc w:val="both"/>
              <w:rPr>
                <w:rFonts w:ascii="Arial" w:hAnsi="Arial" w:cs="Arial"/>
                <w:color w:val="000000"/>
                <w:w w:val="105"/>
                <w:sz w:val="20"/>
                <w:szCs w:val="20"/>
              </w:rPr>
            </w:pPr>
            <w:r w:rsidRPr="007B1781">
              <w:rPr>
                <w:rFonts w:ascii="Arial" w:hAnsi="Arial" w:cs="Arial"/>
                <w:color w:val="000000"/>
                <w:w w:val="113"/>
                <w:sz w:val="20"/>
                <w:szCs w:val="20"/>
              </w:rPr>
              <w:t xml:space="preserve">Estos planes </w:t>
            </w:r>
            <w:r w:rsidR="000F74E3" w:rsidRPr="007B1781">
              <w:rPr>
                <w:rFonts w:ascii="Arial" w:hAnsi="Arial" w:cs="Arial"/>
                <w:color w:val="000000"/>
                <w:w w:val="113"/>
                <w:sz w:val="20"/>
                <w:szCs w:val="20"/>
              </w:rPr>
              <w:t>están</w:t>
            </w:r>
            <w:r w:rsidRPr="007B1781">
              <w:rPr>
                <w:rFonts w:ascii="Arial" w:hAnsi="Arial" w:cs="Arial"/>
                <w:color w:val="000000"/>
                <w:w w:val="113"/>
                <w:sz w:val="20"/>
                <w:szCs w:val="20"/>
              </w:rPr>
              <w:t xml:space="preserve"> subordinados </w:t>
            </w:r>
            <w:r w:rsidR="000F74E3" w:rsidRPr="007B1781">
              <w:rPr>
                <w:rFonts w:ascii="Arial" w:hAnsi="Arial" w:cs="Arial"/>
                <w:color w:val="000000"/>
                <w:w w:val="113"/>
                <w:sz w:val="20"/>
                <w:szCs w:val="20"/>
              </w:rPr>
              <w:t>jerárquicamente</w:t>
            </w:r>
            <w:r w:rsidRPr="007B1781">
              <w:rPr>
                <w:rFonts w:ascii="Arial" w:hAnsi="Arial" w:cs="Arial"/>
                <w:color w:val="000000"/>
                <w:w w:val="113"/>
                <w:sz w:val="20"/>
                <w:szCs w:val="20"/>
              </w:rPr>
              <w:t xml:space="preserve"> al plan de desarrollo </w:t>
            </w:r>
            <w:r w:rsidRPr="007B1781">
              <w:rPr>
                <w:rFonts w:ascii="Arial" w:hAnsi="Arial" w:cs="Arial"/>
                <w:color w:val="000000"/>
                <w:w w:val="111"/>
                <w:sz w:val="20"/>
                <w:szCs w:val="20"/>
              </w:rPr>
              <w:t xml:space="preserve">territorial y no modificaran el contenido del </w:t>
            </w:r>
            <w:r w:rsidRPr="007B1781">
              <w:rPr>
                <w:rFonts w:ascii="Arial" w:hAnsi="Arial" w:cs="Arial"/>
                <w:color w:val="000000"/>
                <w:w w:val="111"/>
                <w:sz w:val="20"/>
                <w:szCs w:val="20"/>
              </w:rPr>
              <w:lastRenderedPageBreak/>
              <w:t xml:space="preserve">componente estructurante de </w:t>
            </w:r>
            <w:r w:rsidR="000F74E3" w:rsidRPr="007B1781">
              <w:rPr>
                <w:rFonts w:ascii="Arial" w:hAnsi="Arial" w:cs="Arial"/>
                <w:color w:val="000000"/>
                <w:w w:val="105"/>
                <w:sz w:val="20"/>
                <w:szCs w:val="20"/>
              </w:rPr>
              <w:t>gestión</w:t>
            </w:r>
            <w:r w:rsidRPr="007B1781">
              <w:rPr>
                <w:rFonts w:ascii="Arial" w:hAnsi="Arial" w:cs="Arial"/>
                <w:color w:val="000000"/>
                <w:w w:val="105"/>
                <w:sz w:val="20"/>
                <w:szCs w:val="20"/>
              </w:rPr>
              <w:t xml:space="preserve"> de suelo. </w:t>
            </w:r>
          </w:p>
          <w:p w14:paraId="603B9B2A" w14:textId="77777777" w:rsidR="001F389B" w:rsidRPr="007B1781" w:rsidRDefault="001F389B" w:rsidP="000F74E3">
            <w:pPr>
              <w:widowControl w:val="0"/>
              <w:tabs>
                <w:tab w:val="left" w:pos="2438"/>
              </w:tabs>
              <w:autoSpaceDE w:val="0"/>
              <w:autoSpaceDN w:val="0"/>
              <w:adjustRightInd w:val="0"/>
              <w:spacing w:before="282" w:line="320" w:lineRule="exact"/>
              <w:ind w:left="34" w:right="-108"/>
              <w:jc w:val="both"/>
              <w:rPr>
                <w:rFonts w:ascii="Arial" w:hAnsi="Arial" w:cs="Arial"/>
                <w:color w:val="000000"/>
                <w:w w:val="109"/>
                <w:sz w:val="20"/>
                <w:szCs w:val="20"/>
              </w:rPr>
            </w:pPr>
            <w:r w:rsidRPr="007B1781">
              <w:rPr>
                <w:rFonts w:ascii="Arial" w:hAnsi="Arial" w:cs="Arial"/>
                <w:color w:val="000000"/>
                <w:w w:val="115"/>
                <w:sz w:val="20"/>
                <w:szCs w:val="20"/>
              </w:rPr>
              <w:t xml:space="preserve">Art. </w:t>
            </w:r>
            <w:r w:rsidRPr="007B1781">
              <w:rPr>
                <w:rFonts w:ascii="Arial" w:hAnsi="Arial" w:cs="Arial"/>
                <w:color w:val="000000"/>
                <w:w w:val="115"/>
                <w:sz w:val="20"/>
                <w:szCs w:val="20"/>
              </w:rPr>
              <w:tab/>
            </w:r>
            <w:r w:rsidRPr="007B1781">
              <w:rPr>
                <w:rFonts w:ascii="Arial" w:hAnsi="Arial" w:cs="Arial"/>
                <w:color w:val="000000"/>
                <w:w w:val="121"/>
                <w:sz w:val="20"/>
                <w:szCs w:val="20"/>
              </w:rPr>
              <w:t xml:space="preserve">(...).- Planes parciales.- Los planes parciales tienen por </w:t>
            </w:r>
            <w:proofErr w:type="spellStart"/>
            <w:r w:rsidRPr="007B1781">
              <w:rPr>
                <w:rFonts w:ascii="Arial" w:hAnsi="Arial" w:cs="Arial"/>
                <w:color w:val="000000"/>
                <w:w w:val="121"/>
                <w:sz w:val="20"/>
                <w:szCs w:val="20"/>
              </w:rPr>
              <w:t>objetc</w:t>
            </w:r>
            <w:proofErr w:type="spellEnd"/>
            <w:r w:rsidRPr="007B1781">
              <w:rPr>
                <w:rFonts w:ascii="Arial" w:hAnsi="Arial" w:cs="Arial"/>
                <w:color w:val="000000"/>
                <w:w w:val="121"/>
                <w:sz w:val="20"/>
                <w:szCs w:val="20"/>
              </w:rPr>
              <w:t xml:space="preserve"> </w:t>
            </w:r>
            <w:r w:rsidRPr="007B1781">
              <w:rPr>
                <w:rFonts w:ascii="Arial" w:hAnsi="Arial" w:cs="Arial"/>
                <w:color w:val="000000"/>
                <w:w w:val="121"/>
                <w:sz w:val="20"/>
                <w:szCs w:val="20"/>
              </w:rPr>
              <w:br/>
            </w:r>
            <w:proofErr w:type="spellStart"/>
            <w:r w:rsidRPr="007B1781">
              <w:rPr>
                <w:rFonts w:ascii="Arial" w:hAnsi="Arial" w:cs="Arial"/>
                <w:color w:val="000000"/>
                <w:w w:val="109"/>
                <w:sz w:val="20"/>
                <w:szCs w:val="20"/>
              </w:rPr>
              <w:t>urbanistica</w:t>
            </w:r>
            <w:proofErr w:type="spellEnd"/>
            <w:r w:rsidRPr="007B1781">
              <w:rPr>
                <w:rFonts w:ascii="Arial" w:hAnsi="Arial" w:cs="Arial"/>
                <w:color w:val="000000"/>
                <w:w w:val="109"/>
                <w:sz w:val="20"/>
                <w:szCs w:val="20"/>
              </w:rPr>
              <w:t xml:space="preserve"> y de </w:t>
            </w:r>
            <w:proofErr w:type="spellStart"/>
            <w:r w:rsidRPr="007B1781">
              <w:rPr>
                <w:rFonts w:ascii="Arial" w:hAnsi="Arial" w:cs="Arial"/>
                <w:color w:val="000000"/>
                <w:w w:val="109"/>
                <w:sz w:val="20"/>
                <w:szCs w:val="20"/>
              </w:rPr>
              <w:t>gestion</w:t>
            </w:r>
            <w:proofErr w:type="spellEnd"/>
            <w:r w:rsidRPr="007B1781">
              <w:rPr>
                <w:rFonts w:ascii="Arial" w:hAnsi="Arial" w:cs="Arial"/>
                <w:color w:val="000000"/>
                <w:w w:val="109"/>
                <w:sz w:val="20"/>
                <w:szCs w:val="20"/>
              </w:rPr>
              <w:t xml:space="preserve"> de suelo detallada para los </w:t>
            </w:r>
            <w:proofErr w:type="spellStart"/>
            <w:r w:rsidRPr="007B1781">
              <w:rPr>
                <w:rFonts w:ascii="Arial" w:hAnsi="Arial" w:cs="Arial"/>
                <w:color w:val="000000"/>
                <w:w w:val="109"/>
                <w:sz w:val="20"/>
                <w:szCs w:val="20"/>
              </w:rPr>
              <w:t>poligonos</w:t>
            </w:r>
            <w:proofErr w:type="spellEnd"/>
            <w:r w:rsidRPr="007B1781">
              <w:rPr>
                <w:rFonts w:ascii="Arial" w:hAnsi="Arial" w:cs="Arial"/>
                <w:color w:val="000000"/>
                <w:w w:val="109"/>
                <w:sz w:val="20"/>
                <w:szCs w:val="20"/>
              </w:rPr>
              <w:t xml:space="preserve"> de </w:t>
            </w:r>
            <w:proofErr w:type="spellStart"/>
            <w:r w:rsidRPr="007B1781">
              <w:rPr>
                <w:rFonts w:ascii="Arial" w:hAnsi="Arial" w:cs="Arial"/>
                <w:color w:val="000000"/>
                <w:w w:val="109"/>
                <w:sz w:val="20"/>
                <w:szCs w:val="20"/>
              </w:rPr>
              <w:t>intervenci</w:t>
            </w:r>
            <w:proofErr w:type="spellEnd"/>
            <w:r w:rsidRPr="007B1781">
              <w:rPr>
                <w:rFonts w:ascii="Arial" w:hAnsi="Arial" w:cs="Arial"/>
                <w:color w:val="000000"/>
                <w:w w:val="109"/>
                <w:sz w:val="20"/>
                <w:szCs w:val="20"/>
              </w:rPr>
              <w:t xml:space="preserve"> </w:t>
            </w:r>
            <w:r w:rsidRPr="007B1781">
              <w:rPr>
                <w:rFonts w:ascii="Arial" w:hAnsi="Arial" w:cs="Arial"/>
                <w:color w:val="000000"/>
                <w:w w:val="109"/>
                <w:sz w:val="20"/>
                <w:szCs w:val="20"/>
              </w:rPr>
              <w:br/>
              <w:t xml:space="preserve">suelo urbano y en suelo rural de </w:t>
            </w:r>
            <w:proofErr w:type="spellStart"/>
            <w:r w:rsidRPr="007B1781">
              <w:rPr>
                <w:rFonts w:ascii="Arial" w:hAnsi="Arial" w:cs="Arial"/>
                <w:color w:val="000000"/>
                <w:w w:val="109"/>
                <w:sz w:val="20"/>
                <w:szCs w:val="20"/>
              </w:rPr>
              <w:t>expansion</w:t>
            </w:r>
            <w:proofErr w:type="spellEnd"/>
            <w:r w:rsidRPr="007B1781">
              <w:rPr>
                <w:rFonts w:ascii="Arial" w:hAnsi="Arial" w:cs="Arial"/>
                <w:color w:val="000000"/>
                <w:w w:val="109"/>
                <w:sz w:val="20"/>
                <w:szCs w:val="20"/>
              </w:rPr>
              <w:t xml:space="preserve"> urbana. Los planes parciales do </w:t>
            </w:r>
          </w:p>
          <w:p w14:paraId="69BC8C99" w14:textId="77777777" w:rsidR="001F389B" w:rsidRPr="007B1781" w:rsidRDefault="001F389B" w:rsidP="000F74E3">
            <w:pPr>
              <w:widowControl w:val="0"/>
              <w:autoSpaceDE w:val="0"/>
              <w:autoSpaceDN w:val="0"/>
              <w:adjustRightInd w:val="0"/>
              <w:spacing w:line="253" w:lineRule="exact"/>
              <w:ind w:left="34" w:right="-108"/>
              <w:jc w:val="both"/>
              <w:rPr>
                <w:rFonts w:ascii="Arial" w:hAnsi="Arial" w:cs="Arial"/>
                <w:color w:val="000000"/>
                <w:w w:val="109"/>
                <w:sz w:val="20"/>
                <w:szCs w:val="20"/>
              </w:rPr>
            </w:pPr>
          </w:p>
          <w:p w14:paraId="016AAA78" w14:textId="77777777" w:rsidR="001F389B" w:rsidRPr="007B1781" w:rsidRDefault="001F389B" w:rsidP="000F74E3">
            <w:pPr>
              <w:widowControl w:val="0"/>
              <w:tabs>
                <w:tab w:val="left" w:pos="2208"/>
              </w:tabs>
              <w:autoSpaceDE w:val="0"/>
              <w:autoSpaceDN w:val="0"/>
              <w:adjustRightInd w:val="0"/>
              <w:spacing w:before="71" w:line="253" w:lineRule="exact"/>
              <w:ind w:left="34" w:right="-108" w:firstLine="28"/>
              <w:jc w:val="both"/>
              <w:rPr>
                <w:rFonts w:ascii="Arial" w:hAnsi="Arial" w:cs="Arial"/>
                <w:color w:val="000000"/>
                <w:w w:val="117"/>
                <w:position w:val="-2"/>
                <w:sz w:val="20"/>
                <w:szCs w:val="20"/>
              </w:rPr>
            </w:pPr>
            <w:r w:rsidRPr="007B1781">
              <w:rPr>
                <w:rFonts w:ascii="Arial" w:hAnsi="Arial" w:cs="Arial"/>
                <w:color w:val="000000"/>
                <w:w w:val="117"/>
                <w:sz w:val="20"/>
                <w:szCs w:val="20"/>
              </w:rPr>
              <w:t>1.</w:t>
            </w:r>
            <w:r w:rsidRPr="007B1781">
              <w:rPr>
                <w:rFonts w:ascii="Arial" w:hAnsi="Arial" w:cs="Arial"/>
                <w:color w:val="000000"/>
                <w:w w:val="117"/>
                <w:sz w:val="20"/>
                <w:szCs w:val="20"/>
              </w:rPr>
              <w:tab/>
            </w:r>
            <w:r w:rsidRPr="007B1781">
              <w:rPr>
                <w:rFonts w:ascii="Arial" w:hAnsi="Arial" w:cs="Arial"/>
                <w:color w:val="000000"/>
                <w:w w:val="117"/>
                <w:position w:val="-2"/>
                <w:sz w:val="20"/>
                <w:szCs w:val="20"/>
              </w:rPr>
              <w:t xml:space="preserve">La normativa </w:t>
            </w:r>
            <w:proofErr w:type="spellStart"/>
            <w:r w:rsidRPr="007B1781">
              <w:rPr>
                <w:rFonts w:ascii="Arial" w:hAnsi="Arial" w:cs="Arial"/>
                <w:color w:val="000000"/>
                <w:w w:val="117"/>
                <w:position w:val="-2"/>
                <w:sz w:val="20"/>
                <w:szCs w:val="20"/>
              </w:rPr>
              <w:t>urbanistica</w:t>
            </w:r>
            <w:proofErr w:type="spellEnd"/>
            <w:r w:rsidRPr="007B1781">
              <w:rPr>
                <w:rFonts w:ascii="Arial" w:hAnsi="Arial" w:cs="Arial"/>
                <w:color w:val="000000"/>
                <w:w w:val="117"/>
                <w:position w:val="-2"/>
                <w:sz w:val="20"/>
                <w:szCs w:val="20"/>
              </w:rPr>
              <w:t xml:space="preserve"> </w:t>
            </w:r>
            <w:proofErr w:type="spellStart"/>
            <w:r w:rsidRPr="007B1781">
              <w:rPr>
                <w:rFonts w:ascii="Arial" w:hAnsi="Arial" w:cs="Arial"/>
                <w:color w:val="000000"/>
                <w:w w:val="117"/>
                <w:position w:val="-2"/>
                <w:sz w:val="20"/>
                <w:szCs w:val="20"/>
              </w:rPr>
              <w:t>especifica</w:t>
            </w:r>
            <w:proofErr w:type="spellEnd"/>
            <w:r w:rsidRPr="007B1781">
              <w:rPr>
                <w:rFonts w:ascii="Arial" w:hAnsi="Arial" w:cs="Arial"/>
                <w:color w:val="000000"/>
                <w:w w:val="117"/>
                <w:position w:val="-2"/>
                <w:sz w:val="20"/>
                <w:szCs w:val="20"/>
              </w:rPr>
              <w:t xml:space="preserve">, conforme con los </w:t>
            </w:r>
            <w:proofErr w:type="spellStart"/>
            <w:r w:rsidRPr="007B1781">
              <w:rPr>
                <w:rFonts w:ascii="Arial" w:hAnsi="Arial" w:cs="Arial"/>
                <w:color w:val="000000"/>
                <w:w w:val="117"/>
                <w:position w:val="-2"/>
                <w:sz w:val="20"/>
                <w:szCs w:val="20"/>
              </w:rPr>
              <w:t>estandari</w:t>
            </w:r>
            <w:proofErr w:type="spellEnd"/>
          </w:p>
          <w:p w14:paraId="741A6BBF" w14:textId="77777777" w:rsidR="001F389B" w:rsidRPr="007B1781" w:rsidRDefault="001F389B" w:rsidP="000F74E3">
            <w:pPr>
              <w:widowControl w:val="0"/>
              <w:autoSpaceDE w:val="0"/>
              <w:autoSpaceDN w:val="0"/>
              <w:adjustRightInd w:val="0"/>
              <w:spacing w:before="77" w:line="253" w:lineRule="exact"/>
              <w:ind w:left="34" w:right="-108"/>
              <w:jc w:val="both"/>
              <w:rPr>
                <w:rFonts w:ascii="Arial" w:hAnsi="Arial" w:cs="Arial"/>
                <w:color w:val="000000"/>
                <w:w w:val="117"/>
                <w:sz w:val="20"/>
                <w:szCs w:val="20"/>
              </w:rPr>
            </w:pPr>
            <w:r w:rsidRPr="007B1781">
              <w:rPr>
                <w:rFonts w:ascii="Arial" w:hAnsi="Arial" w:cs="Arial"/>
                <w:color w:val="000000"/>
                <w:w w:val="117"/>
                <w:sz w:val="20"/>
                <w:szCs w:val="20"/>
              </w:rPr>
              <w:t>pertinentes;</w:t>
            </w:r>
          </w:p>
          <w:p w14:paraId="34A47A65" w14:textId="77777777" w:rsidR="001F389B" w:rsidRPr="007B1781" w:rsidRDefault="001F389B" w:rsidP="000F74E3">
            <w:pPr>
              <w:widowControl w:val="0"/>
              <w:autoSpaceDE w:val="0"/>
              <w:autoSpaceDN w:val="0"/>
              <w:adjustRightInd w:val="0"/>
              <w:spacing w:before="302" w:line="310" w:lineRule="exact"/>
              <w:ind w:left="34" w:right="-108"/>
              <w:jc w:val="both"/>
              <w:rPr>
                <w:rFonts w:ascii="Arial" w:hAnsi="Arial" w:cs="Arial"/>
                <w:color w:val="000000"/>
                <w:w w:val="106"/>
                <w:sz w:val="20"/>
                <w:szCs w:val="20"/>
              </w:rPr>
            </w:pPr>
            <w:r w:rsidRPr="007B1781">
              <w:rPr>
                <w:rFonts w:ascii="Arial" w:hAnsi="Arial" w:cs="Arial"/>
                <w:color w:val="000000"/>
                <w:w w:val="115"/>
                <w:sz w:val="20"/>
                <w:szCs w:val="20"/>
              </w:rPr>
              <w:t xml:space="preserve">2. Los </w:t>
            </w:r>
            <w:proofErr w:type="spellStart"/>
            <w:r w:rsidRPr="007B1781">
              <w:rPr>
                <w:rFonts w:ascii="Arial" w:hAnsi="Arial" w:cs="Arial"/>
                <w:color w:val="000000"/>
                <w:w w:val="115"/>
                <w:sz w:val="20"/>
                <w:szCs w:val="20"/>
              </w:rPr>
              <w:t>prograrnas</w:t>
            </w:r>
            <w:proofErr w:type="spellEnd"/>
            <w:r w:rsidRPr="007B1781">
              <w:rPr>
                <w:rFonts w:ascii="Arial" w:hAnsi="Arial" w:cs="Arial"/>
                <w:color w:val="000000"/>
                <w:w w:val="115"/>
                <w:sz w:val="20"/>
                <w:szCs w:val="20"/>
              </w:rPr>
              <w:t xml:space="preserve"> y proyectos de </w:t>
            </w:r>
            <w:proofErr w:type="spellStart"/>
            <w:r w:rsidRPr="007B1781">
              <w:rPr>
                <w:rFonts w:ascii="Arial" w:hAnsi="Arial" w:cs="Arial"/>
                <w:color w:val="000000"/>
                <w:w w:val="115"/>
                <w:sz w:val="20"/>
                <w:szCs w:val="20"/>
              </w:rPr>
              <w:t>intervencion</w:t>
            </w:r>
            <w:proofErr w:type="spellEnd"/>
            <w:r w:rsidRPr="007B1781">
              <w:rPr>
                <w:rFonts w:ascii="Arial" w:hAnsi="Arial" w:cs="Arial"/>
                <w:color w:val="000000"/>
                <w:w w:val="115"/>
                <w:sz w:val="20"/>
                <w:szCs w:val="20"/>
              </w:rPr>
              <w:t xml:space="preserve"> </w:t>
            </w:r>
            <w:proofErr w:type="spellStart"/>
            <w:r w:rsidRPr="007B1781">
              <w:rPr>
                <w:rFonts w:ascii="Arial" w:hAnsi="Arial" w:cs="Arial"/>
                <w:color w:val="000000"/>
                <w:w w:val="115"/>
                <w:sz w:val="20"/>
                <w:szCs w:val="20"/>
              </w:rPr>
              <w:t>fisica</w:t>
            </w:r>
            <w:proofErr w:type="spellEnd"/>
            <w:r w:rsidRPr="007B1781">
              <w:rPr>
                <w:rFonts w:ascii="Arial" w:hAnsi="Arial" w:cs="Arial"/>
                <w:color w:val="000000"/>
                <w:w w:val="115"/>
                <w:sz w:val="20"/>
                <w:szCs w:val="20"/>
              </w:rPr>
              <w:t xml:space="preserve"> asociados al </w:t>
            </w:r>
            <w:proofErr w:type="gramStart"/>
            <w:r w:rsidRPr="007B1781">
              <w:rPr>
                <w:rFonts w:ascii="Arial" w:hAnsi="Arial" w:cs="Arial"/>
                <w:color w:val="000000"/>
                <w:w w:val="115"/>
                <w:sz w:val="20"/>
                <w:szCs w:val="20"/>
              </w:rPr>
              <w:t xml:space="preserve">mejor </w:t>
            </w:r>
            <w:r w:rsidRPr="007B1781">
              <w:rPr>
                <w:rFonts w:ascii="Arial" w:hAnsi="Arial" w:cs="Arial"/>
                <w:color w:val="000000"/>
                <w:w w:val="110"/>
                <w:sz w:val="20"/>
                <w:szCs w:val="20"/>
              </w:rPr>
              <w:t>sistemas</w:t>
            </w:r>
            <w:proofErr w:type="gramEnd"/>
            <w:r w:rsidRPr="007B1781">
              <w:rPr>
                <w:rFonts w:ascii="Arial" w:hAnsi="Arial" w:cs="Arial"/>
                <w:color w:val="000000"/>
                <w:w w:val="110"/>
                <w:sz w:val="20"/>
                <w:szCs w:val="20"/>
              </w:rPr>
              <w:t xml:space="preserve"> </w:t>
            </w:r>
            <w:proofErr w:type="spellStart"/>
            <w:r w:rsidRPr="007B1781">
              <w:rPr>
                <w:rFonts w:ascii="Arial" w:hAnsi="Arial" w:cs="Arial"/>
                <w:color w:val="000000"/>
                <w:w w:val="110"/>
                <w:sz w:val="20"/>
                <w:szCs w:val="20"/>
              </w:rPr>
              <w:t>publicos</w:t>
            </w:r>
            <w:proofErr w:type="spellEnd"/>
            <w:r w:rsidRPr="007B1781">
              <w:rPr>
                <w:rFonts w:ascii="Arial" w:hAnsi="Arial" w:cs="Arial"/>
                <w:color w:val="000000"/>
                <w:w w:val="110"/>
                <w:sz w:val="20"/>
                <w:szCs w:val="20"/>
              </w:rPr>
              <w:t xml:space="preserve"> de soporte, especialmente en asentamientos de hecho, y </w:t>
            </w:r>
            <w:proofErr w:type="spellStart"/>
            <w:r w:rsidRPr="007B1781">
              <w:rPr>
                <w:rFonts w:ascii="Arial" w:hAnsi="Arial" w:cs="Arial"/>
                <w:color w:val="000000"/>
                <w:w w:val="106"/>
                <w:sz w:val="20"/>
                <w:szCs w:val="20"/>
              </w:rPr>
              <w:t>adecuacion</w:t>
            </w:r>
            <w:proofErr w:type="spellEnd"/>
            <w:r w:rsidRPr="007B1781">
              <w:rPr>
                <w:rFonts w:ascii="Arial" w:hAnsi="Arial" w:cs="Arial"/>
                <w:color w:val="000000"/>
                <w:w w:val="106"/>
                <w:sz w:val="20"/>
                <w:szCs w:val="20"/>
              </w:rPr>
              <w:t xml:space="preserve"> de vivienda de </w:t>
            </w:r>
            <w:proofErr w:type="spellStart"/>
            <w:r w:rsidRPr="007B1781">
              <w:rPr>
                <w:rFonts w:ascii="Arial" w:hAnsi="Arial" w:cs="Arial"/>
                <w:color w:val="000000"/>
                <w:w w:val="106"/>
                <w:sz w:val="20"/>
                <w:szCs w:val="20"/>
              </w:rPr>
              <w:t>interes</w:t>
            </w:r>
            <w:proofErr w:type="spellEnd"/>
            <w:r w:rsidRPr="007B1781">
              <w:rPr>
                <w:rFonts w:ascii="Arial" w:hAnsi="Arial" w:cs="Arial"/>
                <w:color w:val="000000"/>
                <w:w w:val="106"/>
                <w:sz w:val="20"/>
                <w:szCs w:val="20"/>
              </w:rPr>
              <w:t xml:space="preserve"> social; </w:t>
            </w:r>
          </w:p>
          <w:p w14:paraId="24F84B63" w14:textId="77777777" w:rsidR="001F389B" w:rsidRPr="007B1781" w:rsidRDefault="001F389B" w:rsidP="000F74E3">
            <w:pPr>
              <w:widowControl w:val="0"/>
              <w:autoSpaceDE w:val="0"/>
              <w:autoSpaceDN w:val="0"/>
              <w:adjustRightInd w:val="0"/>
              <w:spacing w:before="288" w:line="313" w:lineRule="exact"/>
              <w:ind w:left="34" w:right="-108" w:firstLine="14"/>
              <w:jc w:val="both"/>
              <w:rPr>
                <w:rFonts w:ascii="Arial" w:hAnsi="Arial" w:cs="Arial"/>
                <w:color w:val="000000"/>
                <w:w w:val="105"/>
                <w:sz w:val="20"/>
                <w:szCs w:val="20"/>
              </w:rPr>
            </w:pPr>
            <w:r w:rsidRPr="007B1781">
              <w:rPr>
                <w:rFonts w:ascii="Arial" w:hAnsi="Arial" w:cs="Arial"/>
                <w:color w:val="000000"/>
                <w:w w:val="107"/>
                <w:sz w:val="20"/>
                <w:szCs w:val="20"/>
              </w:rPr>
              <w:t xml:space="preserve">3. La </w:t>
            </w:r>
            <w:proofErr w:type="spellStart"/>
            <w:r w:rsidRPr="007B1781">
              <w:rPr>
                <w:rFonts w:ascii="Arial" w:hAnsi="Arial" w:cs="Arial"/>
                <w:color w:val="000000"/>
                <w:w w:val="107"/>
                <w:sz w:val="20"/>
                <w:szCs w:val="20"/>
              </w:rPr>
              <w:t>seleccion</w:t>
            </w:r>
            <w:proofErr w:type="spellEnd"/>
            <w:r w:rsidRPr="007B1781">
              <w:rPr>
                <w:rFonts w:ascii="Arial" w:hAnsi="Arial" w:cs="Arial"/>
                <w:color w:val="000000"/>
                <w:w w:val="107"/>
                <w:sz w:val="20"/>
                <w:szCs w:val="20"/>
              </w:rPr>
              <w:t xml:space="preserve"> y </w:t>
            </w:r>
            <w:proofErr w:type="spellStart"/>
            <w:r w:rsidRPr="007B1781">
              <w:rPr>
                <w:rFonts w:ascii="Arial" w:hAnsi="Arial" w:cs="Arial"/>
                <w:color w:val="000000"/>
                <w:w w:val="107"/>
                <w:sz w:val="20"/>
                <w:szCs w:val="20"/>
              </w:rPr>
              <w:t>aplicacion</w:t>
            </w:r>
            <w:proofErr w:type="spellEnd"/>
            <w:r w:rsidRPr="007B1781">
              <w:rPr>
                <w:rFonts w:ascii="Arial" w:hAnsi="Arial" w:cs="Arial"/>
                <w:color w:val="000000"/>
                <w:w w:val="107"/>
                <w:sz w:val="20"/>
                <w:szCs w:val="20"/>
              </w:rPr>
              <w:t xml:space="preserve"> de los instrumentos de </w:t>
            </w:r>
            <w:proofErr w:type="spellStart"/>
            <w:r w:rsidRPr="007B1781">
              <w:rPr>
                <w:rFonts w:ascii="Arial" w:hAnsi="Arial" w:cs="Arial"/>
                <w:color w:val="000000"/>
                <w:w w:val="107"/>
                <w:sz w:val="20"/>
                <w:szCs w:val="20"/>
              </w:rPr>
              <w:t>gestion</w:t>
            </w:r>
            <w:proofErr w:type="spellEnd"/>
            <w:r w:rsidRPr="007B1781">
              <w:rPr>
                <w:rFonts w:ascii="Arial" w:hAnsi="Arial" w:cs="Arial"/>
                <w:color w:val="000000"/>
                <w:w w:val="107"/>
                <w:sz w:val="20"/>
                <w:szCs w:val="20"/>
              </w:rPr>
              <w:t xml:space="preserve"> de suelo y la del </w:t>
            </w:r>
            <w:r w:rsidRPr="007B1781">
              <w:rPr>
                <w:rFonts w:ascii="Arial" w:hAnsi="Arial" w:cs="Arial"/>
                <w:color w:val="000000"/>
                <w:w w:val="110"/>
                <w:sz w:val="20"/>
                <w:szCs w:val="20"/>
              </w:rPr>
              <w:t xml:space="preserve">unidades de </w:t>
            </w:r>
            <w:proofErr w:type="spellStart"/>
            <w:r w:rsidRPr="007B1781">
              <w:rPr>
                <w:rFonts w:ascii="Arial" w:hAnsi="Arial" w:cs="Arial"/>
                <w:color w:val="000000"/>
                <w:w w:val="110"/>
                <w:sz w:val="20"/>
                <w:szCs w:val="20"/>
              </w:rPr>
              <w:t>actuacion</w:t>
            </w:r>
            <w:proofErr w:type="spellEnd"/>
            <w:r w:rsidRPr="007B1781">
              <w:rPr>
                <w:rFonts w:ascii="Arial" w:hAnsi="Arial" w:cs="Arial"/>
                <w:color w:val="000000"/>
                <w:w w:val="110"/>
                <w:sz w:val="20"/>
                <w:szCs w:val="20"/>
              </w:rPr>
              <w:t xml:space="preserve"> urbana necesarias, conforme con lo establecido en E </w:t>
            </w:r>
            <w:proofErr w:type="spellStart"/>
            <w:r w:rsidRPr="007B1781">
              <w:rPr>
                <w:rFonts w:ascii="Arial" w:hAnsi="Arial" w:cs="Arial"/>
                <w:color w:val="000000"/>
                <w:w w:val="116"/>
                <w:sz w:val="20"/>
                <w:szCs w:val="20"/>
              </w:rPr>
              <w:t>gestion</w:t>
            </w:r>
            <w:proofErr w:type="spellEnd"/>
            <w:r w:rsidRPr="007B1781">
              <w:rPr>
                <w:rFonts w:ascii="Arial" w:hAnsi="Arial" w:cs="Arial"/>
                <w:color w:val="000000"/>
                <w:w w:val="116"/>
                <w:sz w:val="20"/>
                <w:szCs w:val="20"/>
              </w:rPr>
              <w:t xml:space="preserve"> de suelo a fin de consolidar los sistemas </w:t>
            </w:r>
            <w:proofErr w:type="spellStart"/>
            <w:r w:rsidRPr="007B1781">
              <w:rPr>
                <w:rFonts w:ascii="Arial" w:hAnsi="Arial" w:cs="Arial"/>
                <w:color w:val="000000"/>
                <w:w w:val="116"/>
                <w:sz w:val="20"/>
                <w:szCs w:val="20"/>
              </w:rPr>
              <w:t>publicos</w:t>
            </w:r>
            <w:proofErr w:type="spellEnd"/>
            <w:r w:rsidRPr="007B1781">
              <w:rPr>
                <w:rFonts w:ascii="Arial" w:hAnsi="Arial" w:cs="Arial"/>
                <w:color w:val="000000"/>
                <w:w w:val="116"/>
                <w:sz w:val="20"/>
                <w:szCs w:val="20"/>
              </w:rPr>
              <w:t xml:space="preserve"> de soporte y </w:t>
            </w:r>
            <w:r w:rsidRPr="007B1781">
              <w:rPr>
                <w:rFonts w:ascii="Arial" w:hAnsi="Arial" w:cs="Arial"/>
                <w:color w:val="000000"/>
                <w:w w:val="105"/>
                <w:sz w:val="20"/>
                <w:szCs w:val="20"/>
              </w:rPr>
              <w:t xml:space="preserve">demanda de vivienda de </w:t>
            </w:r>
            <w:proofErr w:type="spellStart"/>
            <w:r w:rsidRPr="007B1781">
              <w:rPr>
                <w:rFonts w:ascii="Arial" w:hAnsi="Arial" w:cs="Arial"/>
                <w:color w:val="000000"/>
                <w:w w:val="105"/>
                <w:sz w:val="20"/>
                <w:szCs w:val="20"/>
              </w:rPr>
              <w:t>interes</w:t>
            </w:r>
            <w:proofErr w:type="spellEnd"/>
            <w:r w:rsidRPr="007B1781">
              <w:rPr>
                <w:rFonts w:ascii="Arial" w:hAnsi="Arial" w:cs="Arial"/>
                <w:color w:val="000000"/>
                <w:w w:val="105"/>
                <w:sz w:val="20"/>
                <w:szCs w:val="20"/>
              </w:rPr>
              <w:t xml:space="preserve"> </w:t>
            </w:r>
            <w:proofErr w:type="spellStart"/>
            <w:proofErr w:type="gramStart"/>
            <w:r w:rsidRPr="007B1781">
              <w:rPr>
                <w:rFonts w:ascii="Arial" w:hAnsi="Arial" w:cs="Arial"/>
                <w:color w:val="000000"/>
                <w:w w:val="105"/>
                <w:sz w:val="20"/>
                <w:szCs w:val="20"/>
              </w:rPr>
              <w:t>social;y</w:t>
            </w:r>
            <w:proofErr w:type="spellEnd"/>
            <w:proofErr w:type="gramEnd"/>
            <w:r w:rsidRPr="007B1781">
              <w:rPr>
                <w:rFonts w:ascii="Arial" w:hAnsi="Arial" w:cs="Arial"/>
                <w:color w:val="000000"/>
                <w:w w:val="105"/>
                <w:sz w:val="20"/>
                <w:szCs w:val="20"/>
              </w:rPr>
              <w:t xml:space="preserve">, </w:t>
            </w:r>
          </w:p>
          <w:p w14:paraId="6470CE82" w14:textId="77777777" w:rsidR="001F389B" w:rsidRPr="007B1781" w:rsidRDefault="001F389B" w:rsidP="000F74E3">
            <w:pPr>
              <w:widowControl w:val="0"/>
              <w:autoSpaceDE w:val="0"/>
              <w:autoSpaceDN w:val="0"/>
              <w:adjustRightInd w:val="0"/>
              <w:spacing w:line="253" w:lineRule="exact"/>
              <w:ind w:left="34" w:right="-108"/>
              <w:jc w:val="both"/>
              <w:rPr>
                <w:rFonts w:ascii="Arial" w:hAnsi="Arial" w:cs="Arial"/>
                <w:color w:val="000000"/>
                <w:w w:val="105"/>
                <w:sz w:val="20"/>
                <w:szCs w:val="20"/>
              </w:rPr>
            </w:pPr>
          </w:p>
          <w:p w14:paraId="56AF3E3F" w14:textId="77777777" w:rsidR="001F389B" w:rsidRPr="007B1781" w:rsidRDefault="001F389B" w:rsidP="000F74E3">
            <w:pPr>
              <w:widowControl w:val="0"/>
              <w:autoSpaceDE w:val="0"/>
              <w:autoSpaceDN w:val="0"/>
              <w:adjustRightInd w:val="0"/>
              <w:spacing w:before="104" w:line="253" w:lineRule="exact"/>
              <w:ind w:left="34" w:right="-108"/>
              <w:jc w:val="both"/>
              <w:rPr>
                <w:rFonts w:ascii="Arial" w:hAnsi="Arial" w:cs="Arial"/>
                <w:color w:val="000000"/>
                <w:w w:val="107"/>
                <w:sz w:val="20"/>
                <w:szCs w:val="20"/>
              </w:rPr>
            </w:pPr>
            <w:r w:rsidRPr="007B1781">
              <w:rPr>
                <w:rFonts w:ascii="Arial" w:hAnsi="Arial" w:cs="Arial"/>
                <w:color w:val="000000"/>
                <w:w w:val="107"/>
                <w:sz w:val="20"/>
                <w:szCs w:val="20"/>
              </w:rPr>
              <w:t xml:space="preserve">4. La infraestructura necesaria para los servicios de agua segura y </w:t>
            </w:r>
            <w:proofErr w:type="spellStart"/>
            <w:r w:rsidRPr="007B1781">
              <w:rPr>
                <w:rFonts w:ascii="Arial" w:hAnsi="Arial" w:cs="Arial"/>
                <w:color w:val="000000"/>
                <w:w w:val="107"/>
                <w:sz w:val="20"/>
                <w:szCs w:val="20"/>
              </w:rPr>
              <w:t>saneamiei</w:t>
            </w:r>
            <w:proofErr w:type="spellEnd"/>
            <w:r w:rsidRPr="007B1781">
              <w:rPr>
                <w:rFonts w:ascii="Arial" w:hAnsi="Arial" w:cs="Arial"/>
                <w:color w:val="000000"/>
                <w:w w:val="107"/>
                <w:sz w:val="20"/>
                <w:szCs w:val="20"/>
              </w:rPr>
              <w:t xml:space="preserve"> </w:t>
            </w:r>
          </w:p>
          <w:p w14:paraId="1BF3DBBE" w14:textId="77777777" w:rsidR="001F389B" w:rsidRPr="007B1781" w:rsidRDefault="001F389B" w:rsidP="000F74E3">
            <w:pPr>
              <w:widowControl w:val="0"/>
              <w:autoSpaceDE w:val="0"/>
              <w:autoSpaceDN w:val="0"/>
              <w:adjustRightInd w:val="0"/>
              <w:spacing w:before="120" w:line="320" w:lineRule="exact"/>
              <w:ind w:left="34" w:right="-108"/>
              <w:jc w:val="both"/>
              <w:rPr>
                <w:rFonts w:ascii="Arial" w:hAnsi="Arial" w:cs="Arial"/>
                <w:color w:val="000000"/>
                <w:w w:val="105"/>
                <w:sz w:val="20"/>
                <w:szCs w:val="20"/>
              </w:rPr>
            </w:pPr>
            <w:r w:rsidRPr="007B1781">
              <w:rPr>
                <w:rFonts w:ascii="Arial" w:hAnsi="Arial" w:cs="Arial"/>
                <w:color w:val="000000"/>
                <w:sz w:val="20"/>
                <w:szCs w:val="20"/>
              </w:rPr>
              <w:t xml:space="preserve">Los programas </w:t>
            </w:r>
            <w:proofErr w:type="spellStart"/>
            <w:r w:rsidRPr="007B1781">
              <w:rPr>
                <w:rFonts w:ascii="Arial" w:hAnsi="Arial" w:cs="Arial"/>
                <w:color w:val="000000"/>
                <w:sz w:val="20"/>
                <w:szCs w:val="20"/>
              </w:rPr>
              <w:t>pars</w:t>
            </w:r>
            <w:proofErr w:type="spellEnd"/>
            <w:r w:rsidRPr="007B1781">
              <w:rPr>
                <w:rFonts w:ascii="Arial" w:hAnsi="Arial" w:cs="Arial"/>
                <w:color w:val="000000"/>
                <w:sz w:val="20"/>
                <w:szCs w:val="20"/>
              </w:rPr>
              <w:t xml:space="preserve"> la </w:t>
            </w:r>
            <w:proofErr w:type="spellStart"/>
            <w:r w:rsidRPr="007B1781">
              <w:rPr>
                <w:rFonts w:ascii="Arial" w:hAnsi="Arial" w:cs="Arial"/>
                <w:color w:val="000000"/>
                <w:sz w:val="20"/>
                <w:szCs w:val="20"/>
              </w:rPr>
              <w:t>regularizacion</w:t>
            </w:r>
            <w:proofErr w:type="spellEnd"/>
            <w:r w:rsidRPr="007B1781">
              <w:rPr>
                <w:rFonts w:ascii="Arial" w:hAnsi="Arial" w:cs="Arial"/>
                <w:color w:val="000000"/>
                <w:sz w:val="20"/>
                <w:szCs w:val="20"/>
              </w:rPr>
              <w:t xml:space="preserve"> prioritaria de los asentamientos </w:t>
            </w:r>
            <w:proofErr w:type="spellStart"/>
            <w:r w:rsidRPr="007B1781">
              <w:rPr>
                <w:rFonts w:ascii="Arial" w:hAnsi="Arial" w:cs="Arial"/>
                <w:color w:val="000000"/>
                <w:sz w:val="20"/>
                <w:szCs w:val="20"/>
              </w:rPr>
              <w:t>hurnanos</w:t>
            </w:r>
            <w:proofErr w:type="spellEnd"/>
            <w:r w:rsidRPr="007B1781">
              <w:rPr>
                <w:rFonts w:ascii="Arial" w:hAnsi="Arial" w:cs="Arial"/>
                <w:color w:val="000000"/>
                <w:sz w:val="20"/>
                <w:szCs w:val="20"/>
              </w:rPr>
              <w:t xml:space="preserve"> de </w:t>
            </w:r>
            <w:r w:rsidRPr="007B1781">
              <w:rPr>
                <w:rFonts w:ascii="Arial" w:hAnsi="Arial" w:cs="Arial"/>
                <w:color w:val="000000"/>
                <w:w w:val="127"/>
                <w:sz w:val="20"/>
                <w:szCs w:val="20"/>
              </w:rPr>
              <w:t xml:space="preserve">con capacidad de </w:t>
            </w:r>
            <w:proofErr w:type="spellStart"/>
            <w:r w:rsidRPr="007B1781">
              <w:rPr>
                <w:rFonts w:ascii="Arial" w:hAnsi="Arial" w:cs="Arial"/>
                <w:color w:val="000000"/>
                <w:w w:val="127"/>
                <w:sz w:val="20"/>
                <w:szCs w:val="20"/>
              </w:rPr>
              <w:t>integracion</w:t>
            </w:r>
            <w:proofErr w:type="spellEnd"/>
            <w:r w:rsidRPr="007B1781">
              <w:rPr>
                <w:rFonts w:ascii="Arial" w:hAnsi="Arial" w:cs="Arial"/>
                <w:color w:val="000000"/>
                <w:w w:val="127"/>
                <w:sz w:val="20"/>
                <w:szCs w:val="20"/>
              </w:rPr>
              <w:t xml:space="preserve"> urbana, los programas para la </w:t>
            </w:r>
            <w:proofErr w:type="spellStart"/>
            <w:r w:rsidRPr="007B1781">
              <w:rPr>
                <w:rFonts w:ascii="Arial" w:hAnsi="Arial" w:cs="Arial"/>
                <w:color w:val="000000"/>
                <w:w w:val="127"/>
                <w:sz w:val="20"/>
                <w:szCs w:val="20"/>
              </w:rPr>
              <w:t>relocalizaci</w:t>
            </w:r>
            <w:proofErr w:type="spellEnd"/>
            <w:r w:rsidRPr="007B1781">
              <w:rPr>
                <w:rFonts w:ascii="Arial" w:hAnsi="Arial" w:cs="Arial"/>
                <w:color w:val="000000"/>
                <w:w w:val="127"/>
                <w:sz w:val="20"/>
                <w:szCs w:val="20"/>
              </w:rPr>
              <w:t xml:space="preserve"> </w:t>
            </w:r>
            <w:r w:rsidRPr="007B1781">
              <w:rPr>
                <w:rFonts w:ascii="Arial" w:hAnsi="Arial" w:cs="Arial"/>
                <w:color w:val="000000"/>
                <w:w w:val="117"/>
                <w:sz w:val="20"/>
                <w:szCs w:val="20"/>
              </w:rPr>
              <w:t xml:space="preserve">asentamientos humanos en zonas de riesgo no mitigable y los casos definidos </w:t>
            </w:r>
            <w:r w:rsidRPr="007B1781">
              <w:rPr>
                <w:rFonts w:ascii="Arial" w:hAnsi="Arial" w:cs="Arial"/>
                <w:color w:val="000000"/>
                <w:w w:val="105"/>
                <w:sz w:val="20"/>
                <w:szCs w:val="20"/>
              </w:rPr>
              <w:t xml:space="preserve">obligatorios </w:t>
            </w:r>
            <w:proofErr w:type="spellStart"/>
            <w:r w:rsidRPr="007B1781">
              <w:rPr>
                <w:rFonts w:ascii="Arial" w:hAnsi="Arial" w:cs="Arial"/>
                <w:color w:val="000000"/>
                <w:w w:val="105"/>
                <w:sz w:val="20"/>
                <w:szCs w:val="20"/>
              </w:rPr>
              <w:t>seran</w:t>
            </w:r>
            <w:proofErr w:type="spellEnd"/>
            <w:r w:rsidRPr="007B1781">
              <w:rPr>
                <w:rFonts w:ascii="Arial" w:hAnsi="Arial" w:cs="Arial"/>
                <w:color w:val="000000"/>
                <w:w w:val="105"/>
                <w:sz w:val="20"/>
                <w:szCs w:val="20"/>
              </w:rPr>
              <w:t xml:space="preserve"> regulados mediante plan parcial. </w:t>
            </w:r>
          </w:p>
          <w:p w14:paraId="7541CE3A" w14:textId="77777777" w:rsidR="001F389B" w:rsidRPr="007B1781" w:rsidRDefault="001F389B" w:rsidP="000F74E3">
            <w:pPr>
              <w:widowControl w:val="0"/>
              <w:tabs>
                <w:tab w:val="left" w:pos="2433"/>
              </w:tabs>
              <w:autoSpaceDE w:val="0"/>
              <w:autoSpaceDN w:val="0"/>
              <w:adjustRightInd w:val="0"/>
              <w:spacing w:before="252" w:line="330" w:lineRule="exact"/>
              <w:ind w:left="34" w:right="-108"/>
              <w:jc w:val="both"/>
              <w:rPr>
                <w:rFonts w:ascii="Arial" w:hAnsi="Arial" w:cs="Arial"/>
                <w:color w:val="000000"/>
                <w:spacing w:val="-4"/>
                <w:sz w:val="20"/>
                <w:szCs w:val="20"/>
              </w:rPr>
            </w:pPr>
            <w:r w:rsidRPr="007B1781">
              <w:rPr>
                <w:rFonts w:ascii="Arial" w:hAnsi="Arial" w:cs="Arial"/>
                <w:color w:val="000000"/>
                <w:w w:val="114"/>
                <w:sz w:val="20"/>
                <w:szCs w:val="20"/>
              </w:rPr>
              <w:t xml:space="preserve">Art. </w:t>
            </w:r>
            <w:r w:rsidRPr="007B1781">
              <w:rPr>
                <w:rFonts w:ascii="Arial" w:hAnsi="Arial" w:cs="Arial"/>
                <w:color w:val="000000"/>
                <w:w w:val="114"/>
                <w:sz w:val="20"/>
                <w:szCs w:val="20"/>
              </w:rPr>
              <w:tab/>
            </w:r>
            <w:r w:rsidRPr="007B1781">
              <w:rPr>
                <w:rFonts w:ascii="Arial" w:hAnsi="Arial" w:cs="Arial"/>
                <w:color w:val="000000"/>
                <w:w w:val="125"/>
                <w:sz w:val="20"/>
                <w:szCs w:val="20"/>
              </w:rPr>
              <w:t xml:space="preserve">(...): Alcance del plan parcial.- En el caso de que el plan parcial </w:t>
            </w:r>
            <w:proofErr w:type="spellStart"/>
            <w:r w:rsidRPr="007B1781">
              <w:rPr>
                <w:rFonts w:ascii="Arial" w:hAnsi="Arial" w:cs="Arial"/>
                <w:color w:val="000000"/>
                <w:w w:val="125"/>
                <w:sz w:val="20"/>
                <w:szCs w:val="20"/>
              </w:rPr>
              <w:t>mo</w:t>
            </w:r>
            <w:proofErr w:type="spellEnd"/>
            <w:r w:rsidRPr="007B1781">
              <w:rPr>
                <w:rFonts w:ascii="Arial" w:hAnsi="Arial" w:cs="Arial"/>
                <w:color w:val="000000"/>
                <w:w w:val="125"/>
                <w:sz w:val="20"/>
                <w:szCs w:val="20"/>
              </w:rPr>
              <w:t xml:space="preserve"> </w:t>
            </w:r>
            <w:r w:rsidRPr="007B1781">
              <w:rPr>
                <w:rFonts w:ascii="Arial" w:hAnsi="Arial" w:cs="Arial"/>
                <w:color w:val="000000"/>
                <w:w w:val="125"/>
                <w:sz w:val="20"/>
                <w:szCs w:val="20"/>
              </w:rPr>
              <w:br/>
            </w:r>
            <w:r w:rsidRPr="007B1781">
              <w:rPr>
                <w:rFonts w:ascii="Arial" w:hAnsi="Arial" w:cs="Arial"/>
                <w:color w:val="000000"/>
                <w:w w:val="113"/>
                <w:sz w:val="20"/>
                <w:szCs w:val="20"/>
              </w:rPr>
              <w:lastRenderedPageBreak/>
              <w:t xml:space="preserve">contenidos del componente </w:t>
            </w:r>
            <w:proofErr w:type="spellStart"/>
            <w:r w:rsidRPr="007B1781">
              <w:rPr>
                <w:rFonts w:ascii="Arial" w:hAnsi="Arial" w:cs="Arial"/>
                <w:color w:val="000000"/>
                <w:w w:val="113"/>
                <w:sz w:val="20"/>
                <w:szCs w:val="20"/>
              </w:rPr>
              <w:t>urbanistico</w:t>
            </w:r>
            <w:proofErr w:type="spellEnd"/>
            <w:r w:rsidRPr="007B1781">
              <w:rPr>
                <w:rFonts w:ascii="Arial" w:hAnsi="Arial" w:cs="Arial"/>
                <w:color w:val="000000"/>
                <w:w w:val="113"/>
                <w:sz w:val="20"/>
                <w:szCs w:val="20"/>
              </w:rPr>
              <w:t xml:space="preserve"> del plan de use y </w:t>
            </w:r>
            <w:proofErr w:type="spellStart"/>
            <w:r w:rsidRPr="007B1781">
              <w:rPr>
                <w:rFonts w:ascii="Arial" w:hAnsi="Arial" w:cs="Arial"/>
                <w:color w:val="000000"/>
                <w:w w:val="113"/>
                <w:sz w:val="20"/>
                <w:szCs w:val="20"/>
              </w:rPr>
              <w:t>gestion</w:t>
            </w:r>
            <w:proofErr w:type="spellEnd"/>
            <w:r w:rsidRPr="007B1781">
              <w:rPr>
                <w:rFonts w:ascii="Arial" w:hAnsi="Arial" w:cs="Arial"/>
                <w:color w:val="000000"/>
                <w:w w:val="113"/>
                <w:sz w:val="20"/>
                <w:szCs w:val="20"/>
              </w:rPr>
              <w:t xml:space="preserve"> de suelo </w:t>
            </w:r>
            <w:r w:rsidRPr="007B1781">
              <w:rPr>
                <w:rFonts w:ascii="Arial" w:hAnsi="Arial" w:cs="Arial"/>
                <w:color w:val="000000"/>
                <w:w w:val="113"/>
                <w:sz w:val="20"/>
                <w:szCs w:val="20"/>
              </w:rPr>
              <w:br/>
            </w:r>
            <w:r w:rsidRPr="007B1781">
              <w:rPr>
                <w:rFonts w:ascii="Arial" w:hAnsi="Arial" w:cs="Arial"/>
                <w:color w:val="000000"/>
                <w:spacing w:val="-4"/>
                <w:sz w:val="20"/>
                <w:szCs w:val="20"/>
              </w:rPr>
              <w:t xml:space="preserve">debidamente justificado conforme con to establecido en esta Ley. </w:t>
            </w:r>
          </w:p>
          <w:p w14:paraId="78918ED6" w14:textId="77777777" w:rsidR="001F389B" w:rsidRPr="007B1781" w:rsidRDefault="001F389B" w:rsidP="000F74E3">
            <w:pPr>
              <w:widowControl w:val="0"/>
              <w:autoSpaceDE w:val="0"/>
              <w:autoSpaceDN w:val="0"/>
              <w:adjustRightInd w:val="0"/>
              <w:spacing w:before="281" w:line="317" w:lineRule="exact"/>
              <w:ind w:left="34" w:right="-108" w:firstLine="4"/>
              <w:jc w:val="both"/>
              <w:rPr>
                <w:rFonts w:ascii="Arial" w:hAnsi="Arial" w:cs="Arial"/>
                <w:color w:val="000000"/>
                <w:w w:val="105"/>
                <w:sz w:val="20"/>
                <w:szCs w:val="20"/>
              </w:rPr>
            </w:pPr>
            <w:r w:rsidRPr="007B1781">
              <w:rPr>
                <w:rFonts w:ascii="Arial" w:hAnsi="Arial" w:cs="Arial"/>
                <w:color w:val="000000"/>
                <w:w w:val="118"/>
                <w:sz w:val="20"/>
                <w:szCs w:val="20"/>
              </w:rPr>
              <w:t xml:space="preserve">Art. </w:t>
            </w:r>
            <w:proofErr w:type="gramStart"/>
            <w:r w:rsidRPr="007B1781">
              <w:rPr>
                <w:rFonts w:ascii="Arial" w:hAnsi="Arial" w:cs="Arial"/>
                <w:color w:val="000000"/>
                <w:w w:val="118"/>
                <w:sz w:val="20"/>
                <w:szCs w:val="20"/>
              </w:rPr>
              <w:t>(...).-</w:t>
            </w:r>
            <w:proofErr w:type="gramEnd"/>
            <w:r w:rsidRPr="007B1781">
              <w:rPr>
                <w:rFonts w:ascii="Arial" w:hAnsi="Arial" w:cs="Arial"/>
                <w:color w:val="000000"/>
                <w:w w:val="118"/>
                <w:sz w:val="20"/>
                <w:szCs w:val="20"/>
              </w:rPr>
              <w:t xml:space="preserve"> Obligatoriedad del plan parcial.- Los planes parciales </w:t>
            </w:r>
            <w:proofErr w:type="spellStart"/>
            <w:r w:rsidRPr="007B1781">
              <w:rPr>
                <w:rFonts w:ascii="Arial" w:hAnsi="Arial" w:cs="Arial"/>
                <w:color w:val="000000"/>
                <w:w w:val="118"/>
                <w:sz w:val="20"/>
                <w:szCs w:val="20"/>
              </w:rPr>
              <w:t>seran</w:t>
            </w:r>
            <w:proofErr w:type="spellEnd"/>
            <w:r w:rsidRPr="007B1781">
              <w:rPr>
                <w:rFonts w:ascii="Arial" w:hAnsi="Arial" w:cs="Arial"/>
                <w:color w:val="000000"/>
                <w:w w:val="118"/>
                <w:sz w:val="20"/>
                <w:szCs w:val="20"/>
              </w:rPr>
              <w:t xml:space="preserve"> de </w:t>
            </w:r>
            <w:proofErr w:type="spellStart"/>
            <w:r w:rsidRPr="007B1781">
              <w:rPr>
                <w:rFonts w:ascii="Arial" w:hAnsi="Arial" w:cs="Arial"/>
                <w:color w:val="000000"/>
                <w:w w:val="118"/>
                <w:sz w:val="20"/>
                <w:szCs w:val="20"/>
              </w:rPr>
              <w:t>apli</w:t>
            </w:r>
            <w:proofErr w:type="spellEnd"/>
            <w:r w:rsidRPr="007B1781">
              <w:rPr>
                <w:rFonts w:ascii="Arial" w:hAnsi="Arial" w:cs="Arial"/>
                <w:color w:val="000000"/>
                <w:w w:val="118"/>
                <w:sz w:val="20"/>
                <w:szCs w:val="20"/>
              </w:rPr>
              <w:t xml:space="preserve"> </w:t>
            </w:r>
            <w:r w:rsidRPr="007B1781">
              <w:rPr>
                <w:rFonts w:ascii="Arial" w:hAnsi="Arial" w:cs="Arial"/>
                <w:color w:val="000000"/>
                <w:spacing w:val="-1"/>
                <w:sz w:val="20"/>
                <w:szCs w:val="20"/>
              </w:rPr>
              <w:t xml:space="preserve">obligatoria en suelo de </w:t>
            </w:r>
            <w:proofErr w:type="spellStart"/>
            <w:r w:rsidRPr="007B1781">
              <w:rPr>
                <w:rFonts w:ascii="Arial" w:hAnsi="Arial" w:cs="Arial"/>
                <w:color w:val="000000"/>
                <w:spacing w:val="-1"/>
                <w:sz w:val="20"/>
                <w:szCs w:val="20"/>
              </w:rPr>
              <w:t>expansion</w:t>
            </w:r>
            <w:proofErr w:type="spellEnd"/>
            <w:r w:rsidRPr="007B1781">
              <w:rPr>
                <w:rFonts w:ascii="Arial" w:hAnsi="Arial" w:cs="Arial"/>
                <w:color w:val="000000"/>
                <w:spacing w:val="-1"/>
                <w:sz w:val="20"/>
                <w:szCs w:val="20"/>
              </w:rPr>
              <w:t xml:space="preserve"> urbana y </w:t>
            </w:r>
            <w:proofErr w:type="spellStart"/>
            <w:r w:rsidRPr="007B1781">
              <w:rPr>
                <w:rFonts w:ascii="Arial" w:hAnsi="Arial" w:cs="Arial"/>
                <w:color w:val="000000"/>
                <w:spacing w:val="-1"/>
                <w:sz w:val="20"/>
                <w:szCs w:val="20"/>
              </w:rPr>
              <w:t>contendran</w:t>
            </w:r>
            <w:proofErr w:type="spellEnd"/>
            <w:r w:rsidRPr="007B1781">
              <w:rPr>
                <w:rFonts w:ascii="Arial" w:hAnsi="Arial" w:cs="Arial"/>
                <w:color w:val="000000"/>
                <w:spacing w:val="-1"/>
                <w:sz w:val="20"/>
                <w:szCs w:val="20"/>
              </w:rPr>
              <w:t xml:space="preserve"> la </w:t>
            </w:r>
            <w:proofErr w:type="spellStart"/>
            <w:r w:rsidRPr="007B1781">
              <w:rPr>
                <w:rFonts w:ascii="Arial" w:hAnsi="Arial" w:cs="Arial"/>
                <w:color w:val="000000"/>
                <w:spacing w:val="-1"/>
                <w:sz w:val="20"/>
                <w:szCs w:val="20"/>
              </w:rPr>
              <w:t>seleccion</w:t>
            </w:r>
            <w:proofErr w:type="spellEnd"/>
            <w:r w:rsidRPr="007B1781">
              <w:rPr>
                <w:rFonts w:ascii="Arial" w:hAnsi="Arial" w:cs="Arial"/>
                <w:color w:val="000000"/>
                <w:spacing w:val="-1"/>
                <w:sz w:val="20"/>
                <w:szCs w:val="20"/>
              </w:rPr>
              <w:t xml:space="preserve"> de los </w:t>
            </w:r>
            <w:proofErr w:type="spellStart"/>
            <w:r w:rsidRPr="007B1781">
              <w:rPr>
                <w:rFonts w:ascii="Arial" w:hAnsi="Arial" w:cs="Arial"/>
                <w:color w:val="000000"/>
                <w:spacing w:val="-1"/>
                <w:sz w:val="20"/>
                <w:szCs w:val="20"/>
              </w:rPr>
              <w:t>instrumei</w:t>
            </w:r>
            <w:proofErr w:type="spellEnd"/>
            <w:r w:rsidRPr="007B1781">
              <w:rPr>
                <w:rFonts w:ascii="Arial" w:hAnsi="Arial" w:cs="Arial"/>
                <w:color w:val="000000"/>
                <w:spacing w:val="-1"/>
                <w:sz w:val="20"/>
                <w:szCs w:val="20"/>
              </w:rPr>
              <w:t xml:space="preserve"> </w:t>
            </w:r>
            <w:proofErr w:type="spellStart"/>
            <w:r w:rsidRPr="007B1781">
              <w:rPr>
                <w:rFonts w:ascii="Arial" w:hAnsi="Arial" w:cs="Arial"/>
                <w:color w:val="000000"/>
                <w:w w:val="112"/>
                <w:sz w:val="20"/>
                <w:szCs w:val="20"/>
              </w:rPr>
              <w:t>gestion</w:t>
            </w:r>
            <w:proofErr w:type="spellEnd"/>
            <w:r w:rsidRPr="007B1781">
              <w:rPr>
                <w:rFonts w:ascii="Arial" w:hAnsi="Arial" w:cs="Arial"/>
                <w:color w:val="000000"/>
                <w:w w:val="112"/>
                <w:sz w:val="20"/>
                <w:szCs w:val="20"/>
              </w:rPr>
              <w:t xml:space="preserve">, determinaciones para su </w:t>
            </w:r>
            <w:proofErr w:type="spellStart"/>
            <w:r w:rsidRPr="007B1781">
              <w:rPr>
                <w:rFonts w:ascii="Arial" w:hAnsi="Arial" w:cs="Arial"/>
                <w:color w:val="000000"/>
                <w:w w:val="112"/>
                <w:sz w:val="20"/>
                <w:szCs w:val="20"/>
              </w:rPr>
              <w:t>aplicacion</w:t>
            </w:r>
            <w:proofErr w:type="spellEnd"/>
            <w:r w:rsidRPr="007B1781">
              <w:rPr>
                <w:rFonts w:ascii="Arial" w:hAnsi="Arial" w:cs="Arial"/>
                <w:color w:val="000000"/>
                <w:w w:val="112"/>
                <w:sz w:val="20"/>
                <w:szCs w:val="20"/>
              </w:rPr>
              <w:t xml:space="preserve"> y la </w:t>
            </w:r>
            <w:proofErr w:type="spellStart"/>
            <w:r w:rsidRPr="007B1781">
              <w:rPr>
                <w:rFonts w:ascii="Arial" w:hAnsi="Arial" w:cs="Arial"/>
                <w:color w:val="000000"/>
                <w:w w:val="112"/>
                <w:sz w:val="20"/>
                <w:szCs w:val="20"/>
              </w:rPr>
              <w:t>definicion</w:t>
            </w:r>
            <w:proofErr w:type="spellEnd"/>
            <w:r w:rsidRPr="007B1781">
              <w:rPr>
                <w:rFonts w:ascii="Arial" w:hAnsi="Arial" w:cs="Arial"/>
                <w:color w:val="000000"/>
                <w:w w:val="112"/>
                <w:sz w:val="20"/>
                <w:szCs w:val="20"/>
              </w:rPr>
              <w:t xml:space="preserve"> de las unidades de </w:t>
            </w:r>
            <w:proofErr w:type="spellStart"/>
            <w:r w:rsidRPr="007B1781">
              <w:rPr>
                <w:rFonts w:ascii="Arial" w:hAnsi="Arial" w:cs="Arial"/>
                <w:color w:val="000000"/>
                <w:w w:val="112"/>
                <w:sz w:val="20"/>
                <w:szCs w:val="20"/>
              </w:rPr>
              <w:t>aci</w:t>
            </w:r>
            <w:proofErr w:type="spellEnd"/>
            <w:r w:rsidRPr="007B1781">
              <w:rPr>
                <w:rFonts w:ascii="Arial" w:hAnsi="Arial" w:cs="Arial"/>
                <w:color w:val="000000"/>
                <w:w w:val="112"/>
                <w:sz w:val="20"/>
                <w:szCs w:val="20"/>
              </w:rPr>
              <w:t xml:space="preserve"> </w:t>
            </w:r>
            <w:r w:rsidRPr="007B1781">
              <w:rPr>
                <w:rFonts w:ascii="Arial" w:hAnsi="Arial" w:cs="Arial"/>
                <w:color w:val="000000"/>
                <w:w w:val="116"/>
                <w:sz w:val="20"/>
                <w:szCs w:val="20"/>
              </w:rPr>
              <w:t xml:space="preserve">necesarias de acuerdo con to definido en la presente Ley. Los planes </w:t>
            </w:r>
            <w:proofErr w:type="spellStart"/>
            <w:r w:rsidRPr="007B1781">
              <w:rPr>
                <w:rFonts w:ascii="Arial" w:hAnsi="Arial" w:cs="Arial"/>
                <w:color w:val="000000"/>
                <w:w w:val="116"/>
                <w:sz w:val="20"/>
                <w:szCs w:val="20"/>
              </w:rPr>
              <w:t>parciale</w:t>
            </w:r>
            <w:proofErr w:type="spellEnd"/>
            <w:r w:rsidRPr="007B1781">
              <w:rPr>
                <w:rFonts w:ascii="Arial" w:hAnsi="Arial" w:cs="Arial"/>
                <w:color w:val="000000"/>
                <w:w w:val="116"/>
                <w:sz w:val="20"/>
                <w:szCs w:val="20"/>
              </w:rPr>
              <w:t xml:space="preserve">! </w:t>
            </w:r>
            <w:r w:rsidRPr="007B1781">
              <w:rPr>
                <w:rFonts w:ascii="Arial" w:hAnsi="Arial" w:cs="Arial"/>
                <w:color w:val="000000"/>
                <w:w w:val="118"/>
                <w:sz w:val="20"/>
                <w:szCs w:val="20"/>
              </w:rPr>
              <w:t xml:space="preserve">obligatorios en caso de </w:t>
            </w:r>
            <w:proofErr w:type="spellStart"/>
            <w:r w:rsidRPr="007B1781">
              <w:rPr>
                <w:rFonts w:ascii="Arial" w:hAnsi="Arial" w:cs="Arial"/>
                <w:color w:val="000000"/>
                <w:w w:val="118"/>
                <w:sz w:val="20"/>
                <w:szCs w:val="20"/>
              </w:rPr>
              <w:t>aplicacion</w:t>
            </w:r>
            <w:proofErr w:type="spellEnd"/>
            <w:r w:rsidRPr="007B1781">
              <w:rPr>
                <w:rFonts w:ascii="Arial" w:hAnsi="Arial" w:cs="Arial"/>
                <w:color w:val="000000"/>
                <w:w w:val="118"/>
                <w:sz w:val="20"/>
                <w:szCs w:val="20"/>
              </w:rPr>
              <w:t xml:space="preserve"> del reajuste de terrenos, </w:t>
            </w:r>
            <w:proofErr w:type="spellStart"/>
            <w:r w:rsidRPr="007B1781">
              <w:rPr>
                <w:rFonts w:ascii="Arial" w:hAnsi="Arial" w:cs="Arial"/>
                <w:color w:val="000000"/>
                <w:w w:val="118"/>
                <w:sz w:val="20"/>
                <w:szCs w:val="20"/>
              </w:rPr>
              <w:t>integracion</w:t>
            </w:r>
            <w:proofErr w:type="spellEnd"/>
            <w:r w:rsidRPr="007B1781">
              <w:rPr>
                <w:rFonts w:ascii="Arial" w:hAnsi="Arial" w:cs="Arial"/>
                <w:color w:val="000000"/>
                <w:w w:val="118"/>
                <w:sz w:val="20"/>
                <w:szCs w:val="20"/>
              </w:rPr>
              <w:t xml:space="preserve"> </w:t>
            </w:r>
            <w:proofErr w:type="spellStart"/>
            <w:r w:rsidRPr="007B1781">
              <w:rPr>
                <w:rFonts w:ascii="Arial" w:hAnsi="Arial" w:cs="Arial"/>
                <w:color w:val="000000"/>
                <w:w w:val="118"/>
                <w:sz w:val="20"/>
                <w:szCs w:val="20"/>
              </w:rPr>
              <w:t>inmol</w:t>
            </w:r>
            <w:proofErr w:type="spellEnd"/>
            <w:r w:rsidRPr="007B1781">
              <w:rPr>
                <w:rFonts w:ascii="Arial" w:hAnsi="Arial" w:cs="Arial"/>
                <w:color w:val="000000"/>
                <w:w w:val="118"/>
                <w:sz w:val="20"/>
                <w:szCs w:val="20"/>
              </w:rPr>
              <w:t xml:space="preserve"> </w:t>
            </w:r>
            <w:proofErr w:type="spellStart"/>
            <w:r w:rsidRPr="007B1781">
              <w:rPr>
                <w:rFonts w:ascii="Arial" w:hAnsi="Arial" w:cs="Arial"/>
                <w:color w:val="000000"/>
                <w:w w:val="114"/>
                <w:sz w:val="20"/>
                <w:szCs w:val="20"/>
              </w:rPr>
              <w:t>cooperacion</w:t>
            </w:r>
            <w:proofErr w:type="spellEnd"/>
            <w:r w:rsidRPr="007B1781">
              <w:rPr>
                <w:rFonts w:ascii="Arial" w:hAnsi="Arial" w:cs="Arial"/>
                <w:color w:val="000000"/>
                <w:w w:val="114"/>
                <w:sz w:val="20"/>
                <w:szCs w:val="20"/>
              </w:rPr>
              <w:t xml:space="preserve"> entre participes cuando se apliquen mecanismos de reparto </w:t>
            </w:r>
            <w:proofErr w:type="spellStart"/>
            <w:r w:rsidRPr="007B1781">
              <w:rPr>
                <w:rFonts w:ascii="Arial" w:hAnsi="Arial" w:cs="Arial"/>
                <w:color w:val="000000"/>
                <w:w w:val="114"/>
                <w:sz w:val="20"/>
                <w:szCs w:val="20"/>
              </w:rPr>
              <w:t>equital</w:t>
            </w:r>
            <w:proofErr w:type="spellEnd"/>
            <w:r w:rsidRPr="007B1781">
              <w:rPr>
                <w:rFonts w:ascii="Arial" w:hAnsi="Arial" w:cs="Arial"/>
                <w:color w:val="000000"/>
                <w:w w:val="114"/>
                <w:sz w:val="20"/>
                <w:szCs w:val="20"/>
              </w:rPr>
              <w:t xml:space="preserve"> </w:t>
            </w:r>
            <w:r w:rsidRPr="007B1781">
              <w:rPr>
                <w:rFonts w:ascii="Arial" w:hAnsi="Arial" w:cs="Arial"/>
                <w:color w:val="000000"/>
                <w:w w:val="109"/>
                <w:sz w:val="20"/>
                <w:szCs w:val="20"/>
              </w:rPr>
              <w:t xml:space="preserve">cargas y beneficios, </w:t>
            </w:r>
            <w:proofErr w:type="spellStart"/>
            <w:r w:rsidRPr="007B1781">
              <w:rPr>
                <w:rFonts w:ascii="Arial" w:hAnsi="Arial" w:cs="Arial"/>
                <w:color w:val="000000"/>
                <w:w w:val="109"/>
                <w:sz w:val="20"/>
                <w:szCs w:val="20"/>
              </w:rPr>
              <w:t>asi</w:t>
            </w:r>
            <w:proofErr w:type="spellEnd"/>
            <w:r w:rsidRPr="007B1781">
              <w:rPr>
                <w:rFonts w:ascii="Arial" w:hAnsi="Arial" w:cs="Arial"/>
                <w:color w:val="000000"/>
                <w:w w:val="109"/>
                <w:sz w:val="20"/>
                <w:szCs w:val="20"/>
              </w:rPr>
              <w:t xml:space="preserve"> como </w:t>
            </w:r>
            <w:proofErr w:type="gramStart"/>
            <w:r w:rsidRPr="007B1781">
              <w:rPr>
                <w:rFonts w:ascii="Arial" w:hAnsi="Arial" w:cs="Arial"/>
                <w:color w:val="000000"/>
                <w:w w:val="109"/>
                <w:sz w:val="20"/>
                <w:szCs w:val="20"/>
              </w:rPr>
              <w:t>en ]a</w:t>
            </w:r>
            <w:proofErr w:type="gramEnd"/>
            <w:r w:rsidRPr="007B1781">
              <w:rPr>
                <w:rFonts w:ascii="Arial" w:hAnsi="Arial" w:cs="Arial"/>
                <w:color w:val="000000"/>
                <w:w w:val="109"/>
                <w:sz w:val="20"/>
                <w:szCs w:val="20"/>
              </w:rPr>
              <w:t xml:space="preserve"> </w:t>
            </w:r>
            <w:proofErr w:type="spellStart"/>
            <w:r w:rsidRPr="007B1781">
              <w:rPr>
                <w:rFonts w:ascii="Arial" w:hAnsi="Arial" w:cs="Arial"/>
                <w:color w:val="000000"/>
                <w:w w:val="109"/>
                <w:sz w:val="20"/>
                <w:szCs w:val="20"/>
              </w:rPr>
              <w:t>modificacion</w:t>
            </w:r>
            <w:proofErr w:type="spellEnd"/>
            <w:r w:rsidRPr="007B1781">
              <w:rPr>
                <w:rFonts w:ascii="Arial" w:hAnsi="Arial" w:cs="Arial"/>
                <w:color w:val="000000"/>
                <w:w w:val="109"/>
                <w:sz w:val="20"/>
                <w:szCs w:val="20"/>
              </w:rPr>
              <w:t xml:space="preserve"> de usos de suelo y en la </w:t>
            </w:r>
            <w:proofErr w:type="spellStart"/>
            <w:r w:rsidRPr="007B1781">
              <w:rPr>
                <w:rFonts w:ascii="Arial" w:hAnsi="Arial" w:cs="Arial"/>
                <w:color w:val="000000"/>
                <w:w w:val="109"/>
                <w:sz w:val="20"/>
                <w:szCs w:val="20"/>
              </w:rPr>
              <w:t>autorizac</w:t>
            </w:r>
            <w:proofErr w:type="spellEnd"/>
            <w:r w:rsidRPr="007B1781">
              <w:rPr>
                <w:rFonts w:ascii="Arial" w:hAnsi="Arial" w:cs="Arial"/>
                <w:color w:val="000000"/>
                <w:w w:val="109"/>
                <w:sz w:val="20"/>
                <w:szCs w:val="20"/>
              </w:rPr>
              <w:t xml:space="preserve"> </w:t>
            </w:r>
            <w:r w:rsidRPr="007B1781">
              <w:rPr>
                <w:rFonts w:ascii="Arial" w:hAnsi="Arial" w:cs="Arial"/>
                <w:color w:val="000000"/>
                <w:w w:val="105"/>
                <w:sz w:val="20"/>
                <w:szCs w:val="20"/>
              </w:rPr>
              <w:t xml:space="preserve">un mayor aprovechamiento del suelo, </w:t>
            </w:r>
          </w:p>
          <w:p w14:paraId="0321AD0B" w14:textId="77777777" w:rsidR="001F389B" w:rsidRPr="007B1781" w:rsidRDefault="001F389B" w:rsidP="000F74E3">
            <w:pPr>
              <w:widowControl w:val="0"/>
              <w:autoSpaceDE w:val="0"/>
              <w:autoSpaceDN w:val="0"/>
              <w:adjustRightInd w:val="0"/>
              <w:spacing w:before="261" w:line="320" w:lineRule="exact"/>
              <w:ind w:left="34" w:right="-108"/>
              <w:jc w:val="both"/>
              <w:rPr>
                <w:rFonts w:ascii="Arial" w:hAnsi="Arial" w:cs="Arial"/>
                <w:color w:val="000000"/>
                <w:w w:val="107"/>
                <w:sz w:val="20"/>
                <w:szCs w:val="20"/>
              </w:rPr>
            </w:pPr>
            <w:r w:rsidRPr="007B1781">
              <w:rPr>
                <w:rFonts w:ascii="Arial" w:hAnsi="Arial" w:cs="Arial"/>
                <w:color w:val="000000"/>
                <w:w w:val="113"/>
                <w:sz w:val="20"/>
                <w:szCs w:val="20"/>
              </w:rPr>
              <w:t xml:space="preserve">Art. </w:t>
            </w:r>
            <w:proofErr w:type="gramStart"/>
            <w:r w:rsidRPr="007B1781">
              <w:rPr>
                <w:rFonts w:ascii="Arial" w:hAnsi="Arial" w:cs="Arial"/>
                <w:color w:val="000000"/>
                <w:w w:val="113"/>
                <w:sz w:val="20"/>
                <w:szCs w:val="20"/>
              </w:rPr>
              <w:t>(...).-</w:t>
            </w:r>
            <w:proofErr w:type="gramEnd"/>
            <w:r w:rsidRPr="007B1781">
              <w:rPr>
                <w:rFonts w:ascii="Arial" w:hAnsi="Arial" w:cs="Arial"/>
                <w:color w:val="000000"/>
                <w:w w:val="113"/>
                <w:sz w:val="20"/>
                <w:szCs w:val="20"/>
              </w:rPr>
              <w:t xml:space="preserve"> Iniciativa del plan parcial.- Los planes parciales </w:t>
            </w:r>
            <w:proofErr w:type="spellStart"/>
            <w:r w:rsidRPr="007B1781">
              <w:rPr>
                <w:rFonts w:ascii="Arial" w:hAnsi="Arial" w:cs="Arial"/>
                <w:color w:val="000000"/>
                <w:w w:val="113"/>
                <w:sz w:val="20"/>
                <w:szCs w:val="20"/>
              </w:rPr>
              <w:t>seran</w:t>
            </w:r>
            <w:proofErr w:type="spellEnd"/>
            <w:r w:rsidRPr="007B1781">
              <w:rPr>
                <w:rFonts w:ascii="Arial" w:hAnsi="Arial" w:cs="Arial"/>
                <w:color w:val="000000"/>
                <w:w w:val="113"/>
                <w:sz w:val="20"/>
                <w:szCs w:val="20"/>
              </w:rPr>
              <w:t xml:space="preserve"> de iniciativa </w:t>
            </w:r>
            <w:proofErr w:type="spellStart"/>
            <w:r w:rsidRPr="007B1781">
              <w:rPr>
                <w:rFonts w:ascii="Arial" w:hAnsi="Arial" w:cs="Arial"/>
                <w:color w:val="000000"/>
                <w:w w:val="113"/>
                <w:sz w:val="20"/>
                <w:szCs w:val="20"/>
              </w:rPr>
              <w:t>pu</w:t>
            </w:r>
            <w:proofErr w:type="spellEnd"/>
            <w:r w:rsidRPr="007B1781">
              <w:rPr>
                <w:rFonts w:ascii="Arial" w:hAnsi="Arial" w:cs="Arial"/>
                <w:color w:val="000000"/>
                <w:w w:val="113"/>
                <w:sz w:val="20"/>
                <w:szCs w:val="20"/>
              </w:rPr>
              <w:t xml:space="preserve"> mixta. La vigencia de cada plan parcial </w:t>
            </w:r>
            <w:proofErr w:type="spellStart"/>
            <w:r w:rsidRPr="007B1781">
              <w:rPr>
                <w:rFonts w:ascii="Arial" w:hAnsi="Arial" w:cs="Arial"/>
                <w:color w:val="000000"/>
                <w:w w:val="113"/>
                <w:sz w:val="20"/>
                <w:szCs w:val="20"/>
              </w:rPr>
              <w:t>estara</w:t>
            </w:r>
            <w:proofErr w:type="spellEnd"/>
            <w:r w:rsidRPr="007B1781">
              <w:rPr>
                <w:rFonts w:ascii="Arial" w:hAnsi="Arial" w:cs="Arial"/>
                <w:color w:val="000000"/>
                <w:w w:val="113"/>
                <w:sz w:val="20"/>
                <w:szCs w:val="20"/>
              </w:rPr>
              <w:t xml:space="preserve"> prevista al momento de su </w:t>
            </w:r>
            <w:proofErr w:type="spellStart"/>
            <w:r w:rsidRPr="007B1781">
              <w:rPr>
                <w:rFonts w:ascii="Arial" w:hAnsi="Arial" w:cs="Arial"/>
                <w:color w:val="000000"/>
                <w:w w:val="113"/>
                <w:sz w:val="20"/>
                <w:szCs w:val="20"/>
              </w:rPr>
              <w:t>aproba</w:t>
            </w:r>
            <w:proofErr w:type="spellEnd"/>
            <w:r w:rsidRPr="007B1781">
              <w:rPr>
                <w:rFonts w:ascii="Arial" w:hAnsi="Arial" w:cs="Arial"/>
                <w:color w:val="000000"/>
                <w:w w:val="113"/>
                <w:sz w:val="20"/>
                <w:szCs w:val="20"/>
              </w:rPr>
              <w:t xml:space="preserve"> </w:t>
            </w:r>
            <w:proofErr w:type="spellStart"/>
            <w:r w:rsidRPr="007B1781">
              <w:rPr>
                <w:rFonts w:ascii="Arial" w:hAnsi="Arial" w:cs="Arial"/>
                <w:color w:val="000000"/>
                <w:w w:val="107"/>
                <w:sz w:val="20"/>
                <w:szCs w:val="20"/>
              </w:rPr>
              <w:t>podra</w:t>
            </w:r>
            <w:proofErr w:type="spellEnd"/>
            <w:r w:rsidRPr="007B1781">
              <w:rPr>
                <w:rFonts w:ascii="Arial" w:hAnsi="Arial" w:cs="Arial"/>
                <w:color w:val="000000"/>
                <w:w w:val="107"/>
                <w:sz w:val="20"/>
                <w:szCs w:val="20"/>
              </w:rPr>
              <w:t xml:space="preserve"> exceder la vigencia del plan de use y </w:t>
            </w:r>
            <w:proofErr w:type="spellStart"/>
            <w:r w:rsidRPr="007B1781">
              <w:rPr>
                <w:rFonts w:ascii="Arial" w:hAnsi="Arial" w:cs="Arial"/>
                <w:color w:val="000000"/>
                <w:w w:val="107"/>
                <w:sz w:val="20"/>
                <w:szCs w:val="20"/>
              </w:rPr>
              <w:t>gestion</w:t>
            </w:r>
            <w:proofErr w:type="spellEnd"/>
            <w:r w:rsidRPr="007B1781">
              <w:rPr>
                <w:rFonts w:ascii="Arial" w:hAnsi="Arial" w:cs="Arial"/>
                <w:color w:val="000000"/>
                <w:w w:val="107"/>
                <w:sz w:val="20"/>
                <w:szCs w:val="20"/>
              </w:rPr>
              <w:t xml:space="preserve"> de suelo respectivo. </w:t>
            </w:r>
          </w:p>
          <w:p w14:paraId="3DF837DE" w14:textId="77777777" w:rsidR="001F389B" w:rsidRPr="007B1781" w:rsidRDefault="001F389B" w:rsidP="000F74E3">
            <w:pPr>
              <w:widowControl w:val="0"/>
              <w:autoSpaceDE w:val="0"/>
              <w:autoSpaceDN w:val="0"/>
              <w:adjustRightInd w:val="0"/>
              <w:spacing w:line="253" w:lineRule="exact"/>
              <w:ind w:left="34" w:right="-108"/>
              <w:jc w:val="both"/>
              <w:rPr>
                <w:rFonts w:ascii="Arial" w:hAnsi="Arial" w:cs="Arial"/>
                <w:color w:val="000000"/>
                <w:w w:val="107"/>
                <w:sz w:val="20"/>
                <w:szCs w:val="20"/>
              </w:rPr>
            </w:pPr>
          </w:p>
          <w:p w14:paraId="76841451" w14:textId="77777777" w:rsidR="001F389B" w:rsidRPr="007B1781" w:rsidRDefault="001F389B" w:rsidP="000F74E3">
            <w:pPr>
              <w:widowControl w:val="0"/>
              <w:autoSpaceDE w:val="0"/>
              <w:autoSpaceDN w:val="0"/>
              <w:adjustRightInd w:val="0"/>
              <w:spacing w:before="83" w:line="253" w:lineRule="exact"/>
              <w:ind w:left="34" w:right="-108"/>
              <w:jc w:val="both"/>
              <w:rPr>
                <w:rFonts w:ascii="Arial" w:hAnsi="Arial" w:cs="Arial"/>
                <w:color w:val="000000"/>
                <w:w w:val="118"/>
                <w:sz w:val="20"/>
                <w:szCs w:val="20"/>
              </w:rPr>
            </w:pPr>
            <w:r w:rsidRPr="007B1781">
              <w:rPr>
                <w:rFonts w:ascii="Arial" w:hAnsi="Arial" w:cs="Arial"/>
                <w:color w:val="000000"/>
                <w:w w:val="118"/>
                <w:sz w:val="20"/>
                <w:szCs w:val="20"/>
              </w:rPr>
              <w:t xml:space="preserve">Art. (...): Planes maestros </w:t>
            </w:r>
            <w:proofErr w:type="spellStart"/>
            <w:proofErr w:type="gramStart"/>
            <w:r w:rsidRPr="007B1781">
              <w:rPr>
                <w:rFonts w:ascii="Arial" w:hAnsi="Arial" w:cs="Arial"/>
                <w:color w:val="000000"/>
                <w:w w:val="118"/>
                <w:sz w:val="20"/>
                <w:szCs w:val="20"/>
              </w:rPr>
              <w:t>seetoriales</w:t>
            </w:r>
            <w:proofErr w:type="spellEnd"/>
            <w:r w:rsidRPr="007B1781">
              <w:rPr>
                <w:rFonts w:ascii="Arial" w:hAnsi="Arial" w:cs="Arial"/>
                <w:color w:val="000000"/>
                <w:w w:val="118"/>
                <w:sz w:val="20"/>
                <w:szCs w:val="20"/>
              </w:rPr>
              <w:t>.-</w:t>
            </w:r>
            <w:proofErr w:type="gramEnd"/>
            <w:r w:rsidRPr="007B1781">
              <w:rPr>
                <w:rFonts w:ascii="Arial" w:hAnsi="Arial" w:cs="Arial"/>
                <w:color w:val="000000"/>
                <w:w w:val="118"/>
                <w:sz w:val="20"/>
                <w:szCs w:val="20"/>
              </w:rPr>
              <w:t xml:space="preserve"> Los planes maestros sectoriales tienen </w:t>
            </w:r>
          </w:p>
          <w:p w14:paraId="440C6202" w14:textId="77777777" w:rsidR="001F389B" w:rsidRPr="007B1781" w:rsidRDefault="001F389B" w:rsidP="000F74E3">
            <w:pPr>
              <w:widowControl w:val="0"/>
              <w:autoSpaceDE w:val="0"/>
              <w:autoSpaceDN w:val="0"/>
              <w:adjustRightInd w:val="0"/>
              <w:spacing w:line="315" w:lineRule="exact"/>
              <w:ind w:left="34" w:right="-108"/>
              <w:jc w:val="both"/>
              <w:rPr>
                <w:rFonts w:ascii="Arial" w:hAnsi="Arial" w:cs="Arial"/>
                <w:color w:val="000000"/>
                <w:sz w:val="20"/>
                <w:szCs w:val="20"/>
              </w:rPr>
            </w:pPr>
            <w:r w:rsidRPr="007B1781">
              <w:rPr>
                <w:rFonts w:ascii="Arial" w:hAnsi="Arial" w:cs="Arial"/>
                <w:color w:val="000000"/>
                <w:w w:val="108"/>
                <w:sz w:val="20"/>
                <w:szCs w:val="20"/>
              </w:rPr>
              <w:t xml:space="preserve">objetivo detallar, desarrollar y/o implementar las </w:t>
            </w:r>
            <w:proofErr w:type="spellStart"/>
            <w:r w:rsidRPr="007B1781">
              <w:rPr>
                <w:rFonts w:ascii="Arial" w:hAnsi="Arial" w:cs="Arial"/>
                <w:color w:val="000000"/>
                <w:w w:val="108"/>
                <w:sz w:val="20"/>
                <w:szCs w:val="20"/>
              </w:rPr>
              <w:t>politicas</w:t>
            </w:r>
            <w:proofErr w:type="spellEnd"/>
            <w:r w:rsidRPr="007B1781">
              <w:rPr>
                <w:rFonts w:ascii="Arial" w:hAnsi="Arial" w:cs="Arial"/>
                <w:color w:val="000000"/>
                <w:w w:val="108"/>
                <w:sz w:val="20"/>
                <w:szCs w:val="20"/>
              </w:rPr>
              <w:t xml:space="preserve">, programas y/o </w:t>
            </w:r>
            <w:proofErr w:type="spellStart"/>
            <w:r w:rsidRPr="007B1781">
              <w:rPr>
                <w:rFonts w:ascii="Arial" w:hAnsi="Arial" w:cs="Arial"/>
                <w:color w:val="000000"/>
                <w:w w:val="108"/>
                <w:sz w:val="20"/>
                <w:szCs w:val="20"/>
              </w:rPr>
              <w:t>pr</w:t>
            </w:r>
            <w:proofErr w:type="spellEnd"/>
            <w:r w:rsidRPr="007B1781">
              <w:rPr>
                <w:rFonts w:ascii="Arial" w:hAnsi="Arial" w:cs="Arial"/>
                <w:color w:val="000000"/>
                <w:w w:val="108"/>
                <w:sz w:val="20"/>
                <w:szCs w:val="20"/>
              </w:rPr>
              <w:t xml:space="preserve">( </w:t>
            </w:r>
            <w:r w:rsidRPr="007B1781">
              <w:rPr>
                <w:rFonts w:ascii="Arial" w:hAnsi="Arial" w:cs="Arial"/>
                <w:color w:val="000000"/>
                <w:w w:val="108"/>
                <w:sz w:val="20"/>
                <w:szCs w:val="20"/>
              </w:rPr>
              <w:br/>
            </w:r>
            <w:proofErr w:type="spellStart"/>
            <w:r w:rsidRPr="007B1781">
              <w:rPr>
                <w:rFonts w:ascii="Arial" w:hAnsi="Arial" w:cs="Arial"/>
                <w:color w:val="000000"/>
                <w:w w:val="127"/>
                <w:sz w:val="20"/>
                <w:szCs w:val="20"/>
              </w:rPr>
              <w:t>publicos</w:t>
            </w:r>
            <w:proofErr w:type="spellEnd"/>
            <w:r w:rsidRPr="007B1781">
              <w:rPr>
                <w:rFonts w:ascii="Arial" w:hAnsi="Arial" w:cs="Arial"/>
                <w:color w:val="000000"/>
                <w:w w:val="127"/>
                <w:sz w:val="20"/>
                <w:szCs w:val="20"/>
              </w:rPr>
              <w:t xml:space="preserve"> de </w:t>
            </w:r>
            <w:proofErr w:type="spellStart"/>
            <w:r w:rsidRPr="007B1781">
              <w:rPr>
                <w:rFonts w:ascii="Arial" w:hAnsi="Arial" w:cs="Arial"/>
                <w:color w:val="000000"/>
                <w:w w:val="127"/>
                <w:sz w:val="20"/>
                <w:szCs w:val="20"/>
              </w:rPr>
              <w:t>caracter</w:t>
            </w:r>
            <w:proofErr w:type="spellEnd"/>
            <w:r w:rsidRPr="007B1781">
              <w:rPr>
                <w:rFonts w:ascii="Arial" w:hAnsi="Arial" w:cs="Arial"/>
                <w:color w:val="000000"/>
                <w:w w:val="127"/>
                <w:sz w:val="20"/>
                <w:szCs w:val="20"/>
              </w:rPr>
              <w:t xml:space="preserve"> sectorial sobre el territorio cantonal o distrital. </w:t>
            </w:r>
            <w:proofErr w:type="spellStart"/>
            <w:r w:rsidRPr="007B1781">
              <w:rPr>
                <w:rFonts w:ascii="Arial" w:hAnsi="Arial" w:cs="Arial"/>
                <w:color w:val="000000"/>
                <w:w w:val="127"/>
                <w:sz w:val="20"/>
                <w:szCs w:val="20"/>
              </w:rPr>
              <w:t>Gui</w:t>
            </w:r>
            <w:proofErr w:type="spellEnd"/>
            <w:r w:rsidRPr="007B1781">
              <w:rPr>
                <w:rFonts w:ascii="Arial" w:hAnsi="Arial" w:cs="Arial"/>
                <w:color w:val="000000"/>
                <w:w w:val="127"/>
                <w:sz w:val="20"/>
                <w:szCs w:val="20"/>
              </w:rPr>
              <w:t xml:space="preserve"> </w:t>
            </w:r>
            <w:r w:rsidRPr="007B1781">
              <w:rPr>
                <w:rFonts w:ascii="Arial" w:hAnsi="Arial" w:cs="Arial"/>
                <w:color w:val="000000"/>
                <w:w w:val="127"/>
                <w:sz w:val="20"/>
                <w:szCs w:val="20"/>
              </w:rPr>
              <w:br/>
            </w:r>
            <w:r w:rsidRPr="007B1781">
              <w:rPr>
                <w:rFonts w:ascii="Arial" w:hAnsi="Arial" w:cs="Arial"/>
                <w:color w:val="000000"/>
                <w:w w:val="109"/>
                <w:sz w:val="20"/>
                <w:szCs w:val="20"/>
              </w:rPr>
              <w:t xml:space="preserve">concordancia con los planes sectoriales del Ejecutivo con incidencia en el </w:t>
            </w:r>
            <w:proofErr w:type="spellStart"/>
            <w:r w:rsidRPr="007B1781">
              <w:rPr>
                <w:rFonts w:ascii="Arial" w:hAnsi="Arial" w:cs="Arial"/>
                <w:color w:val="000000"/>
                <w:w w:val="109"/>
                <w:sz w:val="20"/>
                <w:szCs w:val="20"/>
              </w:rPr>
              <w:t>territoric</w:t>
            </w:r>
            <w:proofErr w:type="spellEnd"/>
            <w:r w:rsidRPr="007B1781">
              <w:rPr>
                <w:rFonts w:ascii="Arial" w:hAnsi="Arial" w:cs="Arial"/>
                <w:color w:val="000000"/>
                <w:w w:val="109"/>
                <w:sz w:val="20"/>
                <w:szCs w:val="20"/>
              </w:rPr>
              <w:t xml:space="preserve"> </w:t>
            </w:r>
            <w:r w:rsidRPr="007B1781">
              <w:rPr>
                <w:rFonts w:ascii="Arial" w:hAnsi="Arial" w:cs="Arial"/>
                <w:color w:val="000000"/>
                <w:w w:val="109"/>
                <w:sz w:val="20"/>
                <w:szCs w:val="20"/>
              </w:rPr>
              <w:br/>
            </w:r>
            <w:r w:rsidRPr="007B1781">
              <w:rPr>
                <w:rFonts w:ascii="Arial" w:hAnsi="Arial" w:cs="Arial"/>
                <w:color w:val="000000"/>
                <w:w w:val="121"/>
                <w:sz w:val="20"/>
                <w:szCs w:val="20"/>
              </w:rPr>
              <w:t xml:space="preserve">las determinaciones del plan de desarrollo y ordenamiento territorial </w:t>
            </w:r>
            <w:proofErr w:type="spellStart"/>
            <w:r w:rsidRPr="007B1781">
              <w:rPr>
                <w:rFonts w:ascii="Arial" w:hAnsi="Arial" w:cs="Arial"/>
                <w:color w:val="000000"/>
                <w:w w:val="121"/>
                <w:sz w:val="20"/>
                <w:szCs w:val="20"/>
              </w:rPr>
              <w:t>manic</w:t>
            </w:r>
            <w:proofErr w:type="spellEnd"/>
            <w:r w:rsidRPr="007B1781">
              <w:rPr>
                <w:rFonts w:ascii="Arial" w:hAnsi="Arial" w:cs="Arial"/>
                <w:color w:val="000000"/>
                <w:w w:val="121"/>
                <w:sz w:val="20"/>
                <w:szCs w:val="20"/>
              </w:rPr>
              <w:t xml:space="preserve"> </w:t>
            </w:r>
            <w:r w:rsidRPr="007B1781">
              <w:rPr>
                <w:rFonts w:ascii="Arial" w:hAnsi="Arial" w:cs="Arial"/>
                <w:color w:val="000000"/>
                <w:w w:val="121"/>
                <w:sz w:val="20"/>
                <w:szCs w:val="20"/>
              </w:rPr>
              <w:br/>
            </w:r>
            <w:r w:rsidRPr="007B1781">
              <w:rPr>
                <w:rFonts w:ascii="Arial" w:hAnsi="Arial" w:cs="Arial"/>
                <w:color w:val="000000"/>
                <w:sz w:val="20"/>
                <w:szCs w:val="20"/>
              </w:rPr>
              <w:t xml:space="preserve">metropolitano_ </w:t>
            </w:r>
          </w:p>
          <w:p w14:paraId="2A18C6DC" w14:textId="77777777" w:rsidR="001F389B" w:rsidRPr="007B1781" w:rsidRDefault="001F389B" w:rsidP="000F74E3">
            <w:pPr>
              <w:widowControl w:val="0"/>
              <w:autoSpaceDE w:val="0"/>
              <w:autoSpaceDN w:val="0"/>
              <w:adjustRightInd w:val="0"/>
              <w:spacing w:before="277" w:line="320" w:lineRule="exact"/>
              <w:ind w:left="34" w:right="-108"/>
              <w:jc w:val="both"/>
              <w:rPr>
                <w:rFonts w:ascii="Arial" w:hAnsi="Arial" w:cs="Arial"/>
                <w:color w:val="000000"/>
                <w:spacing w:val="-4"/>
                <w:sz w:val="20"/>
                <w:szCs w:val="20"/>
              </w:rPr>
            </w:pPr>
            <w:r w:rsidRPr="007B1781">
              <w:rPr>
                <w:rFonts w:ascii="Arial" w:hAnsi="Arial" w:cs="Arial"/>
                <w:color w:val="000000"/>
                <w:w w:val="117"/>
                <w:sz w:val="20"/>
                <w:szCs w:val="20"/>
              </w:rPr>
              <w:t xml:space="preserve">La iniciativa para la </w:t>
            </w:r>
            <w:proofErr w:type="spellStart"/>
            <w:r w:rsidRPr="007B1781">
              <w:rPr>
                <w:rFonts w:ascii="Arial" w:hAnsi="Arial" w:cs="Arial"/>
                <w:color w:val="000000"/>
                <w:w w:val="117"/>
                <w:sz w:val="20"/>
                <w:szCs w:val="20"/>
              </w:rPr>
              <w:t>elaboracion</w:t>
            </w:r>
            <w:proofErr w:type="spellEnd"/>
            <w:r w:rsidRPr="007B1781">
              <w:rPr>
                <w:rFonts w:ascii="Arial" w:hAnsi="Arial" w:cs="Arial"/>
                <w:color w:val="000000"/>
                <w:w w:val="117"/>
                <w:sz w:val="20"/>
                <w:szCs w:val="20"/>
              </w:rPr>
              <w:t xml:space="preserve"> de estos planes puede provenir de la </w:t>
            </w:r>
            <w:proofErr w:type="spellStart"/>
            <w:r w:rsidRPr="007B1781">
              <w:rPr>
                <w:rFonts w:ascii="Arial" w:hAnsi="Arial" w:cs="Arial"/>
                <w:color w:val="000000"/>
                <w:w w:val="117"/>
                <w:sz w:val="20"/>
                <w:szCs w:val="20"/>
              </w:rPr>
              <w:t>adminis</w:t>
            </w:r>
            <w:proofErr w:type="spellEnd"/>
            <w:r w:rsidRPr="007B1781">
              <w:rPr>
                <w:rFonts w:ascii="Arial" w:hAnsi="Arial" w:cs="Arial"/>
                <w:color w:val="000000"/>
                <w:w w:val="117"/>
                <w:sz w:val="20"/>
                <w:szCs w:val="20"/>
              </w:rPr>
              <w:t xml:space="preserve"> </w:t>
            </w:r>
            <w:r w:rsidRPr="007B1781">
              <w:rPr>
                <w:rFonts w:ascii="Arial" w:hAnsi="Arial" w:cs="Arial"/>
                <w:color w:val="000000"/>
                <w:w w:val="111"/>
                <w:sz w:val="20"/>
                <w:szCs w:val="20"/>
              </w:rPr>
              <w:lastRenderedPageBreak/>
              <w:t xml:space="preserve">metropolitana o municipal competente o del </w:t>
            </w:r>
            <w:proofErr w:type="spellStart"/>
            <w:r w:rsidRPr="007B1781">
              <w:rPr>
                <w:rFonts w:ascii="Arial" w:hAnsi="Arial" w:cs="Arial"/>
                <w:color w:val="000000"/>
                <w:w w:val="111"/>
                <w:sz w:val="20"/>
                <w:szCs w:val="20"/>
              </w:rPr>
              <w:t>organo</w:t>
            </w:r>
            <w:proofErr w:type="spellEnd"/>
            <w:r w:rsidRPr="007B1781">
              <w:rPr>
                <w:rFonts w:ascii="Arial" w:hAnsi="Arial" w:cs="Arial"/>
                <w:color w:val="000000"/>
                <w:w w:val="111"/>
                <w:sz w:val="20"/>
                <w:szCs w:val="20"/>
              </w:rPr>
              <w:t xml:space="preserve"> rector de la </w:t>
            </w:r>
            <w:proofErr w:type="spellStart"/>
            <w:r w:rsidRPr="007B1781">
              <w:rPr>
                <w:rFonts w:ascii="Arial" w:hAnsi="Arial" w:cs="Arial"/>
                <w:color w:val="000000"/>
                <w:w w:val="111"/>
                <w:sz w:val="20"/>
                <w:szCs w:val="20"/>
              </w:rPr>
              <w:t>politica</w:t>
            </w:r>
            <w:proofErr w:type="spellEnd"/>
            <w:r w:rsidRPr="007B1781">
              <w:rPr>
                <w:rFonts w:ascii="Arial" w:hAnsi="Arial" w:cs="Arial"/>
                <w:color w:val="000000"/>
                <w:w w:val="111"/>
                <w:sz w:val="20"/>
                <w:szCs w:val="20"/>
              </w:rPr>
              <w:t xml:space="preserve"> competes </w:t>
            </w:r>
            <w:proofErr w:type="spellStart"/>
            <w:r w:rsidRPr="007B1781">
              <w:rPr>
                <w:rFonts w:ascii="Arial" w:hAnsi="Arial" w:cs="Arial"/>
                <w:color w:val="000000"/>
                <w:spacing w:val="-4"/>
                <w:sz w:val="20"/>
                <w:szCs w:val="20"/>
              </w:rPr>
              <w:t>razon</w:t>
            </w:r>
            <w:proofErr w:type="spellEnd"/>
            <w:r w:rsidRPr="007B1781">
              <w:rPr>
                <w:rFonts w:ascii="Arial" w:hAnsi="Arial" w:cs="Arial"/>
                <w:color w:val="000000"/>
                <w:spacing w:val="-4"/>
                <w:sz w:val="20"/>
                <w:szCs w:val="20"/>
              </w:rPr>
              <w:t xml:space="preserve"> de la materia, </w:t>
            </w:r>
          </w:p>
          <w:p w14:paraId="1391C17D" w14:textId="77777777" w:rsidR="001F389B" w:rsidRPr="007B1781" w:rsidRDefault="001F389B" w:rsidP="000F74E3">
            <w:pPr>
              <w:widowControl w:val="0"/>
              <w:autoSpaceDE w:val="0"/>
              <w:autoSpaceDN w:val="0"/>
              <w:adjustRightInd w:val="0"/>
              <w:spacing w:before="308" w:line="313" w:lineRule="exact"/>
              <w:ind w:left="34" w:right="-108" w:firstLine="4"/>
              <w:jc w:val="both"/>
              <w:rPr>
                <w:rFonts w:ascii="Arial" w:hAnsi="Arial" w:cs="Arial"/>
                <w:color w:val="000000"/>
                <w:spacing w:val="-3"/>
                <w:sz w:val="20"/>
                <w:szCs w:val="20"/>
              </w:rPr>
            </w:pPr>
            <w:r w:rsidRPr="007B1781">
              <w:rPr>
                <w:rFonts w:ascii="Arial" w:hAnsi="Arial" w:cs="Arial"/>
                <w:color w:val="000000"/>
                <w:w w:val="114"/>
                <w:sz w:val="20"/>
                <w:szCs w:val="20"/>
              </w:rPr>
              <w:t xml:space="preserve">Art. (...): Otros instrumentos de planeamiento </w:t>
            </w:r>
            <w:proofErr w:type="spellStart"/>
            <w:proofErr w:type="gramStart"/>
            <w:r w:rsidRPr="007B1781">
              <w:rPr>
                <w:rFonts w:ascii="Arial" w:hAnsi="Arial" w:cs="Arial"/>
                <w:color w:val="000000"/>
                <w:w w:val="114"/>
                <w:sz w:val="20"/>
                <w:szCs w:val="20"/>
              </w:rPr>
              <w:t>urbanistico</w:t>
            </w:r>
            <w:proofErr w:type="spellEnd"/>
            <w:r w:rsidRPr="007B1781">
              <w:rPr>
                <w:rFonts w:ascii="Arial" w:hAnsi="Arial" w:cs="Arial"/>
                <w:color w:val="000000"/>
                <w:w w:val="114"/>
                <w:sz w:val="20"/>
                <w:szCs w:val="20"/>
              </w:rPr>
              <w:t>.-</w:t>
            </w:r>
            <w:proofErr w:type="gramEnd"/>
            <w:r w:rsidRPr="007B1781">
              <w:rPr>
                <w:rFonts w:ascii="Arial" w:hAnsi="Arial" w:cs="Arial"/>
                <w:color w:val="000000"/>
                <w:w w:val="114"/>
                <w:sz w:val="20"/>
                <w:szCs w:val="20"/>
              </w:rPr>
              <w:t xml:space="preserve"> Los Gobiernos </w:t>
            </w:r>
            <w:proofErr w:type="spellStart"/>
            <w:r w:rsidRPr="007B1781">
              <w:rPr>
                <w:rFonts w:ascii="Arial" w:hAnsi="Arial" w:cs="Arial"/>
                <w:color w:val="000000"/>
                <w:w w:val="114"/>
                <w:sz w:val="20"/>
                <w:szCs w:val="20"/>
              </w:rPr>
              <w:t>Autc</w:t>
            </w:r>
            <w:proofErr w:type="spellEnd"/>
            <w:r w:rsidRPr="007B1781">
              <w:rPr>
                <w:rFonts w:ascii="Arial" w:hAnsi="Arial" w:cs="Arial"/>
                <w:color w:val="000000"/>
                <w:w w:val="114"/>
                <w:sz w:val="20"/>
                <w:szCs w:val="20"/>
              </w:rPr>
              <w:t xml:space="preserve"> </w:t>
            </w:r>
            <w:r w:rsidRPr="007B1781">
              <w:rPr>
                <w:rFonts w:ascii="Arial" w:hAnsi="Arial" w:cs="Arial"/>
                <w:color w:val="000000"/>
                <w:w w:val="115"/>
                <w:sz w:val="20"/>
                <w:szCs w:val="20"/>
              </w:rPr>
              <w:t xml:space="preserve">Descentralizados municipales y metropolitanos </w:t>
            </w:r>
            <w:proofErr w:type="spellStart"/>
            <w:r w:rsidRPr="007B1781">
              <w:rPr>
                <w:rFonts w:ascii="Arial" w:hAnsi="Arial" w:cs="Arial"/>
                <w:color w:val="000000"/>
                <w:w w:val="115"/>
                <w:sz w:val="20"/>
                <w:szCs w:val="20"/>
              </w:rPr>
              <w:t>podran</w:t>
            </w:r>
            <w:proofErr w:type="spellEnd"/>
            <w:r w:rsidRPr="007B1781">
              <w:rPr>
                <w:rFonts w:ascii="Arial" w:hAnsi="Arial" w:cs="Arial"/>
                <w:color w:val="000000"/>
                <w:w w:val="115"/>
                <w:sz w:val="20"/>
                <w:szCs w:val="20"/>
              </w:rPr>
              <w:t xml:space="preserve"> generar otros </w:t>
            </w:r>
            <w:proofErr w:type="spellStart"/>
            <w:r w:rsidRPr="007B1781">
              <w:rPr>
                <w:rFonts w:ascii="Arial" w:hAnsi="Arial" w:cs="Arial"/>
                <w:color w:val="000000"/>
                <w:w w:val="115"/>
                <w:sz w:val="20"/>
                <w:szCs w:val="20"/>
              </w:rPr>
              <w:t>instrumer</w:t>
            </w:r>
            <w:proofErr w:type="spellEnd"/>
            <w:r w:rsidRPr="007B1781">
              <w:rPr>
                <w:rFonts w:ascii="Arial" w:hAnsi="Arial" w:cs="Arial"/>
                <w:color w:val="000000"/>
                <w:w w:val="115"/>
                <w:sz w:val="20"/>
                <w:szCs w:val="20"/>
              </w:rPr>
              <w:t xml:space="preserve"> </w:t>
            </w:r>
            <w:r w:rsidRPr="007B1781">
              <w:rPr>
                <w:rFonts w:ascii="Arial" w:hAnsi="Arial" w:cs="Arial"/>
                <w:color w:val="000000"/>
                <w:spacing w:val="-1"/>
                <w:sz w:val="20"/>
                <w:szCs w:val="20"/>
              </w:rPr>
              <w:t xml:space="preserve">planeamiento </w:t>
            </w:r>
            <w:proofErr w:type="spellStart"/>
            <w:r w:rsidRPr="007B1781">
              <w:rPr>
                <w:rFonts w:ascii="Arial" w:hAnsi="Arial" w:cs="Arial"/>
                <w:color w:val="000000"/>
                <w:spacing w:val="-1"/>
                <w:sz w:val="20"/>
                <w:szCs w:val="20"/>
              </w:rPr>
              <w:t>urbanistico</w:t>
            </w:r>
            <w:proofErr w:type="spellEnd"/>
            <w:r w:rsidRPr="007B1781">
              <w:rPr>
                <w:rFonts w:ascii="Arial" w:hAnsi="Arial" w:cs="Arial"/>
                <w:color w:val="000000"/>
                <w:spacing w:val="-1"/>
                <w:sz w:val="20"/>
                <w:szCs w:val="20"/>
              </w:rPr>
              <w:t xml:space="preserve"> que sean necesarios en </w:t>
            </w:r>
            <w:proofErr w:type="spellStart"/>
            <w:r w:rsidRPr="007B1781">
              <w:rPr>
                <w:rFonts w:ascii="Arial" w:hAnsi="Arial" w:cs="Arial"/>
                <w:color w:val="000000"/>
                <w:spacing w:val="-1"/>
                <w:sz w:val="20"/>
                <w:szCs w:val="20"/>
              </w:rPr>
              <w:t>funcion</w:t>
            </w:r>
            <w:proofErr w:type="spellEnd"/>
            <w:r w:rsidRPr="007B1781">
              <w:rPr>
                <w:rFonts w:ascii="Arial" w:hAnsi="Arial" w:cs="Arial"/>
                <w:color w:val="000000"/>
                <w:spacing w:val="-1"/>
                <w:sz w:val="20"/>
                <w:szCs w:val="20"/>
              </w:rPr>
              <w:t xml:space="preserve"> de sus </w:t>
            </w:r>
            <w:proofErr w:type="spellStart"/>
            <w:r w:rsidRPr="007B1781">
              <w:rPr>
                <w:rFonts w:ascii="Arial" w:hAnsi="Arial" w:cs="Arial"/>
                <w:color w:val="000000"/>
                <w:spacing w:val="-1"/>
                <w:sz w:val="20"/>
                <w:szCs w:val="20"/>
              </w:rPr>
              <w:t>caracteristicas</w:t>
            </w:r>
            <w:proofErr w:type="spellEnd"/>
            <w:r w:rsidRPr="007B1781">
              <w:rPr>
                <w:rFonts w:ascii="Arial" w:hAnsi="Arial" w:cs="Arial"/>
                <w:color w:val="000000"/>
                <w:spacing w:val="-1"/>
                <w:sz w:val="20"/>
                <w:szCs w:val="20"/>
              </w:rPr>
              <w:t xml:space="preserve"> </w:t>
            </w:r>
            <w:proofErr w:type="spellStart"/>
            <w:r w:rsidRPr="007B1781">
              <w:rPr>
                <w:rFonts w:ascii="Arial" w:hAnsi="Arial" w:cs="Arial"/>
                <w:color w:val="000000"/>
                <w:spacing w:val="-1"/>
                <w:sz w:val="20"/>
                <w:szCs w:val="20"/>
              </w:rPr>
              <w:t>territ</w:t>
            </w:r>
            <w:proofErr w:type="spellEnd"/>
            <w:r w:rsidRPr="007B1781">
              <w:rPr>
                <w:rFonts w:ascii="Arial" w:hAnsi="Arial" w:cs="Arial"/>
                <w:color w:val="000000"/>
                <w:spacing w:val="-1"/>
                <w:sz w:val="20"/>
                <w:szCs w:val="20"/>
              </w:rPr>
              <w:t xml:space="preserve"> </w:t>
            </w:r>
            <w:r w:rsidRPr="007B1781">
              <w:rPr>
                <w:rFonts w:ascii="Arial" w:hAnsi="Arial" w:cs="Arial"/>
                <w:color w:val="000000"/>
                <w:w w:val="108"/>
                <w:sz w:val="20"/>
                <w:szCs w:val="20"/>
              </w:rPr>
              <w:t xml:space="preserve">siempre que estos no se contrapongan con lo establecido en ]a normativa nacional v </w:t>
            </w:r>
            <w:r w:rsidRPr="007B1781">
              <w:rPr>
                <w:rFonts w:ascii="Arial" w:hAnsi="Arial" w:cs="Arial"/>
                <w:color w:val="000000"/>
                <w:w w:val="111"/>
                <w:sz w:val="20"/>
                <w:szCs w:val="20"/>
              </w:rPr>
              <w:t xml:space="preserve">Los otros instrumentos de planeamiento </w:t>
            </w:r>
            <w:proofErr w:type="spellStart"/>
            <w:r w:rsidRPr="007B1781">
              <w:rPr>
                <w:rFonts w:ascii="Arial" w:hAnsi="Arial" w:cs="Arial"/>
                <w:color w:val="000000"/>
                <w:w w:val="111"/>
                <w:sz w:val="20"/>
                <w:szCs w:val="20"/>
              </w:rPr>
              <w:t>urbanistico</w:t>
            </w:r>
            <w:proofErr w:type="spellEnd"/>
            <w:r w:rsidRPr="007B1781">
              <w:rPr>
                <w:rFonts w:ascii="Arial" w:hAnsi="Arial" w:cs="Arial"/>
                <w:color w:val="000000"/>
                <w:w w:val="111"/>
                <w:sz w:val="20"/>
                <w:szCs w:val="20"/>
              </w:rPr>
              <w:t xml:space="preserve"> no </w:t>
            </w:r>
            <w:proofErr w:type="spellStart"/>
            <w:r w:rsidRPr="007B1781">
              <w:rPr>
                <w:rFonts w:ascii="Arial" w:hAnsi="Arial" w:cs="Arial"/>
                <w:color w:val="000000"/>
                <w:w w:val="111"/>
                <w:sz w:val="20"/>
                <w:szCs w:val="20"/>
              </w:rPr>
              <w:t>podran</w:t>
            </w:r>
            <w:proofErr w:type="spellEnd"/>
            <w:r w:rsidRPr="007B1781">
              <w:rPr>
                <w:rFonts w:ascii="Arial" w:hAnsi="Arial" w:cs="Arial"/>
                <w:color w:val="000000"/>
                <w:w w:val="111"/>
                <w:sz w:val="20"/>
                <w:szCs w:val="20"/>
              </w:rPr>
              <w:t xml:space="preserve"> modificar </w:t>
            </w:r>
            <w:proofErr w:type="spellStart"/>
            <w:r w:rsidRPr="007B1781">
              <w:rPr>
                <w:rFonts w:ascii="Arial" w:hAnsi="Arial" w:cs="Arial"/>
                <w:color w:val="000000"/>
                <w:w w:val="111"/>
                <w:sz w:val="20"/>
                <w:szCs w:val="20"/>
              </w:rPr>
              <w:t>contenic</w:t>
            </w:r>
            <w:proofErr w:type="spellEnd"/>
            <w:r w:rsidRPr="007B1781">
              <w:rPr>
                <w:rFonts w:ascii="Arial" w:hAnsi="Arial" w:cs="Arial"/>
                <w:color w:val="000000"/>
                <w:w w:val="111"/>
                <w:sz w:val="20"/>
                <w:szCs w:val="20"/>
              </w:rPr>
              <w:t xml:space="preserve"> </w:t>
            </w:r>
            <w:r w:rsidRPr="007B1781">
              <w:rPr>
                <w:rFonts w:ascii="Arial" w:hAnsi="Arial" w:cs="Arial"/>
                <w:color w:val="000000"/>
                <w:spacing w:val="-3"/>
                <w:sz w:val="20"/>
                <w:szCs w:val="20"/>
              </w:rPr>
              <w:t xml:space="preserve">componente estructurante del plan de use y </w:t>
            </w:r>
            <w:proofErr w:type="spellStart"/>
            <w:r w:rsidRPr="007B1781">
              <w:rPr>
                <w:rFonts w:ascii="Arial" w:hAnsi="Arial" w:cs="Arial"/>
                <w:color w:val="000000"/>
                <w:spacing w:val="-3"/>
                <w:sz w:val="20"/>
                <w:szCs w:val="20"/>
              </w:rPr>
              <w:t>gestion</w:t>
            </w:r>
            <w:proofErr w:type="spellEnd"/>
            <w:r w:rsidRPr="007B1781">
              <w:rPr>
                <w:rFonts w:ascii="Arial" w:hAnsi="Arial" w:cs="Arial"/>
                <w:color w:val="000000"/>
                <w:spacing w:val="-3"/>
                <w:sz w:val="20"/>
                <w:szCs w:val="20"/>
              </w:rPr>
              <w:t xml:space="preserve"> de suelo.</w:t>
            </w:r>
          </w:p>
          <w:p w14:paraId="59B88A89" w14:textId="77777777" w:rsidR="001F389B" w:rsidRPr="007B1781" w:rsidRDefault="001F389B" w:rsidP="000F74E3">
            <w:pPr>
              <w:widowControl w:val="0"/>
              <w:autoSpaceDE w:val="0"/>
              <w:autoSpaceDN w:val="0"/>
              <w:adjustRightInd w:val="0"/>
              <w:spacing w:before="120" w:line="320" w:lineRule="exact"/>
              <w:ind w:left="34" w:right="-108" w:firstLine="4"/>
              <w:jc w:val="both"/>
              <w:rPr>
                <w:rFonts w:ascii="Arial" w:hAnsi="Arial" w:cs="Arial"/>
                <w:color w:val="000000"/>
                <w:w w:val="104"/>
                <w:sz w:val="20"/>
                <w:szCs w:val="20"/>
              </w:rPr>
            </w:pPr>
            <w:r w:rsidRPr="007B1781">
              <w:rPr>
                <w:rFonts w:ascii="Arial" w:hAnsi="Arial" w:cs="Arial"/>
                <w:color w:val="000000"/>
                <w:w w:val="114"/>
                <w:sz w:val="20"/>
                <w:szCs w:val="20"/>
              </w:rPr>
              <w:t xml:space="preserve">Art. (...}: Procedimiento de </w:t>
            </w:r>
            <w:proofErr w:type="spellStart"/>
            <w:r w:rsidRPr="007B1781">
              <w:rPr>
                <w:rFonts w:ascii="Arial" w:hAnsi="Arial" w:cs="Arial"/>
                <w:color w:val="000000"/>
                <w:w w:val="114"/>
                <w:sz w:val="20"/>
                <w:szCs w:val="20"/>
              </w:rPr>
              <w:t>aprobacion</w:t>
            </w:r>
            <w:proofErr w:type="spellEnd"/>
            <w:r w:rsidRPr="007B1781">
              <w:rPr>
                <w:rFonts w:ascii="Arial" w:hAnsi="Arial" w:cs="Arial"/>
                <w:color w:val="000000"/>
                <w:w w:val="114"/>
                <w:sz w:val="20"/>
                <w:szCs w:val="20"/>
              </w:rPr>
              <w:t xml:space="preserve"> de los planes </w:t>
            </w:r>
            <w:proofErr w:type="spellStart"/>
            <w:r w:rsidRPr="007B1781">
              <w:rPr>
                <w:rFonts w:ascii="Arial" w:hAnsi="Arial" w:cs="Arial"/>
                <w:color w:val="000000"/>
                <w:w w:val="114"/>
                <w:sz w:val="20"/>
                <w:szCs w:val="20"/>
              </w:rPr>
              <w:t>urbanisticos</w:t>
            </w:r>
            <w:proofErr w:type="spellEnd"/>
            <w:r w:rsidRPr="007B1781">
              <w:rPr>
                <w:rFonts w:ascii="Arial" w:hAnsi="Arial" w:cs="Arial"/>
                <w:color w:val="000000"/>
                <w:w w:val="114"/>
                <w:sz w:val="20"/>
                <w:szCs w:val="20"/>
              </w:rPr>
              <w:t xml:space="preserve"> </w:t>
            </w:r>
            <w:proofErr w:type="spellStart"/>
            <w:proofErr w:type="gramStart"/>
            <w:r w:rsidRPr="007B1781">
              <w:rPr>
                <w:rFonts w:ascii="Arial" w:hAnsi="Arial" w:cs="Arial"/>
                <w:color w:val="000000"/>
                <w:w w:val="114"/>
                <w:sz w:val="20"/>
                <w:szCs w:val="20"/>
              </w:rPr>
              <w:t>complementarios.</w:t>
            </w:r>
            <w:r w:rsidRPr="007B1781">
              <w:rPr>
                <w:rFonts w:ascii="Arial" w:hAnsi="Arial" w:cs="Arial"/>
                <w:color w:val="000000"/>
                <w:w w:val="111"/>
                <w:sz w:val="20"/>
                <w:szCs w:val="20"/>
              </w:rPr>
              <w:t>Los</w:t>
            </w:r>
            <w:proofErr w:type="spellEnd"/>
            <w:proofErr w:type="gramEnd"/>
            <w:r w:rsidRPr="007B1781">
              <w:rPr>
                <w:rFonts w:ascii="Arial" w:hAnsi="Arial" w:cs="Arial"/>
                <w:color w:val="000000"/>
                <w:w w:val="111"/>
                <w:sz w:val="20"/>
                <w:szCs w:val="20"/>
              </w:rPr>
              <w:t xml:space="preserve"> planes </w:t>
            </w:r>
            <w:proofErr w:type="spellStart"/>
            <w:r w:rsidRPr="007B1781">
              <w:rPr>
                <w:rFonts w:ascii="Arial" w:hAnsi="Arial" w:cs="Arial"/>
                <w:color w:val="000000"/>
                <w:w w:val="111"/>
                <w:sz w:val="20"/>
                <w:szCs w:val="20"/>
              </w:rPr>
              <w:t>urbanisticos</w:t>
            </w:r>
            <w:proofErr w:type="spellEnd"/>
            <w:r w:rsidRPr="007B1781">
              <w:rPr>
                <w:rFonts w:ascii="Arial" w:hAnsi="Arial" w:cs="Arial"/>
                <w:color w:val="000000"/>
                <w:w w:val="111"/>
                <w:sz w:val="20"/>
                <w:szCs w:val="20"/>
              </w:rPr>
              <w:t xml:space="preserve"> complementarios </w:t>
            </w:r>
            <w:proofErr w:type="spellStart"/>
            <w:r w:rsidRPr="007B1781">
              <w:rPr>
                <w:rFonts w:ascii="Arial" w:hAnsi="Arial" w:cs="Arial"/>
                <w:color w:val="000000"/>
                <w:w w:val="111"/>
                <w:sz w:val="20"/>
                <w:szCs w:val="20"/>
              </w:rPr>
              <w:t>seran</w:t>
            </w:r>
            <w:proofErr w:type="spellEnd"/>
            <w:r w:rsidRPr="007B1781">
              <w:rPr>
                <w:rFonts w:ascii="Arial" w:hAnsi="Arial" w:cs="Arial"/>
                <w:color w:val="000000"/>
                <w:w w:val="111"/>
                <w:sz w:val="20"/>
                <w:szCs w:val="20"/>
              </w:rPr>
              <w:t xml:space="preserve"> aprobados por el </w:t>
            </w:r>
            <w:proofErr w:type="spellStart"/>
            <w:r w:rsidRPr="007B1781">
              <w:rPr>
                <w:rFonts w:ascii="Arial" w:hAnsi="Arial" w:cs="Arial"/>
                <w:color w:val="000000"/>
                <w:w w:val="111"/>
                <w:sz w:val="20"/>
                <w:szCs w:val="20"/>
              </w:rPr>
              <w:t>organo</w:t>
            </w:r>
            <w:proofErr w:type="spellEnd"/>
            <w:r w:rsidRPr="007B1781">
              <w:rPr>
                <w:rFonts w:ascii="Arial" w:hAnsi="Arial" w:cs="Arial"/>
                <w:color w:val="000000"/>
                <w:w w:val="111"/>
                <w:sz w:val="20"/>
                <w:szCs w:val="20"/>
              </w:rPr>
              <w:t xml:space="preserve"> legislativo del </w:t>
            </w:r>
            <w:r w:rsidRPr="007B1781">
              <w:rPr>
                <w:rFonts w:ascii="Arial" w:hAnsi="Arial" w:cs="Arial"/>
                <w:color w:val="000000"/>
                <w:w w:val="109"/>
                <w:sz w:val="20"/>
                <w:szCs w:val="20"/>
              </w:rPr>
              <w:t xml:space="preserve">Gobierno </w:t>
            </w:r>
            <w:proofErr w:type="spellStart"/>
            <w:r w:rsidRPr="007B1781">
              <w:rPr>
                <w:rFonts w:ascii="Arial" w:hAnsi="Arial" w:cs="Arial"/>
                <w:color w:val="000000"/>
                <w:w w:val="109"/>
                <w:sz w:val="20"/>
                <w:szCs w:val="20"/>
              </w:rPr>
              <w:t>Autonomo</w:t>
            </w:r>
            <w:proofErr w:type="spellEnd"/>
            <w:r w:rsidRPr="007B1781">
              <w:rPr>
                <w:rFonts w:ascii="Arial" w:hAnsi="Arial" w:cs="Arial"/>
                <w:color w:val="000000"/>
                <w:w w:val="109"/>
                <w:sz w:val="20"/>
                <w:szCs w:val="20"/>
              </w:rPr>
              <w:t xml:space="preserve"> Descentralizado municipal o metropolitano, de conformidad con la </w:t>
            </w:r>
            <w:r w:rsidRPr="007B1781">
              <w:rPr>
                <w:rFonts w:ascii="Arial" w:hAnsi="Arial" w:cs="Arial"/>
                <w:color w:val="000000"/>
                <w:w w:val="114"/>
                <w:sz w:val="20"/>
                <w:szCs w:val="20"/>
              </w:rPr>
              <w:t xml:space="preserve">ordenanza que se expida para el efecto, la que, al menos, garantizara ]a </w:t>
            </w:r>
            <w:proofErr w:type="spellStart"/>
            <w:r w:rsidRPr="007B1781">
              <w:rPr>
                <w:rFonts w:ascii="Arial" w:hAnsi="Arial" w:cs="Arial"/>
                <w:color w:val="000000"/>
                <w:w w:val="114"/>
                <w:sz w:val="20"/>
                <w:szCs w:val="20"/>
              </w:rPr>
              <w:t>participacion</w:t>
            </w:r>
            <w:proofErr w:type="spellEnd"/>
            <w:r w:rsidRPr="007B1781">
              <w:rPr>
                <w:rFonts w:ascii="Arial" w:hAnsi="Arial" w:cs="Arial"/>
                <w:color w:val="000000"/>
                <w:w w:val="114"/>
                <w:sz w:val="20"/>
                <w:szCs w:val="20"/>
              </w:rPr>
              <w:t xml:space="preserve"> </w:t>
            </w:r>
            <w:r w:rsidRPr="007B1781">
              <w:rPr>
                <w:rFonts w:ascii="Arial" w:hAnsi="Arial" w:cs="Arial"/>
                <w:color w:val="000000"/>
                <w:w w:val="104"/>
                <w:sz w:val="20"/>
                <w:szCs w:val="20"/>
              </w:rPr>
              <w:t xml:space="preserve">ciudadana y una fase de consultas con otros niveles de gobierno. </w:t>
            </w:r>
          </w:p>
          <w:p w14:paraId="17A79778" w14:textId="77777777" w:rsidR="001F389B" w:rsidRPr="007B1781" w:rsidRDefault="001F389B" w:rsidP="000F74E3">
            <w:pPr>
              <w:widowControl w:val="0"/>
              <w:autoSpaceDE w:val="0"/>
              <w:autoSpaceDN w:val="0"/>
              <w:adjustRightInd w:val="0"/>
              <w:spacing w:before="280" w:line="320" w:lineRule="exact"/>
              <w:ind w:left="34" w:right="-108"/>
              <w:jc w:val="both"/>
              <w:rPr>
                <w:rFonts w:ascii="Arial" w:hAnsi="Arial" w:cs="Arial"/>
                <w:color w:val="000000"/>
                <w:spacing w:val="-4"/>
                <w:sz w:val="20"/>
                <w:szCs w:val="20"/>
              </w:rPr>
            </w:pPr>
            <w:r w:rsidRPr="007B1781">
              <w:rPr>
                <w:rFonts w:ascii="Arial" w:hAnsi="Arial" w:cs="Arial"/>
                <w:color w:val="000000"/>
                <w:w w:val="110"/>
                <w:sz w:val="20"/>
                <w:szCs w:val="20"/>
              </w:rPr>
              <w:t xml:space="preserve">Art. </w:t>
            </w:r>
            <w:proofErr w:type="gramStart"/>
            <w:r w:rsidRPr="007B1781">
              <w:rPr>
                <w:rFonts w:ascii="Arial" w:hAnsi="Arial" w:cs="Arial"/>
                <w:color w:val="000000"/>
                <w:w w:val="110"/>
                <w:sz w:val="20"/>
                <w:szCs w:val="20"/>
              </w:rPr>
              <w:t>(...).-</w:t>
            </w:r>
            <w:proofErr w:type="gramEnd"/>
            <w:r w:rsidRPr="007B1781">
              <w:rPr>
                <w:rFonts w:ascii="Arial" w:hAnsi="Arial" w:cs="Arial"/>
                <w:color w:val="000000"/>
                <w:w w:val="110"/>
                <w:sz w:val="20"/>
                <w:szCs w:val="20"/>
              </w:rPr>
              <w:t xml:space="preserve"> </w:t>
            </w:r>
            <w:r w:rsidR="00052924" w:rsidRPr="007B1781">
              <w:rPr>
                <w:rFonts w:ascii="Arial" w:hAnsi="Arial" w:cs="Arial"/>
                <w:color w:val="000000"/>
                <w:w w:val="110"/>
                <w:sz w:val="20"/>
                <w:szCs w:val="20"/>
              </w:rPr>
              <w:t>Carácter no indemnizable.- El ordenamiento</w:t>
            </w:r>
            <w:r w:rsidRPr="007B1781">
              <w:rPr>
                <w:rFonts w:ascii="Arial" w:hAnsi="Arial" w:cs="Arial"/>
                <w:color w:val="000000"/>
                <w:w w:val="110"/>
                <w:sz w:val="20"/>
                <w:szCs w:val="20"/>
              </w:rPr>
              <w:t xml:space="preserve"> y el planeamiento </w:t>
            </w:r>
            <w:r w:rsidR="00052924" w:rsidRPr="007B1781">
              <w:rPr>
                <w:rFonts w:ascii="Arial" w:hAnsi="Arial" w:cs="Arial"/>
                <w:color w:val="000000"/>
                <w:w w:val="110"/>
                <w:sz w:val="20"/>
                <w:szCs w:val="20"/>
              </w:rPr>
              <w:t>urbanístico</w:t>
            </w:r>
            <w:r w:rsidRPr="007B1781">
              <w:rPr>
                <w:rFonts w:ascii="Arial" w:hAnsi="Arial" w:cs="Arial"/>
                <w:color w:val="000000"/>
                <w:w w:val="110"/>
                <w:sz w:val="20"/>
                <w:szCs w:val="20"/>
              </w:rPr>
              <w:t xml:space="preserve"> no </w:t>
            </w:r>
            <w:r w:rsidRPr="007B1781">
              <w:rPr>
                <w:rFonts w:ascii="Arial" w:hAnsi="Arial" w:cs="Arial"/>
                <w:color w:val="000000"/>
                <w:w w:val="105"/>
                <w:sz w:val="20"/>
                <w:szCs w:val="20"/>
              </w:rPr>
              <w:t xml:space="preserve">confieren derechos de </w:t>
            </w:r>
            <w:r w:rsidR="00052924" w:rsidRPr="007B1781">
              <w:rPr>
                <w:rFonts w:ascii="Arial" w:hAnsi="Arial" w:cs="Arial"/>
                <w:color w:val="000000"/>
                <w:w w:val="105"/>
                <w:sz w:val="20"/>
                <w:szCs w:val="20"/>
              </w:rPr>
              <w:t>indemnización</w:t>
            </w:r>
            <w:r w:rsidRPr="007B1781">
              <w:rPr>
                <w:rFonts w:ascii="Arial" w:hAnsi="Arial" w:cs="Arial"/>
                <w:color w:val="000000"/>
                <w:w w:val="105"/>
                <w:sz w:val="20"/>
                <w:szCs w:val="20"/>
              </w:rPr>
              <w:t xml:space="preserve">, sin </w:t>
            </w:r>
            <w:r w:rsidR="00052924" w:rsidRPr="007B1781">
              <w:rPr>
                <w:rFonts w:ascii="Arial" w:hAnsi="Arial" w:cs="Arial"/>
                <w:color w:val="000000"/>
                <w:w w:val="105"/>
                <w:sz w:val="20"/>
                <w:szCs w:val="20"/>
              </w:rPr>
              <w:t>perjuicio</w:t>
            </w:r>
            <w:r w:rsidRPr="007B1781">
              <w:rPr>
                <w:rFonts w:ascii="Arial" w:hAnsi="Arial" w:cs="Arial"/>
                <w:color w:val="000000"/>
                <w:w w:val="105"/>
                <w:sz w:val="20"/>
                <w:szCs w:val="20"/>
              </w:rPr>
              <w:t xml:space="preserve"> de lo establecido en la </w:t>
            </w:r>
            <w:r w:rsidR="00052924" w:rsidRPr="007B1781">
              <w:rPr>
                <w:rFonts w:ascii="Arial" w:hAnsi="Arial" w:cs="Arial"/>
                <w:color w:val="000000"/>
                <w:w w:val="105"/>
                <w:sz w:val="20"/>
                <w:szCs w:val="20"/>
              </w:rPr>
              <w:t xml:space="preserve">Constitución y la </w:t>
            </w:r>
            <w:r w:rsidRPr="007B1781">
              <w:rPr>
                <w:rFonts w:ascii="Arial" w:hAnsi="Arial" w:cs="Arial"/>
                <w:color w:val="000000"/>
                <w:w w:val="116"/>
                <w:sz w:val="20"/>
                <w:szCs w:val="20"/>
              </w:rPr>
              <w:t xml:space="preserve">ley. El establecimiento de regulaciones que especifiquen los usos, la </w:t>
            </w:r>
            <w:r w:rsidR="00052924" w:rsidRPr="007B1781">
              <w:rPr>
                <w:rFonts w:ascii="Arial" w:hAnsi="Arial" w:cs="Arial"/>
                <w:color w:val="000000"/>
                <w:w w:val="116"/>
                <w:sz w:val="20"/>
                <w:szCs w:val="20"/>
              </w:rPr>
              <w:t>ocupación</w:t>
            </w:r>
            <w:r w:rsidRPr="007B1781">
              <w:rPr>
                <w:rFonts w:ascii="Arial" w:hAnsi="Arial" w:cs="Arial"/>
                <w:color w:val="000000"/>
                <w:w w:val="116"/>
                <w:sz w:val="20"/>
                <w:szCs w:val="20"/>
              </w:rPr>
              <w:t xml:space="preserve"> y la </w:t>
            </w:r>
            <w:r w:rsidRPr="007B1781">
              <w:rPr>
                <w:rFonts w:ascii="Arial" w:hAnsi="Arial" w:cs="Arial"/>
                <w:color w:val="000000"/>
                <w:w w:val="117"/>
                <w:sz w:val="20"/>
                <w:szCs w:val="20"/>
              </w:rPr>
              <w:t xml:space="preserve">edificabilidad previstas en las herramientas de planeamiento y </w:t>
            </w:r>
            <w:r w:rsidR="00052924" w:rsidRPr="007B1781">
              <w:rPr>
                <w:rFonts w:ascii="Arial" w:hAnsi="Arial" w:cs="Arial"/>
                <w:color w:val="000000"/>
                <w:w w:val="117"/>
                <w:sz w:val="20"/>
                <w:szCs w:val="20"/>
              </w:rPr>
              <w:t>gestión</w:t>
            </w:r>
            <w:r w:rsidRPr="007B1781">
              <w:rPr>
                <w:rFonts w:ascii="Arial" w:hAnsi="Arial" w:cs="Arial"/>
                <w:color w:val="000000"/>
                <w:w w:val="117"/>
                <w:sz w:val="20"/>
                <w:szCs w:val="20"/>
              </w:rPr>
              <w:t xml:space="preserve"> del suelo no </w:t>
            </w:r>
            <w:r w:rsidRPr="007B1781">
              <w:rPr>
                <w:rFonts w:ascii="Arial" w:hAnsi="Arial" w:cs="Arial"/>
                <w:color w:val="000000"/>
                <w:w w:val="117"/>
                <w:sz w:val="20"/>
                <w:szCs w:val="20"/>
              </w:rPr>
              <w:br/>
            </w:r>
            <w:r w:rsidRPr="007B1781">
              <w:rPr>
                <w:rFonts w:ascii="Arial" w:hAnsi="Arial" w:cs="Arial"/>
                <w:color w:val="000000"/>
                <w:w w:val="116"/>
                <w:sz w:val="20"/>
                <w:szCs w:val="20"/>
              </w:rPr>
              <w:t xml:space="preserve">confieren derechos adquiridos a los particulares. La mera expectativa no constituye </w:t>
            </w:r>
            <w:r w:rsidRPr="007B1781">
              <w:rPr>
                <w:rFonts w:ascii="Arial" w:hAnsi="Arial" w:cs="Arial"/>
                <w:color w:val="000000"/>
                <w:w w:val="116"/>
                <w:sz w:val="20"/>
                <w:szCs w:val="20"/>
              </w:rPr>
              <w:br/>
            </w:r>
            <w:r w:rsidR="00052924" w:rsidRPr="007B1781">
              <w:rPr>
                <w:rFonts w:ascii="Arial" w:hAnsi="Arial" w:cs="Arial"/>
                <w:color w:val="000000"/>
                <w:spacing w:val="-4"/>
                <w:sz w:val="20"/>
                <w:szCs w:val="20"/>
              </w:rPr>
              <w:t>derecho.</w:t>
            </w:r>
          </w:p>
          <w:p w14:paraId="136A8713" w14:textId="77777777" w:rsidR="001F389B" w:rsidRPr="007B1781" w:rsidRDefault="001F389B" w:rsidP="000F74E3">
            <w:pPr>
              <w:widowControl w:val="0"/>
              <w:autoSpaceDE w:val="0"/>
              <w:autoSpaceDN w:val="0"/>
              <w:adjustRightInd w:val="0"/>
              <w:spacing w:line="253" w:lineRule="exact"/>
              <w:ind w:left="34" w:right="-108"/>
              <w:jc w:val="both"/>
              <w:rPr>
                <w:rFonts w:ascii="Arial" w:hAnsi="Arial" w:cs="Arial"/>
                <w:color w:val="000000"/>
                <w:spacing w:val="-4"/>
                <w:sz w:val="20"/>
                <w:szCs w:val="20"/>
              </w:rPr>
            </w:pPr>
          </w:p>
          <w:p w14:paraId="78CCAB61" w14:textId="77777777" w:rsidR="001F389B" w:rsidRPr="007B1781" w:rsidRDefault="00052924" w:rsidP="000F74E3">
            <w:pPr>
              <w:widowControl w:val="0"/>
              <w:autoSpaceDE w:val="0"/>
              <w:autoSpaceDN w:val="0"/>
              <w:adjustRightInd w:val="0"/>
              <w:spacing w:before="83" w:line="253" w:lineRule="exact"/>
              <w:ind w:left="34" w:right="-108"/>
              <w:jc w:val="both"/>
              <w:rPr>
                <w:rFonts w:ascii="Arial" w:hAnsi="Arial" w:cs="Arial"/>
                <w:color w:val="000000"/>
                <w:w w:val="103"/>
                <w:sz w:val="20"/>
                <w:szCs w:val="20"/>
              </w:rPr>
            </w:pPr>
            <w:r w:rsidRPr="007B1781">
              <w:rPr>
                <w:rFonts w:ascii="Arial" w:hAnsi="Arial" w:cs="Arial"/>
                <w:color w:val="000000"/>
                <w:w w:val="103"/>
                <w:sz w:val="20"/>
                <w:szCs w:val="20"/>
              </w:rPr>
              <w:t>Serán</w:t>
            </w:r>
            <w:r w:rsidR="001F389B" w:rsidRPr="007B1781">
              <w:rPr>
                <w:rFonts w:ascii="Arial" w:hAnsi="Arial" w:cs="Arial"/>
                <w:color w:val="000000"/>
                <w:w w:val="103"/>
                <w:sz w:val="20"/>
                <w:szCs w:val="20"/>
              </w:rPr>
              <w:t xml:space="preserve"> indemnizables: </w:t>
            </w:r>
          </w:p>
          <w:p w14:paraId="5ED7B361" w14:textId="77777777" w:rsidR="001F389B" w:rsidRPr="007B1781" w:rsidRDefault="001F389B" w:rsidP="000F74E3">
            <w:pPr>
              <w:widowControl w:val="0"/>
              <w:autoSpaceDE w:val="0"/>
              <w:autoSpaceDN w:val="0"/>
              <w:adjustRightInd w:val="0"/>
              <w:spacing w:before="272" w:line="320" w:lineRule="exact"/>
              <w:ind w:left="34" w:right="-108" w:firstLine="28"/>
              <w:jc w:val="both"/>
              <w:rPr>
                <w:rFonts w:ascii="Arial" w:hAnsi="Arial" w:cs="Arial"/>
                <w:color w:val="000000"/>
                <w:w w:val="108"/>
                <w:sz w:val="20"/>
                <w:szCs w:val="20"/>
              </w:rPr>
            </w:pPr>
            <w:r w:rsidRPr="007B1781">
              <w:rPr>
                <w:rFonts w:ascii="Arial" w:hAnsi="Arial" w:cs="Arial"/>
                <w:color w:val="000000"/>
                <w:w w:val="107"/>
                <w:sz w:val="20"/>
                <w:szCs w:val="20"/>
              </w:rPr>
              <w:lastRenderedPageBreak/>
              <w:t xml:space="preserve">L Las obras publicas en los predios o lotes por los que transcurran o con los que colinden, </w:t>
            </w:r>
            <w:r w:rsidRPr="007B1781">
              <w:rPr>
                <w:rFonts w:ascii="Arial" w:hAnsi="Arial" w:cs="Arial"/>
                <w:color w:val="000000"/>
                <w:w w:val="108"/>
                <w:sz w:val="20"/>
                <w:szCs w:val="20"/>
              </w:rPr>
              <w:t xml:space="preserve">siempre que lean definitivos o duraderos por </w:t>
            </w:r>
            <w:proofErr w:type="spellStart"/>
            <w:r w:rsidRPr="007B1781">
              <w:rPr>
                <w:rFonts w:ascii="Arial" w:hAnsi="Arial" w:cs="Arial"/>
                <w:color w:val="000000"/>
                <w:w w:val="108"/>
                <w:sz w:val="20"/>
                <w:szCs w:val="20"/>
              </w:rPr>
              <w:t>mas</w:t>
            </w:r>
            <w:proofErr w:type="spellEnd"/>
            <w:r w:rsidRPr="007B1781">
              <w:rPr>
                <w:rFonts w:ascii="Arial" w:hAnsi="Arial" w:cs="Arial"/>
                <w:color w:val="000000"/>
                <w:w w:val="108"/>
                <w:sz w:val="20"/>
                <w:szCs w:val="20"/>
              </w:rPr>
              <w:t xml:space="preserve"> de un </w:t>
            </w:r>
            <w:proofErr w:type="spellStart"/>
            <w:r w:rsidRPr="007B1781">
              <w:rPr>
                <w:rFonts w:ascii="Arial" w:hAnsi="Arial" w:cs="Arial"/>
                <w:color w:val="000000"/>
                <w:w w:val="108"/>
                <w:sz w:val="20"/>
                <w:szCs w:val="20"/>
              </w:rPr>
              <w:t>ano</w:t>
            </w:r>
            <w:proofErr w:type="spellEnd"/>
            <w:r w:rsidRPr="007B1781">
              <w:rPr>
                <w:rFonts w:ascii="Arial" w:hAnsi="Arial" w:cs="Arial"/>
                <w:color w:val="000000"/>
                <w:w w:val="108"/>
                <w:sz w:val="20"/>
                <w:szCs w:val="20"/>
              </w:rPr>
              <w:t xml:space="preserve"> y que no Sean compensables con beneficios a su </w:t>
            </w:r>
            <w:proofErr w:type="spellStart"/>
            <w:r w:rsidRPr="007B1781">
              <w:rPr>
                <w:rFonts w:ascii="Arial" w:hAnsi="Arial" w:cs="Arial"/>
                <w:color w:val="000000"/>
                <w:w w:val="108"/>
                <w:sz w:val="20"/>
                <w:szCs w:val="20"/>
              </w:rPr>
              <w:t>termino</w:t>
            </w:r>
            <w:proofErr w:type="spellEnd"/>
            <w:r w:rsidRPr="007B1781">
              <w:rPr>
                <w:rFonts w:ascii="Arial" w:hAnsi="Arial" w:cs="Arial"/>
                <w:color w:val="000000"/>
                <w:w w:val="108"/>
                <w:sz w:val="20"/>
                <w:szCs w:val="20"/>
              </w:rPr>
              <w:t xml:space="preserve">. </w:t>
            </w:r>
          </w:p>
          <w:p w14:paraId="140975EB" w14:textId="77777777" w:rsidR="001F389B" w:rsidRPr="007B1781" w:rsidRDefault="001F389B" w:rsidP="000F74E3">
            <w:pPr>
              <w:widowControl w:val="0"/>
              <w:autoSpaceDE w:val="0"/>
              <w:autoSpaceDN w:val="0"/>
              <w:adjustRightInd w:val="0"/>
              <w:spacing w:before="280" w:line="320" w:lineRule="exact"/>
              <w:ind w:left="34" w:right="-108"/>
              <w:jc w:val="both"/>
              <w:rPr>
                <w:rFonts w:ascii="Arial" w:hAnsi="Arial" w:cs="Arial"/>
                <w:color w:val="000000"/>
                <w:w w:val="108"/>
                <w:sz w:val="20"/>
                <w:szCs w:val="20"/>
              </w:rPr>
            </w:pPr>
            <w:r w:rsidRPr="007B1781">
              <w:rPr>
                <w:rFonts w:ascii="Arial" w:hAnsi="Arial" w:cs="Arial"/>
                <w:color w:val="000000"/>
                <w:w w:val="115"/>
                <w:sz w:val="20"/>
                <w:szCs w:val="20"/>
              </w:rPr>
              <w:t xml:space="preserve">2. La </w:t>
            </w:r>
            <w:r w:rsidR="00052924" w:rsidRPr="007B1781">
              <w:rPr>
                <w:rFonts w:ascii="Arial" w:hAnsi="Arial" w:cs="Arial"/>
                <w:color w:val="000000"/>
                <w:w w:val="115"/>
                <w:sz w:val="20"/>
                <w:szCs w:val="20"/>
              </w:rPr>
              <w:t>extinción</w:t>
            </w:r>
            <w:r w:rsidRPr="007B1781">
              <w:rPr>
                <w:rFonts w:ascii="Arial" w:hAnsi="Arial" w:cs="Arial"/>
                <w:color w:val="000000"/>
                <w:w w:val="115"/>
                <w:sz w:val="20"/>
                <w:szCs w:val="20"/>
              </w:rPr>
              <w:t xml:space="preserve"> o reforma de oficio, por razones de oportunidad, de una </w:t>
            </w:r>
            <w:r w:rsidR="00052924" w:rsidRPr="007B1781">
              <w:rPr>
                <w:rFonts w:ascii="Arial" w:hAnsi="Arial" w:cs="Arial"/>
                <w:color w:val="000000"/>
                <w:w w:val="115"/>
                <w:sz w:val="20"/>
                <w:szCs w:val="20"/>
              </w:rPr>
              <w:t>autorización</w:t>
            </w:r>
            <w:r w:rsidRPr="007B1781">
              <w:rPr>
                <w:rFonts w:ascii="Arial" w:hAnsi="Arial" w:cs="Arial"/>
                <w:color w:val="000000"/>
                <w:w w:val="115"/>
                <w:sz w:val="20"/>
                <w:szCs w:val="20"/>
              </w:rPr>
              <w:t xml:space="preserve"> </w:t>
            </w:r>
            <w:r w:rsidRPr="007B1781">
              <w:rPr>
                <w:rFonts w:ascii="Arial" w:hAnsi="Arial" w:cs="Arial"/>
                <w:color w:val="000000"/>
                <w:w w:val="108"/>
                <w:sz w:val="20"/>
                <w:szCs w:val="20"/>
              </w:rPr>
              <w:t xml:space="preserve">administrativa de obras de </w:t>
            </w:r>
            <w:proofErr w:type="spellStart"/>
            <w:r w:rsidRPr="007B1781">
              <w:rPr>
                <w:rFonts w:ascii="Arial" w:hAnsi="Arial" w:cs="Arial"/>
                <w:color w:val="000000"/>
                <w:w w:val="108"/>
                <w:sz w:val="20"/>
                <w:szCs w:val="20"/>
              </w:rPr>
              <w:t>edificacion</w:t>
            </w:r>
            <w:proofErr w:type="spellEnd"/>
            <w:r w:rsidRPr="007B1781">
              <w:rPr>
                <w:rFonts w:ascii="Arial" w:hAnsi="Arial" w:cs="Arial"/>
                <w:color w:val="000000"/>
                <w:w w:val="108"/>
                <w:sz w:val="20"/>
                <w:szCs w:val="20"/>
              </w:rPr>
              <w:t xml:space="preserve"> producida antes de su </w:t>
            </w:r>
            <w:r w:rsidR="00052924" w:rsidRPr="007B1781">
              <w:rPr>
                <w:rFonts w:ascii="Arial" w:hAnsi="Arial" w:cs="Arial"/>
                <w:color w:val="000000"/>
                <w:w w:val="108"/>
                <w:sz w:val="20"/>
                <w:szCs w:val="20"/>
              </w:rPr>
              <w:t>terminación</w:t>
            </w:r>
            <w:r w:rsidRPr="007B1781">
              <w:rPr>
                <w:rFonts w:ascii="Arial" w:hAnsi="Arial" w:cs="Arial"/>
                <w:color w:val="000000"/>
                <w:w w:val="108"/>
                <w:sz w:val="20"/>
                <w:szCs w:val="20"/>
              </w:rPr>
              <w:t xml:space="preserve">, excepto cuando </w:t>
            </w:r>
            <w:r w:rsidRPr="007B1781">
              <w:rPr>
                <w:rFonts w:ascii="Arial" w:hAnsi="Arial" w:cs="Arial"/>
                <w:color w:val="000000"/>
                <w:w w:val="108"/>
                <w:sz w:val="20"/>
                <w:szCs w:val="20"/>
              </w:rPr>
              <w:br/>
              <w:t xml:space="preserve">se haya incumplido el plazo </w:t>
            </w:r>
            <w:proofErr w:type="spellStart"/>
            <w:r w:rsidRPr="007B1781">
              <w:rPr>
                <w:rFonts w:ascii="Arial" w:hAnsi="Arial" w:cs="Arial"/>
                <w:color w:val="000000"/>
                <w:w w:val="108"/>
                <w:sz w:val="20"/>
                <w:szCs w:val="20"/>
              </w:rPr>
              <w:t>maximo</w:t>
            </w:r>
            <w:proofErr w:type="spellEnd"/>
            <w:r w:rsidRPr="007B1781">
              <w:rPr>
                <w:rFonts w:ascii="Arial" w:hAnsi="Arial" w:cs="Arial"/>
                <w:color w:val="000000"/>
                <w:w w:val="108"/>
                <w:sz w:val="20"/>
                <w:szCs w:val="20"/>
              </w:rPr>
              <w:t xml:space="preserve"> o las condiciones para terminar la </w:t>
            </w:r>
            <w:proofErr w:type="spellStart"/>
            <w:r w:rsidRPr="007B1781">
              <w:rPr>
                <w:rFonts w:ascii="Arial" w:hAnsi="Arial" w:cs="Arial"/>
                <w:color w:val="000000"/>
                <w:w w:val="108"/>
                <w:sz w:val="20"/>
                <w:szCs w:val="20"/>
              </w:rPr>
              <w:t>edificacion</w:t>
            </w:r>
            <w:proofErr w:type="spellEnd"/>
            <w:r w:rsidRPr="007B1781">
              <w:rPr>
                <w:rFonts w:ascii="Arial" w:hAnsi="Arial" w:cs="Arial"/>
                <w:color w:val="000000"/>
                <w:w w:val="108"/>
                <w:sz w:val="20"/>
                <w:szCs w:val="20"/>
              </w:rPr>
              <w:t xml:space="preserve">. </w:t>
            </w:r>
          </w:p>
          <w:p w14:paraId="49FD7E81" w14:textId="77777777" w:rsidR="001F389B" w:rsidRPr="007B1781" w:rsidRDefault="001F389B" w:rsidP="000F74E3">
            <w:pPr>
              <w:widowControl w:val="0"/>
              <w:autoSpaceDE w:val="0"/>
              <w:autoSpaceDN w:val="0"/>
              <w:adjustRightInd w:val="0"/>
              <w:spacing w:before="300" w:line="320" w:lineRule="exact"/>
              <w:ind w:left="34" w:right="-108"/>
              <w:jc w:val="both"/>
              <w:rPr>
                <w:rFonts w:ascii="Arial" w:hAnsi="Arial" w:cs="Arial"/>
                <w:color w:val="000000"/>
                <w:w w:val="112"/>
                <w:sz w:val="20"/>
                <w:szCs w:val="20"/>
              </w:rPr>
            </w:pPr>
            <w:r w:rsidRPr="007B1781">
              <w:rPr>
                <w:rFonts w:ascii="Arial" w:hAnsi="Arial" w:cs="Arial"/>
                <w:color w:val="000000"/>
                <w:w w:val="112"/>
                <w:sz w:val="20"/>
                <w:szCs w:val="20"/>
              </w:rPr>
              <w:t xml:space="preserve">Art. (...).- Instrumentos de planeamiento del suelo.- Los </w:t>
            </w:r>
            <w:proofErr w:type="spellStart"/>
            <w:r w:rsidRPr="007B1781">
              <w:rPr>
                <w:rFonts w:ascii="Arial" w:hAnsi="Arial" w:cs="Arial"/>
                <w:color w:val="000000"/>
                <w:w w:val="112"/>
                <w:sz w:val="20"/>
                <w:szCs w:val="20"/>
              </w:rPr>
              <w:t>instrurnentos</w:t>
            </w:r>
            <w:proofErr w:type="spellEnd"/>
            <w:r w:rsidRPr="007B1781">
              <w:rPr>
                <w:rFonts w:ascii="Arial" w:hAnsi="Arial" w:cs="Arial"/>
                <w:color w:val="000000"/>
                <w:w w:val="112"/>
                <w:sz w:val="20"/>
                <w:szCs w:val="20"/>
              </w:rPr>
              <w:t xml:space="preserve"> de planeamiento </w:t>
            </w:r>
            <w:r w:rsidRPr="007B1781">
              <w:rPr>
                <w:rFonts w:ascii="Arial" w:hAnsi="Arial" w:cs="Arial"/>
                <w:color w:val="000000"/>
                <w:w w:val="112"/>
                <w:sz w:val="20"/>
                <w:szCs w:val="20"/>
              </w:rPr>
              <w:br/>
              <w:t xml:space="preserve">del suelo son herramientas que orientan la </w:t>
            </w:r>
            <w:proofErr w:type="spellStart"/>
            <w:r w:rsidRPr="007B1781">
              <w:rPr>
                <w:rFonts w:ascii="Arial" w:hAnsi="Arial" w:cs="Arial"/>
                <w:color w:val="000000"/>
                <w:w w:val="112"/>
                <w:sz w:val="20"/>
                <w:szCs w:val="20"/>
              </w:rPr>
              <w:t>generacion</w:t>
            </w:r>
            <w:proofErr w:type="spellEnd"/>
            <w:r w:rsidRPr="007B1781">
              <w:rPr>
                <w:rFonts w:ascii="Arial" w:hAnsi="Arial" w:cs="Arial"/>
                <w:color w:val="000000"/>
                <w:w w:val="112"/>
                <w:sz w:val="20"/>
                <w:szCs w:val="20"/>
              </w:rPr>
              <w:t xml:space="preserve"> y </w:t>
            </w:r>
            <w:proofErr w:type="spellStart"/>
            <w:r w:rsidRPr="007B1781">
              <w:rPr>
                <w:rFonts w:ascii="Arial" w:hAnsi="Arial" w:cs="Arial"/>
                <w:color w:val="000000"/>
                <w:w w:val="112"/>
                <w:sz w:val="20"/>
                <w:szCs w:val="20"/>
              </w:rPr>
              <w:t>aplicacion</w:t>
            </w:r>
            <w:proofErr w:type="spellEnd"/>
            <w:r w:rsidRPr="007B1781">
              <w:rPr>
                <w:rFonts w:ascii="Arial" w:hAnsi="Arial" w:cs="Arial"/>
                <w:color w:val="000000"/>
                <w:w w:val="112"/>
                <w:sz w:val="20"/>
                <w:szCs w:val="20"/>
              </w:rPr>
              <w:t xml:space="preserve"> de ]a normativa </w:t>
            </w:r>
          </w:p>
          <w:p w14:paraId="1CEAF54E" w14:textId="77777777" w:rsidR="001F389B" w:rsidRPr="007B1781" w:rsidRDefault="001F389B" w:rsidP="000F74E3">
            <w:pPr>
              <w:widowControl w:val="0"/>
              <w:autoSpaceDE w:val="0"/>
              <w:autoSpaceDN w:val="0"/>
              <w:adjustRightInd w:val="0"/>
              <w:spacing w:before="36" w:line="253" w:lineRule="exact"/>
              <w:ind w:left="34" w:right="-108"/>
              <w:jc w:val="both"/>
              <w:rPr>
                <w:rFonts w:ascii="Arial" w:hAnsi="Arial" w:cs="Arial"/>
                <w:color w:val="000000"/>
                <w:w w:val="104"/>
                <w:sz w:val="20"/>
                <w:szCs w:val="20"/>
              </w:rPr>
            </w:pPr>
            <w:proofErr w:type="spellStart"/>
            <w:r w:rsidRPr="007B1781">
              <w:rPr>
                <w:rFonts w:ascii="Arial" w:hAnsi="Arial" w:cs="Arial"/>
                <w:color w:val="000000"/>
                <w:w w:val="104"/>
                <w:sz w:val="20"/>
                <w:szCs w:val="20"/>
              </w:rPr>
              <w:t>urbanistica</w:t>
            </w:r>
            <w:proofErr w:type="spellEnd"/>
            <w:r w:rsidRPr="007B1781">
              <w:rPr>
                <w:rFonts w:ascii="Arial" w:hAnsi="Arial" w:cs="Arial"/>
                <w:color w:val="000000"/>
                <w:w w:val="104"/>
                <w:sz w:val="20"/>
                <w:szCs w:val="20"/>
              </w:rPr>
              <w:t xml:space="preserve">, y consisten en: </w:t>
            </w:r>
          </w:p>
          <w:p w14:paraId="7CD16E06" w14:textId="77777777" w:rsidR="001F389B" w:rsidRPr="007B1781" w:rsidRDefault="001F389B" w:rsidP="000F74E3">
            <w:pPr>
              <w:widowControl w:val="0"/>
              <w:autoSpaceDE w:val="0"/>
              <w:autoSpaceDN w:val="0"/>
              <w:adjustRightInd w:val="0"/>
              <w:spacing w:line="253" w:lineRule="exact"/>
              <w:ind w:left="34" w:right="-108"/>
              <w:jc w:val="both"/>
              <w:rPr>
                <w:rFonts w:ascii="Arial" w:hAnsi="Arial" w:cs="Arial"/>
                <w:color w:val="000000"/>
                <w:w w:val="104"/>
                <w:sz w:val="20"/>
                <w:szCs w:val="20"/>
              </w:rPr>
            </w:pPr>
          </w:p>
          <w:p w14:paraId="0976E155" w14:textId="77777777" w:rsidR="001F389B" w:rsidRPr="007B1781" w:rsidRDefault="001F389B" w:rsidP="000F74E3">
            <w:pPr>
              <w:widowControl w:val="0"/>
              <w:autoSpaceDE w:val="0"/>
              <w:autoSpaceDN w:val="0"/>
              <w:adjustRightInd w:val="0"/>
              <w:spacing w:before="114" w:line="253" w:lineRule="exact"/>
              <w:ind w:left="34" w:right="-108"/>
              <w:jc w:val="both"/>
              <w:rPr>
                <w:rFonts w:ascii="Arial" w:hAnsi="Arial" w:cs="Arial"/>
                <w:color w:val="000000"/>
                <w:w w:val="103"/>
                <w:sz w:val="20"/>
                <w:szCs w:val="20"/>
              </w:rPr>
            </w:pPr>
            <w:r w:rsidRPr="007B1781">
              <w:rPr>
                <w:rFonts w:ascii="Arial" w:hAnsi="Arial" w:cs="Arial"/>
                <w:color w:val="000000"/>
                <w:w w:val="103"/>
                <w:sz w:val="20"/>
                <w:szCs w:val="20"/>
              </w:rPr>
              <w:t xml:space="preserve">1. </w:t>
            </w:r>
            <w:proofErr w:type="spellStart"/>
            <w:r w:rsidRPr="007B1781">
              <w:rPr>
                <w:rFonts w:ascii="Arial" w:hAnsi="Arial" w:cs="Arial"/>
                <w:color w:val="000000"/>
                <w:w w:val="103"/>
                <w:sz w:val="20"/>
                <w:szCs w:val="20"/>
              </w:rPr>
              <w:t>Poligonos</w:t>
            </w:r>
            <w:proofErr w:type="spellEnd"/>
            <w:r w:rsidRPr="007B1781">
              <w:rPr>
                <w:rFonts w:ascii="Arial" w:hAnsi="Arial" w:cs="Arial"/>
                <w:color w:val="000000"/>
                <w:w w:val="103"/>
                <w:sz w:val="20"/>
                <w:szCs w:val="20"/>
              </w:rPr>
              <w:t xml:space="preserve"> de </w:t>
            </w:r>
            <w:proofErr w:type="spellStart"/>
            <w:r w:rsidRPr="007B1781">
              <w:rPr>
                <w:rFonts w:ascii="Arial" w:hAnsi="Arial" w:cs="Arial"/>
                <w:color w:val="000000"/>
                <w:w w:val="103"/>
                <w:sz w:val="20"/>
                <w:szCs w:val="20"/>
              </w:rPr>
              <w:t>intervencion</w:t>
            </w:r>
            <w:proofErr w:type="spellEnd"/>
            <w:r w:rsidRPr="007B1781">
              <w:rPr>
                <w:rFonts w:ascii="Arial" w:hAnsi="Arial" w:cs="Arial"/>
                <w:color w:val="000000"/>
                <w:w w:val="103"/>
                <w:sz w:val="20"/>
                <w:szCs w:val="20"/>
              </w:rPr>
              <w:t xml:space="preserve"> territorial; </w:t>
            </w:r>
          </w:p>
          <w:p w14:paraId="30AF24D0" w14:textId="77777777" w:rsidR="001F389B" w:rsidRPr="007B1781" w:rsidRDefault="001F389B" w:rsidP="000F74E3">
            <w:pPr>
              <w:widowControl w:val="0"/>
              <w:autoSpaceDE w:val="0"/>
              <w:autoSpaceDN w:val="0"/>
              <w:adjustRightInd w:val="0"/>
              <w:spacing w:line="253" w:lineRule="exact"/>
              <w:ind w:left="34" w:right="-108"/>
              <w:jc w:val="both"/>
              <w:rPr>
                <w:rFonts w:ascii="Arial" w:hAnsi="Arial" w:cs="Arial"/>
                <w:color w:val="000000"/>
                <w:w w:val="103"/>
                <w:sz w:val="20"/>
                <w:szCs w:val="20"/>
              </w:rPr>
            </w:pPr>
          </w:p>
          <w:p w14:paraId="4A241C79" w14:textId="77777777" w:rsidR="001F389B" w:rsidRPr="007B1781" w:rsidRDefault="001F389B" w:rsidP="000F74E3">
            <w:pPr>
              <w:widowControl w:val="0"/>
              <w:autoSpaceDE w:val="0"/>
              <w:autoSpaceDN w:val="0"/>
              <w:adjustRightInd w:val="0"/>
              <w:spacing w:before="74" w:line="253" w:lineRule="exact"/>
              <w:ind w:left="34" w:right="-108"/>
              <w:jc w:val="both"/>
              <w:rPr>
                <w:rFonts w:ascii="Arial" w:hAnsi="Arial" w:cs="Arial"/>
                <w:color w:val="000000"/>
                <w:w w:val="103"/>
                <w:sz w:val="20"/>
                <w:szCs w:val="20"/>
              </w:rPr>
            </w:pPr>
            <w:r w:rsidRPr="007B1781">
              <w:rPr>
                <w:rFonts w:ascii="Arial" w:hAnsi="Arial" w:cs="Arial"/>
                <w:color w:val="000000"/>
                <w:w w:val="103"/>
                <w:sz w:val="20"/>
                <w:szCs w:val="20"/>
              </w:rPr>
              <w:t xml:space="preserve">2. Tratamientos; y, </w:t>
            </w:r>
          </w:p>
          <w:p w14:paraId="666530C9" w14:textId="77777777" w:rsidR="001F389B" w:rsidRPr="007B1781" w:rsidRDefault="001F389B" w:rsidP="000F74E3">
            <w:pPr>
              <w:widowControl w:val="0"/>
              <w:autoSpaceDE w:val="0"/>
              <w:autoSpaceDN w:val="0"/>
              <w:adjustRightInd w:val="0"/>
              <w:spacing w:line="253" w:lineRule="exact"/>
              <w:ind w:left="34" w:right="-108"/>
              <w:jc w:val="both"/>
              <w:rPr>
                <w:rFonts w:ascii="Arial" w:hAnsi="Arial" w:cs="Arial"/>
                <w:color w:val="000000"/>
                <w:w w:val="103"/>
                <w:sz w:val="20"/>
                <w:szCs w:val="20"/>
              </w:rPr>
            </w:pPr>
          </w:p>
          <w:p w14:paraId="530D7F43" w14:textId="77777777" w:rsidR="001F389B" w:rsidRPr="007B1781" w:rsidRDefault="001F389B" w:rsidP="000F74E3">
            <w:pPr>
              <w:widowControl w:val="0"/>
              <w:autoSpaceDE w:val="0"/>
              <w:autoSpaceDN w:val="0"/>
              <w:adjustRightInd w:val="0"/>
              <w:spacing w:before="94" w:line="253" w:lineRule="exact"/>
              <w:ind w:left="34" w:right="-108"/>
              <w:jc w:val="both"/>
              <w:rPr>
                <w:rFonts w:ascii="Arial" w:hAnsi="Arial" w:cs="Arial"/>
                <w:color w:val="000000"/>
                <w:w w:val="104"/>
                <w:sz w:val="20"/>
                <w:szCs w:val="20"/>
              </w:rPr>
            </w:pPr>
            <w:r w:rsidRPr="007B1781">
              <w:rPr>
                <w:rFonts w:ascii="Arial" w:hAnsi="Arial" w:cs="Arial"/>
                <w:color w:val="000000"/>
                <w:w w:val="104"/>
                <w:sz w:val="20"/>
                <w:szCs w:val="20"/>
              </w:rPr>
              <w:t xml:space="preserve">3. </w:t>
            </w:r>
            <w:proofErr w:type="spellStart"/>
            <w:r w:rsidRPr="007B1781">
              <w:rPr>
                <w:rFonts w:ascii="Arial" w:hAnsi="Arial" w:cs="Arial"/>
                <w:color w:val="000000"/>
                <w:w w:val="104"/>
                <w:sz w:val="20"/>
                <w:szCs w:val="20"/>
              </w:rPr>
              <w:t>Estandares</w:t>
            </w:r>
            <w:proofErr w:type="spellEnd"/>
            <w:r w:rsidRPr="007B1781">
              <w:rPr>
                <w:rFonts w:ascii="Arial" w:hAnsi="Arial" w:cs="Arial"/>
                <w:color w:val="000000"/>
                <w:w w:val="104"/>
                <w:sz w:val="20"/>
                <w:szCs w:val="20"/>
              </w:rPr>
              <w:t xml:space="preserve"> </w:t>
            </w:r>
            <w:proofErr w:type="spellStart"/>
            <w:r w:rsidRPr="007B1781">
              <w:rPr>
                <w:rFonts w:ascii="Arial" w:hAnsi="Arial" w:cs="Arial"/>
                <w:color w:val="000000"/>
                <w:w w:val="104"/>
                <w:sz w:val="20"/>
                <w:szCs w:val="20"/>
              </w:rPr>
              <w:t>urbanisticos</w:t>
            </w:r>
            <w:proofErr w:type="spellEnd"/>
            <w:r w:rsidRPr="007B1781">
              <w:rPr>
                <w:rFonts w:ascii="Arial" w:hAnsi="Arial" w:cs="Arial"/>
                <w:color w:val="000000"/>
                <w:w w:val="104"/>
                <w:sz w:val="20"/>
                <w:szCs w:val="20"/>
              </w:rPr>
              <w:t xml:space="preserve">. </w:t>
            </w:r>
          </w:p>
          <w:p w14:paraId="47D80AED" w14:textId="77777777" w:rsidR="001F389B" w:rsidRPr="007B1781" w:rsidRDefault="001F389B" w:rsidP="000F74E3">
            <w:pPr>
              <w:widowControl w:val="0"/>
              <w:autoSpaceDE w:val="0"/>
              <w:autoSpaceDN w:val="0"/>
              <w:adjustRightInd w:val="0"/>
              <w:spacing w:before="308" w:line="313" w:lineRule="exact"/>
              <w:ind w:left="34" w:right="-108" w:firstLine="4"/>
              <w:jc w:val="both"/>
              <w:rPr>
                <w:rFonts w:ascii="Arial" w:hAnsi="Arial" w:cs="Arial"/>
                <w:color w:val="000000"/>
                <w:w w:val="108"/>
                <w:sz w:val="20"/>
                <w:szCs w:val="20"/>
              </w:rPr>
            </w:pPr>
            <w:r w:rsidRPr="007B1781">
              <w:rPr>
                <w:rFonts w:ascii="Arial" w:hAnsi="Arial" w:cs="Arial"/>
                <w:color w:val="000000"/>
                <w:w w:val="113"/>
                <w:sz w:val="20"/>
                <w:szCs w:val="20"/>
              </w:rPr>
              <w:t xml:space="preserve">Art. </w:t>
            </w:r>
            <w:r w:rsidRPr="007B1781">
              <w:rPr>
                <w:rFonts w:ascii="Arial" w:hAnsi="Arial" w:cs="Arial"/>
                <w:color w:val="000000"/>
                <w:w w:val="113"/>
                <w:sz w:val="20"/>
                <w:szCs w:val="20"/>
              </w:rPr>
              <w:tab/>
            </w:r>
            <w:r w:rsidRPr="007B1781">
              <w:rPr>
                <w:rFonts w:ascii="Arial" w:hAnsi="Arial" w:cs="Arial"/>
                <w:color w:val="000000"/>
                <w:w w:val="122"/>
                <w:sz w:val="20"/>
                <w:szCs w:val="20"/>
              </w:rPr>
              <w:t xml:space="preserve">(...).- </w:t>
            </w:r>
            <w:proofErr w:type="spellStart"/>
            <w:r w:rsidRPr="007B1781">
              <w:rPr>
                <w:rFonts w:ascii="Arial" w:hAnsi="Arial" w:cs="Arial"/>
                <w:color w:val="000000"/>
                <w:w w:val="122"/>
                <w:sz w:val="20"/>
                <w:szCs w:val="20"/>
              </w:rPr>
              <w:t>Poligonos</w:t>
            </w:r>
            <w:proofErr w:type="spellEnd"/>
            <w:r w:rsidRPr="007B1781">
              <w:rPr>
                <w:rFonts w:ascii="Arial" w:hAnsi="Arial" w:cs="Arial"/>
                <w:color w:val="000000"/>
                <w:w w:val="122"/>
                <w:sz w:val="20"/>
                <w:szCs w:val="20"/>
              </w:rPr>
              <w:t xml:space="preserve"> de </w:t>
            </w:r>
            <w:proofErr w:type="spellStart"/>
            <w:r w:rsidRPr="007B1781">
              <w:rPr>
                <w:rFonts w:ascii="Arial" w:hAnsi="Arial" w:cs="Arial"/>
                <w:color w:val="000000"/>
                <w:w w:val="122"/>
                <w:sz w:val="20"/>
                <w:szCs w:val="20"/>
              </w:rPr>
              <w:t>intervention</w:t>
            </w:r>
            <w:proofErr w:type="spellEnd"/>
            <w:r w:rsidRPr="007B1781">
              <w:rPr>
                <w:rFonts w:ascii="Arial" w:hAnsi="Arial" w:cs="Arial"/>
                <w:color w:val="000000"/>
                <w:w w:val="122"/>
                <w:sz w:val="20"/>
                <w:szCs w:val="20"/>
              </w:rPr>
              <w:t xml:space="preserve"> territorial.- Los </w:t>
            </w:r>
            <w:proofErr w:type="spellStart"/>
            <w:r w:rsidRPr="007B1781">
              <w:rPr>
                <w:rFonts w:ascii="Arial" w:hAnsi="Arial" w:cs="Arial"/>
                <w:color w:val="000000"/>
                <w:w w:val="122"/>
                <w:sz w:val="20"/>
                <w:szCs w:val="20"/>
              </w:rPr>
              <w:t>poligonos</w:t>
            </w:r>
            <w:proofErr w:type="spellEnd"/>
            <w:r w:rsidRPr="007B1781">
              <w:rPr>
                <w:rFonts w:ascii="Arial" w:hAnsi="Arial" w:cs="Arial"/>
                <w:color w:val="000000"/>
                <w:w w:val="122"/>
                <w:sz w:val="20"/>
                <w:szCs w:val="20"/>
              </w:rPr>
              <w:t xml:space="preserve"> de </w:t>
            </w:r>
            <w:r w:rsidR="00052924" w:rsidRPr="007B1781">
              <w:rPr>
                <w:rFonts w:ascii="Arial" w:hAnsi="Arial" w:cs="Arial"/>
                <w:color w:val="000000"/>
                <w:w w:val="122"/>
                <w:sz w:val="20"/>
                <w:szCs w:val="20"/>
              </w:rPr>
              <w:t>intervención</w:t>
            </w:r>
            <w:r w:rsidRPr="007B1781">
              <w:rPr>
                <w:rFonts w:ascii="Arial" w:hAnsi="Arial" w:cs="Arial"/>
                <w:color w:val="000000"/>
                <w:w w:val="122"/>
                <w:sz w:val="20"/>
                <w:szCs w:val="20"/>
              </w:rPr>
              <w:t xml:space="preserve"> </w:t>
            </w:r>
            <w:r w:rsidRPr="007B1781">
              <w:rPr>
                <w:rFonts w:ascii="Arial" w:hAnsi="Arial" w:cs="Arial"/>
                <w:color w:val="000000"/>
                <w:w w:val="122"/>
                <w:sz w:val="20"/>
                <w:szCs w:val="20"/>
              </w:rPr>
              <w:br/>
            </w:r>
            <w:r w:rsidRPr="007B1781">
              <w:rPr>
                <w:rFonts w:ascii="Arial" w:hAnsi="Arial" w:cs="Arial"/>
                <w:color w:val="000000"/>
                <w:w w:val="106"/>
                <w:sz w:val="20"/>
                <w:szCs w:val="20"/>
              </w:rPr>
              <w:t xml:space="preserve">territorial son las </w:t>
            </w:r>
            <w:proofErr w:type="spellStart"/>
            <w:r w:rsidRPr="007B1781">
              <w:rPr>
                <w:rFonts w:ascii="Arial" w:hAnsi="Arial" w:cs="Arial"/>
                <w:color w:val="000000"/>
                <w:w w:val="106"/>
                <w:sz w:val="20"/>
                <w:szCs w:val="20"/>
              </w:rPr>
              <w:t>areas</w:t>
            </w:r>
            <w:proofErr w:type="spellEnd"/>
            <w:r w:rsidRPr="007B1781">
              <w:rPr>
                <w:rFonts w:ascii="Arial" w:hAnsi="Arial" w:cs="Arial"/>
                <w:color w:val="000000"/>
                <w:w w:val="106"/>
                <w:sz w:val="20"/>
                <w:szCs w:val="20"/>
              </w:rPr>
              <w:t xml:space="preserve"> urbanas o rurales definidas por los planes de use y </w:t>
            </w:r>
            <w:r w:rsidR="00052924" w:rsidRPr="007B1781">
              <w:rPr>
                <w:rFonts w:ascii="Arial" w:hAnsi="Arial" w:cs="Arial"/>
                <w:color w:val="000000"/>
                <w:w w:val="106"/>
                <w:sz w:val="20"/>
                <w:szCs w:val="20"/>
              </w:rPr>
              <w:t>gestión</w:t>
            </w:r>
            <w:r w:rsidRPr="007B1781">
              <w:rPr>
                <w:rFonts w:ascii="Arial" w:hAnsi="Arial" w:cs="Arial"/>
                <w:color w:val="000000"/>
                <w:w w:val="106"/>
                <w:sz w:val="20"/>
                <w:szCs w:val="20"/>
              </w:rPr>
              <w:t xml:space="preserve"> de suelo, </w:t>
            </w:r>
            <w:r w:rsidRPr="007B1781">
              <w:rPr>
                <w:rFonts w:ascii="Arial" w:hAnsi="Arial" w:cs="Arial"/>
                <w:color w:val="000000"/>
                <w:w w:val="106"/>
                <w:sz w:val="20"/>
                <w:szCs w:val="20"/>
              </w:rPr>
              <w:br/>
            </w:r>
            <w:r w:rsidRPr="007B1781">
              <w:rPr>
                <w:rFonts w:ascii="Arial" w:hAnsi="Arial" w:cs="Arial"/>
                <w:color w:val="000000"/>
                <w:w w:val="117"/>
                <w:sz w:val="20"/>
                <w:szCs w:val="20"/>
              </w:rPr>
              <w:t xml:space="preserve">a partir de la </w:t>
            </w:r>
            <w:r w:rsidR="00052924" w:rsidRPr="007B1781">
              <w:rPr>
                <w:rFonts w:ascii="Arial" w:hAnsi="Arial" w:cs="Arial"/>
                <w:color w:val="000000"/>
                <w:w w:val="117"/>
                <w:sz w:val="20"/>
                <w:szCs w:val="20"/>
              </w:rPr>
              <w:t>identificación</w:t>
            </w:r>
            <w:r w:rsidRPr="007B1781">
              <w:rPr>
                <w:rFonts w:ascii="Arial" w:hAnsi="Arial" w:cs="Arial"/>
                <w:color w:val="000000"/>
                <w:w w:val="117"/>
                <w:sz w:val="20"/>
                <w:szCs w:val="20"/>
              </w:rPr>
              <w:t xml:space="preserve"> de </w:t>
            </w:r>
            <w:r w:rsidR="00052924" w:rsidRPr="007B1781">
              <w:rPr>
                <w:rFonts w:ascii="Arial" w:hAnsi="Arial" w:cs="Arial"/>
                <w:color w:val="000000"/>
                <w:w w:val="117"/>
                <w:sz w:val="20"/>
                <w:szCs w:val="20"/>
              </w:rPr>
              <w:t>características</w:t>
            </w:r>
            <w:r w:rsidRPr="007B1781">
              <w:rPr>
                <w:rFonts w:ascii="Arial" w:hAnsi="Arial" w:cs="Arial"/>
                <w:color w:val="000000"/>
                <w:w w:val="117"/>
                <w:sz w:val="20"/>
                <w:szCs w:val="20"/>
              </w:rPr>
              <w:t xml:space="preserve"> </w:t>
            </w:r>
            <w:r w:rsidR="00052924" w:rsidRPr="007B1781">
              <w:rPr>
                <w:rFonts w:ascii="Arial" w:hAnsi="Arial" w:cs="Arial"/>
                <w:color w:val="000000"/>
                <w:w w:val="117"/>
                <w:sz w:val="20"/>
                <w:szCs w:val="20"/>
              </w:rPr>
              <w:t>homogéneas</w:t>
            </w:r>
            <w:r w:rsidRPr="007B1781">
              <w:rPr>
                <w:rFonts w:ascii="Arial" w:hAnsi="Arial" w:cs="Arial"/>
                <w:color w:val="000000"/>
                <w:w w:val="117"/>
                <w:sz w:val="20"/>
                <w:szCs w:val="20"/>
              </w:rPr>
              <w:t xml:space="preserve"> de tipo </w:t>
            </w:r>
            <w:proofErr w:type="spellStart"/>
            <w:r w:rsidRPr="007B1781">
              <w:rPr>
                <w:rFonts w:ascii="Arial" w:hAnsi="Arial" w:cs="Arial"/>
                <w:color w:val="000000"/>
                <w:w w:val="117"/>
                <w:sz w:val="20"/>
                <w:szCs w:val="20"/>
              </w:rPr>
              <w:t>geomorfologico</w:t>
            </w:r>
            <w:proofErr w:type="spellEnd"/>
            <w:r w:rsidRPr="007B1781">
              <w:rPr>
                <w:rFonts w:ascii="Arial" w:hAnsi="Arial" w:cs="Arial"/>
                <w:color w:val="000000"/>
                <w:w w:val="117"/>
                <w:sz w:val="20"/>
                <w:szCs w:val="20"/>
              </w:rPr>
              <w:t xml:space="preserve">, </w:t>
            </w:r>
            <w:r w:rsidRPr="007B1781">
              <w:rPr>
                <w:rFonts w:ascii="Arial" w:hAnsi="Arial" w:cs="Arial"/>
                <w:color w:val="000000"/>
                <w:w w:val="109"/>
                <w:sz w:val="20"/>
                <w:szCs w:val="20"/>
              </w:rPr>
              <w:t xml:space="preserve">ambiental, </w:t>
            </w:r>
            <w:proofErr w:type="spellStart"/>
            <w:r w:rsidRPr="007B1781">
              <w:rPr>
                <w:rFonts w:ascii="Arial" w:hAnsi="Arial" w:cs="Arial"/>
                <w:color w:val="000000"/>
                <w:w w:val="109"/>
                <w:sz w:val="20"/>
                <w:szCs w:val="20"/>
              </w:rPr>
              <w:t>paisajistico</w:t>
            </w:r>
            <w:proofErr w:type="spellEnd"/>
            <w:r w:rsidRPr="007B1781">
              <w:rPr>
                <w:rFonts w:ascii="Arial" w:hAnsi="Arial" w:cs="Arial"/>
                <w:color w:val="000000"/>
                <w:w w:val="109"/>
                <w:sz w:val="20"/>
                <w:szCs w:val="20"/>
              </w:rPr>
              <w:t xml:space="preserve">, </w:t>
            </w:r>
            <w:proofErr w:type="spellStart"/>
            <w:r w:rsidRPr="007B1781">
              <w:rPr>
                <w:rFonts w:ascii="Arial" w:hAnsi="Arial" w:cs="Arial"/>
                <w:color w:val="000000"/>
                <w:w w:val="109"/>
                <w:sz w:val="20"/>
                <w:szCs w:val="20"/>
              </w:rPr>
              <w:t>urbanistico</w:t>
            </w:r>
            <w:proofErr w:type="spellEnd"/>
            <w:r w:rsidRPr="007B1781">
              <w:rPr>
                <w:rFonts w:ascii="Arial" w:hAnsi="Arial" w:cs="Arial"/>
                <w:color w:val="000000"/>
                <w:w w:val="109"/>
                <w:sz w:val="20"/>
                <w:szCs w:val="20"/>
              </w:rPr>
              <w:t>, socio-</w:t>
            </w:r>
            <w:proofErr w:type="spellStart"/>
            <w:r w:rsidRPr="007B1781">
              <w:rPr>
                <w:rFonts w:ascii="Arial" w:hAnsi="Arial" w:cs="Arial"/>
                <w:color w:val="000000"/>
                <w:w w:val="109"/>
                <w:sz w:val="20"/>
                <w:szCs w:val="20"/>
              </w:rPr>
              <w:t>economico</w:t>
            </w:r>
            <w:proofErr w:type="spellEnd"/>
            <w:r w:rsidRPr="007B1781">
              <w:rPr>
                <w:rFonts w:ascii="Arial" w:hAnsi="Arial" w:cs="Arial"/>
                <w:color w:val="000000"/>
                <w:w w:val="109"/>
                <w:sz w:val="20"/>
                <w:szCs w:val="20"/>
              </w:rPr>
              <w:t xml:space="preserve"> e </w:t>
            </w:r>
            <w:proofErr w:type="spellStart"/>
            <w:r w:rsidRPr="007B1781">
              <w:rPr>
                <w:rFonts w:ascii="Arial" w:hAnsi="Arial" w:cs="Arial"/>
                <w:color w:val="000000"/>
                <w:w w:val="109"/>
                <w:sz w:val="20"/>
                <w:szCs w:val="20"/>
              </w:rPr>
              <w:t>historico</w:t>
            </w:r>
            <w:proofErr w:type="spellEnd"/>
            <w:r w:rsidRPr="007B1781">
              <w:rPr>
                <w:rFonts w:ascii="Arial" w:hAnsi="Arial" w:cs="Arial"/>
                <w:color w:val="000000"/>
                <w:w w:val="109"/>
                <w:sz w:val="20"/>
                <w:szCs w:val="20"/>
              </w:rPr>
              <w:t xml:space="preserve">-cultural, </w:t>
            </w:r>
            <w:proofErr w:type="spellStart"/>
            <w:r w:rsidRPr="007B1781">
              <w:rPr>
                <w:rFonts w:ascii="Arial" w:hAnsi="Arial" w:cs="Arial"/>
                <w:color w:val="000000"/>
                <w:w w:val="109"/>
                <w:sz w:val="20"/>
                <w:szCs w:val="20"/>
              </w:rPr>
              <w:t>asi</w:t>
            </w:r>
            <w:proofErr w:type="spellEnd"/>
            <w:r w:rsidRPr="007B1781">
              <w:rPr>
                <w:rFonts w:ascii="Arial" w:hAnsi="Arial" w:cs="Arial"/>
                <w:color w:val="000000"/>
                <w:w w:val="109"/>
                <w:sz w:val="20"/>
                <w:szCs w:val="20"/>
              </w:rPr>
              <w:t xml:space="preserve"> como de la </w:t>
            </w:r>
            <w:r w:rsidRPr="007B1781">
              <w:rPr>
                <w:rFonts w:ascii="Arial" w:hAnsi="Arial" w:cs="Arial"/>
                <w:color w:val="000000"/>
                <w:w w:val="109"/>
                <w:sz w:val="20"/>
                <w:szCs w:val="20"/>
              </w:rPr>
              <w:br/>
            </w:r>
            <w:r w:rsidRPr="007B1781">
              <w:rPr>
                <w:rFonts w:ascii="Arial" w:hAnsi="Arial" w:cs="Arial"/>
                <w:color w:val="000000"/>
                <w:w w:val="108"/>
                <w:sz w:val="20"/>
                <w:szCs w:val="20"/>
              </w:rPr>
              <w:t>capacidad de soporte del territorio, o de grandes obras de infraestructura con alto impacto sobre el territorio, sobre las cuales se deben aplicar los tratamientos correspondientes.</w:t>
            </w:r>
          </w:p>
          <w:p w14:paraId="4627FAEB" w14:textId="77777777" w:rsidR="001F389B" w:rsidRPr="007B1781" w:rsidRDefault="001F389B" w:rsidP="000F74E3">
            <w:pPr>
              <w:widowControl w:val="0"/>
              <w:tabs>
                <w:tab w:val="left" w:pos="2452"/>
              </w:tabs>
              <w:autoSpaceDE w:val="0"/>
              <w:autoSpaceDN w:val="0"/>
              <w:adjustRightInd w:val="0"/>
              <w:spacing w:before="120" w:line="320" w:lineRule="exact"/>
              <w:ind w:left="34" w:right="-108" w:firstLine="4"/>
              <w:jc w:val="both"/>
              <w:rPr>
                <w:rFonts w:ascii="Arial" w:hAnsi="Arial" w:cs="Arial"/>
                <w:color w:val="000000"/>
                <w:spacing w:val="-3"/>
                <w:sz w:val="20"/>
                <w:szCs w:val="20"/>
              </w:rPr>
            </w:pPr>
            <w:r w:rsidRPr="007B1781">
              <w:rPr>
                <w:rFonts w:ascii="Arial" w:hAnsi="Arial" w:cs="Arial"/>
                <w:color w:val="000000"/>
                <w:w w:val="114"/>
                <w:sz w:val="20"/>
                <w:szCs w:val="20"/>
              </w:rPr>
              <w:t xml:space="preserve">Art. </w:t>
            </w:r>
            <w:r w:rsidRPr="007B1781">
              <w:rPr>
                <w:rFonts w:ascii="Arial" w:hAnsi="Arial" w:cs="Arial"/>
                <w:color w:val="000000"/>
                <w:w w:val="114"/>
                <w:sz w:val="20"/>
                <w:szCs w:val="20"/>
              </w:rPr>
              <w:tab/>
            </w:r>
            <w:r w:rsidRPr="007B1781">
              <w:rPr>
                <w:rFonts w:ascii="Arial" w:hAnsi="Arial" w:cs="Arial"/>
                <w:color w:val="000000"/>
                <w:w w:val="122"/>
                <w:sz w:val="20"/>
                <w:szCs w:val="20"/>
              </w:rPr>
              <w:t xml:space="preserve">(...): </w:t>
            </w:r>
            <w:r w:rsidRPr="007B1781">
              <w:rPr>
                <w:rFonts w:ascii="Arial" w:hAnsi="Arial" w:cs="Arial"/>
                <w:color w:val="000000"/>
                <w:w w:val="122"/>
                <w:sz w:val="20"/>
                <w:szCs w:val="20"/>
              </w:rPr>
              <w:lastRenderedPageBreak/>
              <w:t xml:space="preserve">Tratamientos </w:t>
            </w:r>
            <w:proofErr w:type="spellStart"/>
            <w:r w:rsidRPr="007B1781">
              <w:rPr>
                <w:rFonts w:ascii="Arial" w:hAnsi="Arial" w:cs="Arial"/>
                <w:color w:val="000000"/>
                <w:w w:val="122"/>
                <w:sz w:val="20"/>
                <w:szCs w:val="20"/>
              </w:rPr>
              <w:t>urbanisticos</w:t>
            </w:r>
            <w:proofErr w:type="spellEnd"/>
            <w:r w:rsidRPr="007B1781">
              <w:rPr>
                <w:rFonts w:ascii="Arial" w:hAnsi="Arial" w:cs="Arial"/>
                <w:color w:val="000000"/>
                <w:w w:val="122"/>
                <w:sz w:val="20"/>
                <w:szCs w:val="20"/>
              </w:rPr>
              <w:t xml:space="preserve">.- Los tratamientos son las disposiciones que </w:t>
            </w:r>
            <w:r w:rsidRPr="007B1781">
              <w:rPr>
                <w:rFonts w:ascii="Arial" w:hAnsi="Arial" w:cs="Arial"/>
                <w:color w:val="000000"/>
                <w:w w:val="122"/>
                <w:sz w:val="20"/>
                <w:szCs w:val="20"/>
              </w:rPr>
              <w:br/>
            </w:r>
            <w:r w:rsidRPr="007B1781">
              <w:rPr>
                <w:rFonts w:ascii="Arial" w:hAnsi="Arial" w:cs="Arial"/>
                <w:color w:val="000000"/>
                <w:w w:val="110"/>
                <w:sz w:val="20"/>
                <w:szCs w:val="20"/>
              </w:rPr>
              <w:t xml:space="preserve">orientan las estrategias de planeamiento </w:t>
            </w:r>
            <w:proofErr w:type="spellStart"/>
            <w:r w:rsidRPr="007B1781">
              <w:rPr>
                <w:rFonts w:ascii="Arial" w:hAnsi="Arial" w:cs="Arial"/>
                <w:color w:val="000000"/>
                <w:w w:val="110"/>
                <w:sz w:val="20"/>
                <w:szCs w:val="20"/>
              </w:rPr>
              <w:t>urbanistico</w:t>
            </w:r>
            <w:proofErr w:type="spellEnd"/>
            <w:r w:rsidRPr="007B1781">
              <w:rPr>
                <w:rFonts w:ascii="Arial" w:hAnsi="Arial" w:cs="Arial"/>
                <w:color w:val="000000"/>
                <w:w w:val="110"/>
                <w:sz w:val="20"/>
                <w:szCs w:val="20"/>
              </w:rPr>
              <w:t xml:space="preserve"> de suelo urbano y rural, dentro de un </w:t>
            </w:r>
            <w:r w:rsidRPr="007B1781">
              <w:rPr>
                <w:rFonts w:ascii="Arial" w:hAnsi="Arial" w:cs="Arial"/>
                <w:color w:val="000000"/>
                <w:w w:val="110"/>
                <w:sz w:val="20"/>
                <w:szCs w:val="20"/>
              </w:rPr>
              <w:br/>
            </w:r>
            <w:proofErr w:type="spellStart"/>
            <w:r w:rsidRPr="007B1781">
              <w:rPr>
                <w:rFonts w:ascii="Arial" w:hAnsi="Arial" w:cs="Arial"/>
                <w:color w:val="000000"/>
                <w:w w:val="114"/>
                <w:sz w:val="20"/>
                <w:szCs w:val="20"/>
              </w:rPr>
              <w:t>poligono</w:t>
            </w:r>
            <w:proofErr w:type="spellEnd"/>
            <w:r w:rsidRPr="007B1781">
              <w:rPr>
                <w:rFonts w:ascii="Arial" w:hAnsi="Arial" w:cs="Arial"/>
                <w:color w:val="000000"/>
                <w:w w:val="114"/>
                <w:sz w:val="20"/>
                <w:szCs w:val="20"/>
              </w:rPr>
              <w:t xml:space="preserve"> de </w:t>
            </w:r>
            <w:proofErr w:type="spellStart"/>
            <w:r w:rsidRPr="007B1781">
              <w:rPr>
                <w:rFonts w:ascii="Arial" w:hAnsi="Arial" w:cs="Arial"/>
                <w:color w:val="000000"/>
                <w:w w:val="114"/>
                <w:sz w:val="20"/>
                <w:szCs w:val="20"/>
              </w:rPr>
              <w:t>intervention</w:t>
            </w:r>
            <w:proofErr w:type="spellEnd"/>
            <w:r w:rsidRPr="007B1781">
              <w:rPr>
                <w:rFonts w:ascii="Arial" w:hAnsi="Arial" w:cs="Arial"/>
                <w:color w:val="000000"/>
                <w:w w:val="114"/>
                <w:sz w:val="20"/>
                <w:szCs w:val="20"/>
              </w:rPr>
              <w:t xml:space="preserve"> territorial, a partir de sus </w:t>
            </w:r>
            <w:proofErr w:type="spellStart"/>
            <w:r w:rsidRPr="007B1781">
              <w:rPr>
                <w:rFonts w:ascii="Arial" w:hAnsi="Arial" w:cs="Arial"/>
                <w:color w:val="000000"/>
                <w:w w:val="114"/>
                <w:sz w:val="20"/>
                <w:szCs w:val="20"/>
              </w:rPr>
              <w:t>caracteristicas</w:t>
            </w:r>
            <w:proofErr w:type="spellEnd"/>
            <w:r w:rsidRPr="007B1781">
              <w:rPr>
                <w:rFonts w:ascii="Arial" w:hAnsi="Arial" w:cs="Arial"/>
                <w:color w:val="000000"/>
                <w:w w:val="114"/>
                <w:sz w:val="20"/>
                <w:szCs w:val="20"/>
              </w:rPr>
              <w:t xml:space="preserve"> de tipo </w:t>
            </w:r>
            <w:proofErr w:type="spellStart"/>
            <w:r w:rsidRPr="007B1781">
              <w:rPr>
                <w:rFonts w:ascii="Arial" w:hAnsi="Arial" w:cs="Arial"/>
                <w:color w:val="000000"/>
                <w:w w:val="114"/>
                <w:sz w:val="20"/>
                <w:szCs w:val="20"/>
              </w:rPr>
              <w:t>morfologico</w:t>
            </w:r>
            <w:proofErr w:type="spellEnd"/>
            <w:r w:rsidRPr="007B1781">
              <w:rPr>
                <w:rFonts w:ascii="Arial" w:hAnsi="Arial" w:cs="Arial"/>
                <w:color w:val="000000"/>
                <w:w w:val="114"/>
                <w:sz w:val="20"/>
                <w:szCs w:val="20"/>
              </w:rPr>
              <w:t xml:space="preserve">, </w:t>
            </w:r>
            <w:r w:rsidRPr="007B1781">
              <w:rPr>
                <w:rFonts w:ascii="Arial" w:hAnsi="Arial" w:cs="Arial"/>
                <w:color w:val="000000"/>
                <w:w w:val="114"/>
                <w:sz w:val="20"/>
                <w:szCs w:val="20"/>
              </w:rPr>
              <w:br/>
            </w:r>
            <w:proofErr w:type="spellStart"/>
            <w:r w:rsidRPr="007B1781">
              <w:rPr>
                <w:rFonts w:ascii="Arial" w:hAnsi="Arial" w:cs="Arial"/>
                <w:color w:val="000000"/>
                <w:w w:val="108"/>
                <w:sz w:val="20"/>
                <w:szCs w:val="20"/>
              </w:rPr>
              <w:t>fisico</w:t>
            </w:r>
            <w:proofErr w:type="spellEnd"/>
            <w:r w:rsidRPr="007B1781">
              <w:rPr>
                <w:rFonts w:ascii="Arial" w:hAnsi="Arial" w:cs="Arial"/>
                <w:color w:val="000000"/>
                <w:w w:val="108"/>
                <w:sz w:val="20"/>
                <w:szCs w:val="20"/>
              </w:rPr>
              <w:t>-ambiental y socio-</w:t>
            </w:r>
            <w:proofErr w:type="spellStart"/>
            <w:r w:rsidRPr="007B1781">
              <w:rPr>
                <w:rFonts w:ascii="Arial" w:hAnsi="Arial" w:cs="Arial"/>
                <w:color w:val="000000"/>
                <w:w w:val="108"/>
                <w:sz w:val="20"/>
                <w:szCs w:val="20"/>
              </w:rPr>
              <w:t>economico</w:t>
            </w:r>
            <w:proofErr w:type="spellEnd"/>
            <w:r w:rsidRPr="007B1781">
              <w:rPr>
                <w:rFonts w:ascii="Arial" w:hAnsi="Arial" w:cs="Arial"/>
                <w:color w:val="000000"/>
                <w:w w:val="108"/>
                <w:sz w:val="20"/>
                <w:szCs w:val="20"/>
              </w:rPr>
              <w:t xml:space="preserve">. Los tratamientos </w:t>
            </w:r>
            <w:proofErr w:type="spellStart"/>
            <w:r w:rsidRPr="007B1781">
              <w:rPr>
                <w:rFonts w:ascii="Arial" w:hAnsi="Arial" w:cs="Arial"/>
                <w:color w:val="000000"/>
                <w:w w:val="108"/>
                <w:sz w:val="20"/>
                <w:szCs w:val="20"/>
              </w:rPr>
              <w:t>estan</w:t>
            </w:r>
            <w:proofErr w:type="spellEnd"/>
            <w:r w:rsidRPr="007B1781">
              <w:rPr>
                <w:rFonts w:ascii="Arial" w:hAnsi="Arial" w:cs="Arial"/>
                <w:color w:val="000000"/>
                <w:w w:val="108"/>
                <w:sz w:val="20"/>
                <w:szCs w:val="20"/>
              </w:rPr>
              <w:t xml:space="preserve"> definidos en el glosario de esta </w:t>
            </w:r>
            <w:r w:rsidRPr="007B1781">
              <w:rPr>
                <w:rFonts w:ascii="Arial" w:hAnsi="Arial" w:cs="Arial"/>
                <w:color w:val="000000"/>
                <w:spacing w:val="-3"/>
                <w:sz w:val="20"/>
                <w:szCs w:val="20"/>
              </w:rPr>
              <w:t xml:space="preserve">Ley, </w:t>
            </w:r>
          </w:p>
          <w:p w14:paraId="06D1D487" w14:textId="77777777" w:rsidR="001F389B" w:rsidRPr="007B1781" w:rsidRDefault="001F389B" w:rsidP="000F74E3">
            <w:pPr>
              <w:widowControl w:val="0"/>
              <w:autoSpaceDE w:val="0"/>
              <w:autoSpaceDN w:val="0"/>
              <w:adjustRightInd w:val="0"/>
              <w:spacing w:before="256" w:line="326" w:lineRule="exact"/>
              <w:ind w:left="34" w:right="-108"/>
              <w:jc w:val="both"/>
              <w:rPr>
                <w:rFonts w:ascii="Arial" w:hAnsi="Arial" w:cs="Arial"/>
                <w:color w:val="000000"/>
                <w:w w:val="107"/>
                <w:sz w:val="20"/>
                <w:szCs w:val="20"/>
              </w:rPr>
            </w:pPr>
            <w:r w:rsidRPr="007B1781">
              <w:rPr>
                <w:rFonts w:ascii="Arial" w:hAnsi="Arial" w:cs="Arial"/>
                <w:color w:val="000000"/>
                <w:w w:val="118"/>
                <w:sz w:val="20"/>
                <w:szCs w:val="20"/>
              </w:rPr>
              <w:t xml:space="preserve">La </w:t>
            </w:r>
            <w:r w:rsidR="00052924" w:rsidRPr="007B1781">
              <w:rPr>
                <w:rFonts w:ascii="Arial" w:hAnsi="Arial" w:cs="Arial"/>
                <w:color w:val="000000"/>
                <w:w w:val="118"/>
                <w:sz w:val="20"/>
                <w:szCs w:val="20"/>
              </w:rPr>
              <w:t>consideración</w:t>
            </w:r>
            <w:r w:rsidRPr="007B1781">
              <w:rPr>
                <w:rFonts w:ascii="Arial" w:hAnsi="Arial" w:cs="Arial"/>
                <w:color w:val="000000"/>
                <w:w w:val="118"/>
                <w:sz w:val="20"/>
                <w:szCs w:val="20"/>
              </w:rPr>
              <w:t xml:space="preserve"> por el plan de use y </w:t>
            </w:r>
            <w:r w:rsidR="00052924" w:rsidRPr="007B1781">
              <w:rPr>
                <w:rFonts w:ascii="Arial" w:hAnsi="Arial" w:cs="Arial"/>
                <w:color w:val="000000"/>
                <w:w w:val="118"/>
                <w:sz w:val="20"/>
                <w:szCs w:val="20"/>
              </w:rPr>
              <w:t>gestión</w:t>
            </w:r>
            <w:r w:rsidRPr="007B1781">
              <w:rPr>
                <w:rFonts w:ascii="Arial" w:hAnsi="Arial" w:cs="Arial"/>
                <w:color w:val="000000"/>
                <w:w w:val="118"/>
                <w:sz w:val="20"/>
                <w:szCs w:val="20"/>
              </w:rPr>
              <w:t xml:space="preserve"> de</w:t>
            </w:r>
            <w:r w:rsidR="00221255">
              <w:rPr>
                <w:rFonts w:ascii="Arial" w:hAnsi="Arial" w:cs="Arial"/>
                <w:color w:val="000000"/>
                <w:w w:val="118"/>
                <w:sz w:val="20"/>
                <w:szCs w:val="20"/>
              </w:rPr>
              <w:t xml:space="preserve"> suelo, de un suelo como urbano </w:t>
            </w:r>
            <w:r w:rsidRPr="007B1781">
              <w:rPr>
                <w:rFonts w:ascii="Arial" w:hAnsi="Arial" w:cs="Arial"/>
                <w:color w:val="000000"/>
                <w:w w:val="118"/>
                <w:sz w:val="20"/>
                <w:szCs w:val="20"/>
              </w:rPr>
              <w:t xml:space="preserve">no </w:t>
            </w:r>
            <w:r w:rsidRPr="007B1781">
              <w:rPr>
                <w:rFonts w:ascii="Arial" w:hAnsi="Arial" w:cs="Arial"/>
                <w:color w:val="000000"/>
                <w:w w:val="118"/>
                <w:sz w:val="20"/>
                <w:szCs w:val="20"/>
              </w:rPr>
              <w:br/>
            </w:r>
            <w:r w:rsidRPr="007B1781">
              <w:rPr>
                <w:rFonts w:ascii="Arial" w:hAnsi="Arial" w:cs="Arial"/>
                <w:color w:val="000000"/>
                <w:w w:val="109"/>
                <w:sz w:val="20"/>
                <w:szCs w:val="20"/>
              </w:rPr>
              <w:t xml:space="preserve">consolidado o rural de </w:t>
            </w:r>
            <w:r w:rsidR="00052924" w:rsidRPr="007B1781">
              <w:rPr>
                <w:rFonts w:ascii="Arial" w:hAnsi="Arial" w:cs="Arial"/>
                <w:color w:val="000000"/>
                <w:w w:val="109"/>
                <w:sz w:val="20"/>
                <w:szCs w:val="20"/>
              </w:rPr>
              <w:t>expansión</w:t>
            </w:r>
            <w:r w:rsidRPr="007B1781">
              <w:rPr>
                <w:rFonts w:ascii="Arial" w:hAnsi="Arial" w:cs="Arial"/>
                <w:color w:val="000000"/>
                <w:w w:val="109"/>
                <w:sz w:val="20"/>
                <w:szCs w:val="20"/>
              </w:rPr>
              <w:t xml:space="preserve"> urbana tiene como co</w:t>
            </w:r>
            <w:r w:rsidR="00221255">
              <w:rPr>
                <w:rFonts w:ascii="Arial" w:hAnsi="Arial" w:cs="Arial"/>
                <w:color w:val="000000"/>
                <w:w w:val="109"/>
                <w:sz w:val="20"/>
                <w:szCs w:val="20"/>
              </w:rPr>
              <w:t xml:space="preserve">nsecuencia el deber de </w:t>
            </w:r>
            <w:proofErr w:type="spellStart"/>
            <w:r w:rsidR="00221255">
              <w:rPr>
                <w:rFonts w:ascii="Arial" w:hAnsi="Arial" w:cs="Arial"/>
                <w:color w:val="000000"/>
                <w:w w:val="109"/>
                <w:sz w:val="20"/>
                <w:szCs w:val="20"/>
              </w:rPr>
              <w:t>incluirlo</w:t>
            </w:r>
            <w:r w:rsidRPr="007B1781">
              <w:rPr>
                <w:rFonts w:ascii="Arial" w:hAnsi="Arial" w:cs="Arial"/>
                <w:color w:val="000000"/>
                <w:w w:val="109"/>
                <w:sz w:val="20"/>
                <w:szCs w:val="20"/>
              </w:rPr>
              <w:t>en</w:t>
            </w:r>
            <w:proofErr w:type="spellEnd"/>
            <w:r w:rsidRPr="007B1781">
              <w:rPr>
                <w:rFonts w:ascii="Arial" w:hAnsi="Arial" w:cs="Arial"/>
                <w:color w:val="000000"/>
                <w:w w:val="109"/>
                <w:sz w:val="20"/>
                <w:szCs w:val="20"/>
              </w:rPr>
              <w:t xml:space="preserve"> </w:t>
            </w:r>
            <w:r w:rsidRPr="007B1781">
              <w:rPr>
                <w:rFonts w:ascii="Arial" w:hAnsi="Arial" w:cs="Arial"/>
                <w:color w:val="000000"/>
                <w:w w:val="109"/>
                <w:sz w:val="20"/>
                <w:szCs w:val="20"/>
              </w:rPr>
              <w:br/>
            </w:r>
            <w:r w:rsidRPr="007B1781">
              <w:rPr>
                <w:rFonts w:ascii="Arial" w:hAnsi="Arial" w:cs="Arial"/>
                <w:color w:val="000000"/>
                <w:w w:val="113"/>
                <w:sz w:val="20"/>
                <w:szCs w:val="20"/>
              </w:rPr>
              <w:t xml:space="preserve">una o varias unidades de </w:t>
            </w:r>
            <w:r w:rsidR="00052924" w:rsidRPr="007B1781">
              <w:rPr>
                <w:rFonts w:ascii="Arial" w:hAnsi="Arial" w:cs="Arial"/>
                <w:color w:val="000000"/>
                <w:w w:val="113"/>
                <w:sz w:val="20"/>
                <w:szCs w:val="20"/>
              </w:rPr>
              <w:t>actuación</w:t>
            </w:r>
            <w:r w:rsidRPr="007B1781">
              <w:rPr>
                <w:rFonts w:ascii="Arial" w:hAnsi="Arial" w:cs="Arial"/>
                <w:color w:val="000000"/>
                <w:w w:val="113"/>
                <w:sz w:val="20"/>
                <w:szCs w:val="20"/>
              </w:rPr>
              <w:t xml:space="preserve"> </w:t>
            </w:r>
            <w:r w:rsidR="00052924" w:rsidRPr="007B1781">
              <w:rPr>
                <w:rFonts w:ascii="Arial" w:hAnsi="Arial" w:cs="Arial"/>
                <w:color w:val="000000"/>
                <w:w w:val="113"/>
                <w:sz w:val="20"/>
                <w:szCs w:val="20"/>
              </w:rPr>
              <w:t>urbanística</w:t>
            </w:r>
            <w:r w:rsidRPr="007B1781">
              <w:rPr>
                <w:rFonts w:ascii="Arial" w:hAnsi="Arial" w:cs="Arial"/>
                <w:color w:val="000000"/>
                <w:w w:val="113"/>
                <w:sz w:val="20"/>
                <w:szCs w:val="20"/>
              </w:rPr>
              <w:t xml:space="preserve"> para consolidar, mejorar o desarrollar su </w:t>
            </w:r>
            <w:r w:rsidRPr="007B1781">
              <w:rPr>
                <w:rFonts w:ascii="Arial" w:hAnsi="Arial" w:cs="Arial"/>
                <w:color w:val="000000"/>
                <w:w w:val="113"/>
                <w:sz w:val="20"/>
                <w:szCs w:val="20"/>
              </w:rPr>
              <w:br/>
            </w:r>
            <w:r w:rsidR="00052924" w:rsidRPr="007B1781">
              <w:rPr>
                <w:rFonts w:ascii="Arial" w:hAnsi="Arial" w:cs="Arial"/>
                <w:color w:val="000000"/>
                <w:w w:val="107"/>
                <w:sz w:val="20"/>
                <w:szCs w:val="20"/>
              </w:rPr>
              <w:t>urbanización</w:t>
            </w:r>
            <w:r w:rsidRPr="007B1781">
              <w:rPr>
                <w:rFonts w:ascii="Arial" w:hAnsi="Arial" w:cs="Arial"/>
                <w:color w:val="000000"/>
                <w:w w:val="107"/>
                <w:sz w:val="20"/>
                <w:szCs w:val="20"/>
              </w:rPr>
              <w:t xml:space="preserve">. </w:t>
            </w:r>
          </w:p>
          <w:p w14:paraId="3AD2F9A3" w14:textId="77777777" w:rsidR="001F389B" w:rsidRPr="007B1781" w:rsidRDefault="001F389B" w:rsidP="000F74E3">
            <w:pPr>
              <w:widowControl w:val="0"/>
              <w:autoSpaceDE w:val="0"/>
              <w:autoSpaceDN w:val="0"/>
              <w:adjustRightInd w:val="0"/>
              <w:spacing w:before="259" w:line="320" w:lineRule="exact"/>
              <w:ind w:left="34" w:right="-108"/>
              <w:jc w:val="both"/>
              <w:rPr>
                <w:rFonts w:ascii="Arial" w:hAnsi="Arial" w:cs="Arial"/>
                <w:color w:val="000000"/>
                <w:w w:val="105"/>
                <w:sz w:val="20"/>
                <w:szCs w:val="20"/>
              </w:rPr>
            </w:pPr>
            <w:r w:rsidRPr="007B1781">
              <w:rPr>
                <w:rFonts w:ascii="Arial" w:hAnsi="Arial" w:cs="Arial"/>
                <w:color w:val="000000"/>
                <w:w w:val="109"/>
                <w:sz w:val="20"/>
                <w:szCs w:val="20"/>
              </w:rPr>
              <w:t xml:space="preserve">El plan de use y </w:t>
            </w:r>
            <w:proofErr w:type="spellStart"/>
            <w:r w:rsidRPr="007B1781">
              <w:rPr>
                <w:rFonts w:ascii="Arial" w:hAnsi="Arial" w:cs="Arial"/>
                <w:color w:val="000000"/>
                <w:w w:val="109"/>
                <w:sz w:val="20"/>
                <w:szCs w:val="20"/>
              </w:rPr>
              <w:t>gestion</w:t>
            </w:r>
            <w:proofErr w:type="spellEnd"/>
            <w:r w:rsidRPr="007B1781">
              <w:rPr>
                <w:rFonts w:ascii="Arial" w:hAnsi="Arial" w:cs="Arial"/>
                <w:color w:val="000000"/>
                <w:w w:val="109"/>
                <w:sz w:val="20"/>
                <w:szCs w:val="20"/>
              </w:rPr>
              <w:t xml:space="preserve"> de suelo asignara los tratamientos </w:t>
            </w:r>
            <w:r w:rsidR="00052924" w:rsidRPr="007B1781">
              <w:rPr>
                <w:rFonts w:ascii="Arial" w:hAnsi="Arial" w:cs="Arial"/>
                <w:color w:val="000000"/>
                <w:w w:val="109"/>
                <w:sz w:val="20"/>
                <w:szCs w:val="20"/>
              </w:rPr>
              <w:t>según</w:t>
            </w:r>
            <w:r w:rsidRPr="007B1781">
              <w:rPr>
                <w:rFonts w:ascii="Arial" w:hAnsi="Arial" w:cs="Arial"/>
                <w:color w:val="000000"/>
                <w:w w:val="109"/>
                <w:sz w:val="20"/>
                <w:szCs w:val="20"/>
              </w:rPr>
              <w:t xml:space="preserve"> la </w:t>
            </w:r>
            <w:r w:rsidR="00052924" w:rsidRPr="007B1781">
              <w:rPr>
                <w:rFonts w:ascii="Arial" w:hAnsi="Arial" w:cs="Arial"/>
                <w:color w:val="000000"/>
                <w:w w:val="109"/>
                <w:sz w:val="20"/>
                <w:szCs w:val="20"/>
              </w:rPr>
              <w:t>clasificación</w:t>
            </w:r>
            <w:r w:rsidRPr="007B1781">
              <w:rPr>
                <w:rFonts w:ascii="Arial" w:hAnsi="Arial" w:cs="Arial"/>
                <w:color w:val="000000"/>
                <w:w w:val="109"/>
                <w:sz w:val="20"/>
                <w:szCs w:val="20"/>
              </w:rPr>
              <w:t xml:space="preserve"> del suelo </w:t>
            </w:r>
            <w:r w:rsidRPr="007B1781">
              <w:rPr>
                <w:rFonts w:ascii="Arial" w:hAnsi="Arial" w:cs="Arial"/>
                <w:color w:val="000000"/>
                <w:w w:val="105"/>
                <w:sz w:val="20"/>
                <w:szCs w:val="20"/>
              </w:rPr>
              <w:t xml:space="preserve">de la siguiente manera: </w:t>
            </w:r>
          </w:p>
          <w:p w14:paraId="4ABFBDB4" w14:textId="77777777" w:rsidR="001F389B" w:rsidRPr="007B1781" w:rsidRDefault="001F389B" w:rsidP="000F74E3">
            <w:pPr>
              <w:widowControl w:val="0"/>
              <w:autoSpaceDE w:val="0"/>
              <w:autoSpaceDN w:val="0"/>
              <w:adjustRightInd w:val="0"/>
              <w:spacing w:line="253" w:lineRule="exact"/>
              <w:ind w:left="34" w:right="-108"/>
              <w:jc w:val="both"/>
              <w:rPr>
                <w:rFonts w:ascii="Arial" w:hAnsi="Arial" w:cs="Arial"/>
                <w:color w:val="000000"/>
                <w:w w:val="105"/>
                <w:sz w:val="20"/>
                <w:szCs w:val="20"/>
              </w:rPr>
            </w:pPr>
          </w:p>
          <w:p w14:paraId="38DD73EA" w14:textId="77777777" w:rsidR="001F389B" w:rsidRPr="007B1781" w:rsidRDefault="001F389B" w:rsidP="000F74E3">
            <w:pPr>
              <w:widowControl w:val="0"/>
              <w:tabs>
                <w:tab w:val="left" w:pos="2222"/>
              </w:tabs>
              <w:autoSpaceDE w:val="0"/>
              <w:autoSpaceDN w:val="0"/>
              <w:adjustRightInd w:val="0"/>
              <w:spacing w:before="93" w:line="253" w:lineRule="exact"/>
              <w:ind w:left="34" w:right="-108" w:firstLine="14"/>
              <w:jc w:val="both"/>
              <w:rPr>
                <w:rFonts w:ascii="Arial" w:hAnsi="Arial" w:cs="Arial"/>
                <w:color w:val="000000"/>
                <w:w w:val="118"/>
                <w:sz w:val="20"/>
                <w:szCs w:val="20"/>
              </w:rPr>
            </w:pPr>
            <w:r w:rsidRPr="007B1781">
              <w:rPr>
                <w:rFonts w:ascii="Arial" w:hAnsi="Arial" w:cs="Arial"/>
                <w:color w:val="000000"/>
                <w:w w:val="117"/>
                <w:sz w:val="20"/>
                <w:szCs w:val="20"/>
              </w:rPr>
              <w:t>1.</w:t>
            </w:r>
            <w:r w:rsidRPr="007B1781">
              <w:rPr>
                <w:rFonts w:ascii="Arial" w:hAnsi="Arial" w:cs="Arial"/>
                <w:color w:val="000000"/>
                <w:w w:val="117"/>
                <w:sz w:val="20"/>
                <w:szCs w:val="20"/>
              </w:rPr>
              <w:tab/>
            </w:r>
            <w:r w:rsidRPr="007B1781">
              <w:rPr>
                <w:rFonts w:ascii="Arial" w:hAnsi="Arial" w:cs="Arial"/>
                <w:color w:val="000000"/>
                <w:w w:val="118"/>
                <w:sz w:val="20"/>
                <w:szCs w:val="20"/>
              </w:rPr>
              <w:t xml:space="preserve">Para suelo urbano consolidado se </w:t>
            </w:r>
            <w:r w:rsidR="00221255" w:rsidRPr="007B1781">
              <w:rPr>
                <w:rFonts w:ascii="Arial" w:hAnsi="Arial" w:cs="Arial"/>
                <w:color w:val="000000"/>
                <w:w w:val="118"/>
                <w:sz w:val="20"/>
                <w:szCs w:val="20"/>
              </w:rPr>
              <w:t>aplicarán</w:t>
            </w:r>
            <w:r w:rsidRPr="007B1781">
              <w:rPr>
                <w:rFonts w:ascii="Arial" w:hAnsi="Arial" w:cs="Arial"/>
                <w:color w:val="000000"/>
                <w:w w:val="118"/>
                <w:sz w:val="20"/>
                <w:szCs w:val="20"/>
              </w:rPr>
              <w:t xml:space="preserve"> los tratamientos de </w:t>
            </w:r>
            <w:r w:rsidR="00052924" w:rsidRPr="007B1781">
              <w:rPr>
                <w:rFonts w:ascii="Arial" w:hAnsi="Arial" w:cs="Arial"/>
                <w:color w:val="000000"/>
                <w:w w:val="118"/>
                <w:sz w:val="20"/>
                <w:szCs w:val="20"/>
              </w:rPr>
              <w:t>conservación</w:t>
            </w:r>
            <w:r w:rsidRPr="007B1781">
              <w:rPr>
                <w:rFonts w:ascii="Arial" w:hAnsi="Arial" w:cs="Arial"/>
                <w:color w:val="000000"/>
                <w:w w:val="118"/>
                <w:sz w:val="20"/>
                <w:szCs w:val="20"/>
              </w:rPr>
              <w:t>,</w:t>
            </w:r>
          </w:p>
          <w:p w14:paraId="22B4A376" w14:textId="77777777" w:rsidR="001F389B" w:rsidRPr="007B1781" w:rsidRDefault="001F389B" w:rsidP="000F74E3">
            <w:pPr>
              <w:widowControl w:val="0"/>
              <w:autoSpaceDE w:val="0"/>
              <w:autoSpaceDN w:val="0"/>
              <w:adjustRightInd w:val="0"/>
              <w:spacing w:before="60" w:line="253" w:lineRule="exact"/>
              <w:ind w:left="34" w:right="-108"/>
              <w:jc w:val="both"/>
              <w:rPr>
                <w:rFonts w:ascii="Arial" w:hAnsi="Arial" w:cs="Arial"/>
                <w:color w:val="000000"/>
                <w:w w:val="117"/>
                <w:sz w:val="20"/>
                <w:szCs w:val="20"/>
              </w:rPr>
            </w:pPr>
            <w:r w:rsidRPr="007B1781">
              <w:rPr>
                <w:rFonts w:ascii="Arial" w:hAnsi="Arial" w:cs="Arial"/>
                <w:color w:val="000000"/>
                <w:w w:val="117"/>
                <w:sz w:val="20"/>
                <w:szCs w:val="20"/>
              </w:rPr>
              <w:t xml:space="preserve">sostenimiento o </w:t>
            </w:r>
            <w:r w:rsidR="00052924" w:rsidRPr="007B1781">
              <w:rPr>
                <w:rFonts w:ascii="Arial" w:hAnsi="Arial" w:cs="Arial"/>
                <w:color w:val="000000"/>
                <w:w w:val="117"/>
                <w:sz w:val="20"/>
                <w:szCs w:val="20"/>
              </w:rPr>
              <w:t>renovación</w:t>
            </w:r>
            <w:r w:rsidRPr="007B1781">
              <w:rPr>
                <w:rFonts w:ascii="Arial" w:hAnsi="Arial" w:cs="Arial"/>
                <w:color w:val="000000"/>
                <w:w w:val="117"/>
                <w:sz w:val="20"/>
                <w:szCs w:val="20"/>
              </w:rPr>
              <w:t>;</w:t>
            </w:r>
          </w:p>
          <w:p w14:paraId="06EFBC57" w14:textId="77777777" w:rsidR="001F389B" w:rsidRPr="007B1781" w:rsidRDefault="001F389B" w:rsidP="000F74E3">
            <w:pPr>
              <w:widowControl w:val="0"/>
              <w:autoSpaceDE w:val="0"/>
              <w:autoSpaceDN w:val="0"/>
              <w:adjustRightInd w:val="0"/>
              <w:spacing w:before="289" w:line="320" w:lineRule="exact"/>
              <w:ind w:left="34" w:right="-108"/>
              <w:jc w:val="both"/>
              <w:rPr>
                <w:rFonts w:ascii="Arial" w:hAnsi="Arial" w:cs="Arial"/>
                <w:color w:val="000000"/>
                <w:w w:val="108"/>
                <w:sz w:val="20"/>
                <w:szCs w:val="20"/>
              </w:rPr>
            </w:pPr>
            <w:r w:rsidRPr="007B1781">
              <w:rPr>
                <w:rFonts w:ascii="Arial" w:hAnsi="Arial" w:cs="Arial"/>
                <w:color w:val="000000"/>
                <w:w w:val="108"/>
                <w:sz w:val="20"/>
                <w:szCs w:val="20"/>
              </w:rPr>
              <w:t xml:space="preserve">2. Para suelo urbano no consolidado se </w:t>
            </w:r>
            <w:r w:rsidR="00221255" w:rsidRPr="007B1781">
              <w:rPr>
                <w:rFonts w:ascii="Arial" w:hAnsi="Arial" w:cs="Arial"/>
                <w:color w:val="000000"/>
                <w:w w:val="108"/>
                <w:sz w:val="20"/>
                <w:szCs w:val="20"/>
              </w:rPr>
              <w:t>aplicará</w:t>
            </w:r>
            <w:r w:rsidR="00221255">
              <w:rPr>
                <w:rFonts w:ascii="Arial" w:hAnsi="Arial" w:cs="Arial"/>
                <w:color w:val="000000"/>
                <w:w w:val="108"/>
                <w:sz w:val="20"/>
                <w:szCs w:val="20"/>
              </w:rPr>
              <w:t xml:space="preserve"> los tratamientos de mejoram</w:t>
            </w:r>
            <w:r w:rsidRPr="007B1781">
              <w:rPr>
                <w:rFonts w:ascii="Arial" w:hAnsi="Arial" w:cs="Arial"/>
                <w:color w:val="000000"/>
                <w:w w:val="108"/>
                <w:sz w:val="20"/>
                <w:szCs w:val="20"/>
              </w:rPr>
              <w:t xml:space="preserve">iento integral, </w:t>
            </w:r>
            <w:r w:rsidR="00052924" w:rsidRPr="007B1781">
              <w:rPr>
                <w:rFonts w:ascii="Arial" w:hAnsi="Arial" w:cs="Arial"/>
                <w:color w:val="000000"/>
                <w:w w:val="108"/>
                <w:sz w:val="20"/>
                <w:szCs w:val="20"/>
              </w:rPr>
              <w:t>consolidación</w:t>
            </w:r>
            <w:r w:rsidRPr="007B1781">
              <w:rPr>
                <w:rFonts w:ascii="Arial" w:hAnsi="Arial" w:cs="Arial"/>
                <w:color w:val="000000"/>
                <w:w w:val="108"/>
                <w:sz w:val="20"/>
                <w:szCs w:val="20"/>
              </w:rPr>
              <w:t xml:space="preserve"> o desarrollo; </w:t>
            </w:r>
          </w:p>
          <w:p w14:paraId="3618FA3F" w14:textId="77777777" w:rsidR="001F389B" w:rsidRPr="007B1781" w:rsidRDefault="001F389B" w:rsidP="000F74E3">
            <w:pPr>
              <w:widowControl w:val="0"/>
              <w:autoSpaceDE w:val="0"/>
              <w:autoSpaceDN w:val="0"/>
              <w:adjustRightInd w:val="0"/>
              <w:spacing w:line="253" w:lineRule="exact"/>
              <w:ind w:left="34" w:right="-108"/>
              <w:jc w:val="both"/>
              <w:rPr>
                <w:rFonts w:ascii="Arial" w:hAnsi="Arial" w:cs="Arial"/>
                <w:color w:val="000000"/>
                <w:w w:val="108"/>
                <w:sz w:val="20"/>
                <w:szCs w:val="20"/>
              </w:rPr>
            </w:pPr>
          </w:p>
          <w:p w14:paraId="774515E7" w14:textId="77777777" w:rsidR="001F389B" w:rsidRPr="007B1781" w:rsidRDefault="001F389B" w:rsidP="000F74E3">
            <w:pPr>
              <w:widowControl w:val="0"/>
              <w:autoSpaceDE w:val="0"/>
              <w:autoSpaceDN w:val="0"/>
              <w:adjustRightInd w:val="0"/>
              <w:spacing w:before="63" w:line="253" w:lineRule="exact"/>
              <w:ind w:left="34" w:right="-108"/>
              <w:jc w:val="both"/>
              <w:rPr>
                <w:rFonts w:ascii="Arial" w:hAnsi="Arial" w:cs="Arial"/>
                <w:color w:val="000000"/>
                <w:w w:val="107"/>
                <w:sz w:val="20"/>
                <w:szCs w:val="20"/>
              </w:rPr>
            </w:pPr>
            <w:r w:rsidRPr="007B1781">
              <w:rPr>
                <w:rFonts w:ascii="Arial" w:hAnsi="Arial" w:cs="Arial"/>
                <w:color w:val="000000"/>
                <w:w w:val="107"/>
                <w:sz w:val="20"/>
                <w:szCs w:val="20"/>
              </w:rPr>
              <w:t xml:space="preserve">3. Para el suelo rural de </w:t>
            </w:r>
            <w:r w:rsidR="00052924" w:rsidRPr="007B1781">
              <w:rPr>
                <w:rFonts w:ascii="Arial" w:hAnsi="Arial" w:cs="Arial"/>
                <w:color w:val="000000"/>
                <w:w w:val="107"/>
                <w:sz w:val="20"/>
                <w:szCs w:val="20"/>
              </w:rPr>
              <w:t xml:space="preserve">expansión urbana se </w:t>
            </w:r>
            <w:r w:rsidR="00221255" w:rsidRPr="007B1781">
              <w:rPr>
                <w:rFonts w:ascii="Arial" w:hAnsi="Arial" w:cs="Arial"/>
                <w:color w:val="000000"/>
                <w:w w:val="107"/>
                <w:sz w:val="20"/>
                <w:szCs w:val="20"/>
              </w:rPr>
              <w:t>aplicará</w:t>
            </w:r>
            <w:r w:rsidR="00052924" w:rsidRPr="007B1781">
              <w:rPr>
                <w:rFonts w:ascii="Arial" w:hAnsi="Arial" w:cs="Arial"/>
                <w:color w:val="000000"/>
                <w:w w:val="107"/>
                <w:sz w:val="20"/>
                <w:szCs w:val="20"/>
              </w:rPr>
              <w:t xml:space="preserve"> el tratamiento</w:t>
            </w:r>
            <w:r w:rsidRPr="007B1781">
              <w:rPr>
                <w:rFonts w:ascii="Arial" w:hAnsi="Arial" w:cs="Arial"/>
                <w:color w:val="000000"/>
                <w:w w:val="107"/>
                <w:sz w:val="20"/>
                <w:szCs w:val="20"/>
              </w:rPr>
              <w:t xml:space="preserve"> de desarrollo; </w:t>
            </w:r>
          </w:p>
          <w:p w14:paraId="30664903" w14:textId="77777777" w:rsidR="001F389B" w:rsidRPr="007B1781" w:rsidRDefault="001F389B" w:rsidP="000F74E3">
            <w:pPr>
              <w:widowControl w:val="0"/>
              <w:autoSpaceDE w:val="0"/>
              <w:autoSpaceDN w:val="0"/>
              <w:adjustRightInd w:val="0"/>
              <w:spacing w:before="272" w:line="320" w:lineRule="exact"/>
              <w:ind w:left="34" w:right="-108"/>
              <w:jc w:val="both"/>
              <w:rPr>
                <w:rFonts w:ascii="Arial" w:hAnsi="Arial" w:cs="Arial"/>
                <w:color w:val="000000"/>
                <w:w w:val="105"/>
                <w:sz w:val="20"/>
                <w:szCs w:val="20"/>
              </w:rPr>
            </w:pPr>
            <w:r w:rsidRPr="007B1781">
              <w:rPr>
                <w:rFonts w:ascii="Arial" w:hAnsi="Arial" w:cs="Arial"/>
                <w:color w:val="000000"/>
                <w:w w:val="110"/>
                <w:sz w:val="20"/>
                <w:szCs w:val="20"/>
              </w:rPr>
              <w:t xml:space="preserve">4. Para el suelo urbano y rural de </w:t>
            </w:r>
            <w:r w:rsidR="00052924" w:rsidRPr="007B1781">
              <w:rPr>
                <w:rFonts w:ascii="Arial" w:hAnsi="Arial" w:cs="Arial"/>
                <w:color w:val="000000"/>
                <w:w w:val="110"/>
                <w:sz w:val="20"/>
                <w:szCs w:val="20"/>
              </w:rPr>
              <w:t>protección</w:t>
            </w:r>
            <w:r w:rsidRPr="007B1781">
              <w:rPr>
                <w:rFonts w:ascii="Arial" w:hAnsi="Arial" w:cs="Arial"/>
                <w:color w:val="000000"/>
                <w:w w:val="110"/>
                <w:sz w:val="20"/>
                <w:szCs w:val="20"/>
              </w:rPr>
              <w:t xml:space="preserve"> se </w:t>
            </w:r>
            <w:r w:rsidR="00221255" w:rsidRPr="007B1781">
              <w:rPr>
                <w:rFonts w:ascii="Arial" w:hAnsi="Arial" w:cs="Arial"/>
                <w:color w:val="000000"/>
                <w:w w:val="110"/>
                <w:sz w:val="20"/>
                <w:szCs w:val="20"/>
              </w:rPr>
              <w:t>aplicarán</w:t>
            </w:r>
            <w:r w:rsidRPr="007B1781">
              <w:rPr>
                <w:rFonts w:ascii="Arial" w:hAnsi="Arial" w:cs="Arial"/>
                <w:color w:val="000000"/>
                <w:w w:val="110"/>
                <w:sz w:val="20"/>
                <w:szCs w:val="20"/>
              </w:rPr>
              <w:t xml:space="preserve"> los tratamientos de </w:t>
            </w:r>
            <w:r w:rsidR="00052924" w:rsidRPr="007B1781">
              <w:rPr>
                <w:rFonts w:ascii="Arial" w:hAnsi="Arial" w:cs="Arial"/>
                <w:color w:val="000000"/>
                <w:w w:val="110"/>
                <w:sz w:val="20"/>
                <w:szCs w:val="20"/>
              </w:rPr>
              <w:t>conservación</w:t>
            </w:r>
            <w:r w:rsidRPr="007B1781">
              <w:rPr>
                <w:rFonts w:ascii="Arial" w:hAnsi="Arial" w:cs="Arial"/>
                <w:color w:val="000000"/>
                <w:w w:val="110"/>
                <w:sz w:val="20"/>
                <w:szCs w:val="20"/>
              </w:rPr>
              <w:t xml:space="preserve"> </w:t>
            </w:r>
            <w:r w:rsidRPr="007B1781">
              <w:rPr>
                <w:rFonts w:ascii="Arial" w:hAnsi="Arial" w:cs="Arial"/>
                <w:color w:val="000000"/>
                <w:w w:val="105"/>
                <w:sz w:val="20"/>
                <w:szCs w:val="20"/>
              </w:rPr>
              <w:t xml:space="preserve">y </w:t>
            </w:r>
            <w:r w:rsidR="00052924" w:rsidRPr="007B1781">
              <w:rPr>
                <w:rFonts w:ascii="Arial" w:hAnsi="Arial" w:cs="Arial"/>
                <w:color w:val="000000"/>
                <w:w w:val="105"/>
                <w:sz w:val="20"/>
                <w:szCs w:val="20"/>
              </w:rPr>
              <w:t>recuperación</w:t>
            </w:r>
            <w:r w:rsidRPr="007B1781">
              <w:rPr>
                <w:rFonts w:ascii="Arial" w:hAnsi="Arial" w:cs="Arial"/>
                <w:color w:val="000000"/>
                <w:w w:val="105"/>
                <w:sz w:val="20"/>
                <w:szCs w:val="20"/>
              </w:rPr>
              <w:t xml:space="preserve">; y, </w:t>
            </w:r>
          </w:p>
          <w:p w14:paraId="5F0BC8F0" w14:textId="77777777" w:rsidR="001F389B" w:rsidRPr="007B1781" w:rsidRDefault="001F389B" w:rsidP="000F74E3">
            <w:pPr>
              <w:widowControl w:val="0"/>
              <w:autoSpaceDE w:val="0"/>
              <w:autoSpaceDN w:val="0"/>
              <w:adjustRightInd w:val="0"/>
              <w:spacing w:line="276" w:lineRule="exact"/>
              <w:ind w:left="34" w:right="-108"/>
              <w:jc w:val="both"/>
              <w:rPr>
                <w:rFonts w:ascii="Arial" w:hAnsi="Arial" w:cs="Arial"/>
                <w:color w:val="000000"/>
                <w:w w:val="105"/>
                <w:sz w:val="20"/>
                <w:szCs w:val="20"/>
              </w:rPr>
            </w:pPr>
          </w:p>
          <w:p w14:paraId="622878A6" w14:textId="77777777" w:rsidR="001F389B" w:rsidRPr="007B1781" w:rsidRDefault="001F389B" w:rsidP="000F74E3">
            <w:pPr>
              <w:widowControl w:val="0"/>
              <w:autoSpaceDE w:val="0"/>
              <w:autoSpaceDN w:val="0"/>
              <w:adjustRightInd w:val="0"/>
              <w:spacing w:before="41" w:line="276" w:lineRule="exact"/>
              <w:ind w:left="34" w:right="-108"/>
              <w:jc w:val="both"/>
              <w:rPr>
                <w:rFonts w:ascii="Arial" w:hAnsi="Arial" w:cs="Arial"/>
                <w:color w:val="000000"/>
                <w:w w:val="106"/>
                <w:sz w:val="20"/>
                <w:szCs w:val="20"/>
              </w:rPr>
            </w:pPr>
            <w:r w:rsidRPr="007B1781">
              <w:rPr>
                <w:rFonts w:ascii="Arial" w:hAnsi="Arial" w:cs="Arial"/>
                <w:color w:val="000000"/>
                <w:w w:val="106"/>
                <w:sz w:val="20"/>
                <w:szCs w:val="20"/>
              </w:rPr>
              <w:t xml:space="preserve">5. Para el suelo rural de </w:t>
            </w:r>
            <w:r w:rsidR="00052924" w:rsidRPr="007B1781">
              <w:rPr>
                <w:rFonts w:ascii="Arial" w:hAnsi="Arial" w:cs="Arial"/>
                <w:color w:val="000000"/>
                <w:w w:val="106"/>
                <w:sz w:val="20"/>
                <w:szCs w:val="20"/>
              </w:rPr>
              <w:t>producción</w:t>
            </w:r>
            <w:r w:rsidRPr="007B1781">
              <w:rPr>
                <w:rFonts w:ascii="Arial" w:hAnsi="Arial" w:cs="Arial"/>
                <w:color w:val="000000"/>
                <w:w w:val="106"/>
                <w:sz w:val="20"/>
                <w:szCs w:val="20"/>
              </w:rPr>
              <w:t xml:space="preserve"> y de aprovechamiento extractivo se </w:t>
            </w:r>
            <w:r w:rsidR="00221255" w:rsidRPr="007B1781">
              <w:rPr>
                <w:rFonts w:ascii="Arial" w:hAnsi="Arial" w:cs="Arial"/>
                <w:color w:val="000000"/>
                <w:w w:val="106"/>
                <w:sz w:val="20"/>
                <w:szCs w:val="20"/>
              </w:rPr>
              <w:t>aplicarán</w:t>
            </w:r>
            <w:r w:rsidRPr="007B1781">
              <w:rPr>
                <w:rFonts w:ascii="Arial" w:hAnsi="Arial" w:cs="Arial"/>
                <w:color w:val="000000"/>
                <w:w w:val="106"/>
                <w:sz w:val="20"/>
                <w:szCs w:val="20"/>
              </w:rPr>
              <w:t xml:space="preserve"> los </w:t>
            </w:r>
          </w:p>
          <w:p w14:paraId="45A973DD" w14:textId="77777777" w:rsidR="001F389B" w:rsidRPr="007B1781" w:rsidRDefault="001F389B" w:rsidP="000F74E3">
            <w:pPr>
              <w:widowControl w:val="0"/>
              <w:autoSpaceDE w:val="0"/>
              <w:autoSpaceDN w:val="0"/>
              <w:adjustRightInd w:val="0"/>
              <w:spacing w:before="63" w:line="253" w:lineRule="exact"/>
              <w:ind w:left="34" w:right="-108"/>
              <w:jc w:val="both"/>
              <w:rPr>
                <w:rFonts w:ascii="Arial" w:hAnsi="Arial" w:cs="Arial"/>
                <w:color w:val="000000"/>
                <w:w w:val="107"/>
                <w:sz w:val="20"/>
                <w:szCs w:val="20"/>
              </w:rPr>
            </w:pPr>
            <w:r w:rsidRPr="007B1781">
              <w:rPr>
                <w:rFonts w:ascii="Arial" w:hAnsi="Arial" w:cs="Arial"/>
                <w:color w:val="000000"/>
                <w:w w:val="107"/>
                <w:sz w:val="20"/>
                <w:szCs w:val="20"/>
              </w:rPr>
              <w:t xml:space="preserve">tratamientos de </w:t>
            </w:r>
            <w:r w:rsidR="00052924" w:rsidRPr="007B1781">
              <w:rPr>
                <w:rFonts w:ascii="Arial" w:hAnsi="Arial" w:cs="Arial"/>
                <w:color w:val="000000"/>
                <w:w w:val="107"/>
                <w:sz w:val="20"/>
                <w:szCs w:val="20"/>
              </w:rPr>
              <w:t>promoción</w:t>
            </w:r>
            <w:r w:rsidRPr="007B1781">
              <w:rPr>
                <w:rFonts w:ascii="Arial" w:hAnsi="Arial" w:cs="Arial"/>
                <w:color w:val="000000"/>
                <w:w w:val="107"/>
                <w:sz w:val="20"/>
                <w:szCs w:val="20"/>
              </w:rPr>
              <w:t xml:space="preserve"> productiva, </w:t>
            </w:r>
            <w:r w:rsidR="00052924" w:rsidRPr="007B1781">
              <w:rPr>
                <w:rFonts w:ascii="Arial" w:hAnsi="Arial" w:cs="Arial"/>
                <w:color w:val="000000"/>
                <w:w w:val="107"/>
                <w:sz w:val="20"/>
                <w:szCs w:val="20"/>
              </w:rPr>
              <w:lastRenderedPageBreak/>
              <w:t>recuperación</w:t>
            </w:r>
            <w:r w:rsidRPr="007B1781">
              <w:rPr>
                <w:rFonts w:ascii="Arial" w:hAnsi="Arial" w:cs="Arial"/>
                <w:color w:val="000000"/>
                <w:w w:val="107"/>
                <w:sz w:val="20"/>
                <w:szCs w:val="20"/>
              </w:rPr>
              <w:t xml:space="preserve"> o </w:t>
            </w:r>
            <w:r w:rsidR="00052924" w:rsidRPr="007B1781">
              <w:rPr>
                <w:rFonts w:ascii="Arial" w:hAnsi="Arial" w:cs="Arial"/>
                <w:color w:val="000000"/>
                <w:w w:val="107"/>
                <w:sz w:val="20"/>
                <w:szCs w:val="20"/>
              </w:rPr>
              <w:t>mitigación</w:t>
            </w:r>
            <w:r w:rsidRPr="007B1781">
              <w:rPr>
                <w:rFonts w:ascii="Arial" w:hAnsi="Arial" w:cs="Arial"/>
                <w:color w:val="000000"/>
                <w:w w:val="107"/>
                <w:sz w:val="20"/>
                <w:szCs w:val="20"/>
              </w:rPr>
              <w:t xml:space="preserve">. </w:t>
            </w:r>
          </w:p>
          <w:p w14:paraId="10CEACEB" w14:textId="77777777" w:rsidR="001F389B" w:rsidRPr="007B1781" w:rsidRDefault="001F389B" w:rsidP="000F74E3">
            <w:pPr>
              <w:widowControl w:val="0"/>
              <w:autoSpaceDE w:val="0"/>
              <w:autoSpaceDN w:val="0"/>
              <w:adjustRightInd w:val="0"/>
              <w:spacing w:before="272" w:line="320" w:lineRule="exact"/>
              <w:ind w:left="34" w:right="-108"/>
              <w:jc w:val="both"/>
              <w:rPr>
                <w:rFonts w:ascii="Arial" w:hAnsi="Arial" w:cs="Arial"/>
                <w:color w:val="000000"/>
                <w:w w:val="104"/>
                <w:sz w:val="20"/>
                <w:szCs w:val="20"/>
              </w:rPr>
            </w:pPr>
            <w:r w:rsidRPr="007B1781">
              <w:rPr>
                <w:rFonts w:ascii="Arial" w:hAnsi="Arial" w:cs="Arial"/>
                <w:color w:val="000000"/>
                <w:w w:val="109"/>
                <w:sz w:val="20"/>
                <w:szCs w:val="20"/>
              </w:rPr>
              <w:t xml:space="preserve">La </w:t>
            </w:r>
            <w:r w:rsidR="00052924" w:rsidRPr="007B1781">
              <w:rPr>
                <w:rFonts w:ascii="Arial" w:hAnsi="Arial" w:cs="Arial"/>
                <w:color w:val="000000"/>
                <w:w w:val="109"/>
                <w:sz w:val="20"/>
                <w:szCs w:val="20"/>
              </w:rPr>
              <w:t>instrumentación</w:t>
            </w:r>
            <w:r w:rsidRPr="007B1781">
              <w:rPr>
                <w:rFonts w:ascii="Arial" w:hAnsi="Arial" w:cs="Arial"/>
                <w:color w:val="000000"/>
                <w:w w:val="109"/>
                <w:sz w:val="20"/>
                <w:szCs w:val="20"/>
              </w:rPr>
              <w:t xml:space="preserve"> de los tratamientos definidos en este </w:t>
            </w:r>
            <w:r w:rsidR="00052924" w:rsidRPr="007B1781">
              <w:rPr>
                <w:rFonts w:ascii="Arial" w:hAnsi="Arial" w:cs="Arial"/>
                <w:color w:val="000000"/>
                <w:w w:val="109"/>
                <w:sz w:val="20"/>
                <w:szCs w:val="20"/>
              </w:rPr>
              <w:t>Código</w:t>
            </w:r>
            <w:r w:rsidRPr="007B1781">
              <w:rPr>
                <w:rFonts w:ascii="Arial" w:hAnsi="Arial" w:cs="Arial"/>
                <w:color w:val="000000"/>
                <w:w w:val="109"/>
                <w:sz w:val="20"/>
                <w:szCs w:val="20"/>
              </w:rPr>
              <w:t xml:space="preserve"> para suelo urbano y rural </w:t>
            </w:r>
            <w:r w:rsidRPr="007B1781">
              <w:rPr>
                <w:rFonts w:ascii="Arial" w:hAnsi="Arial" w:cs="Arial"/>
                <w:color w:val="000000"/>
                <w:w w:val="112"/>
                <w:sz w:val="20"/>
                <w:szCs w:val="20"/>
              </w:rPr>
              <w:t xml:space="preserve">de </w:t>
            </w:r>
            <w:r w:rsidR="00052924" w:rsidRPr="007B1781">
              <w:rPr>
                <w:rFonts w:ascii="Arial" w:hAnsi="Arial" w:cs="Arial"/>
                <w:color w:val="000000"/>
                <w:w w:val="112"/>
                <w:sz w:val="20"/>
                <w:szCs w:val="20"/>
              </w:rPr>
              <w:t>protección</w:t>
            </w:r>
            <w:r w:rsidRPr="007B1781">
              <w:rPr>
                <w:rFonts w:ascii="Arial" w:hAnsi="Arial" w:cs="Arial"/>
                <w:color w:val="000000"/>
                <w:w w:val="112"/>
                <w:sz w:val="20"/>
                <w:szCs w:val="20"/>
              </w:rPr>
              <w:t xml:space="preserve">, </w:t>
            </w:r>
            <w:r w:rsidR="00052924" w:rsidRPr="007B1781">
              <w:rPr>
                <w:rFonts w:ascii="Arial" w:hAnsi="Arial" w:cs="Arial"/>
                <w:color w:val="000000"/>
                <w:w w:val="112"/>
                <w:sz w:val="20"/>
                <w:szCs w:val="20"/>
              </w:rPr>
              <w:t>así</w:t>
            </w:r>
            <w:r w:rsidRPr="007B1781">
              <w:rPr>
                <w:rFonts w:ascii="Arial" w:hAnsi="Arial" w:cs="Arial"/>
                <w:color w:val="000000"/>
                <w:w w:val="112"/>
                <w:sz w:val="20"/>
                <w:szCs w:val="20"/>
              </w:rPr>
              <w:t xml:space="preserve"> como para suelo rural de </w:t>
            </w:r>
            <w:r w:rsidR="00052924" w:rsidRPr="007B1781">
              <w:rPr>
                <w:rFonts w:ascii="Arial" w:hAnsi="Arial" w:cs="Arial"/>
                <w:color w:val="000000"/>
                <w:w w:val="112"/>
                <w:sz w:val="20"/>
                <w:szCs w:val="20"/>
              </w:rPr>
              <w:t>producción</w:t>
            </w:r>
            <w:r w:rsidRPr="007B1781">
              <w:rPr>
                <w:rFonts w:ascii="Arial" w:hAnsi="Arial" w:cs="Arial"/>
                <w:color w:val="000000"/>
                <w:w w:val="112"/>
                <w:sz w:val="20"/>
                <w:szCs w:val="20"/>
              </w:rPr>
              <w:t xml:space="preserve"> y de aprovechamiento extractivo </w:t>
            </w:r>
            <w:r w:rsidR="00052924" w:rsidRPr="007B1781">
              <w:rPr>
                <w:rFonts w:ascii="Arial" w:hAnsi="Arial" w:cs="Arial"/>
                <w:color w:val="000000"/>
                <w:w w:val="111"/>
                <w:sz w:val="20"/>
                <w:szCs w:val="20"/>
              </w:rPr>
              <w:t>será</w:t>
            </w:r>
            <w:r w:rsidRPr="007B1781">
              <w:rPr>
                <w:rFonts w:ascii="Arial" w:hAnsi="Arial" w:cs="Arial"/>
                <w:color w:val="000000"/>
                <w:w w:val="111"/>
                <w:sz w:val="20"/>
                <w:szCs w:val="20"/>
              </w:rPr>
              <w:t xml:space="preserve"> determinada par las regulaciones </w:t>
            </w:r>
            <w:r w:rsidR="00052924" w:rsidRPr="007B1781">
              <w:rPr>
                <w:rFonts w:ascii="Arial" w:hAnsi="Arial" w:cs="Arial"/>
                <w:color w:val="000000"/>
                <w:w w:val="111"/>
                <w:sz w:val="20"/>
                <w:szCs w:val="20"/>
              </w:rPr>
              <w:t>técnicas</w:t>
            </w:r>
            <w:r w:rsidRPr="007B1781">
              <w:rPr>
                <w:rFonts w:ascii="Arial" w:hAnsi="Arial" w:cs="Arial"/>
                <w:color w:val="000000"/>
                <w:w w:val="111"/>
                <w:sz w:val="20"/>
                <w:szCs w:val="20"/>
              </w:rPr>
              <w:t xml:space="preserve"> que expidan sobre la base de la normativa </w:t>
            </w:r>
            <w:r w:rsidRPr="007B1781">
              <w:rPr>
                <w:rFonts w:ascii="Arial" w:hAnsi="Arial" w:cs="Arial"/>
                <w:color w:val="000000"/>
                <w:w w:val="104"/>
                <w:sz w:val="20"/>
                <w:szCs w:val="20"/>
              </w:rPr>
              <w:t xml:space="preserve">elaborada por los entes rectores </w:t>
            </w:r>
            <w:r w:rsidR="00052924" w:rsidRPr="007B1781">
              <w:rPr>
                <w:rFonts w:ascii="Arial" w:hAnsi="Arial" w:cs="Arial"/>
                <w:color w:val="000000"/>
                <w:w w:val="104"/>
                <w:sz w:val="20"/>
                <w:szCs w:val="20"/>
              </w:rPr>
              <w:t>según</w:t>
            </w:r>
            <w:r w:rsidRPr="007B1781">
              <w:rPr>
                <w:rFonts w:ascii="Arial" w:hAnsi="Arial" w:cs="Arial"/>
                <w:color w:val="000000"/>
                <w:w w:val="104"/>
                <w:sz w:val="20"/>
                <w:szCs w:val="20"/>
              </w:rPr>
              <w:t xml:space="preserve"> corresponda_ </w:t>
            </w:r>
          </w:p>
          <w:p w14:paraId="63CC7FB9" w14:textId="77777777" w:rsidR="001F389B" w:rsidRPr="007B1781" w:rsidRDefault="001F389B" w:rsidP="000F74E3">
            <w:pPr>
              <w:widowControl w:val="0"/>
              <w:autoSpaceDE w:val="0"/>
              <w:autoSpaceDN w:val="0"/>
              <w:adjustRightInd w:val="0"/>
              <w:spacing w:before="280" w:line="320" w:lineRule="exact"/>
              <w:ind w:left="34" w:right="-108"/>
              <w:jc w:val="both"/>
              <w:rPr>
                <w:rFonts w:ascii="Arial" w:hAnsi="Arial" w:cs="Arial"/>
                <w:color w:val="000000"/>
                <w:w w:val="106"/>
                <w:sz w:val="20"/>
                <w:szCs w:val="20"/>
              </w:rPr>
            </w:pPr>
            <w:r w:rsidRPr="007B1781">
              <w:rPr>
                <w:rFonts w:ascii="Arial" w:hAnsi="Arial" w:cs="Arial"/>
                <w:color w:val="000000"/>
                <w:w w:val="119"/>
                <w:sz w:val="20"/>
                <w:szCs w:val="20"/>
              </w:rPr>
              <w:t xml:space="preserve">Los Gobiernos </w:t>
            </w:r>
            <w:r w:rsidR="00052924" w:rsidRPr="007B1781">
              <w:rPr>
                <w:rFonts w:ascii="Arial" w:hAnsi="Arial" w:cs="Arial"/>
                <w:color w:val="000000"/>
                <w:w w:val="119"/>
                <w:sz w:val="20"/>
                <w:szCs w:val="20"/>
              </w:rPr>
              <w:t>Autónomos</w:t>
            </w:r>
            <w:r w:rsidRPr="007B1781">
              <w:rPr>
                <w:rFonts w:ascii="Arial" w:hAnsi="Arial" w:cs="Arial"/>
                <w:color w:val="000000"/>
                <w:w w:val="119"/>
                <w:sz w:val="20"/>
                <w:szCs w:val="20"/>
              </w:rPr>
              <w:t xml:space="preserve"> Descentralizados municipales y metropolitanos </w:t>
            </w:r>
            <w:r w:rsidR="00052924" w:rsidRPr="007B1781">
              <w:rPr>
                <w:rFonts w:ascii="Arial" w:hAnsi="Arial" w:cs="Arial"/>
                <w:color w:val="000000"/>
                <w:w w:val="119"/>
                <w:sz w:val="20"/>
                <w:szCs w:val="20"/>
              </w:rPr>
              <w:t>podrán</w:t>
            </w:r>
            <w:r w:rsidRPr="007B1781">
              <w:rPr>
                <w:rFonts w:ascii="Arial" w:hAnsi="Arial" w:cs="Arial"/>
                <w:color w:val="000000"/>
                <w:w w:val="119"/>
                <w:sz w:val="20"/>
                <w:szCs w:val="20"/>
              </w:rPr>
              <w:t xml:space="preserve"> </w:t>
            </w:r>
            <w:r w:rsidRPr="007B1781">
              <w:rPr>
                <w:rFonts w:ascii="Arial" w:hAnsi="Arial" w:cs="Arial"/>
                <w:color w:val="000000"/>
                <w:w w:val="123"/>
                <w:sz w:val="20"/>
                <w:szCs w:val="20"/>
              </w:rPr>
              <w:t xml:space="preserve">establecer tratamientos adicionales que consideren necesarios en </w:t>
            </w:r>
            <w:r w:rsidR="00052924" w:rsidRPr="007B1781">
              <w:rPr>
                <w:rFonts w:ascii="Arial" w:hAnsi="Arial" w:cs="Arial"/>
                <w:color w:val="000000"/>
                <w:w w:val="123"/>
                <w:sz w:val="20"/>
                <w:szCs w:val="20"/>
              </w:rPr>
              <w:t>función</w:t>
            </w:r>
            <w:r w:rsidRPr="007B1781">
              <w:rPr>
                <w:rFonts w:ascii="Arial" w:hAnsi="Arial" w:cs="Arial"/>
                <w:color w:val="000000"/>
                <w:w w:val="123"/>
                <w:sz w:val="20"/>
                <w:szCs w:val="20"/>
              </w:rPr>
              <w:t xml:space="preserve"> de sus </w:t>
            </w:r>
            <w:r w:rsidR="00052924" w:rsidRPr="007B1781">
              <w:rPr>
                <w:rFonts w:ascii="Arial" w:hAnsi="Arial" w:cs="Arial"/>
                <w:color w:val="000000"/>
                <w:w w:val="106"/>
                <w:sz w:val="20"/>
                <w:szCs w:val="20"/>
              </w:rPr>
              <w:t>características</w:t>
            </w:r>
            <w:r w:rsidRPr="007B1781">
              <w:rPr>
                <w:rFonts w:ascii="Arial" w:hAnsi="Arial" w:cs="Arial"/>
                <w:color w:val="000000"/>
                <w:w w:val="106"/>
                <w:sz w:val="20"/>
                <w:szCs w:val="20"/>
              </w:rPr>
              <w:t xml:space="preserve"> territoriales de conformidad con la </w:t>
            </w:r>
            <w:r w:rsidR="00052924" w:rsidRPr="007B1781">
              <w:rPr>
                <w:rFonts w:ascii="Arial" w:hAnsi="Arial" w:cs="Arial"/>
                <w:color w:val="000000"/>
                <w:w w:val="106"/>
                <w:sz w:val="20"/>
                <w:szCs w:val="20"/>
              </w:rPr>
              <w:t>legislación</w:t>
            </w:r>
            <w:r w:rsidRPr="007B1781">
              <w:rPr>
                <w:rFonts w:ascii="Arial" w:hAnsi="Arial" w:cs="Arial"/>
                <w:color w:val="000000"/>
                <w:w w:val="106"/>
                <w:sz w:val="20"/>
                <w:szCs w:val="20"/>
              </w:rPr>
              <w:t xml:space="preserve"> vigente_ </w:t>
            </w:r>
          </w:p>
          <w:p w14:paraId="374CB992" w14:textId="77777777" w:rsidR="001F389B" w:rsidRPr="007B1781" w:rsidRDefault="001F389B" w:rsidP="000F74E3">
            <w:pPr>
              <w:widowControl w:val="0"/>
              <w:tabs>
                <w:tab w:val="left" w:pos="2462"/>
              </w:tabs>
              <w:autoSpaceDE w:val="0"/>
              <w:autoSpaceDN w:val="0"/>
              <w:adjustRightInd w:val="0"/>
              <w:spacing w:before="280" w:line="320" w:lineRule="exact"/>
              <w:ind w:left="34" w:right="-108"/>
              <w:jc w:val="both"/>
              <w:rPr>
                <w:rFonts w:ascii="Arial" w:hAnsi="Arial" w:cs="Arial"/>
                <w:color w:val="000000"/>
                <w:w w:val="120"/>
                <w:sz w:val="20"/>
                <w:szCs w:val="20"/>
              </w:rPr>
            </w:pPr>
            <w:r w:rsidRPr="007B1781">
              <w:rPr>
                <w:rFonts w:ascii="Arial" w:hAnsi="Arial" w:cs="Arial"/>
                <w:color w:val="000000"/>
                <w:w w:val="115"/>
                <w:sz w:val="20"/>
                <w:szCs w:val="20"/>
              </w:rPr>
              <w:t xml:space="preserve">Art. </w:t>
            </w:r>
            <w:r w:rsidRPr="007B1781">
              <w:rPr>
                <w:rFonts w:ascii="Arial" w:hAnsi="Arial" w:cs="Arial"/>
                <w:color w:val="000000"/>
                <w:w w:val="115"/>
                <w:sz w:val="20"/>
                <w:szCs w:val="20"/>
              </w:rPr>
              <w:tab/>
            </w:r>
            <w:r w:rsidRPr="007B1781">
              <w:rPr>
                <w:rFonts w:ascii="Arial" w:hAnsi="Arial" w:cs="Arial"/>
                <w:color w:val="000000"/>
                <w:w w:val="120"/>
                <w:sz w:val="20"/>
                <w:szCs w:val="20"/>
              </w:rPr>
              <w:t xml:space="preserve">(...).- </w:t>
            </w:r>
            <w:r w:rsidR="00052924" w:rsidRPr="007B1781">
              <w:rPr>
                <w:rFonts w:ascii="Arial" w:hAnsi="Arial" w:cs="Arial"/>
                <w:color w:val="000000"/>
                <w:w w:val="120"/>
                <w:sz w:val="20"/>
                <w:szCs w:val="20"/>
              </w:rPr>
              <w:t>Estándares</w:t>
            </w:r>
            <w:r w:rsidRPr="007B1781">
              <w:rPr>
                <w:rFonts w:ascii="Arial" w:hAnsi="Arial" w:cs="Arial"/>
                <w:color w:val="000000"/>
                <w:w w:val="120"/>
                <w:sz w:val="20"/>
                <w:szCs w:val="20"/>
              </w:rPr>
              <w:t xml:space="preserve"> </w:t>
            </w:r>
            <w:r w:rsidR="00052924" w:rsidRPr="007B1781">
              <w:rPr>
                <w:rFonts w:ascii="Arial" w:hAnsi="Arial" w:cs="Arial"/>
                <w:color w:val="000000"/>
                <w:w w:val="120"/>
                <w:sz w:val="20"/>
                <w:szCs w:val="20"/>
              </w:rPr>
              <w:t>urbanísticos</w:t>
            </w:r>
            <w:r w:rsidRPr="007B1781">
              <w:rPr>
                <w:rFonts w:ascii="Arial" w:hAnsi="Arial" w:cs="Arial"/>
                <w:color w:val="000000"/>
                <w:w w:val="120"/>
                <w:sz w:val="20"/>
                <w:szCs w:val="20"/>
              </w:rPr>
              <w:t xml:space="preserve">.- Los </w:t>
            </w:r>
            <w:proofErr w:type="spellStart"/>
            <w:r w:rsidRPr="007B1781">
              <w:rPr>
                <w:rFonts w:ascii="Arial" w:hAnsi="Arial" w:cs="Arial"/>
                <w:color w:val="000000"/>
                <w:w w:val="120"/>
                <w:sz w:val="20"/>
                <w:szCs w:val="20"/>
              </w:rPr>
              <w:t>Gobiemos</w:t>
            </w:r>
            <w:proofErr w:type="spellEnd"/>
            <w:r w:rsidRPr="007B1781">
              <w:rPr>
                <w:rFonts w:ascii="Arial" w:hAnsi="Arial" w:cs="Arial"/>
                <w:color w:val="000000"/>
                <w:w w:val="120"/>
                <w:sz w:val="20"/>
                <w:szCs w:val="20"/>
              </w:rPr>
              <w:t xml:space="preserve"> </w:t>
            </w:r>
            <w:r w:rsidR="00052924" w:rsidRPr="007B1781">
              <w:rPr>
                <w:rFonts w:ascii="Arial" w:hAnsi="Arial" w:cs="Arial"/>
                <w:color w:val="000000"/>
                <w:w w:val="120"/>
                <w:sz w:val="20"/>
                <w:szCs w:val="20"/>
              </w:rPr>
              <w:t>Autónomos</w:t>
            </w:r>
            <w:r w:rsidRPr="007B1781">
              <w:rPr>
                <w:rFonts w:ascii="Arial" w:hAnsi="Arial" w:cs="Arial"/>
                <w:color w:val="000000"/>
                <w:w w:val="120"/>
                <w:sz w:val="20"/>
                <w:szCs w:val="20"/>
              </w:rPr>
              <w:t xml:space="preserve"> Descentralizados </w:t>
            </w:r>
            <w:r w:rsidRPr="007B1781">
              <w:rPr>
                <w:rFonts w:ascii="Arial" w:hAnsi="Arial" w:cs="Arial"/>
                <w:color w:val="000000"/>
                <w:w w:val="120"/>
                <w:sz w:val="20"/>
                <w:szCs w:val="20"/>
              </w:rPr>
              <w:br/>
              <w:t xml:space="preserve">municipales o metropolitanos </w:t>
            </w:r>
            <w:r w:rsidR="00052924" w:rsidRPr="007B1781">
              <w:rPr>
                <w:rFonts w:ascii="Arial" w:hAnsi="Arial" w:cs="Arial"/>
                <w:color w:val="000000"/>
                <w:w w:val="120"/>
                <w:sz w:val="20"/>
                <w:szCs w:val="20"/>
              </w:rPr>
              <w:t>establecerán</w:t>
            </w:r>
            <w:r w:rsidRPr="007B1781">
              <w:rPr>
                <w:rFonts w:ascii="Arial" w:hAnsi="Arial" w:cs="Arial"/>
                <w:color w:val="000000"/>
                <w:w w:val="120"/>
                <w:sz w:val="20"/>
                <w:szCs w:val="20"/>
              </w:rPr>
              <w:t xml:space="preserve"> ]as determinaciones de obligatorio </w:t>
            </w:r>
          </w:p>
          <w:p w14:paraId="1577D5F5" w14:textId="77777777" w:rsidR="001F389B" w:rsidRPr="007B1781" w:rsidRDefault="001F389B" w:rsidP="000F74E3">
            <w:pPr>
              <w:widowControl w:val="0"/>
              <w:autoSpaceDE w:val="0"/>
              <w:autoSpaceDN w:val="0"/>
              <w:adjustRightInd w:val="0"/>
              <w:spacing w:before="144" w:line="310" w:lineRule="exact"/>
              <w:ind w:left="34" w:right="-108"/>
              <w:jc w:val="both"/>
              <w:rPr>
                <w:rFonts w:ascii="Arial" w:hAnsi="Arial" w:cs="Arial"/>
                <w:color w:val="000000"/>
                <w:w w:val="106"/>
                <w:sz w:val="20"/>
                <w:szCs w:val="20"/>
              </w:rPr>
            </w:pPr>
            <w:r w:rsidRPr="007B1781">
              <w:rPr>
                <w:rFonts w:ascii="Arial" w:hAnsi="Arial" w:cs="Arial"/>
                <w:color w:val="000000"/>
                <w:w w:val="115"/>
                <w:sz w:val="20"/>
                <w:szCs w:val="20"/>
              </w:rPr>
              <w:t xml:space="preserve">cumplimiento respecto de los </w:t>
            </w:r>
            <w:r w:rsidR="00052924" w:rsidRPr="007B1781">
              <w:rPr>
                <w:rFonts w:ascii="Arial" w:hAnsi="Arial" w:cs="Arial"/>
                <w:color w:val="000000"/>
                <w:w w:val="115"/>
                <w:sz w:val="20"/>
                <w:szCs w:val="20"/>
              </w:rPr>
              <w:t>parámetros</w:t>
            </w:r>
            <w:r w:rsidRPr="007B1781">
              <w:rPr>
                <w:rFonts w:ascii="Arial" w:hAnsi="Arial" w:cs="Arial"/>
                <w:color w:val="000000"/>
                <w:w w:val="115"/>
                <w:sz w:val="20"/>
                <w:szCs w:val="20"/>
              </w:rPr>
              <w:t xml:space="preserve"> de calidad exigibles al planeamiento y a las </w:t>
            </w:r>
            <w:r w:rsidRPr="007B1781">
              <w:rPr>
                <w:rFonts w:ascii="Arial" w:hAnsi="Arial" w:cs="Arial"/>
                <w:color w:val="000000"/>
                <w:w w:val="108"/>
                <w:sz w:val="20"/>
                <w:szCs w:val="20"/>
              </w:rPr>
              <w:t xml:space="preserve">actuaciones </w:t>
            </w:r>
            <w:r w:rsidR="00052924" w:rsidRPr="007B1781">
              <w:rPr>
                <w:rFonts w:ascii="Arial" w:hAnsi="Arial" w:cs="Arial"/>
                <w:color w:val="000000"/>
                <w:w w:val="108"/>
                <w:sz w:val="20"/>
                <w:szCs w:val="20"/>
              </w:rPr>
              <w:t>urbanísticas</w:t>
            </w:r>
            <w:r w:rsidRPr="007B1781">
              <w:rPr>
                <w:rFonts w:ascii="Arial" w:hAnsi="Arial" w:cs="Arial"/>
                <w:color w:val="000000"/>
                <w:w w:val="108"/>
                <w:sz w:val="20"/>
                <w:szCs w:val="20"/>
              </w:rPr>
              <w:t xml:space="preserve"> con </w:t>
            </w:r>
            <w:r w:rsidR="00052924" w:rsidRPr="007B1781">
              <w:rPr>
                <w:rFonts w:ascii="Arial" w:hAnsi="Arial" w:cs="Arial"/>
                <w:color w:val="000000"/>
                <w:w w:val="108"/>
                <w:sz w:val="20"/>
                <w:szCs w:val="20"/>
              </w:rPr>
              <w:t>relación</w:t>
            </w:r>
            <w:r w:rsidRPr="007B1781">
              <w:rPr>
                <w:rFonts w:ascii="Arial" w:hAnsi="Arial" w:cs="Arial"/>
                <w:color w:val="000000"/>
                <w:w w:val="108"/>
                <w:sz w:val="20"/>
                <w:szCs w:val="20"/>
              </w:rPr>
              <w:t xml:space="preserve"> al espacio </w:t>
            </w:r>
            <w:proofErr w:type="spellStart"/>
            <w:r w:rsidRPr="007B1781">
              <w:rPr>
                <w:rFonts w:ascii="Arial" w:hAnsi="Arial" w:cs="Arial"/>
                <w:color w:val="000000"/>
                <w:w w:val="108"/>
                <w:sz w:val="20"/>
                <w:szCs w:val="20"/>
              </w:rPr>
              <w:t>publico</w:t>
            </w:r>
            <w:proofErr w:type="spellEnd"/>
            <w:r w:rsidRPr="007B1781">
              <w:rPr>
                <w:rFonts w:ascii="Arial" w:hAnsi="Arial" w:cs="Arial"/>
                <w:color w:val="000000"/>
                <w:w w:val="108"/>
                <w:sz w:val="20"/>
                <w:szCs w:val="20"/>
              </w:rPr>
              <w:t xml:space="preserve">, equipamientos, </w:t>
            </w:r>
            <w:r w:rsidR="00052924" w:rsidRPr="007B1781">
              <w:rPr>
                <w:rFonts w:ascii="Arial" w:hAnsi="Arial" w:cs="Arial"/>
                <w:color w:val="000000"/>
                <w:w w:val="108"/>
                <w:sz w:val="20"/>
                <w:szCs w:val="20"/>
              </w:rPr>
              <w:t>previsión</w:t>
            </w:r>
            <w:r w:rsidRPr="007B1781">
              <w:rPr>
                <w:rFonts w:ascii="Arial" w:hAnsi="Arial" w:cs="Arial"/>
                <w:color w:val="000000"/>
                <w:w w:val="108"/>
                <w:sz w:val="20"/>
                <w:szCs w:val="20"/>
              </w:rPr>
              <w:t xml:space="preserve"> de suelo para vivienda social, </w:t>
            </w:r>
            <w:r w:rsidR="00052924" w:rsidRPr="007B1781">
              <w:rPr>
                <w:rFonts w:ascii="Arial" w:hAnsi="Arial" w:cs="Arial"/>
                <w:color w:val="000000"/>
                <w:w w:val="108"/>
                <w:sz w:val="20"/>
                <w:szCs w:val="20"/>
              </w:rPr>
              <w:t>protección</w:t>
            </w:r>
            <w:r w:rsidRPr="007B1781">
              <w:rPr>
                <w:rFonts w:ascii="Arial" w:hAnsi="Arial" w:cs="Arial"/>
                <w:color w:val="000000"/>
                <w:w w:val="108"/>
                <w:sz w:val="20"/>
                <w:szCs w:val="20"/>
              </w:rPr>
              <w:t xml:space="preserve"> y aprovechamiento del paisaje, </w:t>
            </w:r>
            <w:r w:rsidR="00052924" w:rsidRPr="007B1781">
              <w:rPr>
                <w:rFonts w:ascii="Arial" w:hAnsi="Arial" w:cs="Arial"/>
                <w:color w:val="000000"/>
                <w:w w:val="108"/>
                <w:sz w:val="20"/>
                <w:szCs w:val="20"/>
              </w:rPr>
              <w:t>prevención</w:t>
            </w:r>
            <w:r w:rsidRPr="007B1781">
              <w:rPr>
                <w:rFonts w:ascii="Arial" w:hAnsi="Arial" w:cs="Arial"/>
                <w:color w:val="000000"/>
                <w:w w:val="108"/>
                <w:sz w:val="20"/>
                <w:szCs w:val="20"/>
              </w:rPr>
              <w:t xml:space="preserve"> y </w:t>
            </w:r>
            <w:r w:rsidR="00052924" w:rsidRPr="007B1781">
              <w:rPr>
                <w:rFonts w:ascii="Arial" w:hAnsi="Arial" w:cs="Arial"/>
                <w:color w:val="000000"/>
                <w:w w:val="108"/>
                <w:sz w:val="20"/>
                <w:szCs w:val="20"/>
              </w:rPr>
              <w:t>mitigación</w:t>
            </w:r>
            <w:r w:rsidRPr="007B1781">
              <w:rPr>
                <w:rFonts w:ascii="Arial" w:hAnsi="Arial" w:cs="Arial"/>
                <w:color w:val="000000"/>
                <w:w w:val="108"/>
                <w:sz w:val="20"/>
                <w:szCs w:val="20"/>
              </w:rPr>
              <w:t xml:space="preserve"> de </w:t>
            </w:r>
            <w:r w:rsidRPr="007B1781">
              <w:rPr>
                <w:rFonts w:ascii="Arial" w:hAnsi="Arial" w:cs="Arial"/>
                <w:color w:val="000000"/>
                <w:w w:val="116"/>
                <w:sz w:val="20"/>
                <w:szCs w:val="20"/>
              </w:rPr>
              <w:t xml:space="preserve">riesgos, y cualquier otro que se considere necesario, en </w:t>
            </w:r>
            <w:r w:rsidR="00052924" w:rsidRPr="007B1781">
              <w:rPr>
                <w:rFonts w:ascii="Arial" w:hAnsi="Arial" w:cs="Arial"/>
                <w:color w:val="000000"/>
                <w:w w:val="116"/>
                <w:sz w:val="20"/>
                <w:szCs w:val="20"/>
              </w:rPr>
              <w:t>función</w:t>
            </w:r>
            <w:r w:rsidRPr="007B1781">
              <w:rPr>
                <w:rFonts w:ascii="Arial" w:hAnsi="Arial" w:cs="Arial"/>
                <w:color w:val="000000"/>
                <w:w w:val="116"/>
                <w:sz w:val="20"/>
                <w:szCs w:val="20"/>
              </w:rPr>
              <w:t xml:space="preserve"> de las </w:t>
            </w:r>
            <w:proofErr w:type="spellStart"/>
            <w:r w:rsidRPr="007B1781">
              <w:rPr>
                <w:rFonts w:ascii="Arial" w:hAnsi="Arial" w:cs="Arial"/>
                <w:color w:val="000000"/>
                <w:w w:val="116"/>
                <w:sz w:val="20"/>
                <w:szCs w:val="20"/>
              </w:rPr>
              <w:t>caracteristicas</w:t>
            </w:r>
            <w:proofErr w:type="spellEnd"/>
            <w:r w:rsidRPr="007B1781">
              <w:rPr>
                <w:rFonts w:ascii="Arial" w:hAnsi="Arial" w:cs="Arial"/>
                <w:color w:val="000000"/>
                <w:w w:val="116"/>
                <w:sz w:val="20"/>
                <w:szCs w:val="20"/>
              </w:rPr>
              <w:t xml:space="preserve"> </w:t>
            </w:r>
            <w:proofErr w:type="spellStart"/>
            <w:r w:rsidRPr="007B1781">
              <w:rPr>
                <w:rFonts w:ascii="Arial" w:hAnsi="Arial" w:cs="Arial"/>
                <w:color w:val="000000"/>
                <w:w w:val="106"/>
                <w:sz w:val="20"/>
                <w:szCs w:val="20"/>
              </w:rPr>
              <w:t>geograficas</w:t>
            </w:r>
            <w:proofErr w:type="spellEnd"/>
            <w:r w:rsidRPr="007B1781">
              <w:rPr>
                <w:rFonts w:ascii="Arial" w:hAnsi="Arial" w:cs="Arial"/>
                <w:color w:val="000000"/>
                <w:w w:val="106"/>
                <w:sz w:val="20"/>
                <w:szCs w:val="20"/>
              </w:rPr>
              <w:t xml:space="preserve">, </w:t>
            </w:r>
            <w:proofErr w:type="spellStart"/>
            <w:r w:rsidRPr="007B1781">
              <w:rPr>
                <w:rFonts w:ascii="Arial" w:hAnsi="Arial" w:cs="Arial"/>
                <w:color w:val="000000"/>
                <w:w w:val="106"/>
                <w:sz w:val="20"/>
                <w:szCs w:val="20"/>
              </w:rPr>
              <w:t>demograricas</w:t>
            </w:r>
            <w:proofErr w:type="spellEnd"/>
            <w:r w:rsidRPr="007B1781">
              <w:rPr>
                <w:rFonts w:ascii="Arial" w:hAnsi="Arial" w:cs="Arial"/>
                <w:color w:val="000000"/>
                <w:w w:val="106"/>
                <w:sz w:val="20"/>
                <w:szCs w:val="20"/>
              </w:rPr>
              <w:t>, socio-</w:t>
            </w:r>
            <w:r w:rsidR="00052924" w:rsidRPr="007B1781">
              <w:rPr>
                <w:rFonts w:ascii="Arial" w:hAnsi="Arial" w:cs="Arial"/>
                <w:color w:val="000000"/>
                <w:w w:val="106"/>
                <w:sz w:val="20"/>
                <w:szCs w:val="20"/>
              </w:rPr>
              <w:t>económicas</w:t>
            </w:r>
            <w:r w:rsidRPr="007B1781">
              <w:rPr>
                <w:rFonts w:ascii="Arial" w:hAnsi="Arial" w:cs="Arial"/>
                <w:color w:val="000000"/>
                <w:w w:val="106"/>
                <w:sz w:val="20"/>
                <w:szCs w:val="20"/>
              </w:rPr>
              <w:t xml:space="preserve"> y culturales del lugar. </w:t>
            </w:r>
          </w:p>
          <w:p w14:paraId="3157C928" w14:textId="77777777" w:rsidR="001F389B" w:rsidRPr="007B1781" w:rsidRDefault="001F389B" w:rsidP="000F74E3">
            <w:pPr>
              <w:widowControl w:val="0"/>
              <w:autoSpaceDE w:val="0"/>
              <w:autoSpaceDN w:val="0"/>
              <w:adjustRightInd w:val="0"/>
              <w:spacing w:before="282" w:line="320" w:lineRule="exact"/>
              <w:ind w:left="34" w:right="-108"/>
              <w:jc w:val="both"/>
              <w:rPr>
                <w:rFonts w:ascii="Arial" w:hAnsi="Arial" w:cs="Arial"/>
                <w:color w:val="000000"/>
                <w:w w:val="106"/>
                <w:sz w:val="20"/>
                <w:szCs w:val="20"/>
              </w:rPr>
            </w:pPr>
            <w:r w:rsidRPr="007B1781">
              <w:rPr>
                <w:rFonts w:ascii="Arial" w:hAnsi="Arial" w:cs="Arial"/>
                <w:color w:val="000000"/>
                <w:w w:val="112"/>
                <w:sz w:val="20"/>
                <w:szCs w:val="20"/>
              </w:rPr>
              <w:t xml:space="preserve">Art. (...): </w:t>
            </w:r>
            <w:proofErr w:type="spellStart"/>
            <w:r w:rsidRPr="007B1781">
              <w:rPr>
                <w:rFonts w:ascii="Arial" w:hAnsi="Arial" w:cs="Arial"/>
                <w:color w:val="000000"/>
                <w:w w:val="112"/>
                <w:sz w:val="20"/>
                <w:szCs w:val="20"/>
              </w:rPr>
              <w:t>Gestion</w:t>
            </w:r>
            <w:proofErr w:type="spellEnd"/>
            <w:r w:rsidRPr="007B1781">
              <w:rPr>
                <w:rFonts w:ascii="Arial" w:hAnsi="Arial" w:cs="Arial"/>
                <w:color w:val="000000"/>
                <w:w w:val="112"/>
                <w:sz w:val="20"/>
                <w:szCs w:val="20"/>
              </w:rPr>
              <w:t xml:space="preserve"> del </w:t>
            </w:r>
            <w:proofErr w:type="gramStart"/>
            <w:r w:rsidRPr="007B1781">
              <w:rPr>
                <w:rFonts w:ascii="Arial" w:hAnsi="Arial" w:cs="Arial"/>
                <w:color w:val="000000"/>
                <w:w w:val="112"/>
                <w:sz w:val="20"/>
                <w:szCs w:val="20"/>
              </w:rPr>
              <w:t>suelo.-</w:t>
            </w:r>
            <w:proofErr w:type="gramEnd"/>
            <w:r w:rsidRPr="007B1781">
              <w:rPr>
                <w:rFonts w:ascii="Arial" w:hAnsi="Arial" w:cs="Arial"/>
                <w:color w:val="000000"/>
                <w:w w:val="112"/>
                <w:sz w:val="20"/>
                <w:szCs w:val="20"/>
              </w:rPr>
              <w:t xml:space="preserve"> La </w:t>
            </w:r>
            <w:r w:rsidR="00052924" w:rsidRPr="007B1781">
              <w:rPr>
                <w:rFonts w:ascii="Arial" w:hAnsi="Arial" w:cs="Arial"/>
                <w:color w:val="000000"/>
                <w:w w:val="112"/>
                <w:sz w:val="20"/>
                <w:szCs w:val="20"/>
              </w:rPr>
              <w:t>gestión</w:t>
            </w:r>
            <w:r w:rsidRPr="007B1781">
              <w:rPr>
                <w:rFonts w:ascii="Arial" w:hAnsi="Arial" w:cs="Arial"/>
                <w:color w:val="000000"/>
                <w:w w:val="112"/>
                <w:sz w:val="20"/>
                <w:szCs w:val="20"/>
              </w:rPr>
              <w:t xml:space="preserve"> del suelo es la </w:t>
            </w:r>
            <w:r w:rsidR="00052924" w:rsidRPr="007B1781">
              <w:rPr>
                <w:rFonts w:ascii="Arial" w:hAnsi="Arial" w:cs="Arial"/>
                <w:color w:val="000000"/>
                <w:w w:val="112"/>
                <w:sz w:val="20"/>
                <w:szCs w:val="20"/>
              </w:rPr>
              <w:t>acción</w:t>
            </w:r>
            <w:r w:rsidRPr="007B1781">
              <w:rPr>
                <w:rFonts w:ascii="Arial" w:hAnsi="Arial" w:cs="Arial"/>
                <w:color w:val="000000"/>
                <w:w w:val="112"/>
                <w:sz w:val="20"/>
                <w:szCs w:val="20"/>
              </w:rPr>
              <w:t xml:space="preserve"> y efecto de administrarlo, </w:t>
            </w:r>
            <w:r w:rsidRPr="007B1781">
              <w:rPr>
                <w:rFonts w:ascii="Arial" w:hAnsi="Arial" w:cs="Arial"/>
                <w:color w:val="000000"/>
                <w:w w:val="114"/>
                <w:sz w:val="20"/>
                <w:szCs w:val="20"/>
              </w:rPr>
              <w:t xml:space="preserve">en </w:t>
            </w:r>
            <w:r w:rsidR="00052924" w:rsidRPr="007B1781">
              <w:rPr>
                <w:rFonts w:ascii="Arial" w:hAnsi="Arial" w:cs="Arial"/>
                <w:color w:val="000000"/>
                <w:w w:val="114"/>
                <w:sz w:val="20"/>
                <w:szCs w:val="20"/>
              </w:rPr>
              <w:t>función de l</w:t>
            </w:r>
            <w:r w:rsidRPr="007B1781">
              <w:rPr>
                <w:rFonts w:ascii="Arial" w:hAnsi="Arial" w:cs="Arial"/>
                <w:color w:val="000000"/>
                <w:w w:val="114"/>
                <w:sz w:val="20"/>
                <w:szCs w:val="20"/>
              </w:rPr>
              <w:t xml:space="preserve">o establecido en los planes de use y </w:t>
            </w:r>
            <w:r w:rsidR="00052924" w:rsidRPr="007B1781">
              <w:rPr>
                <w:rFonts w:ascii="Arial" w:hAnsi="Arial" w:cs="Arial"/>
                <w:color w:val="000000"/>
                <w:w w:val="114"/>
                <w:sz w:val="20"/>
                <w:szCs w:val="20"/>
              </w:rPr>
              <w:t>gestión</w:t>
            </w:r>
            <w:r w:rsidRPr="007B1781">
              <w:rPr>
                <w:rFonts w:ascii="Arial" w:hAnsi="Arial" w:cs="Arial"/>
                <w:color w:val="000000"/>
                <w:w w:val="114"/>
                <w:sz w:val="20"/>
                <w:szCs w:val="20"/>
              </w:rPr>
              <w:t xml:space="preserve"> de suelo y sus instrumentos </w:t>
            </w:r>
            <w:r w:rsidRPr="007B1781">
              <w:rPr>
                <w:rFonts w:ascii="Arial" w:hAnsi="Arial" w:cs="Arial"/>
                <w:color w:val="000000"/>
                <w:w w:val="130"/>
                <w:sz w:val="20"/>
                <w:szCs w:val="20"/>
              </w:rPr>
              <w:t xml:space="preserve">complementarios, con el fin de permitir el acceso y aprovechamiento de sus </w:t>
            </w:r>
            <w:r w:rsidRPr="007B1781">
              <w:rPr>
                <w:rFonts w:ascii="Arial" w:hAnsi="Arial" w:cs="Arial"/>
                <w:color w:val="000000"/>
                <w:w w:val="122"/>
                <w:sz w:val="20"/>
                <w:szCs w:val="20"/>
              </w:rPr>
              <w:t xml:space="preserve">potencialidades de manera sostenible y </w:t>
            </w:r>
            <w:r w:rsidRPr="007B1781">
              <w:rPr>
                <w:rFonts w:ascii="Arial" w:hAnsi="Arial" w:cs="Arial"/>
                <w:color w:val="000000"/>
                <w:w w:val="122"/>
                <w:sz w:val="20"/>
                <w:szCs w:val="20"/>
              </w:rPr>
              <w:lastRenderedPageBreak/>
              <w:t xml:space="preserve">sustentable, conforme con el principio de </w:t>
            </w:r>
            <w:r w:rsidR="00052924" w:rsidRPr="007B1781">
              <w:rPr>
                <w:rFonts w:ascii="Arial" w:hAnsi="Arial" w:cs="Arial"/>
                <w:color w:val="000000"/>
                <w:w w:val="106"/>
                <w:sz w:val="20"/>
                <w:szCs w:val="20"/>
              </w:rPr>
              <w:t>distribución</w:t>
            </w:r>
            <w:r w:rsidRPr="007B1781">
              <w:rPr>
                <w:rFonts w:ascii="Arial" w:hAnsi="Arial" w:cs="Arial"/>
                <w:color w:val="000000"/>
                <w:w w:val="106"/>
                <w:sz w:val="20"/>
                <w:szCs w:val="20"/>
              </w:rPr>
              <w:t xml:space="preserve"> equitativa de las cargas y los beneficios. </w:t>
            </w:r>
          </w:p>
          <w:p w14:paraId="0FCCE35E" w14:textId="77777777" w:rsidR="001F389B" w:rsidRPr="007B1781" w:rsidRDefault="001F389B" w:rsidP="000F74E3">
            <w:pPr>
              <w:widowControl w:val="0"/>
              <w:tabs>
                <w:tab w:val="left" w:pos="2505"/>
              </w:tabs>
              <w:autoSpaceDE w:val="0"/>
              <w:autoSpaceDN w:val="0"/>
              <w:adjustRightInd w:val="0"/>
              <w:spacing w:before="280" w:line="320" w:lineRule="exact"/>
              <w:ind w:left="34" w:right="-108" w:firstLine="9"/>
              <w:jc w:val="both"/>
              <w:rPr>
                <w:rFonts w:ascii="Arial" w:hAnsi="Arial" w:cs="Arial"/>
                <w:color w:val="000000"/>
                <w:w w:val="106"/>
                <w:sz w:val="20"/>
                <w:szCs w:val="20"/>
              </w:rPr>
            </w:pPr>
            <w:r w:rsidRPr="007B1781">
              <w:rPr>
                <w:rFonts w:ascii="Arial" w:hAnsi="Arial" w:cs="Arial"/>
                <w:color w:val="000000"/>
                <w:w w:val="115"/>
                <w:sz w:val="20"/>
                <w:szCs w:val="20"/>
              </w:rPr>
              <w:t xml:space="preserve">Art. </w:t>
            </w:r>
            <w:r w:rsidRPr="007B1781">
              <w:rPr>
                <w:rFonts w:ascii="Arial" w:hAnsi="Arial" w:cs="Arial"/>
                <w:color w:val="000000"/>
                <w:w w:val="115"/>
                <w:sz w:val="20"/>
                <w:szCs w:val="20"/>
              </w:rPr>
              <w:tab/>
            </w:r>
            <w:r w:rsidRPr="007B1781">
              <w:rPr>
                <w:rFonts w:ascii="Arial" w:hAnsi="Arial" w:cs="Arial"/>
                <w:color w:val="000000"/>
                <w:w w:val="124"/>
                <w:sz w:val="20"/>
                <w:szCs w:val="20"/>
              </w:rPr>
              <w:t xml:space="preserve">(...).- Cargas.- Son los </w:t>
            </w:r>
            <w:r w:rsidR="00052924" w:rsidRPr="007B1781">
              <w:rPr>
                <w:rFonts w:ascii="Arial" w:hAnsi="Arial" w:cs="Arial"/>
                <w:color w:val="000000"/>
                <w:w w:val="124"/>
                <w:sz w:val="20"/>
                <w:szCs w:val="20"/>
              </w:rPr>
              <w:t>gravámenes</w:t>
            </w:r>
            <w:r w:rsidRPr="007B1781">
              <w:rPr>
                <w:rFonts w:ascii="Arial" w:hAnsi="Arial" w:cs="Arial"/>
                <w:color w:val="000000"/>
                <w:w w:val="124"/>
                <w:sz w:val="20"/>
                <w:szCs w:val="20"/>
              </w:rPr>
              <w:t xml:space="preserve">, imposiciones, afectaciones y cesiones </w:t>
            </w:r>
            <w:r w:rsidRPr="007B1781">
              <w:rPr>
                <w:rFonts w:ascii="Arial" w:hAnsi="Arial" w:cs="Arial"/>
                <w:color w:val="000000"/>
                <w:w w:val="124"/>
                <w:sz w:val="20"/>
                <w:szCs w:val="20"/>
              </w:rPr>
              <w:br/>
            </w:r>
            <w:r w:rsidRPr="007B1781">
              <w:rPr>
                <w:rFonts w:ascii="Arial" w:hAnsi="Arial" w:cs="Arial"/>
                <w:color w:val="000000"/>
                <w:w w:val="116"/>
                <w:sz w:val="20"/>
                <w:szCs w:val="20"/>
              </w:rPr>
              <w:t xml:space="preserve">obligatorias de suelo, derivados de la </w:t>
            </w:r>
            <w:r w:rsidR="00052924" w:rsidRPr="007B1781">
              <w:rPr>
                <w:rFonts w:ascii="Arial" w:hAnsi="Arial" w:cs="Arial"/>
                <w:color w:val="000000"/>
                <w:w w:val="116"/>
                <w:sz w:val="20"/>
                <w:szCs w:val="20"/>
              </w:rPr>
              <w:t>aplicación</w:t>
            </w:r>
            <w:r w:rsidRPr="007B1781">
              <w:rPr>
                <w:rFonts w:ascii="Arial" w:hAnsi="Arial" w:cs="Arial"/>
                <w:color w:val="000000"/>
                <w:w w:val="116"/>
                <w:sz w:val="20"/>
                <w:szCs w:val="20"/>
              </w:rPr>
              <w:t xml:space="preserve"> de los instrumentos de </w:t>
            </w:r>
            <w:r w:rsidR="00052924" w:rsidRPr="007B1781">
              <w:rPr>
                <w:rFonts w:ascii="Arial" w:hAnsi="Arial" w:cs="Arial"/>
                <w:color w:val="000000"/>
                <w:w w:val="116"/>
                <w:sz w:val="20"/>
                <w:szCs w:val="20"/>
              </w:rPr>
              <w:t>planeamiento</w:t>
            </w:r>
            <w:r w:rsidRPr="007B1781">
              <w:rPr>
                <w:rFonts w:ascii="Arial" w:hAnsi="Arial" w:cs="Arial"/>
                <w:color w:val="000000"/>
                <w:w w:val="116"/>
                <w:sz w:val="20"/>
                <w:szCs w:val="20"/>
              </w:rPr>
              <w:t xml:space="preserve"> </w:t>
            </w:r>
            <w:r w:rsidRPr="007B1781">
              <w:rPr>
                <w:rFonts w:ascii="Arial" w:hAnsi="Arial" w:cs="Arial"/>
                <w:color w:val="000000"/>
                <w:w w:val="116"/>
                <w:sz w:val="20"/>
                <w:szCs w:val="20"/>
              </w:rPr>
              <w:br/>
            </w:r>
            <w:r w:rsidR="00052924" w:rsidRPr="007B1781">
              <w:rPr>
                <w:rFonts w:ascii="Arial" w:hAnsi="Arial" w:cs="Arial"/>
                <w:color w:val="000000"/>
                <w:w w:val="126"/>
                <w:sz w:val="20"/>
                <w:szCs w:val="20"/>
              </w:rPr>
              <w:t>urbanístico</w:t>
            </w:r>
            <w:r w:rsidRPr="007B1781">
              <w:rPr>
                <w:rFonts w:ascii="Arial" w:hAnsi="Arial" w:cs="Arial"/>
                <w:color w:val="000000"/>
                <w:w w:val="126"/>
                <w:sz w:val="20"/>
                <w:szCs w:val="20"/>
              </w:rPr>
              <w:t xml:space="preserve"> y </w:t>
            </w:r>
            <w:r w:rsidR="00052924" w:rsidRPr="007B1781">
              <w:rPr>
                <w:rFonts w:ascii="Arial" w:hAnsi="Arial" w:cs="Arial"/>
                <w:color w:val="000000"/>
                <w:w w:val="126"/>
                <w:sz w:val="20"/>
                <w:szCs w:val="20"/>
              </w:rPr>
              <w:t>gestión</w:t>
            </w:r>
            <w:r w:rsidRPr="007B1781">
              <w:rPr>
                <w:rFonts w:ascii="Arial" w:hAnsi="Arial" w:cs="Arial"/>
                <w:color w:val="000000"/>
                <w:w w:val="126"/>
                <w:sz w:val="20"/>
                <w:szCs w:val="20"/>
              </w:rPr>
              <w:t xml:space="preserve"> de suelo. Los pagos de las cargas al Gobierno </w:t>
            </w:r>
            <w:r w:rsidR="00052924" w:rsidRPr="007B1781">
              <w:rPr>
                <w:rFonts w:ascii="Arial" w:hAnsi="Arial" w:cs="Arial"/>
                <w:color w:val="000000"/>
                <w:w w:val="126"/>
                <w:sz w:val="20"/>
                <w:szCs w:val="20"/>
              </w:rPr>
              <w:t>Autónomo</w:t>
            </w:r>
            <w:r w:rsidRPr="007B1781">
              <w:rPr>
                <w:rFonts w:ascii="Arial" w:hAnsi="Arial" w:cs="Arial"/>
                <w:color w:val="000000"/>
                <w:w w:val="126"/>
                <w:sz w:val="20"/>
                <w:szCs w:val="20"/>
              </w:rPr>
              <w:t xml:space="preserve"> </w:t>
            </w:r>
            <w:r w:rsidRPr="007B1781">
              <w:rPr>
                <w:rFonts w:ascii="Arial" w:hAnsi="Arial" w:cs="Arial"/>
                <w:color w:val="000000"/>
                <w:w w:val="114"/>
                <w:sz w:val="20"/>
                <w:szCs w:val="20"/>
              </w:rPr>
              <w:t xml:space="preserve">Descentralizado municipal o metropolitano se </w:t>
            </w:r>
            <w:proofErr w:type="gramStart"/>
            <w:r w:rsidRPr="007B1781">
              <w:rPr>
                <w:rFonts w:ascii="Arial" w:hAnsi="Arial" w:cs="Arial"/>
                <w:color w:val="000000"/>
                <w:w w:val="114"/>
                <w:sz w:val="20"/>
                <w:szCs w:val="20"/>
              </w:rPr>
              <w:t>realizaran</w:t>
            </w:r>
            <w:proofErr w:type="gramEnd"/>
            <w:r w:rsidRPr="007B1781">
              <w:rPr>
                <w:rFonts w:ascii="Arial" w:hAnsi="Arial" w:cs="Arial"/>
                <w:color w:val="000000"/>
                <w:w w:val="114"/>
                <w:sz w:val="20"/>
                <w:szCs w:val="20"/>
              </w:rPr>
              <w:t xml:space="preserve"> en dinero o en especie como: </w:t>
            </w:r>
            <w:r w:rsidRPr="007B1781">
              <w:rPr>
                <w:rFonts w:ascii="Arial" w:hAnsi="Arial" w:cs="Arial"/>
                <w:color w:val="000000"/>
                <w:w w:val="108"/>
                <w:sz w:val="20"/>
                <w:szCs w:val="20"/>
              </w:rPr>
              <w:t xml:space="preserve">suelo urbanizado, vivienda de </w:t>
            </w:r>
            <w:proofErr w:type="spellStart"/>
            <w:r w:rsidRPr="007B1781">
              <w:rPr>
                <w:rFonts w:ascii="Arial" w:hAnsi="Arial" w:cs="Arial"/>
                <w:color w:val="000000"/>
                <w:w w:val="108"/>
                <w:sz w:val="20"/>
                <w:szCs w:val="20"/>
              </w:rPr>
              <w:t>interes</w:t>
            </w:r>
            <w:proofErr w:type="spellEnd"/>
            <w:r w:rsidRPr="007B1781">
              <w:rPr>
                <w:rFonts w:ascii="Arial" w:hAnsi="Arial" w:cs="Arial"/>
                <w:color w:val="000000"/>
                <w:w w:val="108"/>
                <w:sz w:val="20"/>
                <w:szCs w:val="20"/>
              </w:rPr>
              <w:t xml:space="preserve"> social, equipamientos comunitarios o infraestructura. </w:t>
            </w:r>
            <w:r w:rsidRPr="007B1781">
              <w:rPr>
                <w:rFonts w:ascii="Arial" w:hAnsi="Arial" w:cs="Arial"/>
                <w:color w:val="000000"/>
                <w:w w:val="114"/>
                <w:sz w:val="20"/>
                <w:szCs w:val="20"/>
              </w:rPr>
              <w:t xml:space="preserve">Los pagos en especie no suplen el cumplimiento de las cesiones ni de las obligaciones </w:t>
            </w:r>
            <w:r w:rsidR="00052924" w:rsidRPr="007B1781">
              <w:rPr>
                <w:rFonts w:ascii="Arial" w:hAnsi="Arial" w:cs="Arial"/>
                <w:color w:val="000000"/>
                <w:w w:val="106"/>
                <w:sz w:val="20"/>
                <w:szCs w:val="20"/>
              </w:rPr>
              <w:t>urbanísticas</w:t>
            </w:r>
            <w:r w:rsidRPr="007B1781">
              <w:rPr>
                <w:rFonts w:ascii="Arial" w:hAnsi="Arial" w:cs="Arial"/>
                <w:color w:val="000000"/>
                <w:w w:val="106"/>
                <w:sz w:val="20"/>
                <w:szCs w:val="20"/>
              </w:rPr>
              <w:t xml:space="preserve">, ni pueden confundirse con estas. </w:t>
            </w:r>
          </w:p>
          <w:p w14:paraId="423B4CD6" w14:textId="77777777" w:rsidR="001F389B" w:rsidRPr="007B1781" w:rsidRDefault="001F389B" w:rsidP="000F74E3">
            <w:pPr>
              <w:widowControl w:val="0"/>
              <w:autoSpaceDE w:val="0"/>
              <w:autoSpaceDN w:val="0"/>
              <w:adjustRightInd w:val="0"/>
              <w:spacing w:line="320" w:lineRule="exact"/>
              <w:ind w:left="34" w:right="-108"/>
              <w:jc w:val="both"/>
              <w:rPr>
                <w:rFonts w:ascii="Arial" w:hAnsi="Arial" w:cs="Arial"/>
                <w:color w:val="000000"/>
                <w:w w:val="106"/>
                <w:sz w:val="20"/>
                <w:szCs w:val="20"/>
              </w:rPr>
            </w:pPr>
          </w:p>
          <w:p w14:paraId="77FF96B7" w14:textId="77777777" w:rsidR="001F389B" w:rsidRPr="007B1781" w:rsidRDefault="001F389B" w:rsidP="000F74E3">
            <w:pPr>
              <w:widowControl w:val="0"/>
              <w:tabs>
                <w:tab w:val="left" w:pos="2423"/>
              </w:tabs>
              <w:autoSpaceDE w:val="0"/>
              <w:autoSpaceDN w:val="0"/>
              <w:adjustRightInd w:val="0"/>
              <w:spacing w:before="260" w:line="320" w:lineRule="exact"/>
              <w:ind w:left="34" w:right="-108"/>
              <w:jc w:val="both"/>
              <w:rPr>
                <w:rFonts w:ascii="Arial" w:hAnsi="Arial" w:cs="Arial"/>
                <w:color w:val="000000"/>
                <w:w w:val="105"/>
                <w:sz w:val="20"/>
                <w:szCs w:val="20"/>
              </w:rPr>
            </w:pPr>
            <w:r w:rsidRPr="007B1781">
              <w:rPr>
                <w:rFonts w:ascii="Arial" w:hAnsi="Arial" w:cs="Arial"/>
                <w:color w:val="000000"/>
                <w:w w:val="115"/>
                <w:sz w:val="20"/>
                <w:szCs w:val="20"/>
              </w:rPr>
              <w:t xml:space="preserve">Art. </w:t>
            </w:r>
            <w:r w:rsidRPr="007B1781">
              <w:rPr>
                <w:rFonts w:ascii="Arial" w:hAnsi="Arial" w:cs="Arial"/>
                <w:color w:val="000000"/>
                <w:w w:val="115"/>
                <w:sz w:val="20"/>
                <w:szCs w:val="20"/>
              </w:rPr>
              <w:tab/>
            </w:r>
            <w:r w:rsidRPr="007B1781">
              <w:rPr>
                <w:rFonts w:ascii="Arial" w:hAnsi="Arial" w:cs="Arial"/>
                <w:color w:val="000000"/>
                <w:w w:val="116"/>
                <w:sz w:val="20"/>
                <w:szCs w:val="20"/>
              </w:rPr>
              <w:t xml:space="preserve">(...).- Beneficios.- Se consideran beneficios las rentas y/o utilidades potenciales </w:t>
            </w:r>
            <w:r w:rsidRPr="007B1781">
              <w:rPr>
                <w:rFonts w:ascii="Arial" w:hAnsi="Arial" w:cs="Arial"/>
                <w:color w:val="000000"/>
                <w:w w:val="116"/>
                <w:sz w:val="20"/>
                <w:szCs w:val="20"/>
              </w:rPr>
              <w:br/>
            </w:r>
            <w:r w:rsidRPr="007B1781">
              <w:rPr>
                <w:rFonts w:ascii="Arial" w:hAnsi="Arial" w:cs="Arial"/>
                <w:color w:val="000000"/>
                <w:w w:val="111"/>
                <w:sz w:val="20"/>
                <w:szCs w:val="20"/>
              </w:rPr>
              <w:t xml:space="preserve">generadas en los bienes inmuebles, a partir del aprovechamiento del suelo derivado de la </w:t>
            </w:r>
            <w:r w:rsidRPr="007B1781">
              <w:rPr>
                <w:rFonts w:ascii="Arial" w:hAnsi="Arial" w:cs="Arial"/>
                <w:color w:val="000000"/>
                <w:w w:val="111"/>
                <w:sz w:val="20"/>
                <w:szCs w:val="20"/>
              </w:rPr>
              <w:br/>
            </w:r>
            <w:r w:rsidR="00052924" w:rsidRPr="007B1781">
              <w:rPr>
                <w:rFonts w:ascii="Arial" w:hAnsi="Arial" w:cs="Arial"/>
                <w:color w:val="000000"/>
                <w:w w:val="113"/>
                <w:sz w:val="20"/>
                <w:szCs w:val="20"/>
              </w:rPr>
              <w:t>asignación</w:t>
            </w:r>
            <w:r w:rsidRPr="007B1781">
              <w:rPr>
                <w:rFonts w:ascii="Arial" w:hAnsi="Arial" w:cs="Arial"/>
                <w:color w:val="000000"/>
                <w:w w:val="113"/>
                <w:sz w:val="20"/>
                <w:szCs w:val="20"/>
              </w:rPr>
              <w:t xml:space="preserve"> de los usos y las edificabilidades establecidas en el plan de use y </w:t>
            </w:r>
            <w:r w:rsidR="00052924" w:rsidRPr="007B1781">
              <w:rPr>
                <w:rFonts w:ascii="Arial" w:hAnsi="Arial" w:cs="Arial"/>
                <w:color w:val="000000"/>
                <w:w w:val="113"/>
                <w:sz w:val="20"/>
                <w:szCs w:val="20"/>
              </w:rPr>
              <w:t>gestión</w:t>
            </w:r>
            <w:r w:rsidRPr="007B1781">
              <w:rPr>
                <w:rFonts w:ascii="Arial" w:hAnsi="Arial" w:cs="Arial"/>
                <w:color w:val="000000"/>
                <w:w w:val="113"/>
                <w:sz w:val="20"/>
                <w:szCs w:val="20"/>
              </w:rPr>
              <w:t xml:space="preserve"> de </w:t>
            </w:r>
            <w:r w:rsidRPr="007B1781">
              <w:rPr>
                <w:rFonts w:ascii="Arial" w:hAnsi="Arial" w:cs="Arial"/>
                <w:color w:val="000000"/>
                <w:w w:val="105"/>
                <w:sz w:val="20"/>
                <w:szCs w:val="20"/>
              </w:rPr>
              <w:t xml:space="preserve">suelo y sus instrumentos complementarios. </w:t>
            </w:r>
          </w:p>
          <w:p w14:paraId="2345D6AE" w14:textId="77777777" w:rsidR="001F389B" w:rsidRPr="007B1781" w:rsidRDefault="001F389B" w:rsidP="000F74E3">
            <w:pPr>
              <w:widowControl w:val="0"/>
              <w:autoSpaceDE w:val="0"/>
              <w:autoSpaceDN w:val="0"/>
              <w:adjustRightInd w:val="0"/>
              <w:spacing w:before="285" w:line="315" w:lineRule="exact"/>
              <w:ind w:left="34" w:right="-108" w:firstLine="4"/>
              <w:jc w:val="both"/>
              <w:rPr>
                <w:rFonts w:ascii="Arial" w:hAnsi="Arial" w:cs="Arial"/>
                <w:color w:val="000000"/>
                <w:w w:val="104"/>
                <w:sz w:val="20"/>
                <w:szCs w:val="20"/>
              </w:rPr>
            </w:pPr>
            <w:r w:rsidRPr="007B1781">
              <w:rPr>
                <w:rFonts w:ascii="Arial" w:hAnsi="Arial" w:cs="Arial"/>
                <w:color w:val="000000"/>
                <w:w w:val="113"/>
                <w:sz w:val="20"/>
                <w:szCs w:val="20"/>
              </w:rPr>
              <w:t xml:space="preserve">Art. (...): Instrumentos de </w:t>
            </w:r>
            <w:r w:rsidR="00052924" w:rsidRPr="007B1781">
              <w:rPr>
                <w:rFonts w:ascii="Arial" w:hAnsi="Arial" w:cs="Arial"/>
                <w:color w:val="000000"/>
                <w:w w:val="113"/>
                <w:sz w:val="20"/>
                <w:szCs w:val="20"/>
              </w:rPr>
              <w:t>gestión</w:t>
            </w:r>
            <w:r w:rsidRPr="007B1781">
              <w:rPr>
                <w:rFonts w:ascii="Arial" w:hAnsi="Arial" w:cs="Arial"/>
                <w:color w:val="000000"/>
                <w:w w:val="113"/>
                <w:sz w:val="20"/>
                <w:szCs w:val="20"/>
              </w:rPr>
              <w:t xml:space="preserve"> del </w:t>
            </w:r>
            <w:proofErr w:type="gramStart"/>
            <w:r w:rsidRPr="007B1781">
              <w:rPr>
                <w:rFonts w:ascii="Arial" w:hAnsi="Arial" w:cs="Arial"/>
                <w:color w:val="000000"/>
                <w:w w:val="113"/>
                <w:sz w:val="20"/>
                <w:szCs w:val="20"/>
              </w:rPr>
              <w:t>suelo.-</w:t>
            </w:r>
            <w:proofErr w:type="gramEnd"/>
            <w:r w:rsidRPr="007B1781">
              <w:rPr>
                <w:rFonts w:ascii="Arial" w:hAnsi="Arial" w:cs="Arial"/>
                <w:color w:val="000000"/>
                <w:w w:val="113"/>
                <w:sz w:val="20"/>
                <w:szCs w:val="20"/>
              </w:rPr>
              <w:t xml:space="preserve"> Los instrumentos de </w:t>
            </w:r>
            <w:r w:rsidR="00052924" w:rsidRPr="007B1781">
              <w:rPr>
                <w:rFonts w:ascii="Arial" w:hAnsi="Arial" w:cs="Arial"/>
                <w:color w:val="000000"/>
                <w:w w:val="113"/>
                <w:sz w:val="20"/>
                <w:szCs w:val="20"/>
              </w:rPr>
              <w:t>gestión</w:t>
            </w:r>
            <w:r w:rsidRPr="007B1781">
              <w:rPr>
                <w:rFonts w:ascii="Arial" w:hAnsi="Arial" w:cs="Arial"/>
                <w:color w:val="000000"/>
                <w:w w:val="113"/>
                <w:sz w:val="20"/>
                <w:szCs w:val="20"/>
              </w:rPr>
              <w:t xml:space="preserve"> del suelo son </w:t>
            </w:r>
            <w:r w:rsidRPr="007B1781">
              <w:rPr>
                <w:rFonts w:ascii="Arial" w:hAnsi="Arial" w:cs="Arial"/>
                <w:color w:val="000000"/>
                <w:w w:val="111"/>
                <w:sz w:val="20"/>
                <w:szCs w:val="20"/>
              </w:rPr>
              <w:t xml:space="preserve">herramientas </w:t>
            </w:r>
            <w:r w:rsidR="00052924" w:rsidRPr="007B1781">
              <w:rPr>
                <w:rFonts w:ascii="Arial" w:hAnsi="Arial" w:cs="Arial"/>
                <w:color w:val="000000"/>
                <w:w w:val="111"/>
                <w:sz w:val="20"/>
                <w:szCs w:val="20"/>
              </w:rPr>
              <w:t>técnicas</w:t>
            </w:r>
            <w:r w:rsidRPr="007B1781">
              <w:rPr>
                <w:rFonts w:ascii="Arial" w:hAnsi="Arial" w:cs="Arial"/>
                <w:color w:val="000000"/>
                <w:w w:val="111"/>
                <w:sz w:val="20"/>
                <w:szCs w:val="20"/>
              </w:rPr>
              <w:t xml:space="preserve"> y </w:t>
            </w:r>
            <w:r w:rsidR="00052924" w:rsidRPr="007B1781">
              <w:rPr>
                <w:rFonts w:ascii="Arial" w:hAnsi="Arial" w:cs="Arial"/>
                <w:color w:val="000000"/>
                <w:w w:val="111"/>
                <w:sz w:val="20"/>
                <w:szCs w:val="20"/>
              </w:rPr>
              <w:t>jurídicas</w:t>
            </w:r>
            <w:r w:rsidRPr="007B1781">
              <w:rPr>
                <w:rFonts w:ascii="Arial" w:hAnsi="Arial" w:cs="Arial"/>
                <w:color w:val="000000"/>
                <w:w w:val="111"/>
                <w:sz w:val="20"/>
                <w:szCs w:val="20"/>
              </w:rPr>
              <w:t xml:space="preserve"> que tienen como finalidad viabilizar la </w:t>
            </w:r>
            <w:r w:rsidR="00052924" w:rsidRPr="007B1781">
              <w:rPr>
                <w:rFonts w:ascii="Arial" w:hAnsi="Arial" w:cs="Arial"/>
                <w:color w:val="000000"/>
                <w:w w:val="111"/>
                <w:sz w:val="20"/>
                <w:szCs w:val="20"/>
              </w:rPr>
              <w:t>adquisición</w:t>
            </w:r>
            <w:r w:rsidRPr="007B1781">
              <w:rPr>
                <w:rFonts w:ascii="Arial" w:hAnsi="Arial" w:cs="Arial"/>
                <w:color w:val="000000"/>
                <w:w w:val="111"/>
                <w:sz w:val="20"/>
                <w:szCs w:val="20"/>
              </w:rPr>
              <w:t xml:space="preserve"> y la </w:t>
            </w:r>
            <w:r w:rsidR="00052924" w:rsidRPr="007B1781">
              <w:rPr>
                <w:rFonts w:ascii="Arial" w:hAnsi="Arial" w:cs="Arial"/>
                <w:color w:val="000000"/>
                <w:w w:val="118"/>
                <w:sz w:val="20"/>
                <w:szCs w:val="20"/>
              </w:rPr>
              <w:t>administración</w:t>
            </w:r>
            <w:r w:rsidRPr="007B1781">
              <w:rPr>
                <w:rFonts w:ascii="Arial" w:hAnsi="Arial" w:cs="Arial"/>
                <w:color w:val="000000"/>
                <w:w w:val="118"/>
                <w:sz w:val="20"/>
                <w:szCs w:val="20"/>
              </w:rPr>
              <w:t xml:space="preserve"> del suelo necesario para el cumplimiento de las determinaciones del </w:t>
            </w:r>
            <w:r w:rsidRPr="007B1781">
              <w:rPr>
                <w:rFonts w:ascii="Arial" w:hAnsi="Arial" w:cs="Arial"/>
                <w:color w:val="000000"/>
                <w:w w:val="112"/>
                <w:sz w:val="20"/>
                <w:szCs w:val="20"/>
              </w:rPr>
              <w:t xml:space="preserve">planeamiento </w:t>
            </w:r>
            <w:r w:rsidR="00052924" w:rsidRPr="007B1781">
              <w:rPr>
                <w:rFonts w:ascii="Arial" w:hAnsi="Arial" w:cs="Arial"/>
                <w:color w:val="000000"/>
                <w:w w:val="112"/>
                <w:sz w:val="20"/>
                <w:szCs w:val="20"/>
              </w:rPr>
              <w:t>urbanístico</w:t>
            </w:r>
            <w:r w:rsidRPr="007B1781">
              <w:rPr>
                <w:rFonts w:ascii="Arial" w:hAnsi="Arial" w:cs="Arial"/>
                <w:color w:val="000000"/>
                <w:w w:val="112"/>
                <w:sz w:val="20"/>
                <w:szCs w:val="20"/>
              </w:rPr>
              <w:t xml:space="preserve"> y de los objetivos de desarrollo municipal o metropolitano, La </w:t>
            </w:r>
            <w:r w:rsidR="00052924" w:rsidRPr="007B1781">
              <w:rPr>
                <w:rFonts w:ascii="Arial" w:hAnsi="Arial" w:cs="Arial"/>
                <w:color w:val="000000"/>
                <w:w w:val="104"/>
                <w:sz w:val="20"/>
                <w:szCs w:val="20"/>
              </w:rPr>
              <w:t>gestión</w:t>
            </w:r>
            <w:r w:rsidRPr="007B1781">
              <w:rPr>
                <w:rFonts w:ascii="Arial" w:hAnsi="Arial" w:cs="Arial"/>
                <w:color w:val="000000"/>
                <w:w w:val="104"/>
                <w:sz w:val="20"/>
                <w:szCs w:val="20"/>
              </w:rPr>
              <w:t xml:space="preserve"> del suelo se realizara a </w:t>
            </w:r>
            <w:r w:rsidR="00052924" w:rsidRPr="007B1781">
              <w:rPr>
                <w:rFonts w:ascii="Arial" w:hAnsi="Arial" w:cs="Arial"/>
                <w:color w:val="000000"/>
                <w:w w:val="104"/>
                <w:sz w:val="20"/>
                <w:szCs w:val="20"/>
              </w:rPr>
              <w:t>través</w:t>
            </w:r>
            <w:r w:rsidRPr="007B1781">
              <w:rPr>
                <w:rFonts w:ascii="Arial" w:hAnsi="Arial" w:cs="Arial"/>
                <w:color w:val="000000"/>
                <w:w w:val="104"/>
                <w:sz w:val="20"/>
                <w:szCs w:val="20"/>
              </w:rPr>
              <w:t xml:space="preserve"> de_ </w:t>
            </w:r>
          </w:p>
          <w:p w14:paraId="49498FC7" w14:textId="77777777" w:rsidR="001F389B" w:rsidRPr="007B1781" w:rsidRDefault="001F389B" w:rsidP="000F74E3">
            <w:pPr>
              <w:widowControl w:val="0"/>
              <w:autoSpaceDE w:val="0"/>
              <w:autoSpaceDN w:val="0"/>
              <w:adjustRightInd w:val="0"/>
              <w:spacing w:line="253" w:lineRule="exact"/>
              <w:ind w:left="34" w:right="-108"/>
              <w:jc w:val="both"/>
              <w:rPr>
                <w:rFonts w:ascii="Arial" w:hAnsi="Arial" w:cs="Arial"/>
                <w:color w:val="000000"/>
                <w:w w:val="104"/>
                <w:sz w:val="20"/>
                <w:szCs w:val="20"/>
              </w:rPr>
            </w:pPr>
          </w:p>
          <w:p w14:paraId="261D9279" w14:textId="77777777" w:rsidR="001F389B" w:rsidRPr="007B1781" w:rsidRDefault="001F389B" w:rsidP="000F74E3">
            <w:pPr>
              <w:widowControl w:val="0"/>
              <w:autoSpaceDE w:val="0"/>
              <w:autoSpaceDN w:val="0"/>
              <w:adjustRightInd w:val="0"/>
              <w:spacing w:before="84" w:line="253" w:lineRule="exact"/>
              <w:ind w:left="34" w:right="-108"/>
              <w:jc w:val="both"/>
              <w:rPr>
                <w:rFonts w:ascii="Arial" w:hAnsi="Arial" w:cs="Arial"/>
                <w:color w:val="000000"/>
                <w:w w:val="107"/>
                <w:sz w:val="20"/>
                <w:szCs w:val="20"/>
              </w:rPr>
            </w:pPr>
            <w:r w:rsidRPr="007B1781">
              <w:rPr>
                <w:rFonts w:ascii="Arial" w:hAnsi="Arial" w:cs="Arial"/>
                <w:color w:val="000000"/>
                <w:w w:val="107"/>
                <w:sz w:val="20"/>
                <w:szCs w:val="20"/>
              </w:rPr>
              <w:t xml:space="preserve">1, Instrumento para la </w:t>
            </w:r>
            <w:r w:rsidR="00052924" w:rsidRPr="007B1781">
              <w:rPr>
                <w:rFonts w:ascii="Arial" w:hAnsi="Arial" w:cs="Arial"/>
                <w:color w:val="000000"/>
                <w:w w:val="107"/>
                <w:sz w:val="20"/>
                <w:szCs w:val="20"/>
              </w:rPr>
              <w:t>distribución</w:t>
            </w:r>
            <w:r w:rsidRPr="007B1781">
              <w:rPr>
                <w:rFonts w:ascii="Arial" w:hAnsi="Arial" w:cs="Arial"/>
                <w:color w:val="000000"/>
                <w:w w:val="107"/>
                <w:sz w:val="20"/>
                <w:szCs w:val="20"/>
              </w:rPr>
              <w:t xml:space="preserve"> equitativa de las cargas y los beneficios; </w:t>
            </w:r>
          </w:p>
          <w:p w14:paraId="5788E2E1" w14:textId="77777777" w:rsidR="001F389B" w:rsidRPr="007B1781" w:rsidRDefault="001F389B" w:rsidP="000F74E3">
            <w:pPr>
              <w:widowControl w:val="0"/>
              <w:autoSpaceDE w:val="0"/>
              <w:autoSpaceDN w:val="0"/>
              <w:adjustRightInd w:val="0"/>
              <w:spacing w:line="253" w:lineRule="exact"/>
              <w:ind w:left="34" w:right="-108"/>
              <w:jc w:val="both"/>
              <w:rPr>
                <w:rFonts w:ascii="Arial" w:hAnsi="Arial" w:cs="Arial"/>
                <w:color w:val="000000"/>
                <w:w w:val="107"/>
                <w:sz w:val="20"/>
                <w:szCs w:val="20"/>
              </w:rPr>
            </w:pPr>
          </w:p>
          <w:p w14:paraId="3974B10C" w14:textId="77777777" w:rsidR="001F389B" w:rsidRPr="007B1781" w:rsidRDefault="001F389B" w:rsidP="000F74E3">
            <w:pPr>
              <w:widowControl w:val="0"/>
              <w:autoSpaceDE w:val="0"/>
              <w:autoSpaceDN w:val="0"/>
              <w:adjustRightInd w:val="0"/>
              <w:spacing w:before="94" w:line="253" w:lineRule="exact"/>
              <w:ind w:left="34" w:right="-108"/>
              <w:jc w:val="both"/>
              <w:rPr>
                <w:rFonts w:ascii="Arial" w:hAnsi="Arial" w:cs="Arial"/>
                <w:color w:val="000000"/>
                <w:w w:val="107"/>
                <w:sz w:val="20"/>
                <w:szCs w:val="20"/>
              </w:rPr>
            </w:pPr>
            <w:r w:rsidRPr="007B1781">
              <w:rPr>
                <w:rFonts w:ascii="Arial" w:hAnsi="Arial" w:cs="Arial"/>
                <w:color w:val="000000"/>
                <w:w w:val="107"/>
                <w:sz w:val="20"/>
                <w:szCs w:val="20"/>
              </w:rPr>
              <w:t xml:space="preserve">2. Instrumentos para intervenir la </w:t>
            </w:r>
            <w:r w:rsidR="00052924" w:rsidRPr="007B1781">
              <w:rPr>
                <w:rFonts w:ascii="Arial" w:hAnsi="Arial" w:cs="Arial"/>
                <w:color w:val="000000"/>
                <w:w w:val="107"/>
                <w:sz w:val="20"/>
                <w:szCs w:val="20"/>
              </w:rPr>
              <w:t>morfología</w:t>
            </w:r>
            <w:r w:rsidRPr="007B1781">
              <w:rPr>
                <w:rFonts w:ascii="Arial" w:hAnsi="Arial" w:cs="Arial"/>
                <w:color w:val="000000"/>
                <w:w w:val="107"/>
                <w:sz w:val="20"/>
                <w:szCs w:val="20"/>
              </w:rPr>
              <w:t xml:space="preserve"> urbana y la estructura predial; </w:t>
            </w:r>
          </w:p>
          <w:p w14:paraId="4CB8F4FF" w14:textId="77777777" w:rsidR="001F389B" w:rsidRPr="007B1781" w:rsidRDefault="001F389B" w:rsidP="000F74E3">
            <w:pPr>
              <w:widowControl w:val="0"/>
              <w:autoSpaceDE w:val="0"/>
              <w:autoSpaceDN w:val="0"/>
              <w:adjustRightInd w:val="0"/>
              <w:spacing w:line="253" w:lineRule="exact"/>
              <w:ind w:left="34" w:right="-108"/>
              <w:jc w:val="both"/>
              <w:rPr>
                <w:rFonts w:ascii="Arial" w:hAnsi="Arial" w:cs="Arial"/>
                <w:color w:val="000000"/>
                <w:w w:val="107"/>
                <w:sz w:val="20"/>
                <w:szCs w:val="20"/>
              </w:rPr>
            </w:pPr>
          </w:p>
          <w:p w14:paraId="6E9BBA18" w14:textId="77777777" w:rsidR="001F389B" w:rsidRPr="007B1781" w:rsidRDefault="001F389B" w:rsidP="000F74E3">
            <w:pPr>
              <w:widowControl w:val="0"/>
              <w:autoSpaceDE w:val="0"/>
              <w:autoSpaceDN w:val="0"/>
              <w:adjustRightInd w:val="0"/>
              <w:spacing w:before="94" w:line="253" w:lineRule="exact"/>
              <w:ind w:left="34" w:right="-108"/>
              <w:jc w:val="both"/>
              <w:rPr>
                <w:rFonts w:ascii="Arial" w:hAnsi="Arial" w:cs="Arial"/>
                <w:color w:val="000000"/>
                <w:w w:val="106"/>
                <w:sz w:val="20"/>
                <w:szCs w:val="20"/>
              </w:rPr>
            </w:pPr>
            <w:r w:rsidRPr="007B1781">
              <w:rPr>
                <w:rFonts w:ascii="Arial" w:hAnsi="Arial" w:cs="Arial"/>
                <w:color w:val="000000"/>
                <w:w w:val="106"/>
                <w:sz w:val="20"/>
                <w:szCs w:val="20"/>
              </w:rPr>
              <w:t xml:space="preserve">3. Instrumentos para regular el mercado de suelo; </w:t>
            </w:r>
          </w:p>
          <w:p w14:paraId="673F144A" w14:textId="77777777" w:rsidR="001F389B" w:rsidRPr="007B1781" w:rsidRDefault="001F389B" w:rsidP="000F74E3">
            <w:pPr>
              <w:widowControl w:val="0"/>
              <w:autoSpaceDE w:val="0"/>
              <w:autoSpaceDN w:val="0"/>
              <w:adjustRightInd w:val="0"/>
              <w:spacing w:line="253" w:lineRule="exact"/>
              <w:ind w:left="34" w:right="-108"/>
              <w:jc w:val="both"/>
              <w:rPr>
                <w:rFonts w:ascii="Arial" w:hAnsi="Arial" w:cs="Arial"/>
                <w:color w:val="000000"/>
                <w:w w:val="106"/>
                <w:sz w:val="20"/>
                <w:szCs w:val="20"/>
              </w:rPr>
            </w:pPr>
          </w:p>
          <w:p w14:paraId="79FA5889" w14:textId="77777777" w:rsidR="001F389B" w:rsidRPr="007B1781" w:rsidRDefault="001F389B" w:rsidP="000F74E3">
            <w:pPr>
              <w:widowControl w:val="0"/>
              <w:autoSpaceDE w:val="0"/>
              <w:autoSpaceDN w:val="0"/>
              <w:adjustRightInd w:val="0"/>
              <w:spacing w:before="94" w:line="253" w:lineRule="exact"/>
              <w:ind w:left="34" w:right="-108"/>
              <w:jc w:val="both"/>
              <w:rPr>
                <w:rFonts w:ascii="Arial" w:hAnsi="Arial" w:cs="Arial"/>
                <w:color w:val="000000"/>
                <w:w w:val="106"/>
                <w:sz w:val="20"/>
                <w:szCs w:val="20"/>
              </w:rPr>
            </w:pPr>
            <w:r w:rsidRPr="007B1781">
              <w:rPr>
                <w:rFonts w:ascii="Arial" w:hAnsi="Arial" w:cs="Arial"/>
                <w:color w:val="000000"/>
                <w:w w:val="106"/>
                <w:sz w:val="20"/>
                <w:szCs w:val="20"/>
              </w:rPr>
              <w:t xml:space="preserve">4. Instrumentos de financiamiento del desarrollo urbano; y, </w:t>
            </w:r>
          </w:p>
          <w:p w14:paraId="14237110" w14:textId="77777777" w:rsidR="001F389B" w:rsidRPr="007B1781" w:rsidRDefault="001F389B" w:rsidP="000F74E3">
            <w:pPr>
              <w:widowControl w:val="0"/>
              <w:autoSpaceDE w:val="0"/>
              <w:autoSpaceDN w:val="0"/>
              <w:adjustRightInd w:val="0"/>
              <w:spacing w:line="253" w:lineRule="exact"/>
              <w:ind w:left="34" w:right="-108"/>
              <w:jc w:val="both"/>
              <w:rPr>
                <w:rFonts w:ascii="Arial" w:hAnsi="Arial" w:cs="Arial"/>
                <w:color w:val="000000"/>
                <w:w w:val="106"/>
                <w:sz w:val="20"/>
                <w:szCs w:val="20"/>
              </w:rPr>
            </w:pPr>
          </w:p>
          <w:p w14:paraId="2EB53EDE" w14:textId="77777777" w:rsidR="001F389B" w:rsidRPr="007B1781" w:rsidRDefault="001F389B" w:rsidP="000F74E3">
            <w:pPr>
              <w:widowControl w:val="0"/>
              <w:autoSpaceDE w:val="0"/>
              <w:autoSpaceDN w:val="0"/>
              <w:adjustRightInd w:val="0"/>
              <w:spacing w:before="17" w:line="300" w:lineRule="exact"/>
              <w:ind w:left="34" w:right="-108"/>
              <w:jc w:val="both"/>
              <w:rPr>
                <w:rFonts w:ascii="Arial" w:hAnsi="Arial" w:cs="Arial"/>
                <w:color w:val="000000"/>
                <w:w w:val="106"/>
                <w:sz w:val="20"/>
                <w:szCs w:val="20"/>
              </w:rPr>
            </w:pPr>
            <w:r w:rsidRPr="007B1781">
              <w:rPr>
                <w:rFonts w:ascii="Arial" w:hAnsi="Arial" w:cs="Arial"/>
                <w:color w:val="000000"/>
                <w:w w:val="106"/>
                <w:sz w:val="20"/>
                <w:szCs w:val="20"/>
              </w:rPr>
              <w:t xml:space="preserve">5. Instrumentos para la </w:t>
            </w:r>
            <w:r w:rsidR="00052924" w:rsidRPr="007B1781">
              <w:rPr>
                <w:rFonts w:ascii="Arial" w:hAnsi="Arial" w:cs="Arial"/>
                <w:color w:val="000000"/>
                <w:w w:val="106"/>
                <w:sz w:val="20"/>
                <w:szCs w:val="20"/>
              </w:rPr>
              <w:t>gestión</w:t>
            </w:r>
            <w:r w:rsidRPr="007B1781">
              <w:rPr>
                <w:rFonts w:ascii="Arial" w:hAnsi="Arial" w:cs="Arial"/>
                <w:color w:val="000000"/>
                <w:w w:val="106"/>
                <w:sz w:val="20"/>
                <w:szCs w:val="20"/>
              </w:rPr>
              <w:t xml:space="preserve"> del suelo de asentamientos de hecho.</w:t>
            </w:r>
          </w:p>
          <w:p w14:paraId="7A398C22" w14:textId="77777777" w:rsidR="001F389B" w:rsidRPr="007B1781" w:rsidRDefault="001F389B" w:rsidP="000F74E3">
            <w:pPr>
              <w:widowControl w:val="0"/>
              <w:autoSpaceDE w:val="0"/>
              <w:autoSpaceDN w:val="0"/>
              <w:adjustRightInd w:val="0"/>
              <w:spacing w:before="120" w:line="320" w:lineRule="exact"/>
              <w:ind w:left="34" w:right="-108"/>
              <w:jc w:val="both"/>
              <w:rPr>
                <w:rFonts w:ascii="Arial" w:hAnsi="Arial" w:cs="Arial"/>
                <w:color w:val="000000"/>
                <w:w w:val="106"/>
                <w:sz w:val="20"/>
                <w:szCs w:val="20"/>
              </w:rPr>
            </w:pPr>
            <w:r w:rsidRPr="007B1781">
              <w:rPr>
                <w:rFonts w:ascii="Arial" w:hAnsi="Arial" w:cs="Arial"/>
                <w:color w:val="000000"/>
                <w:w w:val="107"/>
                <w:sz w:val="20"/>
                <w:szCs w:val="20"/>
              </w:rPr>
              <w:t xml:space="preserve">La </w:t>
            </w:r>
            <w:r w:rsidR="00052924" w:rsidRPr="007B1781">
              <w:rPr>
                <w:rFonts w:ascii="Arial" w:hAnsi="Arial" w:cs="Arial"/>
                <w:color w:val="000000"/>
                <w:w w:val="107"/>
                <w:sz w:val="20"/>
                <w:szCs w:val="20"/>
              </w:rPr>
              <w:t>aplicación</w:t>
            </w:r>
            <w:r w:rsidRPr="007B1781">
              <w:rPr>
                <w:rFonts w:ascii="Arial" w:hAnsi="Arial" w:cs="Arial"/>
                <w:color w:val="000000"/>
                <w:w w:val="107"/>
                <w:sz w:val="20"/>
                <w:szCs w:val="20"/>
              </w:rPr>
              <w:t xml:space="preserve"> de los </w:t>
            </w:r>
            <w:proofErr w:type="spellStart"/>
            <w:r w:rsidRPr="007B1781">
              <w:rPr>
                <w:rFonts w:ascii="Arial" w:hAnsi="Arial" w:cs="Arial"/>
                <w:color w:val="000000"/>
                <w:w w:val="107"/>
                <w:sz w:val="20"/>
                <w:szCs w:val="20"/>
              </w:rPr>
              <w:t>instrumei</w:t>
            </w:r>
            <w:proofErr w:type="spellEnd"/>
            <w:r w:rsidRPr="007B1781">
              <w:rPr>
                <w:rFonts w:ascii="Arial" w:hAnsi="Arial" w:cs="Arial"/>
                <w:color w:val="000000"/>
                <w:w w:val="107"/>
                <w:sz w:val="20"/>
                <w:szCs w:val="20"/>
              </w:rPr>
              <w:t xml:space="preserve"> </w:t>
            </w:r>
            <w:r w:rsidRPr="007B1781">
              <w:rPr>
                <w:rFonts w:ascii="Arial" w:hAnsi="Arial" w:cs="Arial"/>
                <w:color w:val="000000"/>
                <w:w w:val="107"/>
                <w:sz w:val="20"/>
                <w:szCs w:val="20"/>
              </w:rPr>
              <w:br/>
            </w:r>
            <w:r w:rsidRPr="007B1781">
              <w:rPr>
                <w:rFonts w:ascii="Arial" w:hAnsi="Arial" w:cs="Arial"/>
                <w:color w:val="000000"/>
                <w:w w:val="106"/>
                <w:sz w:val="20"/>
                <w:szCs w:val="20"/>
              </w:rPr>
              <w:t xml:space="preserve">use y </w:t>
            </w:r>
            <w:r w:rsidR="00052924" w:rsidRPr="007B1781">
              <w:rPr>
                <w:rFonts w:ascii="Arial" w:hAnsi="Arial" w:cs="Arial"/>
                <w:color w:val="000000"/>
                <w:w w:val="106"/>
                <w:sz w:val="20"/>
                <w:szCs w:val="20"/>
              </w:rPr>
              <w:t>gestión</w:t>
            </w:r>
            <w:r w:rsidRPr="007B1781">
              <w:rPr>
                <w:rFonts w:ascii="Arial" w:hAnsi="Arial" w:cs="Arial"/>
                <w:color w:val="000000"/>
                <w:w w:val="106"/>
                <w:sz w:val="20"/>
                <w:szCs w:val="20"/>
              </w:rPr>
              <w:t xml:space="preserve"> de suelo y los </w:t>
            </w:r>
            <w:proofErr w:type="spellStart"/>
            <w:r w:rsidRPr="007B1781">
              <w:rPr>
                <w:rFonts w:ascii="Arial" w:hAnsi="Arial" w:cs="Arial"/>
                <w:color w:val="000000"/>
                <w:w w:val="106"/>
                <w:sz w:val="20"/>
                <w:szCs w:val="20"/>
              </w:rPr>
              <w:t>ph</w:t>
            </w:r>
            <w:proofErr w:type="spellEnd"/>
            <w:r w:rsidRPr="007B1781">
              <w:rPr>
                <w:rFonts w:ascii="Arial" w:hAnsi="Arial" w:cs="Arial"/>
                <w:color w:val="000000"/>
                <w:w w:val="106"/>
                <w:sz w:val="20"/>
                <w:szCs w:val="20"/>
              </w:rPr>
              <w:t xml:space="preserve"> </w:t>
            </w:r>
          </w:p>
          <w:p w14:paraId="0CC1EB1E" w14:textId="77777777" w:rsidR="001F389B" w:rsidRPr="007B1781" w:rsidRDefault="001F389B" w:rsidP="000F74E3">
            <w:pPr>
              <w:widowControl w:val="0"/>
              <w:autoSpaceDE w:val="0"/>
              <w:autoSpaceDN w:val="0"/>
              <w:adjustRightInd w:val="0"/>
              <w:spacing w:before="17" w:line="300" w:lineRule="exact"/>
              <w:ind w:left="34" w:right="-108"/>
              <w:jc w:val="both"/>
              <w:rPr>
                <w:rFonts w:ascii="Arial" w:hAnsi="Arial" w:cs="Arial"/>
                <w:color w:val="000000"/>
                <w:w w:val="103"/>
                <w:sz w:val="20"/>
                <w:szCs w:val="20"/>
              </w:rPr>
            </w:pPr>
            <w:r w:rsidRPr="007B1781">
              <w:rPr>
                <w:rFonts w:ascii="Arial" w:hAnsi="Arial" w:cs="Arial"/>
                <w:color w:val="000000"/>
                <w:w w:val="118"/>
                <w:sz w:val="20"/>
                <w:szCs w:val="20"/>
              </w:rPr>
              <w:t xml:space="preserve">Art. (...).- Instrumento para </w:t>
            </w:r>
            <w:r w:rsidRPr="007B1781">
              <w:rPr>
                <w:rFonts w:ascii="Arial" w:hAnsi="Arial" w:cs="Arial"/>
                <w:color w:val="000000"/>
                <w:w w:val="118"/>
                <w:sz w:val="20"/>
                <w:szCs w:val="20"/>
              </w:rPr>
              <w:br/>
            </w:r>
            <w:r w:rsidRPr="007B1781">
              <w:rPr>
                <w:rFonts w:ascii="Arial" w:hAnsi="Arial" w:cs="Arial"/>
                <w:color w:val="000000"/>
                <w:w w:val="108"/>
                <w:sz w:val="20"/>
                <w:szCs w:val="20"/>
              </w:rPr>
              <w:t xml:space="preserve">Es aquel que promueve el </w:t>
            </w:r>
            <w:proofErr w:type="spellStart"/>
            <w:r w:rsidRPr="007B1781">
              <w:rPr>
                <w:rFonts w:ascii="Arial" w:hAnsi="Arial" w:cs="Arial"/>
                <w:color w:val="000000"/>
                <w:w w:val="108"/>
                <w:sz w:val="20"/>
                <w:szCs w:val="20"/>
              </w:rPr>
              <w:t>rep</w:t>
            </w:r>
            <w:proofErr w:type="spellEnd"/>
            <w:r w:rsidRPr="007B1781">
              <w:rPr>
                <w:rFonts w:ascii="Arial" w:hAnsi="Arial" w:cs="Arial"/>
                <w:color w:val="000000"/>
                <w:w w:val="108"/>
                <w:sz w:val="20"/>
                <w:szCs w:val="20"/>
              </w:rPr>
              <w:t xml:space="preserve"> </w:t>
            </w:r>
            <w:r w:rsidRPr="007B1781">
              <w:rPr>
                <w:rFonts w:ascii="Arial" w:hAnsi="Arial" w:cs="Arial"/>
                <w:color w:val="000000"/>
                <w:w w:val="108"/>
                <w:sz w:val="20"/>
                <w:szCs w:val="20"/>
              </w:rPr>
              <w:br/>
            </w:r>
            <w:r w:rsidR="00052924" w:rsidRPr="007B1781">
              <w:rPr>
                <w:rFonts w:ascii="Arial" w:hAnsi="Arial" w:cs="Arial"/>
                <w:color w:val="000000"/>
                <w:w w:val="113"/>
                <w:sz w:val="20"/>
                <w:szCs w:val="20"/>
              </w:rPr>
              <w:t>urbanístico</w:t>
            </w:r>
            <w:r w:rsidRPr="007B1781">
              <w:rPr>
                <w:rFonts w:ascii="Arial" w:hAnsi="Arial" w:cs="Arial"/>
                <w:color w:val="000000"/>
                <w:w w:val="113"/>
                <w:sz w:val="20"/>
                <w:szCs w:val="20"/>
              </w:rPr>
              <w:t xml:space="preserve"> y la </w:t>
            </w:r>
            <w:r w:rsidR="00052924" w:rsidRPr="007B1781">
              <w:rPr>
                <w:rFonts w:ascii="Arial" w:hAnsi="Arial" w:cs="Arial"/>
                <w:color w:val="000000"/>
                <w:w w:val="113"/>
                <w:sz w:val="20"/>
                <w:szCs w:val="20"/>
              </w:rPr>
              <w:t>gestión</w:t>
            </w:r>
            <w:r w:rsidRPr="007B1781">
              <w:rPr>
                <w:rFonts w:ascii="Arial" w:hAnsi="Arial" w:cs="Arial"/>
                <w:color w:val="000000"/>
                <w:w w:val="113"/>
                <w:sz w:val="20"/>
                <w:szCs w:val="20"/>
              </w:rPr>
              <w:t xml:space="preserve"> del s </w:t>
            </w:r>
            <w:r w:rsidRPr="007B1781">
              <w:rPr>
                <w:rFonts w:ascii="Arial" w:hAnsi="Arial" w:cs="Arial"/>
                <w:color w:val="000000"/>
                <w:w w:val="113"/>
                <w:sz w:val="20"/>
                <w:szCs w:val="20"/>
              </w:rPr>
              <w:br/>
            </w:r>
            <w:r w:rsidR="00052924" w:rsidRPr="007B1781">
              <w:rPr>
                <w:rFonts w:ascii="Arial" w:hAnsi="Arial" w:cs="Arial"/>
                <w:color w:val="000000"/>
                <w:w w:val="103"/>
                <w:sz w:val="20"/>
                <w:szCs w:val="20"/>
              </w:rPr>
              <w:t>función</w:t>
            </w:r>
            <w:r w:rsidRPr="007B1781">
              <w:rPr>
                <w:rFonts w:ascii="Arial" w:hAnsi="Arial" w:cs="Arial"/>
                <w:color w:val="000000"/>
                <w:w w:val="103"/>
                <w:sz w:val="20"/>
                <w:szCs w:val="20"/>
              </w:rPr>
              <w:t xml:space="preserve"> de las cargas asumida.</w:t>
            </w:r>
          </w:p>
          <w:p w14:paraId="06658DA2" w14:textId="77777777" w:rsidR="001F389B" w:rsidRPr="007B1781" w:rsidRDefault="001F389B" w:rsidP="000F74E3">
            <w:pPr>
              <w:widowControl w:val="0"/>
              <w:autoSpaceDE w:val="0"/>
              <w:autoSpaceDN w:val="0"/>
              <w:adjustRightInd w:val="0"/>
              <w:spacing w:before="17" w:line="300" w:lineRule="exact"/>
              <w:ind w:left="34" w:right="-108"/>
              <w:jc w:val="both"/>
              <w:rPr>
                <w:rFonts w:ascii="Arial" w:hAnsi="Arial" w:cs="Arial"/>
                <w:color w:val="000000"/>
                <w:w w:val="103"/>
                <w:sz w:val="20"/>
                <w:szCs w:val="20"/>
              </w:rPr>
            </w:pPr>
          </w:p>
          <w:p w14:paraId="00F72804" w14:textId="77777777" w:rsidR="001F389B" w:rsidRPr="007B1781" w:rsidRDefault="001F389B" w:rsidP="000F74E3">
            <w:pPr>
              <w:widowControl w:val="0"/>
              <w:autoSpaceDE w:val="0"/>
              <w:autoSpaceDN w:val="0"/>
              <w:adjustRightInd w:val="0"/>
              <w:spacing w:before="17" w:line="300" w:lineRule="exact"/>
              <w:ind w:left="34" w:right="-108"/>
              <w:jc w:val="both"/>
              <w:rPr>
                <w:rFonts w:ascii="Arial" w:hAnsi="Arial" w:cs="Arial"/>
                <w:color w:val="000000"/>
                <w:w w:val="103"/>
                <w:sz w:val="20"/>
                <w:szCs w:val="20"/>
              </w:rPr>
            </w:pPr>
            <w:r w:rsidRPr="007B1781">
              <w:rPr>
                <w:rFonts w:ascii="Arial" w:hAnsi="Arial" w:cs="Arial"/>
                <w:color w:val="000000"/>
                <w:w w:val="103"/>
                <w:sz w:val="20"/>
                <w:szCs w:val="20"/>
              </w:rPr>
              <w:t>Art. (…</w:t>
            </w:r>
            <w:proofErr w:type="gramStart"/>
            <w:r w:rsidRPr="007B1781">
              <w:rPr>
                <w:rFonts w:ascii="Arial" w:hAnsi="Arial" w:cs="Arial"/>
                <w:color w:val="000000"/>
                <w:w w:val="103"/>
                <w:sz w:val="20"/>
                <w:szCs w:val="20"/>
              </w:rPr>
              <w:t>).-</w:t>
            </w:r>
            <w:proofErr w:type="gramEnd"/>
            <w:r w:rsidRPr="007B1781">
              <w:rPr>
                <w:rFonts w:ascii="Arial" w:hAnsi="Arial" w:cs="Arial"/>
                <w:color w:val="000000"/>
                <w:w w:val="103"/>
                <w:sz w:val="20"/>
                <w:szCs w:val="20"/>
              </w:rPr>
              <w:t xml:space="preserve"> Unidades de actual las áreas de gestión del suelo c plan parcial que lo desarrolle </w:t>
            </w:r>
            <w:r w:rsidRPr="007B1781">
              <w:rPr>
                <w:rFonts w:ascii="Arial" w:hAnsi="Arial" w:cs="Arial"/>
                <w:color w:val="000000"/>
                <w:w w:val="103"/>
                <w:sz w:val="20"/>
                <w:szCs w:val="20"/>
                <w:highlight w:val="yellow"/>
              </w:rPr>
              <w:t>(SE INTERRUMPE ARTÍCULO PARA PEGADO)</w:t>
            </w:r>
          </w:p>
          <w:p w14:paraId="24C6E2B8" w14:textId="77777777" w:rsidR="001F389B" w:rsidRPr="007B1781" w:rsidRDefault="001F389B" w:rsidP="00B21ABE">
            <w:pPr>
              <w:widowControl w:val="0"/>
              <w:autoSpaceDE w:val="0"/>
              <w:autoSpaceDN w:val="0"/>
              <w:adjustRightInd w:val="0"/>
              <w:spacing w:before="308" w:line="313" w:lineRule="exact"/>
              <w:ind w:left="1828" w:right="1940" w:firstLine="4"/>
              <w:jc w:val="both"/>
              <w:rPr>
                <w:rFonts w:ascii="Arial" w:hAnsi="Arial" w:cs="Arial"/>
                <w:color w:val="000000"/>
                <w:w w:val="111"/>
                <w:sz w:val="20"/>
                <w:szCs w:val="20"/>
              </w:rPr>
            </w:pPr>
          </w:p>
          <w:p w14:paraId="7CF46856" w14:textId="77777777" w:rsidR="001F389B" w:rsidRPr="007B1781" w:rsidRDefault="001F389B" w:rsidP="00595193">
            <w:pPr>
              <w:widowControl w:val="0"/>
              <w:autoSpaceDE w:val="0"/>
              <w:autoSpaceDN w:val="0"/>
              <w:adjustRightInd w:val="0"/>
              <w:spacing w:before="280" w:line="320" w:lineRule="exact"/>
              <w:ind w:left="1886" w:right="1030"/>
              <w:jc w:val="both"/>
              <w:rPr>
                <w:rFonts w:ascii="Arial" w:hAnsi="Arial" w:cs="Arial"/>
                <w:color w:val="000000"/>
                <w:w w:val="109"/>
                <w:sz w:val="20"/>
                <w:szCs w:val="20"/>
              </w:rPr>
            </w:pPr>
          </w:p>
          <w:p w14:paraId="47539920" w14:textId="77777777" w:rsidR="001F389B" w:rsidRPr="007B1781" w:rsidRDefault="001F389B" w:rsidP="00595193">
            <w:pPr>
              <w:widowControl w:val="0"/>
              <w:autoSpaceDE w:val="0"/>
              <w:autoSpaceDN w:val="0"/>
              <w:adjustRightInd w:val="0"/>
              <w:spacing w:before="67" w:line="253" w:lineRule="exact"/>
              <w:ind w:left="1876"/>
              <w:jc w:val="both"/>
              <w:rPr>
                <w:rFonts w:ascii="Arial" w:hAnsi="Arial" w:cs="Arial"/>
                <w:color w:val="000000"/>
                <w:w w:val="108"/>
                <w:sz w:val="20"/>
                <w:szCs w:val="20"/>
              </w:rPr>
            </w:pPr>
          </w:p>
          <w:p w14:paraId="6D2635D1" w14:textId="77777777" w:rsidR="001F389B" w:rsidRPr="007B1781" w:rsidRDefault="001F389B" w:rsidP="00BC3032">
            <w:pPr>
              <w:rPr>
                <w:rFonts w:ascii="Arial" w:hAnsi="Arial" w:cs="Arial"/>
                <w:sz w:val="20"/>
                <w:szCs w:val="20"/>
              </w:rPr>
            </w:pPr>
          </w:p>
        </w:tc>
        <w:tc>
          <w:tcPr>
            <w:tcW w:w="3119" w:type="dxa"/>
          </w:tcPr>
          <w:p w14:paraId="6DEB80EB" w14:textId="77777777" w:rsidR="001F389B" w:rsidRPr="007B1781" w:rsidRDefault="001F389B" w:rsidP="00BC3032">
            <w:pPr>
              <w:rPr>
                <w:rFonts w:ascii="Arial" w:hAnsi="Arial" w:cs="Arial"/>
                <w:sz w:val="20"/>
                <w:szCs w:val="20"/>
              </w:rPr>
            </w:pPr>
          </w:p>
        </w:tc>
        <w:tc>
          <w:tcPr>
            <w:tcW w:w="1767" w:type="dxa"/>
          </w:tcPr>
          <w:p w14:paraId="7EBDAA15" w14:textId="77777777" w:rsidR="001F389B" w:rsidRPr="007B1781" w:rsidRDefault="0068337D" w:rsidP="00BC3032">
            <w:pPr>
              <w:rPr>
                <w:rFonts w:ascii="Arial" w:hAnsi="Arial" w:cs="Arial"/>
                <w:sz w:val="20"/>
                <w:szCs w:val="20"/>
              </w:rPr>
            </w:pPr>
            <w:r w:rsidRPr="007B1781">
              <w:rPr>
                <w:rFonts w:ascii="Arial" w:hAnsi="Arial" w:cs="Arial"/>
                <w:sz w:val="20"/>
                <w:szCs w:val="20"/>
              </w:rPr>
              <w:t xml:space="preserve">Se transcribe el texto del Título III sobre Planteamiento del Uso y de la Gestión del Suelo contenido en la Ley Orgánica de Ordenamiento Territorial Uso y Gestión de Suelo. </w:t>
            </w:r>
          </w:p>
        </w:tc>
      </w:tr>
      <w:tr w:rsidR="001F389B" w:rsidRPr="007B1781" w14:paraId="0E801E3C" w14:textId="77777777" w:rsidTr="0068337D">
        <w:tc>
          <w:tcPr>
            <w:tcW w:w="4395" w:type="dxa"/>
          </w:tcPr>
          <w:p w14:paraId="357EA1EB" w14:textId="77777777" w:rsidR="001F389B" w:rsidRPr="007B1781" w:rsidRDefault="00052924" w:rsidP="00052924">
            <w:pPr>
              <w:widowControl w:val="0"/>
              <w:autoSpaceDE w:val="0"/>
              <w:autoSpaceDN w:val="0"/>
              <w:adjustRightInd w:val="0"/>
              <w:spacing w:before="83" w:line="253" w:lineRule="exact"/>
              <w:ind w:left="34"/>
              <w:jc w:val="both"/>
              <w:rPr>
                <w:rFonts w:ascii="Arial" w:hAnsi="Arial" w:cs="Arial"/>
                <w:b/>
                <w:color w:val="000000"/>
                <w:w w:val="112"/>
                <w:sz w:val="20"/>
                <w:szCs w:val="20"/>
                <w:u w:val="single"/>
              </w:rPr>
            </w:pPr>
            <w:r w:rsidRPr="007B1781">
              <w:rPr>
                <w:rFonts w:ascii="Arial" w:hAnsi="Arial" w:cs="Arial"/>
                <w:b/>
                <w:color w:val="000000"/>
                <w:w w:val="112"/>
                <w:sz w:val="20"/>
                <w:szCs w:val="20"/>
              </w:rPr>
              <w:lastRenderedPageBreak/>
              <w:t>Articulo 49.- Sustitúyas</w:t>
            </w:r>
            <w:r w:rsidRPr="007B1781">
              <w:rPr>
                <w:rFonts w:ascii="Arial" w:hAnsi="Arial" w:cs="Arial"/>
                <w:b/>
                <w:color w:val="000000"/>
                <w:w w:val="112"/>
                <w:sz w:val="20"/>
                <w:szCs w:val="20"/>
                <w:u w:val="single"/>
              </w:rPr>
              <w:t>e</w:t>
            </w:r>
            <w:r w:rsidR="001F389B" w:rsidRPr="007B1781">
              <w:rPr>
                <w:rFonts w:ascii="Arial" w:hAnsi="Arial" w:cs="Arial"/>
                <w:b/>
                <w:color w:val="000000"/>
                <w:w w:val="112"/>
                <w:sz w:val="20"/>
                <w:szCs w:val="20"/>
                <w:u w:val="single"/>
              </w:rPr>
              <w:t xml:space="preserve"> el texto del Art. 304 por el siguiente: </w:t>
            </w:r>
          </w:p>
          <w:p w14:paraId="56168EBC" w14:textId="77777777" w:rsidR="001F389B" w:rsidRPr="007B1781" w:rsidRDefault="001F389B" w:rsidP="00052924">
            <w:pPr>
              <w:widowControl w:val="0"/>
              <w:tabs>
                <w:tab w:val="left" w:pos="2553"/>
                <w:tab w:val="left" w:pos="2869"/>
              </w:tabs>
              <w:autoSpaceDE w:val="0"/>
              <w:autoSpaceDN w:val="0"/>
              <w:adjustRightInd w:val="0"/>
              <w:spacing w:before="312" w:line="320" w:lineRule="exact"/>
              <w:ind w:left="34" w:firstLine="9"/>
              <w:jc w:val="both"/>
              <w:rPr>
                <w:rFonts w:ascii="Arial" w:hAnsi="Arial" w:cs="Arial"/>
                <w:color w:val="000000"/>
                <w:w w:val="108"/>
                <w:sz w:val="20"/>
                <w:szCs w:val="20"/>
              </w:rPr>
            </w:pPr>
            <w:r w:rsidRPr="007B1781">
              <w:rPr>
                <w:rFonts w:ascii="Arial" w:hAnsi="Arial" w:cs="Arial"/>
                <w:color w:val="000000"/>
                <w:w w:val="117"/>
                <w:sz w:val="20"/>
                <w:szCs w:val="20"/>
              </w:rPr>
              <w:t xml:space="preserve">"Art. </w:t>
            </w:r>
            <w:r w:rsidRPr="007B1781">
              <w:rPr>
                <w:rFonts w:ascii="Arial" w:hAnsi="Arial" w:cs="Arial"/>
                <w:color w:val="000000"/>
                <w:w w:val="117"/>
                <w:sz w:val="20"/>
                <w:szCs w:val="20"/>
              </w:rPr>
              <w:tab/>
            </w:r>
            <w:r w:rsidRPr="007B1781">
              <w:rPr>
                <w:rFonts w:ascii="Arial" w:hAnsi="Arial" w:cs="Arial"/>
                <w:color w:val="000000"/>
                <w:w w:val="119"/>
                <w:sz w:val="20"/>
                <w:szCs w:val="20"/>
              </w:rPr>
              <w:t xml:space="preserve">304.- </w:t>
            </w:r>
            <w:r w:rsidR="00052924" w:rsidRPr="007B1781">
              <w:rPr>
                <w:rFonts w:ascii="Arial" w:hAnsi="Arial" w:cs="Arial"/>
                <w:color w:val="000000"/>
                <w:w w:val="119"/>
                <w:sz w:val="20"/>
                <w:szCs w:val="20"/>
              </w:rPr>
              <w:t>Participación</w:t>
            </w:r>
            <w:r w:rsidRPr="007B1781">
              <w:rPr>
                <w:rFonts w:ascii="Arial" w:hAnsi="Arial" w:cs="Arial"/>
                <w:color w:val="000000"/>
                <w:w w:val="119"/>
                <w:sz w:val="20"/>
                <w:szCs w:val="20"/>
              </w:rPr>
              <w:t xml:space="preserve"> ciudadana.- Los Gobiernos </w:t>
            </w:r>
            <w:r w:rsidR="00052924" w:rsidRPr="007B1781">
              <w:rPr>
                <w:rFonts w:ascii="Arial" w:hAnsi="Arial" w:cs="Arial"/>
                <w:color w:val="000000"/>
                <w:w w:val="119"/>
                <w:sz w:val="20"/>
                <w:szCs w:val="20"/>
              </w:rPr>
              <w:t>Autónomos</w:t>
            </w:r>
            <w:r w:rsidRPr="007B1781">
              <w:rPr>
                <w:rFonts w:ascii="Arial" w:hAnsi="Arial" w:cs="Arial"/>
                <w:color w:val="000000"/>
                <w:w w:val="119"/>
                <w:sz w:val="20"/>
                <w:szCs w:val="20"/>
              </w:rPr>
              <w:t xml:space="preserve"> Descentralizados </w:t>
            </w:r>
            <w:r w:rsidR="00052924" w:rsidRPr="007B1781">
              <w:rPr>
                <w:rFonts w:ascii="Arial" w:hAnsi="Arial" w:cs="Arial"/>
                <w:color w:val="000000"/>
                <w:w w:val="112"/>
                <w:sz w:val="20"/>
                <w:szCs w:val="20"/>
              </w:rPr>
              <w:t>contará</w:t>
            </w:r>
            <w:r w:rsidRPr="007B1781">
              <w:rPr>
                <w:rFonts w:ascii="Arial" w:hAnsi="Arial" w:cs="Arial"/>
                <w:color w:val="000000"/>
                <w:w w:val="112"/>
                <w:sz w:val="20"/>
                <w:szCs w:val="20"/>
              </w:rPr>
              <w:t xml:space="preserve">n con un </w:t>
            </w:r>
            <w:r w:rsidR="00052924" w:rsidRPr="007B1781">
              <w:rPr>
                <w:rFonts w:ascii="Arial" w:hAnsi="Arial" w:cs="Arial"/>
                <w:color w:val="000000"/>
                <w:w w:val="112"/>
                <w:sz w:val="20"/>
                <w:szCs w:val="20"/>
              </w:rPr>
              <w:t>órgano</w:t>
            </w:r>
            <w:r w:rsidRPr="007B1781">
              <w:rPr>
                <w:rFonts w:ascii="Arial" w:hAnsi="Arial" w:cs="Arial"/>
                <w:color w:val="000000"/>
                <w:w w:val="112"/>
                <w:sz w:val="20"/>
                <w:szCs w:val="20"/>
              </w:rPr>
              <w:t xml:space="preserve"> de </w:t>
            </w:r>
            <w:r w:rsidR="00052924" w:rsidRPr="007B1781">
              <w:rPr>
                <w:rFonts w:ascii="Arial" w:hAnsi="Arial" w:cs="Arial"/>
                <w:color w:val="000000"/>
                <w:w w:val="112"/>
                <w:sz w:val="20"/>
                <w:szCs w:val="20"/>
              </w:rPr>
              <w:t>participación</w:t>
            </w:r>
            <w:r w:rsidRPr="007B1781">
              <w:rPr>
                <w:rFonts w:ascii="Arial" w:hAnsi="Arial" w:cs="Arial"/>
                <w:color w:val="000000"/>
                <w:w w:val="112"/>
                <w:sz w:val="20"/>
                <w:szCs w:val="20"/>
              </w:rPr>
              <w:t xml:space="preserve"> ciudadana </w:t>
            </w:r>
            <w:r w:rsidRPr="007B1781">
              <w:rPr>
                <w:rFonts w:ascii="Arial" w:hAnsi="Arial" w:cs="Arial"/>
                <w:color w:val="000000"/>
                <w:w w:val="112"/>
                <w:sz w:val="20"/>
                <w:szCs w:val="20"/>
                <w:u w:val="single"/>
              </w:rPr>
              <w:t xml:space="preserve">para el ejercicio de los derechos y la </w:t>
            </w:r>
            <w:r w:rsidRPr="007B1781">
              <w:rPr>
                <w:rFonts w:ascii="Arial" w:hAnsi="Arial" w:cs="Arial"/>
                <w:color w:val="000000"/>
                <w:w w:val="112"/>
                <w:sz w:val="20"/>
                <w:szCs w:val="20"/>
                <w:u w:val="single"/>
              </w:rPr>
              <w:br/>
            </w:r>
            <w:r w:rsidR="00052924" w:rsidRPr="007B1781">
              <w:rPr>
                <w:rFonts w:ascii="Arial" w:hAnsi="Arial" w:cs="Arial"/>
                <w:color w:val="000000"/>
                <w:w w:val="108"/>
                <w:sz w:val="20"/>
                <w:szCs w:val="20"/>
                <w:u w:val="single"/>
              </w:rPr>
              <w:t>gestión</w:t>
            </w:r>
            <w:r w:rsidRPr="007B1781">
              <w:rPr>
                <w:rFonts w:ascii="Arial" w:hAnsi="Arial" w:cs="Arial"/>
                <w:color w:val="000000"/>
                <w:w w:val="108"/>
                <w:sz w:val="20"/>
                <w:szCs w:val="20"/>
                <w:u w:val="single"/>
              </w:rPr>
              <w:t xml:space="preserve"> </w:t>
            </w:r>
            <w:r w:rsidR="00052924" w:rsidRPr="007B1781">
              <w:rPr>
                <w:rFonts w:ascii="Arial" w:hAnsi="Arial" w:cs="Arial"/>
                <w:color w:val="000000"/>
                <w:w w:val="108"/>
                <w:sz w:val="20"/>
                <w:szCs w:val="20"/>
                <w:u w:val="single"/>
              </w:rPr>
              <w:t>democrática</w:t>
            </w:r>
            <w:r w:rsidRPr="007B1781">
              <w:rPr>
                <w:rFonts w:ascii="Arial" w:hAnsi="Arial" w:cs="Arial"/>
                <w:color w:val="000000"/>
                <w:w w:val="108"/>
                <w:sz w:val="20"/>
                <w:szCs w:val="20"/>
                <w:u w:val="single"/>
              </w:rPr>
              <w:t xml:space="preserve"> de su </w:t>
            </w:r>
            <w:r w:rsidR="00052924" w:rsidRPr="007B1781">
              <w:rPr>
                <w:rFonts w:ascii="Arial" w:hAnsi="Arial" w:cs="Arial"/>
                <w:color w:val="000000"/>
                <w:w w:val="108"/>
                <w:sz w:val="20"/>
                <w:szCs w:val="20"/>
                <w:u w:val="single"/>
              </w:rPr>
              <w:t>acción</w:t>
            </w:r>
            <w:r w:rsidRPr="007B1781">
              <w:rPr>
                <w:rFonts w:ascii="Arial" w:hAnsi="Arial" w:cs="Arial"/>
                <w:color w:val="000000"/>
                <w:w w:val="108"/>
                <w:sz w:val="20"/>
                <w:szCs w:val="20"/>
                <w:u w:val="single"/>
              </w:rPr>
              <w:t xml:space="preserve">, </w:t>
            </w:r>
            <w:r w:rsidRPr="007B1781">
              <w:rPr>
                <w:rFonts w:ascii="Arial" w:hAnsi="Arial" w:cs="Arial"/>
                <w:color w:val="000000"/>
                <w:w w:val="108"/>
                <w:sz w:val="20"/>
                <w:szCs w:val="20"/>
              </w:rPr>
              <w:t xml:space="preserve">se regulara por acto normativo del correspondiente nivel de gobierno y </w:t>
            </w:r>
            <w:r w:rsidR="00052924" w:rsidRPr="007B1781">
              <w:rPr>
                <w:rFonts w:ascii="Arial" w:hAnsi="Arial" w:cs="Arial"/>
                <w:color w:val="000000"/>
                <w:w w:val="108"/>
                <w:sz w:val="20"/>
                <w:szCs w:val="20"/>
              </w:rPr>
              <w:t>tendrá</w:t>
            </w:r>
            <w:r w:rsidRPr="007B1781">
              <w:rPr>
                <w:rFonts w:ascii="Arial" w:hAnsi="Arial" w:cs="Arial"/>
                <w:color w:val="000000"/>
                <w:w w:val="108"/>
                <w:sz w:val="20"/>
                <w:szCs w:val="20"/>
              </w:rPr>
              <w:t xml:space="preserve"> una estructura y </w:t>
            </w:r>
            <w:r w:rsidR="00052924" w:rsidRPr="007B1781">
              <w:rPr>
                <w:rFonts w:ascii="Arial" w:hAnsi="Arial" w:cs="Arial"/>
                <w:color w:val="000000"/>
                <w:w w:val="108"/>
                <w:sz w:val="20"/>
                <w:szCs w:val="20"/>
              </w:rPr>
              <w:t>denominación</w:t>
            </w:r>
            <w:r w:rsidRPr="007B1781">
              <w:rPr>
                <w:rFonts w:ascii="Arial" w:hAnsi="Arial" w:cs="Arial"/>
                <w:color w:val="000000"/>
                <w:w w:val="108"/>
                <w:sz w:val="20"/>
                <w:szCs w:val="20"/>
              </w:rPr>
              <w:t xml:space="preserve"> propia. Sus </w:t>
            </w:r>
            <w:r w:rsidRPr="007B1781">
              <w:rPr>
                <w:rFonts w:ascii="Arial" w:hAnsi="Arial" w:cs="Arial"/>
                <w:color w:val="000000"/>
                <w:w w:val="108"/>
                <w:sz w:val="20"/>
                <w:szCs w:val="20"/>
              </w:rPr>
              <w:lastRenderedPageBreak/>
              <w:t xml:space="preserve">finalidades son: </w:t>
            </w:r>
          </w:p>
          <w:p w14:paraId="3A6E9E62" w14:textId="77777777" w:rsidR="001F389B" w:rsidRPr="007B1781" w:rsidRDefault="001F389B" w:rsidP="00052924">
            <w:pPr>
              <w:widowControl w:val="0"/>
              <w:tabs>
                <w:tab w:val="left" w:pos="2869"/>
              </w:tabs>
              <w:autoSpaceDE w:val="0"/>
              <w:autoSpaceDN w:val="0"/>
              <w:adjustRightInd w:val="0"/>
              <w:spacing w:line="300" w:lineRule="exact"/>
              <w:ind w:left="34"/>
              <w:jc w:val="both"/>
              <w:rPr>
                <w:rFonts w:ascii="Arial" w:hAnsi="Arial" w:cs="Arial"/>
                <w:color w:val="000000"/>
                <w:w w:val="108"/>
                <w:sz w:val="20"/>
                <w:szCs w:val="20"/>
              </w:rPr>
            </w:pPr>
          </w:p>
          <w:p w14:paraId="40BEF882" w14:textId="77777777" w:rsidR="001F389B" w:rsidRPr="007B1781" w:rsidRDefault="001F389B" w:rsidP="00052924">
            <w:pPr>
              <w:widowControl w:val="0"/>
              <w:tabs>
                <w:tab w:val="left" w:pos="2869"/>
              </w:tabs>
              <w:autoSpaceDE w:val="0"/>
              <w:autoSpaceDN w:val="0"/>
              <w:adjustRightInd w:val="0"/>
              <w:spacing w:before="37" w:line="300" w:lineRule="exact"/>
              <w:ind w:left="34"/>
              <w:jc w:val="both"/>
              <w:rPr>
                <w:rFonts w:ascii="Arial" w:hAnsi="Arial" w:cs="Arial"/>
                <w:color w:val="000000"/>
                <w:w w:val="107"/>
                <w:sz w:val="20"/>
                <w:szCs w:val="20"/>
              </w:rPr>
            </w:pPr>
            <w:r w:rsidRPr="007B1781">
              <w:rPr>
                <w:rFonts w:ascii="Arial" w:hAnsi="Arial" w:cs="Arial"/>
                <w:color w:val="000000"/>
                <w:w w:val="112"/>
                <w:sz w:val="20"/>
                <w:szCs w:val="20"/>
              </w:rPr>
              <w:t>a) Deliberar sobre las prioridades de desarrollo en sus resp</w:t>
            </w:r>
            <w:r w:rsidR="00052924" w:rsidRPr="007B1781">
              <w:rPr>
                <w:rFonts w:ascii="Arial" w:hAnsi="Arial" w:cs="Arial"/>
                <w:color w:val="000000"/>
                <w:w w:val="112"/>
                <w:sz w:val="20"/>
                <w:szCs w:val="20"/>
              </w:rPr>
              <w:t>ectivas circunscripciones; así</w:t>
            </w:r>
            <w:r w:rsidRPr="007B1781">
              <w:rPr>
                <w:rFonts w:ascii="Arial" w:hAnsi="Arial" w:cs="Arial"/>
                <w:color w:val="000000"/>
                <w:w w:val="112"/>
                <w:sz w:val="20"/>
                <w:szCs w:val="20"/>
              </w:rPr>
              <w:t xml:space="preserve"> </w:t>
            </w:r>
            <w:r w:rsidRPr="007B1781">
              <w:rPr>
                <w:rFonts w:ascii="Arial" w:hAnsi="Arial" w:cs="Arial"/>
                <w:color w:val="000000"/>
                <w:w w:val="112"/>
                <w:sz w:val="20"/>
                <w:szCs w:val="20"/>
              </w:rPr>
              <w:br/>
            </w:r>
            <w:r w:rsidRPr="007B1781">
              <w:rPr>
                <w:rFonts w:ascii="Arial" w:hAnsi="Arial" w:cs="Arial"/>
                <w:color w:val="000000"/>
                <w:w w:val="107"/>
                <w:sz w:val="20"/>
                <w:szCs w:val="20"/>
              </w:rPr>
              <w:t xml:space="preserve">como, conocer y definir los objetivos de desarrollo territorial, </w:t>
            </w:r>
            <w:r w:rsidR="00052924" w:rsidRPr="007B1781">
              <w:rPr>
                <w:rFonts w:ascii="Arial" w:hAnsi="Arial" w:cs="Arial"/>
                <w:color w:val="000000"/>
                <w:w w:val="107"/>
                <w:sz w:val="20"/>
                <w:szCs w:val="20"/>
              </w:rPr>
              <w:t>líneas</w:t>
            </w:r>
            <w:r w:rsidRPr="007B1781">
              <w:rPr>
                <w:rFonts w:ascii="Arial" w:hAnsi="Arial" w:cs="Arial"/>
                <w:color w:val="000000"/>
                <w:w w:val="107"/>
                <w:sz w:val="20"/>
                <w:szCs w:val="20"/>
              </w:rPr>
              <w:t xml:space="preserve"> de </w:t>
            </w:r>
            <w:r w:rsidR="00052924" w:rsidRPr="007B1781">
              <w:rPr>
                <w:rFonts w:ascii="Arial" w:hAnsi="Arial" w:cs="Arial"/>
                <w:color w:val="000000"/>
                <w:w w:val="107"/>
                <w:sz w:val="20"/>
                <w:szCs w:val="20"/>
              </w:rPr>
              <w:t>acción</w:t>
            </w:r>
            <w:r w:rsidRPr="007B1781">
              <w:rPr>
                <w:rFonts w:ascii="Arial" w:hAnsi="Arial" w:cs="Arial"/>
                <w:color w:val="000000"/>
                <w:w w:val="107"/>
                <w:sz w:val="20"/>
                <w:szCs w:val="20"/>
              </w:rPr>
              <w:t xml:space="preserve"> y metas; </w:t>
            </w:r>
          </w:p>
          <w:p w14:paraId="79506412" w14:textId="77777777" w:rsidR="001F389B" w:rsidRPr="007B1781" w:rsidRDefault="00052924" w:rsidP="00052924">
            <w:pPr>
              <w:widowControl w:val="0"/>
              <w:tabs>
                <w:tab w:val="left" w:pos="2869"/>
                <w:tab w:val="left" w:pos="3561"/>
              </w:tabs>
              <w:autoSpaceDE w:val="0"/>
              <w:autoSpaceDN w:val="0"/>
              <w:adjustRightInd w:val="0"/>
              <w:spacing w:before="59" w:line="253" w:lineRule="exact"/>
              <w:ind w:left="34"/>
              <w:jc w:val="both"/>
              <w:rPr>
                <w:rFonts w:ascii="Arial" w:hAnsi="Arial" w:cs="Arial"/>
                <w:color w:val="000000"/>
                <w:w w:val="105"/>
                <w:sz w:val="20"/>
                <w:szCs w:val="20"/>
              </w:rPr>
            </w:pPr>
            <w:r w:rsidRPr="007B1781">
              <w:rPr>
                <w:rFonts w:ascii="Arial" w:hAnsi="Arial" w:cs="Arial"/>
                <w:color w:val="000000"/>
                <w:w w:val="114"/>
                <w:sz w:val="20"/>
                <w:szCs w:val="20"/>
              </w:rPr>
              <w:t>b) Participar en l</w:t>
            </w:r>
            <w:r w:rsidR="001F389B" w:rsidRPr="007B1781">
              <w:rPr>
                <w:rFonts w:ascii="Arial" w:hAnsi="Arial" w:cs="Arial"/>
                <w:color w:val="000000"/>
                <w:w w:val="115"/>
                <w:sz w:val="20"/>
                <w:szCs w:val="20"/>
              </w:rPr>
              <w:t xml:space="preserve">a </w:t>
            </w:r>
            <w:r w:rsidRPr="007B1781">
              <w:rPr>
                <w:rFonts w:ascii="Arial" w:hAnsi="Arial" w:cs="Arial"/>
                <w:color w:val="000000"/>
                <w:w w:val="115"/>
                <w:sz w:val="20"/>
                <w:szCs w:val="20"/>
              </w:rPr>
              <w:t>formulación</w:t>
            </w:r>
            <w:r w:rsidR="001F389B" w:rsidRPr="007B1781">
              <w:rPr>
                <w:rFonts w:ascii="Arial" w:hAnsi="Arial" w:cs="Arial"/>
                <w:color w:val="000000"/>
                <w:w w:val="115"/>
                <w:sz w:val="20"/>
                <w:szCs w:val="20"/>
              </w:rPr>
              <w:t xml:space="preserve">, </w:t>
            </w:r>
            <w:r w:rsidRPr="007B1781">
              <w:rPr>
                <w:rFonts w:ascii="Arial" w:hAnsi="Arial" w:cs="Arial"/>
                <w:color w:val="000000"/>
                <w:w w:val="115"/>
                <w:sz w:val="20"/>
                <w:szCs w:val="20"/>
              </w:rPr>
              <w:t>ejecución</w:t>
            </w:r>
            <w:r w:rsidR="001F389B" w:rsidRPr="007B1781">
              <w:rPr>
                <w:rFonts w:ascii="Arial" w:hAnsi="Arial" w:cs="Arial"/>
                <w:color w:val="000000"/>
                <w:w w:val="115"/>
                <w:sz w:val="20"/>
                <w:szCs w:val="20"/>
              </w:rPr>
              <w:t xml:space="preserve">, seguimiento y </w:t>
            </w:r>
            <w:r w:rsidRPr="007B1781">
              <w:rPr>
                <w:rFonts w:ascii="Arial" w:hAnsi="Arial" w:cs="Arial"/>
                <w:color w:val="000000"/>
                <w:w w:val="115"/>
                <w:sz w:val="20"/>
                <w:szCs w:val="20"/>
              </w:rPr>
              <w:t>evaluación</w:t>
            </w:r>
            <w:r w:rsidR="001F389B" w:rsidRPr="007B1781">
              <w:rPr>
                <w:rFonts w:ascii="Arial" w:hAnsi="Arial" w:cs="Arial"/>
                <w:color w:val="000000"/>
                <w:w w:val="115"/>
                <w:sz w:val="20"/>
                <w:szCs w:val="20"/>
              </w:rPr>
              <w:t xml:space="preserve"> de los planes de </w:t>
            </w:r>
            <w:r w:rsidR="001F389B" w:rsidRPr="007B1781">
              <w:rPr>
                <w:rFonts w:ascii="Arial" w:hAnsi="Arial" w:cs="Arial"/>
                <w:color w:val="000000"/>
                <w:w w:val="114"/>
                <w:sz w:val="20"/>
                <w:szCs w:val="20"/>
              </w:rPr>
              <w:t xml:space="preserve">desarrollo y de ordenamiento territorial </w:t>
            </w:r>
            <w:r w:rsidR="001F389B" w:rsidRPr="007B1781">
              <w:rPr>
                <w:rFonts w:ascii="Arial" w:hAnsi="Arial" w:cs="Arial"/>
                <w:color w:val="000000"/>
                <w:w w:val="114"/>
                <w:sz w:val="20"/>
                <w:szCs w:val="20"/>
                <w:u w:val="single"/>
              </w:rPr>
              <w:t xml:space="preserve">y, en general, en la </w:t>
            </w:r>
            <w:r w:rsidRPr="007B1781">
              <w:rPr>
                <w:rFonts w:ascii="Arial" w:hAnsi="Arial" w:cs="Arial"/>
                <w:color w:val="000000"/>
                <w:w w:val="114"/>
                <w:sz w:val="20"/>
                <w:szCs w:val="20"/>
                <w:u w:val="single"/>
              </w:rPr>
              <w:t>definición</w:t>
            </w:r>
            <w:r w:rsidR="001F389B" w:rsidRPr="007B1781">
              <w:rPr>
                <w:rFonts w:ascii="Arial" w:hAnsi="Arial" w:cs="Arial"/>
                <w:color w:val="000000"/>
                <w:w w:val="114"/>
                <w:sz w:val="20"/>
                <w:szCs w:val="20"/>
                <w:u w:val="single"/>
              </w:rPr>
              <w:t xml:space="preserve"> de propuestas de </w:t>
            </w:r>
            <w:r w:rsidRPr="007B1781">
              <w:rPr>
                <w:rFonts w:ascii="Arial" w:hAnsi="Arial" w:cs="Arial"/>
                <w:color w:val="000000"/>
                <w:w w:val="105"/>
                <w:sz w:val="20"/>
                <w:szCs w:val="20"/>
                <w:u w:val="single"/>
              </w:rPr>
              <w:t>inversión</w:t>
            </w:r>
            <w:r w:rsidR="001F389B" w:rsidRPr="007B1781">
              <w:rPr>
                <w:rFonts w:ascii="Arial" w:hAnsi="Arial" w:cs="Arial"/>
                <w:color w:val="000000"/>
                <w:w w:val="105"/>
                <w:sz w:val="20"/>
                <w:szCs w:val="20"/>
                <w:u w:val="single"/>
              </w:rPr>
              <w:t xml:space="preserve"> </w:t>
            </w:r>
            <w:proofErr w:type="spellStart"/>
            <w:r w:rsidR="001F389B" w:rsidRPr="007B1781">
              <w:rPr>
                <w:rFonts w:ascii="Arial" w:hAnsi="Arial" w:cs="Arial"/>
                <w:color w:val="000000"/>
                <w:w w:val="105"/>
                <w:sz w:val="20"/>
                <w:szCs w:val="20"/>
                <w:u w:val="single"/>
              </w:rPr>
              <w:t>publica</w:t>
            </w:r>
            <w:proofErr w:type="spellEnd"/>
            <w:r w:rsidR="001F389B" w:rsidRPr="007B1781">
              <w:rPr>
                <w:rFonts w:ascii="Arial" w:hAnsi="Arial" w:cs="Arial"/>
                <w:color w:val="000000"/>
                <w:w w:val="105"/>
                <w:sz w:val="20"/>
                <w:szCs w:val="20"/>
                <w:u w:val="single"/>
              </w:rPr>
              <w:t>;</w:t>
            </w:r>
            <w:r w:rsidR="001F389B" w:rsidRPr="007B1781">
              <w:rPr>
                <w:rFonts w:ascii="Arial" w:hAnsi="Arial" w:cs="Arial"/>
                <w:color w:val="000000"/>
                <w:w w:val="105"/>
                <w:sz w:val="20"/>
                <w:szCs w:val="20"/>
              </w:rPr>
              <w:t xml:space="preserve"> </w:t>
            </w:r>
          </w:p>
          <w:p w14:paraId="1C1C065F" w14:textId="77777777" w:rsidR="001F389B" w:rsidRPr="007B1781" w:rsidRDefault="00052924" w:rsidP="00052924">
            <w:pPr>
              <w:widowControl w:val="0"/>
              <w:tabs>
                <w:tab w:val="left" w:pos="2869"/>
              </w:tabs>
              <w:autoSpaceDE w:val="0"/>
              <w:autoSpaceDN w:val="0"/>
              <w:adjustRightInd w:val="0"/>
              <w:spacing w:line="320" w:lineRule="exact"/>
              <w:ind w:left="34" w:firstLine="9"/>
              <w:jc w:val="both"/>
              <w:rPr>
                <w:rFonts w:ascii="Arial" w:hAnsi="Arial" w:cs="Arial"/>
                <w:color w:val="000000"/>
                <w:w w:val="106"/>
                <w:sz w:val="20"/>
                <w:szCs w:val="20"/>
              </w:rPr>
            </w:pPr>
            <w:r w:rsidRPr="007B1781">
              <w:rPr>
                <w:rFonts w:ascii="Arial" w:hAnsi="Arial" w:cs="Arial"/>
                <w:color w:val="000000"/>
                <w:w w:val="123"/>
                <w:sz w:val="20"/>
                <w:szCs w:val="20"/>
              </w:rPr>
              <w:t>c) Participar e</w:t>
            </w:r>
            <w:r w:rsidR="001F389B" w:rsidRPr="007B1781">
              <w:rPr>
                <w:rFonts w:ascii="Arial" w:hAnsi="Arial" w:cs="Arial"/>
                <w:color w:val="000000"/>
                <w:w w:val="123"/>
                <w:sz w:val="20"/>
                <w:szCs w:val="20"/>
              </w:rPr>
              <w:t xml:space="preserve">n la </w:t>
            </w:r>
            <w:r w:rsidRPr="007B1781">
              <w:rPr>
                <w:rFonts w:ascii="Arial" w:hAnsi="Arial" w:cs="Arial"/>
                <w:color w:val="000000"/>
                <w:w w:val="123"/>
                <w:sz w:val="20"/>
                <w:szCs w:val="20"/>
              </w:rPr>
              <w:t>elaboración</w:t>
            </w:r>
            <w:r w:rsidR="001F389B" w:rsidRPr="007B1781">
              <w:rPr>
                <w:rFonts w:ascii="Arial" w:hAnsi="Arial" w:cs="Arial"/>
                <w:color w:val="000000"/>
                <w:w w:val="123"/>
                <w:sz w:val="20"/>
                <w:szCs w:val="20"/>
              </w:rPr>
              <w:t xml:space="preserve"> de los presupuestos</w:t>
            </w:r>
            <w:r w:rsidR="001F389B" w:rsidRPr="007B1781">
              <w:rPr>
                <w:rFonts w:ascii="Arial" w:hAnsi="Arial" w:cs="Arial"/>
                <w:color w:val="000000"/>
                <w:w w:val="123"/>
                <w:sz w:val="20"/>
                <w:szCs w:val="20"/>
                <w:u w:val="single"/>
              </w:rPr>
              <w:t xml:space="preserve"> plurianuales</w:t>
            </w:r>
            <w:r w:rsidR="001F389B" w:rsidRPr="007B1781">
              <w:rPr>
                <w:rFonts w:ascii="Arial" w:hAnsi="Arial" w:cs="Arial"/>
                <w:color w:val="000000"/>
                <w:w w:val="123"/>
                <w:sz w:val="20"/>
                <w:szCs w:val="20"/>
              </w:rPr>
              <w:t xml:space="preserve"> de los Gobiernos </w:t>
            </w:r>
            <w:r w:rsidRPr="007B1781">
              <w:rPr>
                <w:rFonts w:ascii="Arial" w:hAnsi="Arial" w:cs="Arial"/>
                <w:color w:val="000000"/>
                <w:w w:val="106"/>
                <w:sz w:val="20"/>
                <w:szCs w:val="20"/>
              </w:rPr>
              <w:t>Autónomos</w:t>
            </w:r>
            <w:r w:rsidR="001F389B" w:rsidRPr="007B1781">
              <w:rPr>
                <w:rFonts w:ascii="Arial" w:hAnsi="Arial" w:cs="Arial"/>
                <w:color w:val="000000"/>
                <w:w w:val="106"/>
                <w:sz w:val="20"/>
                <w:szCs w:val="20"/>
              </w:rPr>
              <w:t xml:space="preserve"> Descentralizados; </w:t>
            </w:r>
          </w:p>
          <w:p w14:paraId="7A2D197D" w14:textId="77777777" w:rsidR="001F389B" w:rsidRPr="007B1781" w:rsidRDefault="00052924" w:rsidP="00052924">
            <w:pPr>
              <w:widowControl w:val="0"/>
              <w:tabs>
                <w:tab w:val="left" w:pos="2869"/>
              </w:tabs>
              <w:autoSpaceDE w:val="0"/>
              <w:autoSpaceDN w:val="0"/>
              <w:adjustRightInd w:val="0"/>
              <w:spacing w:before="56" w:line="253" w:lineRule="exact"/>
              <w:ind w:left="34"/>
              <w:jc w:val="both"/>
              <w:rPr>
                <w:rFonts w:ascii="Arial" w:hAnsi="Arial" w:cs="Arial"/>
                <w:color w:val="000000"/>
                <w:w w:val="105"/>
                <w:sz w:val="20"/>
                <w:szCs w:val="20"/>
              </w:rPr>
            </w:pPr>
            <w:r w:rsidRPr="007B1781">
              <w:rPr>
                <w:rFonts w:ascii="Arial" w:hAnsi="Arial" w:cs="Arial"/>
                <w:color w:val="000000"/>
                <w:w w:val="105"/>
                <w:sz w:val="20"/>
                <w:szCs w:val="20"/>
              </w:rPr>
              <w:t>d) Participar e</w:t>
            </w:r>
            <w:r w:rsidR="001F389B" w:rsidRPr="007B1781">
              <w:rPr>
                <w:rFonts w:ascii="Arial" w:hAnsi="Arial" w:cs="Arial"/>
                <w:color w:val="000000"/>
                <w:w w:val="105"/>
                <w:sz w:val="20"/>
                <w:szCs w:val="20"/>
              </w:rPr>
              <w:t xml:space="preserve">n la </w:t>
            </w:r>
            <w:r w:rsidRPr="007B1781">
              <w:rPr>
                <w:rFonts w:ascii="Arial" w:hAnsi="Arial" w:cs="Arial"/>
                <w:color w:val="000000"/>
                <w:w w:val="105"/>
                <w:sz w:val="20"/>
                <w:szCs w:val="20"/>
              </w:rPr>
              <w:t>definición</w:t>
            </w:r>
            <w:r w:rsidR="001F389B" w:rsidRPr="007B1781">
              <w:rPr>
                <w:rFonts w:ascii="Arial" w:hAnsi="Arial" w:cs="Arial"/>
                <w:color w:val="000000"/>
                <w:w w:val="105"/>
                <w:sz w:val="20"/>
                <w:szCs w:val="20"/>
              </w:rPr>
              <w:t xml:space="preserve"> de </w:t>
            </w:r>
            <w:r w:rsidRPr="007B1781">
              <w:rPr>
                <w:rFonts w:ascii="Arial" w:hAnsi="Arial" w:cs="Arial"/>
                <w:color w:val="000000"/>
                <w:w w:val="105"/>
                <w:sz w:val="20"/>
                <w:szCs w:val="20"/>
              </w:rPr>
              <w:t>políticas</w:t>
            </w:r>
            <w:r w:rsidR="001F389B" w:rsidRPr="007B1781">
              <w:rPr>
                <w:rFonts w:ascii="Arial" w:hAnsi="Arial" w:cs="Arial"/>
                <w:color w:val="000000"/>
                <w:w w:val="105"/>
                <w:sz w:val="20"/>
                <w:szCs w:val="20"/>
              </w:rPr>
              <w:t xml:space="preserve"> </w:t>
            </w:r>
            <w:r w:rsidRPr="007B1781">
              <w:rPr>
                <w:rFonts w:ascii="Arial" w:hAnsi="Arial" w:cs="Arial"/>
                <w:color w:val="000000"/>
                <w:w w:val="105"/>
                <w:sz w:val="20"/>
                <w:szCs w:val="20"/>
              </w:rPr>
              <w:t>públicas</w:t>
            </w:r>
            <w:r w:rsidR="001F389B" w:rsidRPr="007B1781">
              <w:rPr>
                <w:rFonts w:ascii="Arial" w:hAnsi="Arial" w:cs="Arial"/>
                <w:color w:val="000000"/>
                <w:w w:val="105"/>
                <w:sz w:val="20"/>
                <w:szCs w:val="20"/>
              </w:rPr>
              <w:t xml:space="preserve">; </w:t>
            </w:r>
          </w:p>
          <w:p w14:paraId="2F37CC58" w14:textId="77777777" w:rsidR="001F389B" w:rsidRPr="007B1781" w:rsidRDefault="001F389B" w:rsidP="00052924">
            <w:pPr>
              <w:widowControl w:val="0"/>
              <w:tabs>
                <w:tab w:val="left" w:pos="2869"/>
              </w:tabs>
              <w:autoSpaceDE w:val="0"/>
              <w:autoSpaceDN w:val="0"/>
              <w:adjustRightInd w:val="0"/>
              <w:spacing w:before="16" w:line="315" w:lineRule="exact"/>
              <w:ind w:left="34"/>
              <w:jc w:val="both"/>
              <w:rPr>
                <w:rFonts w:ascii="Arial" w:hAnsi="Arial" w:cs="Arial"/>
                <w:color w:val="000000"/>
                <w:w w:val="107"/>
                <w:sz w:val="20"/>
                <w:szCs w:val="20"/>
              </w:rPr>
            </w:pPr>
            <w:r w:rsidRPr="007B1781">
              <w:rPr>
                <w:rFonts w:ascii="Arial" w:hAnsi="Arial" w:cs="Arial"/>
                <w:color w:val="000000"/>
                <w:w w:val="113"/>
                <w:sz w:val="20"/>
                <w:szCs w:val="20"/>
              </w:rPr>
              <w:t xml:space="preserve">e) Generar las condiciones y mecanismos de coordinaci6n para el tratamiento de temas </w:t>
            </w:r>
            <w:r w:rsidR="00052924" w:rsidRPr="007B1781">
              <w:rPr>
                <w:rFonts w:ascii="Arial" w:hAnsi="Arial" w:cs="Arial"/>
                <w:color w:val="000000"/>
                <w:w w:val="109"/>
                <w:sz w:val="20"/>
                <w:szCs w:val="20"/>
              </w:rPr>
              <w:t>específicos</w:t>
            </w:r>
            <w:r w:rsidRPr="007B1781">
              <w:rPr>
                <w:rFonts w:ascii="Arial" w:hAnsi="Arial" w:cs="Arial"/>
                <w:color w:val="000000"/>
                <w:w w:val="109"/>
                <w:sz w:val="20"/>
                <w:szCs w:val="20"/>
              </w:rPr>
              <w:t xml:space="preserve"> que se relacionen con los objetivos de desarrollo territorial, a </w:t>
            </w:r>
            <w:r w:rsidR="00052924" w:rsidRPr="007B1781">
              <w:rPr>
                <w:rFonts w:ascii="Arial" w:hAnsi="Arial" w:cs="Arial"/>
                <w:color w:val="000000"/>
                <w:w w:val="109"/>
                <w:sz w:val="20"/>
                <w:szCs w:val="20"/>
              </w:rPr>
              <w:t>través</w:t>
            </w:r>
            <w:r w:rsidRPr="007B1781">
              <w:rPr>
                <w:rFonts w:ascii="Arial" w:hAnsi="Arial" w:cs="Arial"/>
                <w:color w:val="000000"/>
                <w:w w:val="109"/>
                <w:sz w:val="20"/>
                <w:szCs w:val="20"/>
              </w:rPr>
              <w:t xml:space="preserve"> de grupos </w:t>
            </w:r>
            <w:r w:rsidRPr="007B1781">
              <w:rPr>
                <w:rFonts w:ascii="Arial" w:hAnsi="Arial" w:cs="Arial"/>
                <w:color w:val="000000"/>
                <w:w w:val="109"/>
                <w:sz w:val="20"/>
                <w:szCs w:val="20"/>
              </w:rPr>
              <w:br/>
            </w:r>
            <w:r w:rsidRPr="007B1781">
              <w:rPr>
                <w:rFonts w:ascii="Arial" w:hAnsi="Arial" w:cs="Arial"/>
                <w:color w:val="000000"/>
                <w:w w:val="111"/>
                <w:sz w:val="20"/>
                <w:szCs w:val="20"/>
              </w:rPr>
              <w:t xml:space="preserve">de </w:t>
            </w:r>
            <w:r w:rsidR="00052924" w:rsidRPr="007B1781">
              <w:rPr>
                <w:rFonts w:ascii="Arial" w:hAnsi="Arial" w:cs="Arial"/>
                <w:color w:val="000000"/>
                <w:w w:val="111"/>
                <w:sz w:val="20"/>
                <w:szCs w:val="20"/>
              </w:rPr>
              <w:t>interés</w:t>
            </w:r>
            <w:r w:rsidRPr="007B1781">
              <w:rPr>
                <w:rFonts w:ascii="Arial" w:hAnsi="Arial" w:cs="Arial"/>
                <w:color w:val="000000"/>
                <w:w w:val="111"/>
                <w:sz w:val="20"/>
                <w:szCs w:val="20"/>
              </w:rPr>
              <w:t xml:space="preserve"> sectorial o social que fueren necesarios para la </w:t>
            </w:r>
            <w:r w:rsidR="00052924" w:rsidRPr="007B1781">
              <w:rPr>
                <w:rFonts w:ascii="Arial" w:hAnsi="Arial" w:cs="Arial"/>
                <w:color w:val="000000"/>
                <w:w w:val="111"/>
                <w:sz w:val="20"/>
                <w:szCs w:val="20"/>
              </w:rPr>
              <w:t>formulación</w:t>
            </w:r>
            <w:r w:rsidRPr="007B1781">
              <w:rPr>
                <w:rFonts w:ascii="Arial" w:hAnsi="Arial" w:cs="Arial"/>
                <w:color w:val="000000"/>
                <w:w w:val="111"/>
                <w:sz w:val="20"/>
                <w:szCs w:val="20"/>
              </w:rPr>
              <w:t xml:space="preserve"> y </w:t>
            </w:r>
            <w:r w:rsidR="00052924" w:rsidRPr="007B1781">
              <w:rPr>
                <w:rFonts w:ascii="Arial" w:hAnsi="Arial" w:cs="Arial"/>
                <w:color w:val="000000"/>
                <w:w w:val="111"/>
                <w:sz w:val="20"/>
                <w:szCs w:val="20"/>
              </w:rPr>
              <w:t>gestión</w:t>
            </w:r>
            <w:r w:rsidRPr="007B1781">
              <w:rPr>
                <w:rFonts w:ascii="Arial" w:hAnsi="Arial" w:cs="Arial"/>
                <w:color w:val="000000"/>
                <w:w w:val="111"/>
                <w:sz w:val="20"/>
                <w:szCs w:val="20"/>
              </w:rPr>
              <w:t xml:space="preserve"> del plan, </w:t>
            </w:r>
            <w:r w:rsidRPr="007B1781">
              <w:rPr>
                <w:rFonts w:ascii="Arial" w:hAnsi="Arial" w:cs="Arial"/>
                <w:color w:val="000000"/>
                <w:w w:val="111"/>
                <w:sz w:val="20"/>
                <w:szCs w:val="20"/>
              </w:rPr>
              <w:br/>
              <w:t xml:space="preserve">quienes se </w:t>
            </w:r>
            <w:r w:rsidR="00052924" w:rsidRPr="007B1781">
              <w:rPr>
                <w:rFonts w:ascii="Arial" w:hAnsi="Arial" w:cs="Arial"/>
                <w:color w:val="000000"/>
                <w:w w:val="111"/>
                <w:sz w:val="20"/>
                <w:szCs w:val="20"/>
              </w:rPr>
              <w:t>reunirán</w:t>
            </w:r>
            <w:r w:rsidRPr="007B1781">
              <w:rPr>
                <w:rFonts w:ascii="Arial" w:hAnsi="Arial" w:cs="Arial"/>
                <w:color w:val="000000"/>
                <w:w w:val="111"/>
                <w:sz w:val="20"/>
                <w:szCs w:val="20"/>
              </w:rPr>
              <w:t xml:space="preserve"> tantas veces como sea necesario. Los grupos de </w:t>
            </w:r>
            <w:r w:rsidR="00052924" w:rsidRPr="007B1781">
              <w:rPr>
                <w:rFonts w:ascii="Arial" w:hAnsi="Arial" w:cs="Arial"/>
                <w:color w:val="000000"/>
                <w:w w:val="111"/>
                <w:sz w:val="20"/>
                <w:szCs w:val="20"/>
              </w:rPr>
              <w:t>interés</w:t>
            </w:r>
            <w:r w:rsidRPr="007B1781">
              <w:rPr>
                <w:rFonts w:ascii="Arial" w:hAnsi="Arial" w:cs="Arial"/>
                <w:color w:val="000000"/>
                <w:w w:val="111"/>
                <w:sz w:val="20"/>
                <w:szCs w:val="20"/>
              </w:rPr>
              <w:t xml:space="preserve"> conformados </w:t>
            </w:r>
            <w:r w:rsidR="00052924" w:rsidRPr="007B1781">
              <w:rPr>
                <w:rFonts w:ascii="Arial" w:hAnsi="Arial" w:cs="Arial"/>
                <w:color w:val="000000"/>
                <w:w w:val="107"/>
                <w:sz w:val="20"/>
                <w:szCs w:val="20"/>
              </w:rPr>
              <w:t>preparará</w:t>
            </w:r>
            <w:r w:rsidRPr="007B1781">
              <w:rPr>
                <w:rFonts w:ascii="Arial" w:hAnsi="Arial" w:cs="Arial"/>
                <w:color w:val="000000"/>
                <w:w w:val="107"/>
                <w:sz w:val="20"/>
                <w:szCs w:val="20"/>
              </w:rPr>
              <w:t xml:space="preserve">n insumos debidamente documentados que </w:t>
            </w:r>
            <w:r w:rsidR="00052924" w:rsidRPr="007B1781">
              <w:rPr>
                <w:rFonts w:ascii="Arial" w:hAnsi="Arial" w:cs="Arial"/>
                <w:color w:val="000000"/>
                <w:w w:val="107"/>
                <w:sz w:val="20"/>
                <w:szCs w:val="20"/>
              </w:rPr>
              <w:t>servirán</w:t>
            </w:r>
            <w:r w:rsidRPr="007B1781">
              <w:rPr>
                <w:rFonts w:ascii="Arial" w:hAnsi="Arial" w:cs="Arial"/>
                <w:color w:val="000000"/>
                <w:w w:val="107"/>
                <w:sz w:val="20"/>
                <w:szCs w:val="20"/>
              </w:rPr>
              <w:t xml:space="preserve"> para la </w:t>
            </w:r>
            <w:r w:rsidR="00052924" w:rsidRPr="007B1781">
              <w:rPr>
                <w:rFonts w:ascii="Arial" w:hAnsi="Arial" w:cs="Arial"/>
                <w:color w:val="000000"/>
                <w:w w:val="107"/>
                <w:sz w:val="20"/>
                <w:szCs w:val="20"/>
              </w:rPr>
              <w:t>formulación</w:t>
            </w:r>
            <w:r w:rsidRPr="007B1781">
              <w:rPr>
                <w:rFonts w:ascii="Arial" w:hAnsi="Arial" w:cs="Arial"/>
                <w:color w:val="000000"/>
                <w:w w:val="107"/>
                <w:sz w:val="20"/>
                <w:szCs w:val="20"/>
              </w:rPr>
              <w:t xml:space="preserve"> del plan; </w:t>
            </w:r>
          </w:p>
          <w:p w14:paraId="0AA7103B" w14:textId="77777777" w:rsidR="00052924" w:rsidRPr="007B1781" w:rsidRDefault="00052924" w:rsidP="00052924">
            <w:pPr>
              <w:widowControl w:val="0"/>
              <w:tabs>
                <w:tab w:val="left" w:pos="2869"/>
              </w:tabs>
              <w:autoSpaceDE w:val="0"/>
              <w:autoSpaceDN w:val="0"/>
              <w:adjustRightInd w:val="0"/>
              <w:spacing w:before="16" w:line="315" w:lineRule="exact"/>
              <w:ind w:left="34"/>
              <w:jc w:val="both"/>
              <w:rPr>
                <w:rFonts w:ascii="Arial" w:hAnsi="Arial" w:cs="Arial"/>
                <w:color w:val="000000"/>
                <w:w w:val="107"/>
                <w:sz w:val="20"/>
                <w:szCs w:val="20"/>
              </w:rPr>
            </w:pPr>
          </w:p>
          <w:p w14:paraId="46266D1E" w14:textId="77777777" w:rsidR="001F389B" w:rsidRPr="007B1781" w:rsidRDefault="001F389B" w:rsidP="00052924">
            <w:pPr>
              <w:tabs>
                <w:tab w:val="left" w:pos="2869"/>
              </w:tabs>
              <w:ind w:left="34"/>
              <w:rPr>
                <w:rFonts w:ascii="Arial" w:hAnsi="Arial" w:cs="Arial"/>
                <w:color w:val="000000"/>
                <w:w w:val="105"/>
                <w:sz w:val="20"/>
                <w:szCs w:val="20"/>
              </w:rPr>
            </w:pPr>
            <w:r w:rsidRPr="007B1781">
              <w:rPr>
                <w:rFonts w:ascii="Arial" w:hAnsi="Arial" w:cs="Arial"/>
                <w:color w:val="000000"/>
                <w:w w:val="108"/>
                <w:sz w:val="20"/>
                <w:szCs w:val="20"/>
              </w:rPr>
              <w:t xml:space="preserve">f) Fortalecer la </w:t>
            </w:r>
            <w:r w:rsidR="00052924" w:rsidRPr="007B1781">
              <w:rPr>
                <w:rFonts w:ascii="Arial" w:hAnsi="Arial" w:cs="Arial"/>
                <w:color w:val="000000"/>
                <w:w w:val="108"/>
                <w:sz w:val="20"/>
                <w:szCs w:val="20"/>
              </w:rPr>
              <w:t>democracia</w:t>
            </w:r>
            <w:r w:rsidRPr="007B1781">
              <w:rPr>
                <w:rFonts w:ascii="Arial" w:hAnsi="Arial" w:cs="Arial"/>
                <w:color w:val="000000"/>
                <w:w w:val="108"/>
                <w:sz w:val="20"/>
                <w:szCs w:val="20"/>
              </w:rPr>
              <w:t xml:space="preserve"> local con mecanismos permanentes de transparencia, rendi</w:t>
            </w:r>
            <w:r w:rsidR="00052924" w:rsidRPr="007B1781">
              <w:rPr>
                <w:rFonts w:ascii="Arial" w:hAnsi="Arial" w:cs="Arial"/>
                <w:color w:val="000000"/>
                <w:w w:val="108"/>
                <w:sz w:val="20"/>
                <w:szCs w:val="20"/>
              </w:rPr>
              <w:t>ció</w:t>
            </w:r>
            <w:r w:rsidRPr="007B1781">
              <w:rPr>
                <w:rFonts w:ascii="Arial" w:hAnsi="Arial" w:cs="Arial"/>
                <w:color w:val="000000"/>
                <w:w w:val="108"/>
                <w:sz w:val="20"/>
                <w:szCs w:val="20"/>
              </w:rPr>
              <w:t xml:space="preserve">n </w:t>
            </w:r>
            <w:r w:rsidRPr="007B1781">
              <w:rPr>
                <w:rFonts w:ascii="Arial" w:hAnsi="Arial" w:cs="Arial"/>
                <w:color w:val="000000"/>
                <w:w w:val="105"/>
                <w:sz w:val="20"/>
                <w:szCs w:val="20"/>
              </w:rPr>
              <w:t>de cuentas y control social;</w:t>
            </w:r>
          </w:p>
          <w:p w14:paraId="4B34EEE4" w14:textId="77777777" w:rsidR="001F389B" w:rsidRPr="007B1781" w:rsidRDefault="001F389B" w:rsidP="00052924">
            <w:pPr>
              <w:widowControl w:val="0"/>
              <w:tabs>
                <w:tab w:val="left" w:pos="2869"/>
              </w:tabs>
              <w:autoSpaceDE w:val="0"/>
              <w:autoSpaceDN w:val="0"/>
              <w:adjustRightInd w:val="0"/>
              <w:spacing w:before="120" w:line="320" w:lineRule="exact"/>
              <w:ind w:left="34" w:firstLine="9"/>
              <w:jc w:val="both"/>
              <w:rPr>
                <w:rFonts w:ascii="Arial" w:hAnsi="Arial" w:cs="Arial"/>
                <w:color w:val="000000"/>
                <w:w w:val="106"/>
                <w:sz w:val="20"/>
                <w:szCs w:val="20"/>
              </w:rPr>
            </w:pPr>
            <w:r w:rsidRPr="007B1781">
              <w:rPr>
                <w:rFonts w:ascii="Arial" w:hAnsi="Arial" w:cs="Arial"/>
                <w:color w:val="000000"/>
                <w:w w:val="114"/>
                <w:sz w:val="20"/>
                <w:szCs w:val="20"/>
              </w:rPr>
              <w:t xml:space="preserve">g) Promover la </w:t>
            </w:r>
            <w:r w:rsidR="00052924" w:rsidRPr="007B1781">
              <w:rPr>
                <w:rFonts w:ascii="Arial" w:hAnsi="Arial" w:cs="Arial"/>
                <w:color w:val="000000"/>
                <w:w w:val="114"/>
                <w:sz w:val="20"/>
                <w:szCs w:val="20"/>
              </w:rPr>
              <w:t>participación</w:t>
            </w:r>
            <w:r w:rsidRPr="007B1781">
              <w:rPr>
                <w:rFonts w:ascii="Arial" w:hAnsi="Arial" w:cs="Arial"/>
                <w:color w:val="000000"/>
                <w:w w:val="114"/>
                <w:sz w:val="20"/>
                <w:szCs w:val="20"/>
              </w:rPr>
              <w:t xml:space="preserve"> e involucramiento de la </w:t>
            </w:r>
            <w:r w:rsidR="00052924" w:rsidRPr="007B1781">
              <w:rPr>
                <w:rFonts w:ascii="Arial" w:hAnsi="Arial" w:cs="Arial"/>
                <w:color w:val="000000"/>
                <w:w w:val="114"/>
                <w:sz w:val="20"/>
                <w:szCs w:val="20"/>
              </w:rPr>
              <w:t>ciudadanía</w:t>
            </w:r>
            <w:r w:rsidRPr="007B1781">
              <w:rPr>
                <w:rFonts w:ascii="Arial" w:hAnsi="Arial" w:cs="Arial"/>
                <w:color w:val="000000"/>
                <w:w w:val="114"/>
                <w:sz w:val="20"/>
                <w:szCs w:val="20"/>
              </w:rPr>
              <w:t xml:space="preserve"> en las decisiones que </w:t>
            </w:r>
            <w:r w:rsidRPr="007B1781">
              <w:rPr>
                <w:rFonts w:ascii="Arial" w:hAnsi="Arial" w:cs="Arial"/>
                <w:color w:val="000000"/>
                <w:w w:val="106"/>
                <w:sz w:val="20"/>
                <w:szCs w:val="20"/>
              </w:rPr>
              <w:t xml:space="preserve">tienen que ver con el desarrollo de los niveles territoriales; y, </w:t>
            </w:r>
          </w:p>
          <w:p w14:paraId="48BD763F" w14:textId="77777777" w:rsidR="001F389B" w:rsidRPr="007B1781" w:rsidRDefault="001F389B" w:rsidP="00052924">
            <w:pPr>
              <w:widowControl w:val="0"/>
              <w:tabs>
                <w:tab w:val="left" w:pos="2869"/>
              </w:tabs>
              <w:autoSpaceDE w:val="0"/>
              <w:autoSpaceDN w:val="0"/>
              <w:adjustRightInd w:val="0"/>
              <w:spacing w:before="36" w:line="253" w:lineRule="exact"/>
              <w:ind w:left="34"/>
              <w:jc w:val="both"/>
              <w:rPr>
                <w:rFonts w:ascii="Arial" w:hAnsi="Arial" w:cs="Arial"/>
                <w:color w:val="000000"/>
                <w:w w:val="107"/>
                <w:sz w:val="20"/>
                <w:szCs w:val="20"/>
              </w:rPr>
            </w:pPr>
            <w:r w:rsidRPr="007B1781">
              <w:rPr>
                <w:rFonts w:ascii="Arial" w:hAnsi="Arial" w:cs="Arial"/>
                <w:color w:val="000000"/>
                <w:w w:val="107"/>
                <w:sz w:val="20"/>
                <w:szCs w:val="20"/>
              </w:rPr>
              <w:t xml:space="preserve">h) Impulsar mecanismos de </w:t>
            </w:r>
            <w:r w:rsidR="00052924" w:rsidRPr="007B1781">
              <w:rPr>
                <w:rFonts w:ascii="Arial" w:hAnsi="Arial" w:cs="Arial"/>
                <w:color w:val="000000"/>
                <w:w w:val="107"/>
                <w:sz w:val="20"/>
                <w:szCs w:val="20"/>
              </w:rPr>
              <w:t>formación</w:t>
            </w:r>
            <w:r w:rsidRPr="007B1781">
              <w:rPr>
                <w:rFonts w:ascii="Arial" w:hAnsi="Arial" w:cs="Arial"/>
                <w:color w:val="000000"/>
                <w:w w:val="107"/>
                <w:sz w:val="20"/>
                <w:szCs w:val="20"/>
              </w:rPr>
              <w:t xml:space="preserve"> ciudadana para la </w:t>
            </w:r>
            <w:r w:rsidR="00052924" w:rsidRPr="007B1781">
              <w:rPr>
                <w:rFonts w:ascii="Arial" w:hAnsi="Arial" w:cs="Arial"/>
                <w:color w:val="000000"/>
                <w:w w:val="107"/>
                <w:sz w:val="20"/>
                <w:szCs w:val="20"/>
              </w:rPr>
              <w:t>ciudadanía</w:t>
            </w:r>
            <w:r w:rsidRPr="007B1781">
              <w:rPr>
                <w:rFonts w:ascii="Arial" w:hAnsi="Arial" w:cs="Arial"/>
                <w:color w:val="000000"/>
                <w:w w:val="107"/>
                <w:sz w:val="20"/>
                <w:szCs w:val="20"/>
              </w:rPr>
              <w:t xml:space="preserve"> activa. </w:t>
            </w:r>
          </w:p>
          <w:p w14:paraId="276E2B6D" w14:textId="77777777" w:rsidR="001F389B" w:rsidRPr="007B1781" w:rsidRDefault="001F389B" w:rsidP="00052924">
            <w:pPr>
              <w:widowControl w:val="0"/>
              <w:tabs>
                <w:tab w:val="left" w:pos="2869"/>
              </w:tabs>
              <w:autoSpaceDE w:val="0"/>
              <w:autoSpaceDN w:val="0"/>
              <w:adjustRightInd w:val="0"/>
              <w:spacing w:line="320" w:lineRule="exact"/>
              <w:ind w:left="34"/>
              <w:jc w:val="both"/>
              <w:rPr>
                <w:rFonts w:ascii="Arial" w:hAnsi="Arial" w:cs="Arial"/>
                <w:color w:val="000000"/>
                <w:w w:val="107"/>
                <w:sz w:val="20"/>
                <w:szCs w:val="20"/>
              </w:rPr>
            </w:pPr>
          </w:p>
          <w:p w14:paraId="4884B496" w14:textId="77777777" w:rsidR="001F389B" w:rsidRPr="007B1781" w:rsidRDefault="001F389B" w:rsidP="00052924">
            <w:pPr>
              <w:tabs>
                <w:tab w:val="left" w:pos="2869"/>
              </w:tabs>
              <w:ind w:left="34"/>
              <w:rPr>
                <w:rFonts w:ascii="Arial" w:hAnsi="Arial" w:cs="Arial"/>
                <w:sz w:val="20"/>
                <w:szCs w:val="20"/>
                <w:u w:val="single"/>
              </w:rPr>
            </w:pPr>
            <w:r w:rsidRPr="007B1781">
              <w:rPr>
                <w:rFonts w:ascii="Arial" w:hAnsi="Arial" w:cs="Arial"/>
                <w:color w:val="000000"/>
                <w:w w:val="126"/>
                <w:sz w:val="20"/>
                <w:szCs w:val="20"/>
                <w:u w:val="single"/>
              </w:rPr>
              <w:t xml:space="preserve">El </w:t>
            </w:r>
            <w:r w:rsidR="00052924" w:rsidRPr="007B1781">
              <w:rPr>
                <w:rFonts w:ascii="Arial" w:hAnsi="Arial" w:cs="Arial"/>
                <w:color w:val="000000"/>
                <w:w w:val="126"/>
                <w:sz w:val="20"/>
                <w:szCs w:val="20"/>
                <w:u w:val="single"/>
              </w:rPr>
              <w:t>órgano</w:t>
            </w:r>
            <w:r w:rsidRPr="007B1781">
              <w:rPr>
                <w:rFonts w:ascii="Arial" w:hAnsi="Arial" w:cs="Arial"/>
                <w:color w:val="000000"/>
                <w:w w:val="126"/>
                <w:sz w:val="20"/>
                <w:szCs w:val="20"/>
                <w:u w:val="single"/>
              </w:rPr>
              <w:t xml:space="preserve"> de </w:t>
            </w:r>
            <w:r w:rsidR="00052924" w:rsidRPr="007B1781">
              <w:rPr>
                <w:rFonts w:ascii="Arial" w:hAnsi="Arial" w:cs="Arial"/>
                <w:color w:val="000000"/>
                <w:w w:val="126"/>
                <w:sz w:val="20"/>
                <w:szCs w:val="20"/>
                <w:u w:val="single"/>
              </w:rPr>
              <w:t>participación</w:t>
            </w:r>
            <w:r w:rsidRPr="007B1781">
              <w:rPr>
                <w:rFonts w:ascii="Arial" w:hAnsi="Arial" w:cs="Arial"/>
                <w:color w:val="000000"/>
                <w:w w:val="126"/>
                <w:sz w:val="20"/>
                <w:szCs w:val="20"/>
                <w:u w:val="single"/>
              </w:rPr>
              <w:t xml:space="preserve"> ciudadana </w:t>
            </w:r>
            <w:r w:rsidR="00052924" w:rsidRPr="007B1781">
              <w:rPr>
                <w:rFonts w:ascii="Arial" w:hAnsi="Arial" w:cs="Arial"/>
                <w:color w:val="000000"/>
                <w:w w:val="126"/>
                <w:sz w:val="20"/>
                <w:szCs w:val="20"/>
                <w:u w:val="single"/>
              </w:rPr>
              <w:t>estará</w:t>
            </w:r>
            <w:r w:rsidRPr="007B1781">
              <w:rPr>
                <w:rFonts w:ascii="Arial" w:hAnsi="Arial" w:cs="Arial"/>
                <w:color w:val="000000"/>
                <w:w w:val="126"/>
                <w:sz w:val="20"/>
                <w:szCs w:val="20"/>
                <w:u w:val="single"/>
              </w:rPr>
              <w:t xml:space="preserve"> integrado par autoridades electas, </w:t>
            </w:r>
            <w:r w:rsidRPr="007B1781">
              <w:rPr>
                <w:rFonts w:ascii="Arial" w:hAnsi="Arial" w:cs="Arial"/>
                <w:color w:val="000000"/>
                <w:w w:val="116"/>
                <w:sz w:val="20"/>
                <w:szCs w:val="20"/>
                <w:u w:val="single"/>
              </w:rPr>
              <w:t xml:space="preserve">representantes del </w:t>
            </w:r>
            <w:r w:rsidR="00052924" w:rsidRPr="007B1781">
              <w:rPr>
                <w:rFonts w:ascii="Arial" w:hAnsi="Arial" w:cs="Arial"/>
                <w:color w:val="000000"/>
                <w:w w:val="116"/>
                <w:sz w:val="20"/>
                <w:szCs w:val="20"/>
                <w:u w:val="single"/>
              </w:rPr>
              <w:t>régimen</w:t>
            </w:r>
            <w:r w:rsidRPr="007B1781">
              <w:rPr>
                <w:rFonts w:ascii="Arial" w:hAnsi="Arial" w:cs="Arial"/>
                <w:color w:val="000000"/>
                <w:w w:val="116"/>
                <w:sz w:val="20"/>
                <w:szCs w:val="20"/>
                <w:u w:val="single"/>
              </w:rPr>
              <w:t xml:space="preserve"> dependiente y </w:t>
            </w:r>
            <w:r w:rsidRPr="007B1781">
              <w:rPr>
                <w:rFonts w:ascii="Arial" w:hAnsi="Arial" w:cs="Arial"/>
                <w:color w:val="000000"/>
                <w:w w:val="116"/>
                <w:sz w:val="20"/>
                <w:szCs w:val="20"/>
                <w:u w:val="single"/>
              </w:rPr>
              <w:lastRenderedPageBreak/>
              <w:t xml:space="preserve">representantes de la sociedad de su </w:t>
            </w:r>
            <w:r w:rsidR="00052924" w:rsidRPr="007B1781">
              <w:rPr>
                <w:rFonts w:ascii="Arial" w:hAnsi="Arial" w:cs="Arial"/>
                <w:color w:val="000000"/>
                <w:w w:val="116"/>
                <w:sz w:val="20"/>
                <w:szCs w:val="20"/>
                <w:u w:val="single"/>
              </w:rPr>
              <w:t>ámbito</w:t>
            </w:r>
            <w:r w:rsidRPr="007B1781">
              <w:rPr>
                <w:rFonts w:ascii="Arial" w:hAnsi="Arial" w:cs="Arial"/>
                <w:color w:val="000000"/>
                <w:w w:val="116"/>
                <w:sz w:val="20"/>
                <w:szCs w:val="20"/>
                <w:u w:val="single"/>
              </w:rPr>
              <w:t xml:space="preserve"> </w:t>
            </w:r>
            <w:r w:rsidRPr="007B1781">
              <w:rPr>
                <w:rFonts w:ascii="Arial" w:hAnsi="Arial" w:cs="Arial"/>
                <w:color w:val="000000"/>
                <w:w w:val="128"/>
                <w:sz w:val="20"/>
                <w:szCs w:val="20"/>
                <w:u w:val="single"/>
              </w:rPr>
              <w:t xml:space="preserve">territorial, </w:t>
            </w:r>
            <w:r w:rsidR="00052924" w:rsidRPr="007B1781">
              <w:rPr>
                <w:rFonts w:ascii="Arial" w:hAnsi="Arial" w:cs="Arial"/>
                <w:color w:val="000000"/>
                <w:w w:val="128"/>
                <w:sz w:val="20"/>
                <w:szCs w:val="20"/>
                <w:u w:val="single"/>
              </w:rPr>
              <w:t>será</w:t>
            </w:r>
            <w:r w:rsidRPr="007B1781">
              <w:rPr>
                <w:rFonts w:ascii="Arial" w:hAnsi="Arial" w:cs="Arial"/>
                <w:color w:val="000000"/>
                <w:w w:val="128"/>
                <w:sz w:val="20"/>
                <w:szCs w:val="20"/>
                <w:u w:val="single"/>
              </w:rPr>
              <w:t xml:space="preserve"> presidido por el ejecutivo del respectivo Gobierno </w:t>
            </w:r>
            <w:r w:rsidR="00052924" w:rsidRPr="007B1781">
              <w:rPr>
                <w:rFonts w:ascii="Arial" w:hAnsi="Arial" w:cs="Arial"/>
                <w:color w:val="000000"/>
                <w:w w:val="128"/>
                <w:sz w:val="20"/>
                <w:szCs w:val="20"/>
                <w:u w:val="single"/>
              </w:rPr>
              <w:t>Autónomo</w:t>
            </w:r>
            <w:r w:rsidRPr="007B1781">
              <w:rPr>
                <w:rFonts w:ascii="Arial" w:hAnsi="Arial" w:cs="Arial"/>
                <w:color w:val="000000"/>
                <w:w w:val="128"/>
                <w:sz w:val="20"/>
                <w:szCs w:val="20"/>
                <w:u w:val="single"/>
              </w:rPr>
              <w:t xml:space="preserve"> </w:t>
            </w:r>
            <w:r w:rsidRPr="007B1781">
              <w:rPr>
                <w:rFonts w:ascii="Arial" w:hAnsi="Arial" w:cs="Arial"/>
                <w:color w:val="000000"/>
                <w:w w:val="112"/>
                <w:sz w:val="20"/>
                <w:szCs w:val="20"/>
                <w:u w:val="single"/>
              </w:rPr>
              <w:t xml:space="preserve">Descentralizado. La asamblea, como </w:t>
            </w:r>
            <w:r w:rsidR="00052924" w:rsidRPr="007B1781">
              <w:rPr>
                <w:rFonts w:ascii="Arial" w:hAnsi="Arial" w:cs="Arial"/>
                <w:color w:val="000000"/>
                <w:w w:val="112"/>
                <w:sz w:val="20"/>
                <w:szCs w:val="20"/>
                <w:u w:val="single"/>
              </w:rPr>
              <w:t>máxima</w:t>
            </w:r>
            <w:r w:rsidRPr="007B1781">
              <w:rPr>
                <w:rFonts w:ascii="Arial" w:hAnsi="Arial" w:cs="Arial"/>
                <w:color w:val="000000"/>
                <w:w w:val="112"/>
                <w:sz w:val="20"/>
                <w:szCs w:val="20"/>
                <w:u w:val="single"/>
              </w:rPr>
              <w:t xml:space="preserve"> instancia de </w:t>
            </w:r>
            <w:r w:rsidR="00052924" w:rsidRPr="007B1781">
              <w:rPr>
                <w:rFonts w:ascii="Arial" w:hAnsi="Arial" w:cs="Arial"/>
                <w:color w:val="000000"/>
                <w:w w:val="112"/>
                <w:sz w:val="20"/>
                <w:szCs w:val="20"/>
                <w:u w:val="single"/>
              </w:rPr>
              <w:t>decisión</w:t>
            </w:r>
            <w:r w:rsidRPr="007B1781">
              <w:rPr>
                <w:rFonts w:ascii="Arial" w:hAnsi="Arial" w:cs="Arial"/>
                <w:color w:val="000000"/>
                <w:w w:val="112"/>
                <w:sz w:val="20"/>
                <w:szCs w:val="20"/>
                <w:u w:val="single"/>
              </w:rPr>
              <w:t xml:space="preserve">, se </w:t>
            </w:r>
            <w:r w:rsidR="00052924" w:rsidRPr="007B1781">
              <w:rPr>
                <w:rFonts w:ascii="Arial" w:hAnsi="Arial" w:cs="Arial"/>
                <w:color w:val="000000"/>
                <w:w w:val="112"/>
                <w:sz w:val="20"/>
                <w:szCs w:val="20"/>
                <w:u w:val="single"/>
              </w:rPr>
              <w:t>reunirá</w:t>
            </w:r>
            <w:r w:rsidRPr="007B1781">
              <w:rPr>
                <w:rFonts w:ascii="Arial" w:hAnsi="Arial" w:cs="Arial"/>
                <w:color w:val="000000"/>
                <w:w w:val="112"/>
                <w:sz w:val="20"/>
                <w:szCs w:val="20"/>
                <w:u w:val="single"/>
              </w:rPr>
              <w:t xml:space="preserve"> al menos </w:t>
            </w:r>
            <w:r w:rsidRPr="007B1781">
              <w:rPr>
                <w:rFonts w:ascii="Arial" w:hAnsi="Arial" w:cs="Arial"/>
                <w:color w:val="000000"/>
                <w:w w:val="109"/>
                <w:sz w:val="20"/>
                <w:szCs w:val="20"/>
                <w:u w:val="single"/>
              </w:rPr>
              <w:t xml:space="preserve">dos veces por </w:t>
            </w:r>
            <w:r w:rsidR="00052924" w:rsidRPr="007B1781">
              <w:rPr>
                <w:rFonts w:ascii="Arial" w:hAnsi="Arial" w:cs="Arial"/>
                <w:color w:val="000000"/>
                <w:w w:val="109"/>
                <w:sz w:val="20"/>
                <w:szCs w:val="20"/>
                <w:u w:val="single"/>
              </w:rPr>
              <w:t>año</w:t>
            </w:r>
            <w:r w:rsidRPr="007B1781">
              <w:rPr>
                <w:rFonts w:ascii="Arial" w:hAnsi="Arial" w:cs="Arial"/>
                <w:color w:val="000000"/>
                <w:w w:val="109"/>
                <w:sz w:val="20"/>
                <w:szCs w:val="20"/>
                <w:u w:val="single"/>
              </w:rPr>
              <w:t xml:space="preserve"> por convocato</w:t>
            </w:r>
            <w:r w:rsidR="00052924" w:rsidRPr="007B1781">
              <w:rPr>
                <w:rFonts w:ascii="Arial" w:hAnsi="Arial" w:cs="Arial"/>
                <w:color w:val="000000"/>
                <w:w w:val="109"/>
                <w:sz w:val="20"/>
                <w:szCs w:val="20"/>
                <w:u w:val="single"/>
              </w:rPr>
              <w:t>ria de su presidente y designará</w:t>
            </w:r>
            <w:r w:rsidRPr="007B1781">
              <w:rPr>
                <w:rFonts w:ascii="Arial" w:hAnsi="Arial" w:cs="Arial"/>
                <w:color w:val="000000"/>
                <w:w w:val="109"/>
                <w:sz w:val="20"/>
                <w:szCs w:val="20"/>
                <w:u w:val="single"/>
              </w:rPr>
              <w:t xml:space="preserve"> a los representantes de la </w:t>
            </w:r>
            <w:r w:rsidR="00052924" w:rsidRPr="007B1781">
              <w:rPr>
                <w:rFonts w:ascii="Arial" w:hAnsi="Arial" w:cs="Arial"/>
                <w:color w:val="000000"/>
                <w:w w:val="109"/>
                <w:sz w:val="20"/>
                <w:szCs w:val="20"/>
                <w:u w:val="single"/>
              </w:rPr>
              <w:t>ciudadanía a los consej</w:t>
            </w:r>
            <w:r w:rsidRPr="007B1781">
              <w:rPr>
                <w:rFonts w:ascii="Arial" w:hAnsi="Arial" w:cs="Arial"/>
                <w:color w:val="000000"/>
                <w:w w:val="109"/>
                <w:sz w:val="20"/>
                <w:szCs w:val="20"/>
                <w:u w:val="single"/>
              </w:rPr>
              <w:t xml:space="preserve">os de </w:t>
            </w:r>
            <w:r w:rsidR="00052924" w:rsidRPr="007B1781">
              <w:rPr>
                <w:rFonts w:ascii="Arial" w:hAnsi="Arial" w:cs="Arial"/>
                <w:color w:val="000000"/>
                <w:w w:val="109"/>
                <w:sz w:val="20"/>
                <w:szCs w:val="20"/>
                <w:u w:val="single"/>
              </w:rPr>
              <w:t>planificación</w:t>
            </w:r>
            <w:r w:rsidRPr="007B1781">
              <w:rPr>
                <w:rFonts w:ascii="Arial" w:hAnsi="Arial" w:cs="Arial"/>
                <w:color w:val="000000"/>
                <w:w w:val="109"/>
                <w:sz w:val="20"/>
                <w:szCs w:val="20"/>
                <w:u w:val="single"/>
              </w:rPr>
              <w:t xml:space="preserve"> del desarrollo correspondientes".</w:t>
            </w:r>
          </w:p>
        </w:tc>
        <w:tc>
          <w:tcPr>
            <w:tcW w:w="3119" w:type="dxa"/>
          </w:tcPr>
          <w:p w14:paraId="2610BCFB" w14:textId="77777777" w:rsidR="00052924" w:rsidRPr="007B1781" w:rsidRDefault="00052924" w:rsidP="00052924">
            <w:pPr>
              <w:autoSpaceDE w:val="0"/>
              <w:autoSpaceDN w:val="0"/>
              <w:adjustRightInd w:val="0"/>
              <w:rPr>
                <w:rFonts w:ascii="Arial" w:hAnsi="Arial" w:cs="Arial"/>
                <w:color w:val="000000"/>
                <w:sz w:val="20"/>
                <w:szCs w:val="20"/>
              </w:rPr>
            </w:pPr>
            <w:r w:rsidRPr="007B1781">
              <w:rPr>
                <w:rFonts w:ascii="Arial" w:hAnsi="Arial" w:cs="Arial"/>
                <w:b/>
                <w:bCs/>
                <w:color w:val="C50606"/>
                <w:sz w:val="20"/>
                <w:szCs w:val="20"/>
              </w:rPr>
              <w:lastRenderedPageBreak/>
              <w:t>Art. 304</w:t>
            </w:r>
            <w:r w:rsidRPr="007B1781">
              <w:rPr>
                <w:rFonts w:ascii="Arial" w:hAnsi="Arial" w:cs="Arial"/>
                <w:color w:val="000000"/>
                <w:sz w:val="20"/>
                <w:szCs w:val="20"/>
              </w:rPr>
              <w:t xml:space="preserve">.- Sistema de participación </w:t>
            </w:r>
            <w:proofErr w:type="gramStart"/>
            <w:r w:rsidRPr="007B1781">
              <w:rPr>
                <w:rFonts w:ascii="Arial" w:hAnsi="Arial" w:cs="Arial"/>
                <w:color w:val="000000"/>
                <w:sz w:val="20"/>
                <w:szCs w:val="20"/>
              </w:rPr>
              <w:t>ciudadana.-</w:t>
            </w:r>
            <w:proofErr w:type="gramEnd"/>
            <w:r w:rsidRPr="007B1781">
              <w:rPr>
                <w:rFonts w:ascii="Arial" w:hAnsi="Arial" w:cs="Arial"/>
                <w:color w:val="000000"/>
                <w:sz w:val="20"/>
                <w:szCs w:val="20"/>
              </w:rPr>
              <w:t xml:space="preserve"> Los gobiernos autónomos descentralizados conformarán un sistema de participación ciudadana, que se regulará por acto normativo del correspondiente nivel de gobierno, tendrá una estructura y denominación propias.</w:t>
            </w:r>
          </w:p>
          <w:p w14:paraId="6B2E9E88" w14:textId="77777777" w:rsidR="00052924" w:rsidRPr="007B1781" w:rsidRDefault="00052924" w:rsidP="00052924">
            <w:pPr>
              <w:autoSpaceDE w:val="0"/>
              <w:autoSpaceDN w:val="0"/>
              <w:adjustRightInd w:val="0"/>
              <w:rPr>
                <w:rFonts w:ascii="Arial" w:hAnsi="Arial" w:cs="Arial"/>
                <w:color w:val="000000"/>
                <w:sz w:val="20"/>
                <w:szCs w:val="20"/>
                <w:u w:val="single"/>
              </w:rPr>
            </w:pPr>
            <w:r w:rsidRPr="007B1781">
              <w:rPr>
                <w:rFonts w:ascii="Arial" w:hAnsi="Arial" w:cs="Arial"/>
                <w:color w:val="000000"/>
                <w:sz w:val="20"/>
                <w:szCs w:val="20"/>
                <w:u w:val="single"/>
              </w:rPr>
              <w:t>El sistema de participación ciudadana se constituye para:</w:t>
            </w:r>
          </w:p>
          <w:p w14:paraId="7684ADD5" w14:textId="77777777" w:rsidR="00052924" w:rsidRPr="007B1781" w:rsidRDefault="00052924" w:rsidP="00052924">
            <w:pPr>
              <w:autoSpaceDE w:val="0"/>
              <w:autoSpaceDN w:val="0"/>
              <w:adjustRightInd w:val="0"/>
              <w:rPr>
                <w:rFonts w:ascii="Arial" w:hAnsi="Arial" w:cs="Arial"/>
                <w:color w:val="000000"/>
                <w:sz w:val="20"/>
                <w:szCs w:val="20"/>
              </w:rPr>
            </w:pPr>
            <w:r w:rsidRPr="007B1781">
              <w:rPr>
                <w:rFonts w:ascii="Arial" w:hAnsi="Arial" w:cs="Arial"/>
                <w:color w:val="000000"/>
                <w:sz w:val="20"/>
                <w:szCs w:val="20"/>
              </w:rPr>
              <w:t>a) Deliberar sobre las prioridades de desarrollo en sus respectivas circunscripciones; así como,</w:t>
            </w:r>
          </w:p>
          <w:p w14:paraId="5B0DA9E8" w14:textId="77777777" w:rsidR="00052924" w:rsidRPr="007B1781" w:rsidRDefault="00052924" w:rsidP="00052924">
            <w:pPr>
              <w:autoSpaceDE w:val="0"/>
              <w:autoSpaceDN w:val="0"/>
              <w:adjustRightInd w:val="0"/>
              <w:rPr>
                <w:rFonts w:ascii="Arial" w:hAnsi="Arial" w:cs="Arial"/>
                <w:color w:val="000000"/>
                <w:sz w:val="20"/>
                <w:szCs w:val="20"/>
              </w:rPr>
            </w:pPr>
            <w:r w:rsidRPr="007B1781">
              <w:rPr>
                <w:rFonts w:ascii="Arial" w:hAnsi="Arial" w:cs="Arial"/>
                <w:color w:val="000000"/>
                <w:sz w:val="20"/>
                <w:szCs w:val="20"/>
              </w:rPr>
              <w:t>conocer y definir los objetivos de desarrollo territorial, líneas de acción y metas;</w:t>
            </w:r>
          </w:p>
          <w:p w14:paraId="363C07EB" w14:textId="77777777" w:rsidR="00052924" w:rsidRPr="007B1781" w:rsidRDefault="00052924" w:rsidP="00052924">
            <w:pPr>
              <w:autoSpaceDE w:val="0"/>
              <w:autoSpaceDN w:val="0"/>
              <w:adjustRightInd w:val="0"/>
              <w:rPr>
                <w:rFonts w:ascii="Arial" w:hAnsi="Arial" w:cs="Arial"/>
                <w:color w:val="000000"/>
                <w:sz w:val="20"/>
                <w:szCs w:val="20"/>
              </w:rPr>
            </w:pPr>
            <w:r w:rsidRPr="007B1781">
              <w:rPr>
                <w:rFonts w:ascii="Arial" w:hAnsi="Arial" w:cs="Arial"/>
                <w:color w:val="000000"/>
                <w:sz w:val="20"/>
                <w:szCs w:val="20"/>
              </w:rPr>
              <w:lastRenderedPageBreak/>
              <w:t>b) Participar en la formulación, ejecución, seguimiento y evaluación de los planes de desarrollo y de</w:t>
            </w:r>
          </w:p>
          <w:p w14:paraId="380885A8" w14:textId="77777777" w:rsidR="00052924" w:rsidRPr="007B1781" w:rsidRDefault="00052924" w:rsidP="00052924">
            <w:pPr>
              <w:autoSpaceDE w:val="0"/>
              <w:autoSpaceDN w:val="0"/>
              <w:adjustRightInd w:val="0"/>
              <w:rPr>
                <w:rFonts w:ascii="Arial" w:hAnsi="Arial" w:cs="Arial"/>
                <w:color w:val="000000"/>
                <w:sz w:val="20"/>
                <w:szCs w:val="20"/>
                <w:u w:val="single"/>
              </w:rPr>
            </w:pPr>
            <w:r w:rsidRPr="007B1781">
              <w:rPr>
                <w:rFonts w:ascii="Arial" w:hAnsi="Arial" w:cs="Arial"/>
                <w:color w:val="000000"/>
                <w:sz w:val="20"/>
                <w:szCs w:val="20"/>
              </w:rPr>
              <w:t xml:space="preserve">ordenamiento territorial </w:t>
            </w:r>
            <w:r w:rsidRPr="007B1781">
              <w:rPr>
                <w:rFonts w:ascii="Arial" w:hAnsi="Arial" w:cs="Arial"/>
                <w:color w:val="000000"/>
                <w:sz w:val="20"/>
                <w:szCs w:val="20"/>
                <w:u w:val="single"/>
              </w:rPr>
              <w:t>y demás instrumentos de planeamiento del suelo y su gestión y, en general,</w:t>
            </w:r>
          </w:p>
          <w:p w14:paraId="39FC5C38" w14:textId="77777777" w:rsidR="00052924" w:rsidRPr="007B1781" w:rsidRDefault="00052924" w:rsidP="00052924">
            <w:pPr>
              <w:autoSpaceDE w:val="0"/>
              <w:autoSpaceDN w:val="0"/>
              <w:adjustRightInd w:val="0"/>
              <w:rPr>
                <w:rFonts w:ascii="Arial" w:hAnsi="Arial" w:cs="Arial"/>
                <w:color w:val="000000"/>
                <w:sz w:val="20"/>
                <w:szCs w:val="20"/>
                <w:u w:val="single"/>
              </w:rPr>
            </w:pPr>
            <w:r w:rsidRPr="007B1781">
              <w:rPr>
                <w:rFonts w:ascii="Arial" w:hAnsi="Arial" w:cs="Arial"/>
                <w:color w:val="000000"/>
                <w:sz w:val="20"/>
                <w:szCs w:val="20"/>
                <w:u w:val="single"/>
              </w:rPr>
              <w:t>en la definición de propuestas de inversión pública;</w:t>
            </w:r>
          </w:p>
          <w:p w14:paraId="216A902F" w14:textId="77777777" w:rsidR="00052924" w:rsidRPr="007B1781" w:rsidRDefault="00052924" w:rsidP="00052924">
            <w:pPr>
              <w:autoSpaceDE w:val="0"/>
              <w:autoSpaceDN w:val="0"/>
              <w:adjustRightInd w:val="0"/>
              <w:rPr>
                <w:rFonts w:ascii="Arial" w:hAnsi="Arial" w:cs="Arial"/>
                <w:color w:val="000000"/>
                <w:sz w:val="20"/>
                <w:szCs w:val="20"/>
              </w:rPr>
            </w:pPr>
            <w:r w:rsidRPr="007B1781">
              <w:rPr>
                <w:rFonts w:ascii="Arial" w:hAnsi="Arial" w:cs="Arial"/>
                <w:color w:val="000000"/>
                <w:sz w:val="20"/>
                <w:szCs w:val="20"/>
              </w:rPr>
              <w:t>c) Elaborar presupuestos participativos de los gobiernos;</w:t>
            </w:r>
          </w:p>
          <w:p w14:paraId="102A2BA0" w14:textId="77777777" w:rsidR="00052924" w:rsidRPr="007B1781" w:rsidRDefault="00052924" w:rsidP="00052924">
            <w:pPr>
              <w:autoSpaceDE w:val="0"/>
              <w:autoSpaceDN w:val="0"/>
              <w:adjustRightInd w:val="0"/>
              <w:rPr>
                <w:rFonts w:ascii="Arial" w:hAnsi="Arial" w:cs="Arial"/>
                <w:color w:val="000000"/>
                <w:sz w:val="20"/>
                <w:szCs w:val="20"/>
              </w:rPr>
            </w:pPr>
            <w:r w:rsidRPr="007B1781">
              <w:rPr>
                <w:rFonts w:ascii="Arial" w:hAnsi="Arial" w:cs="Arial"/>
                <w:color w:val="000000"/>
                <w:sz w:val="20"/>
                <w:szCs w:val="20"/>
              </w:rPr>
              <w:t>d) Participar en la definición de políticas públicas;</w:t>
            </w:r>
          </w:p>
          <w:p w14:paraId="3CD856B7" w14:textId="77777777" w:rsidR="00052924" w:rsidRPr="007B1781" w:rsidRDefault="00052924" w:rsidP="00052924">
            <w:pPr>
              <w:autoSpaceDE w:val="0"/>
              <w:autoSpaceDN w:val="0"/>
              <w:adjustRightInd w:val="0"/>
              <w:rPr>
                <w:rFonts w:ascii="Arial" w:hAnsi="Arial" w:cs="Arial"/>
                <w:color w:val="000000"/>
                <w:sz w:val="20"/>
                <w:szCs w:val="20"/>
              </w:rPr>
            </w:pPr>
            <w:r w:rsidRPr="007B1781">
              <w:rPr>
                <w:rFonts w:ascii="Arial" w:hAnsi="Arial" w:cs="Arial"/>
                <w:color w:val="000000"/>
                <w:sz w:val="20"/>
                <w:szCs w:val="20"/>
              </w:rPr>
              <w:t>e) Generar las condiciones y mecanismos de coordinación para el tratamiento de temas específicos que se relacionen con los objetivos de desarrollo territorial, a través de grupos de interés sectoriales o sociales que fueren necesarios para la formulación y gestión del plan, quienes se reunirán tantas veces como sea necesario. Los grupos de interés conformados prepararán insumos debidamente</w:t>
            </w:r>
          </w:p>
          <w:p w14:paraId="52839028" w14:textId="77777777" w:rsidR="00052924" w:rsidRPr="007B1781" w:rsidRDefault="00052924" w:rsidP="00052924">
            <w:pPr>
              <w:autoSpaceDE w:val="0"/>
              <w:autoSpaceDN w:val="0"/>
              <w:adjustRightInd w:val="0"/>
              <w:rPr>
                <w:rFonts w:ascii="Arial" w:hAnsi="Arial" w:cs="Arial"/>
                <w:color w:val="000000"/>
                <w:sz w:val="20"/>
                <w:szCs w:val="20"/>
              </w:rPr>
            </w:pPr>
            <w:r w:rsidRPr="007B1781">
              <w:rPr>
                <w:rFonts w:ascii="Arial" w:hAnsi="Arial" w:cs="Arial"/>
                <w:color w:val="000000"/>
                <w:sz w:val="20"/>
                <w:szCs w:val="20"/>
              </w:rPr>
              <w:t>documentados que servirán para la formulación del plan;</w:t>
            </w:r>
          </w:p>
          <w:p w14:paraId="1C3E3B08" w14:textId="77777777" w:rsidR="00052924" w:rsidRPr="007B1781" w:rsidRDefault="00052924" w:rsidP="00052924">
            <w:pPr>
              <w:autoSpaceDE w:val="0"/>
              <w:autoSpaceDN w:val="0"/>
              <w:adjustRightInd w:val="0"/>
              <w:rPr>
                <w:rFonts w:ascii="Arial" w:hAnsi="Arial" w:cs="Arial"/>
                <w:color w:val="000000"/>
                <w:sz w:val="20"/>
                <w:szCs w:val="20"/>
              </w:rPr>
            </w:pPr>
            <w:r w:rsidRPr="007B1781">
              <w:rPr>
                <w:rFonts w:ascii="Arial" w:hAnsi="Arial" w:cs="Arial"/>
                <w:color w:val="000000"/>
                <w:sz w:val="20"/>
                <w:szCs w:val="20"/>
              </w:rPr>
              <w:t>f) Fortalecer la democracia local con mecanismos permanentes de transparencia, rendición de</w:t>
            </w:r>
          </w:p>
          <w:p w14:paraId="1A6B55FC" w14:textId="77777777" w:rsidR="00052924" w:rsidRPr="007B1781" w:rsidRDefault="00052924" w:rsidP="00052924">
            <w:pPr>
              <w:autoSpaceDE w:val="0"/>
              <w:autoSpaceDN w:val="0"/>
              <w:adjustRightInd w:val="0"/>
              <w:rPr>
                <w:rFonts w:ascii="Arial" w:hAnsi="Arial" w:cs="Arial"/>
                <w:color w:val="000000"/>
                <w:sz w:val="20"/>
                <w:szCs w:val="20"/>
              </w:rPr>
            </w:pPr>
            <w:r w:rsidRPr="007B1781">
              <w:rPr>
                <w:rFonts w:ascii="Arial" w:hAnsi="Arial" w:cs="Arial"/>
                <w:color w:val="000000"/>
                <w:sz w:val="20"/>
                <w:szCs w:val="20"/>
              </w:rPr>
              <w:t>cuentas y control social;</w:t>
            </w:r>
          </w:p>
          <w:p w14:paraId="22CE613E" w14:textId="77777777" w:rsidR="00052924" w:rsidRPr="007B1781" w:rsidRDefault="00052924" w:rsidP="00052924">
            <w:pPr>
              <w:autoSpaceDE w:val="0"/>
              <w:autoSpaceDN w:val="0"/>
              <w:adjustRightInd w:val="0"/>
              <w:rPr>
                <w:rFonts w:ascii="Arial" w:hAnsi="Arial" w:cs="Arial"/>
                <w:color w:val="000000"/>
                <w:sz w:val="20"/>
                <w:szCs w:val="20"/>
              </w:rPr>
            </w:pPr>
            <w:r w:rsidRPr="007B1781">
              <w:rPr>
                <w:rFonts w:ascii="Arial" w:hAnsi="Arial" w:cs="Arial"/>
                <w:color w:val="000000"/>
                <w:sz w:val="20"/>
                <w:szCs w:val="20"/>
              </w:rPr>
              <w:t>g) Promover la participación e involucramiento de la ciudadanía en las decisiones que tienen que ver</w:t>
            </w:r>
          </w:p>
          <w:p w14:paraId="62753FF1" w14:textId="77777777" w:rsidR="00052924" w:rsidRPr="007B1781" w:rsidRDefault="00052924" w:rsidP="00052924">
            <w:pPr>
              <w:autoSpaceDE w:val="0"/>
              <w:autoSpaceDN w:val="0"/>
              <w:adjustRightInd w:val="0"/>
              <w:rPr>
                <w:rFonts w:ascii="Arial" w:hAnsi="Arial" w:cs="Arial"/>
                <w:color w:val="000000"/>
                <w:sz w:val="20"/>
                <w:szCs w:val="20"/>
              </w:rPr>
            </w:pPr>
            <w:r w:rsidRPr="007B1781">
              <w:rPr>
                <w:rFonts w:ascii="Arial" w:hAnsi="Arial" w:cs="Arial"/>
                <w:color w:val="000000"/>
                <w:sz w:val="20"/>
                <w:szCs w:val="20"/>
              </w:rPr>
              <w:t>con el desarrollo de los niveles territoriales; y,</w:t>
            </w:r>
          </w:p>
          <w:p w14:paraId="4722F823" w14:textId="77777777" w:rsidR="001F389B" w:rsidRPr="007B1781" w:rsidRDefault="00052924" w:rsidP="00052924">
            <w:pPr>
              <w:rPr>
                <w:rFonts w:ascii="Arial" w:hAnsi="Arial" w:cs="Arial"/>
                <w:sz w:val="20"/>
                <w:szCs w:val="20"/>
              </w:rPr>
            </w:pPr>
            <w:r w:rsidRPr="007B1781">
              <w:rPr>
                <w:rFonts w:ascii="Arial" w:hAnsi="Arial" w:cs="Arial"/>
                <w:color w:val="000000"/>
                <w:sz w:val="20"/>
                <w:szCs w:val="20"/>
              </w:rPr>
              <w:t>h) Impulsar mecanismos de formación ciudadana para la ciudadanía activa.</w:t>
            </w:r>
          </w:p>
        </w:tc>
        <w:tc>
          <w:tcPr>
            <w:tcW w:w="1767" w:type="dxa"/>
          </w:tcPr>
          <w:p w14:paraId="23962CA9" w14:textId="77777777" w:rsidR="00017AF4" w:rsidRPr="007B1781" w:rsidRDefault="00017AF4" w:rsidP="00BC3032">
            <w:pPr>
              <w:rPr>
                <w:rFonts w:ascii="Arial" w:hAnsi="Arial" w:cs="Arial"/>
                <w:sz w:val="20"/>
                <w:szCs w:val="20"/>
              </w:rPr>
            </w:pPr>
            <w:r w:rsidRPr="007B1781">
              <w:rPr>
                <w:rFonts w:ascii="Arial" w:hAnsi="Arial" w:cs="Arial"/>
                <w:sz w:val="20"/>
                <w:szCs w:val="20"/>
              </w:rPr>
              <w:lastRenderedPageBreak/>
              <w:t>Se elimina la participación ciudadana como sistema.</w:t>
            </w:r>
          </w:p>
          <w:p w14:paraId="533C0FFB" w14:textId="77777777" w:rsidR="001F389B" w:rsidRPr="007B1781" w:rsidRDefault="00017AF4" w:rsidP="00BC3032">
            <w:pPr>
              <w:rPr>
                <w:rFonts w:ascii="Arial" w:hAnsi="Arial" w:cs="Arial"/>
                <w:sz w:val="20"/>
                <w:szCs w:val="20"/>
              </w:rPr>
            </w:pPr>
            <w:r w:rsidRPr="007B1781">
              <w:rPr>
                <w:rFonts w:ascii="Arial" w:hAnsi="Arial" w:cs="Arial"/>
                <w:sz w:val="20"/>
                <w:szCs w:val="20"/>
              </w:rPr>
              <w:t xml:space="preserve"> </w:t>
            </w:r>
          </w:p>
          <w:p w14:paraId="423E000D" w14:textId="77777777" w:rsidR="00017AF4" w:rsidRPr="007B1781" w:rsidRDefault="00942A35" w:rsidP="00BC3032">
            <w:pPr>
              <w:rPr>
                <w:rFonts w:ascii="Arial" w:hAnsi="Arial" w:cs="Arial"/>
                <w:sz w:val="20"/>
                <w:szCs w:val="20"/>
              </w:rPr>
            </w:pPr>
            <w:r>
              <w:rPr>
                <w:rFonts w:ascii="Arial" w:hAnsi="Arial" w:cs="Arial"/>
                <w:sz w:val="20"/>
                <w:szCs w:val="20"/>
              </w:rPr>
              <w:t>Se dispone la</w:t>
            </w:r>
            <w:r w:rsidR="00017AF4" w:rsidRPr="007B1781">
              <w:rPr>
                <w:rFonts w:ascii="Arial" w:hAnsi="Arial" w:cs="Arial"/>
                <w:sz w:val="20"/>
                <w:szCs w:val="20"/>
              </w:rPr>
              <w:t xml:space="preserve"> participación en los presupuestos plurianuales y en la inversión pública.</w:t>
            </w:r>
          </w:p>
          <w:p w14:paraId="5F94D3D4" w14:textId="77777777" w:rsidR="00017AF4" w:rsidRPr="007B1781" w:rsidRDefault="00017AF4" w:rsidP="00BC3032">
            <w:pPr>
              <w:rPr>
                <w:rFonts w:ascii="Arial" w:hAnsi="Arial" w:cs="Arial"/>
                <w:sz w:val="20"/>
                <w:szCs w:val="20"/>
              </w:rPr>
            </w:pPr>
          </w:p>
          <w:p w14:paraId="6B8F5570" w14:textId="77777777" w:rsidR="00017AF4" w:rsidRPr="007B1781" w:rsidRDefault="00017AF4" w:rsidP="00BC3032">
            <w:pPr>
              <w:rPr>
                <w:rFonts w:ascii="Arial" w:hAnsi="Arial" w:cs="Arial"/>
                <w:sz w:val="20"/>
                <w:szCs w:val="20"/>
              </w:rPr>
            </w:pPr>
            <w:r w:rsidRPr="007B1781">
              <w:rPr>
                <w:rFonts w:ascii="Arial" w:hAnsi="Arial" w:cs="Arial"/>
                <w:sz w:val="20"/>
                <w:szCs w:val="20"/>
              </w:rPr>
              <w:t>Se dispone su conformación como órgano de participación.</w:t>
            </w:r>
          </w:p>
          <w:p w14:paraId="74CD9954" w14:textId="77777777" w:rsidR="00017AF4" w:rsidRPr="007B1781" w:rsidRDefault="00017AF4" w:rsidP="00BC3032">
            <w:pPr>
              <w:rPr>
                <w:rFonts w:ascii="Arial" w:hAnsi="Arial" w:cs="Arial"/>
                <w:sz w:val="20"/>
                <w:szCs w:val="20"/>
              </w:rPr>
            </w:pPr>
          </w:p>
        </w:tc>
      </w:tr>
      <w:tr w:rsidR="001F389B" w:rsidRPr="007B1781" w14:paraId="5F1FC4A6" w14:textId="77777777" w:rsidTr="0068337D">
        <w:tc>
          <w:tcPr>
            <w:tcW w:w="4395" w:type="dxa"/>
          </w:tcPr>
          <w:p w14:paraId="64149ADE" w14:textId="77777777" w:rsidR="001F389B" w:rsidRPr="007B1781" w:rsidRDefault="001F389B" w:rsidP="00017AF4">
            <w:pPr>
              <w:widowControl w:val="0"/>
              <w:tabs>
                <w:tab w:val="left" w:pos="6527"/>
              </w:tabs>
              <w:autoSpaceDE w:val="0"/>
              <w:autoSpaceDN w:val="0"/>
              <w:adjustRightInd w:val="0"/>
              <w:spacing w:before="103" w:line="253" w:lineRule="exact"/>
              <w:jc w:val="both"/>
              <w:rPr>
                <w:rFonts w:ascii="Arial" w:hAnsi="Arial" w:cs="Arial"/>
                <w:b/>
                <w:color w:val="000000"/>
                <w:w w:val="110"/>
                <w:sz w:val="20"/>
                <w:szCs w:val="20"/>
              </w:rPr>
            </w:pPr>
            <w:r w:rsidRPr="007B1781">
              <w:rPr>
                <w:rFonts w:ascii="Arial" w:hAnsi="Arial" w:cs="Arial"/>
                <w:b/>
                <w:color w:val="000000"/>
                <w:w w:val="111"/>
                <w:sz w:val="20"/>
                <w:szCs w:val="20"/>
              </w:rPr>
              <w:lastRenderedPageBreak/>
              <w:t xml:space="preserve">Articulo 50.- Sustituyese el texto del </w:t>
            </w:r>
            <w:r w:rsidR="00017AF4" w:rsidRPr="007B1781">
              <w:rPr>
                <w:rFonts w:ascii="Arial" w:hAnsi="Arial" w:cs="Arial"/>
                <w:b/>
                <w:color w:val="000000"/>
                <w:w w:val="111"/>
                <w:sz w:val="20"/>
                <w:szCs w:val="20"/>
              </w:rPr>
              <w:t>artículo</w:t>
            </w:r>
            <w:r w:rsidRPr="007B1781">
              <w:rPr>
                <w:rFonts w:ascii="Arial" w:hAnsi="Arial" w:cs="Arial"/>
                <w:b/>
                <w:color w:val="000000"/>
                <w:w w:val="111"/>
                <w:sz w:val="20"/>
                <w:szCs w:val="20"/>
              </w:rPr>
              <w:t xml:space="preserve"> </w:t>
            </w:r>
            <w:r w:rsidR="00017AF4" w:rsidRPr="007B1781">
              <w:rPr>
                <w:rFonts w:ascii="Arial" w:hAnsi="Arial" w:cs="Arial"/>
                <w:b/>
                <w:color w:val="000000"/>
                <w:w w:val="110"/>
                <w:sz w:val="20"/>
                <w:szCs w:val="20"/>
              </w:rPr>
              <w:t>306 p</w:t>
            </w:r>
            <w:r w:rsidRPr="007B1781">
              <w:rPr>
                <w:rFonts w:ascii="Arial" w:hAnsi="Arial" w:cs="Arial"/>
                <w:b/>
                <w:color w:val="000000"/>
                <w:w w:val="110"/>
                <w:sz w:val="20"/>
                <w:szCs w:val="20"/>
              </w:rPr>
              <w:t xml:space="preserve">or el siguiente: </w:t>
            </w:r>
          </w:p>
          <w:p w14:paraId="058623E6" w14:textId="77777777" w:rsidR="001F389B" w:rsidRPr="007B1781" w:rsidRDefault="001F389B" w:rsidP="00017AF4">
            <w:pPr>
              <w:widowControl w:val="0"/>
              <w:autoSpaceDE w:val="0"/>
              <w:autoSpaceDN w:val="0"/>
              <w:adjustRightInd w:val="0"/>
              <w:spacing w:before="292" w:line="320" w:lineRule="exact"/>
              <w:ind w:firstLine="14"/>
              <w:jc w:val="both"/>
              <w:rPr>
                <w:rFonts w:ascii="Arial" w:hAnsi="Arial" w:cs="Arial"/>
                <w:color w:val="000000"/>
                <w:w w:val="105"/>
                <w:sz w:val="20"/>
                <w:szCs w:val="20"/>
              </w:rPr>
            </w:pPr>
            <w:r w:rsidRPr="007B1781">
              <w:rPr>
                <w:rFonts w:ascii="Arial" w:hAnsi="Arial" w:cs="Arial"/>
                <w:color w:val="000000"/>
                <w:w w:val="122"/>
                <w:sz w:val="20"/>
                <w:szCs w:val="20"/>
              </w:rPr>
              <w:t xml:space="preserve">"Art. 306.- Barrios y parroquias </w:t>
            </w:r>
            <w:proofErr w:type="gramStart"/>
            <w:r w:rsidRPr="007B1781">
              <w:rPr>
                <w:rFonts w:ascii="Arial" w:hAnsi="Arial" w:cs="Arial"/>
                <w:color w:val="000000"/>
                <w:w w:val="122"/>
                <w:sz w:val="20"/>
                <w:szCs w:val="20"/>
              </w:rPr>
              <w:t>urbanas.-</w:t>
            </w:r>
            <w:proofErr w:type="gramEnd"/>
            <w:r w:rsidRPr="007B1781">
              <w:rPr>
                <w:rFonts w:ascii="Arial" w:hAnsi="Arial" w:cs="Arial"/>
                <w:color w:val="000000"/>
                <w:w w:val="122"/>
                <w:sz w:val="20"/>
                <w:szCs w:val="20"/>
              </w:rPr>
              <w:t xml:space="preserve"> Se reconoce a los barrios y parroquias </w:t>
            </w:r>
            <w:r w:rsidRPr="007B1781">
              <w:rPr>
                <w:rFonts w:ascii="Arial" w:hAnsi="Arial" w:cs="Arial"/>
                <w:color w:val="000000"/>
                <w:w w:val="111"/>
                <w:sz w:val="20"/>
                <w:szCs w:val="20"/>
              </w:rPr>
              <w:t xml:space="preserve">urbanas como unidades </w:t>
            </w:r>
            <w:r w:rsidR="00017AF4" w:rsidRPr="007B1781">
              <w:rPr>
                <w:rFonts w:ascii="Arial" w:hAnsi="Arial" w:cs="Arial"/>
                <w:color w:val="000000"/>
                <w:w w:val="111"/>
                <w:sz w:val="20"/>
                <w:szCs w:val="20"/>
              </w:rPr>
              <w:t>básicas</w:t>
            </w:r>
            <w:r w:rsidRPr="007B1781">
              <w:rPr>
                <w:rFonts w:ascii="Arial" w:hAnsi="Arial" w:cs="Arial"/>
                <w:color w:val="000000"/>
                <w:w w:val="111"/>
                <w:sz w:val="20"/>
                <w:szCs w:val="20"/>
              </w:rPr>
              <w:t xml:space="preserve"> de </w:t>
            </w:r>
            <w:r w:rsidR="00017AF4" w:rsidRPr="007B1781">
              <w:rPr>
                <w:rFonts w:ascii="Arial" w:hAnsi="Arial" w:cs="Arial"/>
                <w:color w:val="000000"/>
                <w:w w:val="111"/>
                <w:sz w:val="20"/>
                <w:szCs w:val="20"/>
              </w:rPr>
              <w:t>participación</w:t>
            </w:r>
            <w:r w:rsidRPr="007B1781">
              <w:rPr>
                <w:rFonts w:ascii="Arial" w:hAnsi="Arial" w:cs="Arial"/>
                <w:color w:val="000000"/>
                <w:w w:val="111"/>
                <w:sz w:val="20"/>
                <w:szCs w:val="20"/>
              </w:rPr>
              <w:t xml:space="preserve"> ciudadana en los Gobiernos Aut6nomos </w:t>
            </w:r>
            <w:r w:rsidRPr="007B1781">
              <w:rPr>
                <w:rFonts w:ascii="Arial" w:hAnsi="Arial" w:cs="Arial"/>
                <w:color w:val="000000"/>
                <w:w w:val="109"/>
                <w:sz w:val="20"/>
                <w:szCs w:val="20"/>
              </w:rPr>
              <w:t xml:space="preserve">Descentralizados municipales o distritales. Los consejos barriales y parroquiales urbanos, </w:t>
            </w:r>
            <w:r w:rsidR="00017AF4" w:rsidRPr="007B1781">
              <w:rPr>
                <w:rFonts w:ascii="Arial" w:hAnsi="Arial" w:cs="Arial"/>
                <w:color w:val="000000"/>
                <w:w w:val="119"/>
                <w:sz w:val="20"/>
                <w:szCs w:val="20"/>
              </w:rPr>
              <w:t>así</w:t>
            </w:r>
            <w:r w:rsidRPr="007B1781">
              <w:rPr>
                <w:rFonts w:ascii="Arial" w:hAnsi="Arial" w:cs="Arial"/>
                <w:color w:val="000000"/>
                <w:w w:val="119"/>
                <w:sz w:val="20"/>
                <w:szCs w:val="20"/>
              </w:rPr>
              <w:t xml:space="preserve"> como sus articulaciones socio-organizativas, son los </w:t>
            </w:r>
            <w:r w:rsidR="00017AF4" w:rsidRPr="007B1781">
              <w:rPr>
                <w:rFonts w:ascii="Arial" w:hAnsi="Arial" w:cs="Arial"/>
                <w:color w:val="000000"/>
                <w:w w:val="119"/>
                <w:sz w:val="20"/>
                <w:szCs w:val="20"/>
              </w:rPr>
              <w:t>órganos</w:t>
            </w:r>
            <w:r w:rsidRPr="007B1781">
              <w:rPr>
                <w:rFonts w:ascii="Arial" w:hAnsi="Arial" w:cs="Arial"/>
                <w:color w:val="000000"/>
                <w:w w:val="119"/>
                <w:sz w:val="20"/>
                <w:szCs w:val="20"/>
              </w:rPr>
              <w:t xml:space="preserve"> de </w:t>
            </w:r>
            <w:r w:rsidR="00017AF4" w:rsidRPr="007B1781">
              <w:rPr>
                <w:rFonts w:ascii="Arial" w:hAnsi="Arial" w:cs="Arial"/>
                <w:color w:val="000000"/>
                <w:w w:val="119"/>
                <w:sz w:val="20"/>
                <w:szCs w:val="20"/>
              </w:rPr>
              <w:t>representación</w:t>
            </w:r>
            <w:r w:rsidRPr="007B1781">
              <w:rPr>
                <w:rFonts w:ascii="Arial" w:hAnsi="Arial" w:cs="Arial"/>
                <w:color w:val="000000"/>
                <w:w w:val="119"/>
                <w:sz w:val="20"/>
                <w:szCs w:val="20"/>
              </w:rPr>
              <w:t xml:space="preserve"> </w:t>
            </w:r>
            <w:r w:rsidRPr="007B1781">
              <w:rPr>
                <w:rFonts w:ascii="Arial" w:hAnsi="Arial" w:cs="Arial"/>
                <w:color w:val="000000"/>
                <w:w w:val="105"/>
                <w:sz w:val="20"/>
                <w:szCs w:val="20"/>
              </w:rPr>
              <w:t xml:space="preserve">comunitaria y se articularan al sistema de </w:t>
            </w:r>
            <w:r w:rsidR="00017AF4" w:rsidRPr="007B1781">
              <w:rPr>
                <w:rFonts w:ascii="Arial" w:hAnsi="Arial" w:cs="Arial"/>
                <w:color w:val="000000"/>
                <w:w w:val="105"/>
                <w:sz w:val="20"/>
                <w:szCs w:val="20"/>
              </w:rPr>
              <w:t>gestión</w:t>
            </w:r>
            <w:r w:rsidRPr="007B1781">
              <w:rPr>
                <w:rFonts w:ascii="Arial" w:hAnsi="Arial" w:cs="Arial"/>
                <w:color w:val="000000"/>
                <w:w w:val="105"/>
                <w:sz w:val="20"/>
                <w:szCs w:val="20"/>
              </w:rPr>
              <w:t xml:space="preserve"> participativa. </w:t>
            </w:r>
          </w:p>
          <w:p w14:paraId="061BDB97" w14:textId="77777777" w:rsidR="001F389B" w:rsidRPr="007B1781" w:rsidRDefault="001F389B" w:rsidP="00017AF4">
            <w:pPr>
              <w:widowControl w:val="0"/>
              <w:autoSpaceDE w:val="0"/>
              <w:autoSpaceDN w:val="0"/>
              <w:adjustRightInd w:val="0"/>
              <w:spacing w:before="260" w:line="320" w:lineRule="exact"/>
              <w:jc w:val="both"/>
              <w:rPr>
                <w:rFonts w:ascii="Arial" w:hAnsi="Arial" w:cs="Arial"/>
                <w:color w:val="000000"/>
                <w:w w:val="107"/>
                <w:sz w:val="20"/>
                <w:szCs w:val="20"/>
                <w:u w:val="single"/>
              </w:rPr>
            </w:pPr>
            <w:r w:rsidRPr="007B1781">
              <w:rPr>
                <w:rFonts w:ascii="Arial" w:hAnsi="Arial" w:cs="Arial"/>
                <w:color w:val="000000"/>
                <w:w w:val="110"/>
                <w:sz w:val="20"/>
                <w:szCs w:val="20"/>
                <w:u w:val="single"/>
              </w:rPr>
              <w:t xml:space="preserve">Los consejos barriales y parroquiales urbanos se </w:t>
            </w:r>
            <w:r w:rsidR="00017AF4" w:rsidRPr="007B1781">
              <w:rPr>
                <w:rFonts w:ascii="Arial" w:hAnsi="Arial" w:cs="Arial"/>
                <w:color w:val="000000"/>
                <w:w w:val="110"/>
                <w:sz w:val="20"/>
                <w:szCs w:val="20"/>
                <w:u w:val="single"/>
              </w:rPr>
              <w:t>constituirán</w:t>
            </w:r>
            <w:r w:rsidRPr="007B1781">
              <w:rPr>
                <w:rFonts w:ascii="Arial" w:hAnsi="Arial" w:cs="Arial"/>
                <w:color w:val="000000"/>
                <w:w w:val="110"/>
                <w:sz w:val="20"/>
                <w:szCs w:val="20"/>
                <w:u w:val="single"/>
              </w:rPr>
              <w:t xml:space="preserve"> como personas </w:t>
            </w:r>
            <w:r w:rsidR="00017AF4" w:rsidRPr="007B1781">
              <w:rPr>
                <w:rFonts w:ascii="Arial" w:hAnsi="Arial" w:cs="Arial"/>
                <w:color w:val="000000"/>
                <w:w w:val="110"/>
                <w:sz w:val="20"/>
                <w:szCs w:val="20"/>
                <w:u w:val="single"/>
              </w:rPr>
              <w:t>jurídicas</w:t>
            </w:r>
            <w:r w:rsidRPr="007B1781">
              <w:rPr>
                <w:rFonts w:ascii="Arial" w:hAnsi="Arial" w:cs="Arial"/>
                <w:color w:val="000000"/>
                <w:w w:val="110"/>
                <w:sz w:val="20"/>
                <w:szCs w:val="20"/>
                <w:u w:val="single"/>
              </w:rPr>
              <w:t xml:space="preserve"> sin </w:t>
            </w:r>
            <w:r w:rsidRPr="007B1781">
              <w:rPr>
                <w:rFonts w:ascii="Arial" w:hAnsi="Arial" w:cs="Arial"/>
                <w:color w:val="000000"/>
                <w:w w:val="107"/>
                <w:sz w:val="20"/>
                <w:szCs w:val="20"/>
                <w:u w:val="single"/>
              </w:rPr>
              <w:t xml:space="preserve">fines de lucro, previo el cumplimiento de los requisitos que contempla este </w:t>
            </w:r>
            <w:r w:rsidR="00017AF4" w:rsidRPr="007B1781">
              <w:rPr>
                <w:rFonts w:ascii="Arial" w:hAnsi="Arial" w:cs="Arial"/>
                <w:color w:val="000000"/>
                <w:w w:val="107"/>
                <w:sz w:val="20"/>
                <w:szCs w:val="20"/>
                <w:u w:val="single"/>
              </w:rPr>
              <w:t>Código</w:t>
            </w:r>
            <w:r w:rsidRPr="007B1781">
              <w:rPr>
                <w:rFonts w:ascii="Arial" w:hAnsi="Arial" w:cs="Arial"/>
                <w:color w:val="000000"/>
                <w:w w:val="107"/>
                <w:sz w:val="20"/>
                <w:szCs w:val="20"/>
                <w:u w:val="single"/>
              </w:rPr>
              <w:t xml:space="preserve">. </w:t>
            </w:r>
          </w:p>
          <w:p w14:paraId="75C3E9B2" w14:textId="77777777" w:rsidR="001F389B" w:rsidRPr="007B1781" w:rsidRDefault="001F389B" w:rsidP="00017AF4">
            <w:pPr>
              <w:widowControl w:val="0"/>
              <w:autoSpaceDE w:val="0"/>
              <w:autoSpaceDN w:val="0"/>
              <w:adjustRightInd w:val="0"/>
              <w:spacing w:before="300" w:line="320" w:lineRule="exact"/>
              <w:jc w:val="both"/>
              <w:rPr>
                <w:rFonts w:ascii="Arial" w:hAnsi="Arial" w:cs="Arial"/>
                <w:color w:val="000000"/>
                <w:w w:val="105"/>
                <w:sz w:val="20"/>
                <w:szCs w:val="20"/>
                <w:u w:val="single"/>
              </w:rPr>
            </w:pPr>
            <w:r w:rsidRPr="007B1781">
              <w:rPr>
                <w:rFonts w:ascii="Arial" w:hAnsi="Arial" w:cs="Arial"/>
                <w:color w:val="000000"/>
                <w:w w:val="109"/>
                <w:sz w:val="20"/>
                <w:szCs w:val="20"/>
                <w:u w:val="single"/>
              </w:rPr>
              <w:t xml:space="preserve">La personalidad </w:t>
            </w:r>
            <w:r w:rsidR="00017AF4" w:rsidRPr="007B1781">
              <w:rPr>
                <w:rFonts w:ascii="Arial" w:hAnsi="Arial" w:cs="Arial"/>
                <w:color w:val="000000"/>
                <w:w w:val="109"/>
                <w:sz w:val="20"/>
                <w:szCs w:val="20"/>
                <w:u w:val="single"/>
              </w:rPr>
              <w:t>jurídica se otorgará</w:t>
            </w:r>
            <w:r w:rsidRPr="007B1781">
              <w:rPr>
                <w:rFonts w:ascii="Arial" w:hAnsi="Arial" w:cs="Arial"/>
                <w:color w:val="000000"/>
                <w:w w:val="109"/>
                <w:sz w:val="20"/>
                <w:szCs w:val="20"/>
                <w:u w:val="single"/>
              </w:rPr>
              <w:t xml:space="preserve"> mediante acto administrativo del concejo municipal o </w:t>
            </w:r>
            <w:r w:rsidRPr="007B1781">
              <w:rPr>
                <w:rFonts w:ascii="Arial" w:hAnsi="Arial" w:cs="Arial"/>
                <w:color w:val="000000"/>
                <w:w w:val="112"/>
                <w:sz w:val="20"/>
                <w:szCs w:val="20"/>
                <w:u w:val="single"/>
              </w:rPr>
              <w:t xml:space="preserve">metropolitano y </w:t>
            </w:r>
            <w:r w:rsidR="00017AF4" w:rsidRPr="007B1781">
              <w:rPr>
                <w:rFonts w:ascii="Arial" w:hAnsi="Arial" w:cs="Arial"/>
                <w:color w:val="000000"/>
                <w:w w:val="112"/>
                <w:sz w:val="20"/>
                <w:szCs w:val="20"/>
                <w:u w:val="single"/>
              </w:rPr>
              <w:t>corresponderá</w:t>
            </w:r>
            <w:r w:rsidRPr="007B1781">
              <w:rPr>
                <w:rFonts w:ascii="Arial" w:hAnsi="Arial" w:cs="Arial"/>
                <w:color w:val="000000"/>
                <w:w w:val="112"/>
                <w:sz w:val="20"/>
                <w:szCs w:val="20"/>
                <w:u w:val="single"/>
              </w:rPr>
              <w:t xml:space="preserve"> al alcalde proceder a la </w:t>
            </w:r>
            <w:r w:rsidR="00017AF4" w:rsidRPr="007B1781">
              <w:rPr>
                <w:rFonts w:ascii="Arial" w:hAnsi="Arial" w:cs="Arial"/>
                <w:color w:val="000000"/>
                <w:w w:val="112"/>
                <w:sz w:val="20"/>
                <w:szCs w:val="20"/>
                <w:u w:val="single"/>
              </w:rPr>
              <w:t>inscripción</w:t>
            </w:r>
            <w:r w:rsidRPr="007B1781">
              <w:rPr>
                <w:rFonts w:ascii="Arial" w:hAnsi="Arial" w:cs="Arial"/>
                <w:color w:val="000000"/>
                <w:w w:val="112"/>
                <w:sz w:val="20"/>
                <w:szCs w:val="20"/>
                <w:u w:val="single"/>
              </w:rPr>
              <w:t xml:space="preserve"> en el registro </w:t>
            </w:r>
            <w:r w:rsidR="00017AF4" w:rsidRPr="007B1781">
              <w:rPr>
                <w:rFonts w:ascii="Arial" w:hAnsi="Arial" w:cs="Arial"/>
                <w:color w:val="000000"/>
                <w:w w:val="112"/>
                <w:sz w:val="20"/>
                <w:szCs w:val="20"/>
                <w:u w:val="single"/>
              </w:rPr>
              <w:t>público</w:t>
            </w:r>
            <w:r w:rsidRPr="007B1781">
              <w:rPr>
                <w:rFonts w:ascii="Arial" w:hAnsi="Arial" w:cs="Arial"/>
                <w:color w:val="000000"/>
                <w:w w:val="112"/>
                <w:sz w:val="20"/>
                <w:szCs w:val="20"/>
                <w:u w:val="single"/>
              </w:rPr>
              <w:t xml:space="preserve"> </w:t>
            </w:r>
            <w:r w:rsidRPr="007B1781">
              <w:rPr>
                <w:rFonts w:ascii="Arial" w:hAnsi="Arial" w:cs="Arial"/>
                <w:color w:val="000000"/>
                <w:w w:val="105"/>
                <w:sz w:val="20"/>
                <w:szCs w:val="20"/>
                <w:u w:val="single"/>
              </w:rPr>
              <w:t xml:space="preserve">del Gobierno </w:t>
            </w:r>
            <w:r w:rsidR="00017AF4" w:rsidRPr="007B1781">
              <w:rPr>
                <w:rFonts w:ascii="Arial" w:hAnsi="Arial" w:cs="Arial"/>
                <w:color w:val="000000"/>
                <w:w w:val="105"/>
                <w:sz w:val="20"/>
                <w:szCs w:val="20"/>
                <w:u w:val="single"/>
              </w:rPr>
              <w:t>Autónomo</w:t>
            </w:r>
            <w:r w:rsidRPr="007B1781">
              <w:rPr>
                <w:rFonts w:ascii="Arial" w:hAnsi="Arial" w:cs="Arial"/>
                <w:color w:val="000000"/>
                <w:w w:val="105"/>
                <w:sz w:val="20"/>
                <w:szCs w:val="20"/>
                <w:u w:val="single"/>
              </w:rPr>
              <w:t xml:space="preserve"> Descentralizado. </w:t>
            </w:r>
          </w:p>
          <w:p w14:paraId="77E95A8E" w14:textId="77777777" w:rsidR="001F389B" w:rsidRPr="007B1781" w:rsidRDefault="00017AF4" w:rsidP="00017AF4">
            <w:pPr>
              <w:widowControl w:val="0"/>
              <w:autoSpaceDE w:val="0"/>
              <w:autoSpaceDN w:val="0"/>
              <w:adjustRightInd w:val="0"/>
              <w:spacing w:before="305" w:line="315" w:lineRule="exact"/>
              <w:jc w:val="both"/>
              <w:rPr>
                <w:rFonts w:ascii="Arial" w:hAnsi="Arial" w:cs="Arial"/>
                <w:color w:val="000000"/>
                <w:w w:val="108"/>
                <w:sz w:val="20"/>
                <w:szCs w:val="20"/>
                <w:u w:val="single"/>
              </w:rPr>
            </w:pPr>
            <w:r w:rsidRPr="007B1781">
              <w:rPr>
                <w:rFonts w:ascii="Arial" w:hAnsi="Arial" w:cs="Arial"/>
                <w:color w:val="000000"/>
                <w:w w:val="119"/>
                <w:sz w:val="20"/>
                <w:szCs w:val="20"/>
              </w:rPr>
              <w:t>Ejercerán</w:t>
            </w:r>
            <w:r w:rsidR="001F389B" w:rsidRPr="007B1781">
              <w:rPr>
                <w:rFonts w:ascii="Arial" w:hAnsi="Arial" w:cs="Arial"/>
                <w:color w:val="000000"/>
                <w:w w:val="119"/>
                <w:sz w:val="20"/>
                <w:szCs w:val="20"/>
              </w:rPr>
              <w:t xml:space="preserve"> la democracia directa a </w:t>
            </w:r>
            <w:r w:rsidRPr="007B1781">
              <w:rPr>
                <w:rFonts w:ascii="Arial" w:hAnsi="Arial" w:cs="Arial"/>
                <w:color w:val="000000"/>
                <w:w w:val="119"/>
                <w:sz w:val="20"/>
                <w:szCs w:val="20"/>
              </w:rPr>
              <w:t>través</w:t>
            </w:r>
            <w:r w:rsidR="001F389B" w:rsidRPr="007B1781">
              <w:rPr>
                <w:rFonts w:ascii="Arial" w:hAnsi="Arial" w:cs="Arial"/>
                <w:color w:val="000000"/>
                <w:w w:val="119"/>
                <w:sz w:val="20"/>
                <w:szCs w:val="20"/>
              </w:rPr>
              <w:t xml:space="preserve"> de una asamblea general integrada por los </w:t>
            </w:r>
            <w:r w:rsidR="001F389B" w:rsidRPr="007B1781">
              <w:rPr>
                <w:rFonts w:ascii="Arial" w:hAnsi="Arial" w:cs="Arial"/>
                <w:color w:val="000000"/>
                <w:w w:val="112"/>
                <w:sz w:val="20"/>
                <w:szCs w:val="20"/>
              </w:rPr>
              <w:t xml:space="preserve">propietarios o residentes de los inmuebles que forman parte del barrio o de la parroquia </w:t>
            </w:r>
            <w:r w:rsidR="001F389B" w:rsidRPr="007B1781">
              <w:rPr>
                <w:rFonts w:ascii="Arial" w:hAnsi="Arial" w:cs="Arial"/>
                <w:color w:val="000000"/>
                <w:w w:val="112"/>
                <w:sz w:val="20"/>
                <w:szCs w:val="20"/>
              </w:rPr>
              <w:br/>
            </w:r>
            <w:r w:rsidR="001F389B" w:rsidRPr="007B1781">
              <w:rPr>
                <w:rFonts w:ascii="Arial" w:hAnsi="Arial" w:cs="Arial"/>
                <w:color w:val="000000"/>
                <w:w w:val="110"/>
                <w:sz w:val="20"/>
                <w:szCs w:val="20"/>
              </w:rPr>
              <w:t xml:space="preserve">urbana. Ejercitaran la democracia representativa mediante elecciones de sus directivos de </w:t>
            </w:r>
            <w:r w:rsidR="001F389B" w:rsidRPr="007B1781">
              <w:rPr>
                <w:rFonts w:ascii="Arial" w:hAnsi="Arial" w:cs="Arial"/>
                <w:color w:val="000000"/>
                <w:w w:val="110"/>
                <w:sz w:val="20"/>
                <w:szCs w:val="20"/>
              </w:rPr>
              <w:br/>
            </w:r>
            <w:r w:rsidR="001F389B" w:rsidRPr="007B1781">
              <w:rPr>
                <w:rFonts w:ascii="Arial" w:hAnsi="Arial" w:cs="Arial"/>
                <w:color w:val="000000"/>
                <w:w w:val="108"/>
                <w:sz w:val="20"/>
                <w:szCs w:val="20"/>
              </w:rPr>
              <w:t xml:space="preserve">manera universal, directa y secreta de todos </w:t>
            </w:r>
            <w:r w:rsidR="001F389B" w:rsidRPr="007B1781">
              <w:rPr>
                <w:rFonts w:ascii="Arial" w:hAnsi="Arial" w:cs="Arial"/>
                <w:color w:val="000000"/>
                <w:w w:val="108"/>
                <w:sz w:val="20"/>
                <w:szCs w:val="20"/>
              </w:rPr>
              <w:lastRenderedPageBreak/>
              <w:t>los ciudadanos empadronados en cada barrio</w:t>
            </w:r>
            <w:r w:rsidRPr="007B1781">
              <w:rPr>
                <w:rFonts w:ascii="Arial" w:hAnsi="Arial" w:cs="Arial"/>
                <w:color w:val="000000"/>
                <w:w w:val="108"/>
                <w:sz w:val="20"/>
                <w:szCs w:val="20"/>
              </w:rPr>
              <w:t xml:space="preserve"> </w:t>
            </w:r>
            <w:r w:rsidR="001F389B" w:rsidRPr="007B1781">
              <w:rPr>
                <w:rFonts w:ascii="Arial" w:hAnsi="Arial" w:cs="Arial"/>
                <w:color w:val="000000"/>
                <w:w w:val="108"/>
                <w:sz w:val="20"/>
                <w:szCs w:val="20"/>
              </w:rPr>
              <w:t xml:space="preserve">o </w:t>
            </w:r>
            <w:r w:rsidR="001F389B" w:rsidRPr="007B1781">
              <w:rPr>
                <w:rFonts w:ascii="Arial" w:hAnsi="Arial" w:cs="Arial"/>
                <w:color w:val="000000"/>
                <w:w w:val="108"/>
                <w:sz w:val="20"/>
                <w:szCs w:val="20"/>
              </w:rPr>
              <w:br/>
              <w:t xml:space="preserve">parroquia urbana, </w:t>
            </w:r>
            <w:r w:rsidR="001F389B" w:rsidRPr="007B1781">
              <w:rPr>
                <w:rFonts w:ascii="Arial" w:hAnsi="Arial" w:cs="Arial"/>
                <w:color w:val="000000"/>
                <w:w w:val="108"/>
                <w:sz w:val="20"/>
                <w:szCs w:val="20"/>
                <w:u w:val="single"/>
              </w:rPr>
              <w:t xml:space="preserve">para periodos de dos </w:t>
            </w:r>
            <w:r w:rsidRPr="007B1781">
              <w:rPr>
                <w:rFonts w:ascii="Arial" w:hAnsi="Arial" w:cs="Arial"/>
                <w:color w:val="000000"/>
                <w:w w:val="108"/>
                <w:sz w:val="20"/>
                <w:szCs w:val="20"/>
                <w:u w:val="single"/>
              </w:rPr>
              <w:t>años</w:t>
            </w:r>
            <w:r w:rsidR="001F389B" w:rsidRPr="007B1781">
              <w:rPr>
                <w:rFonts w:ascii="Arial" w:hAnsi="Arial" w:cs="Arial"/>
                <w:color w:val="000000"/>
                <w:w w:val="108"/>
                <w:sz w:val="20"/>
                <w:szCs w:val="20"/>
                <w:u w:val="single"/>
              </w:rPr>
              <w:t>, pudiendo ser reelegidos hasta por un periodo a</w:t>
            </w:r>
            <w:r w:rsidRPr="007B1781">
              <w:rPr>
                <w:rFonts w:ascii="Arial" w:hAnsi="Arial" w:cs="Arial"/>
                <w:color w:val="000000"/>
                <w:w w:val="108"/>
                <w:sz w:val="20"/>
                <w:szCs w:val="20"/>
                <w:u w:val="single"/>
              </w:rPr>
              <w:t>d</w:t>
            </w:r>
            <w:r w:rsidR="001F389B" w:rsidRPr="007B1781">
              <w:rPr>
                <w:rFonts w:ascii="Arial" w:hAnsi="Arial" w:cs="Arial"/>
                <w:color w:val="000000"/>
                <w:w w:val="108"/>
                <w:sz w:val="20"/>
                <w:szCs w:val="20"/>
                <w:u w:val="single"/>
              </w:rPr>
              <w:t xml:space="preserve">icional. </w:t>
            </w:r>
          </w:p>
          <w:p w14:paraId="4E43F465" w14:textId="77777777" w:rsidR="001F389B" w:rsidRPr="007B1781" w:rsidRDefault="001F389B" w:rsidP="00017AF4">
            <w:pPr>
              <w:widowControl w:val="0"/>
              <w:autoSpaceDE w:val="0"/>
              <w:autoSpaceDN w:val="0"/>
              <w:adjustRightInd w:val="0"/>
              <w:spacing w:before="308" w:line="320" w:lineRule="exact"/>
              <w:jc w:val="both"/>
              <w:rPr>
                <w:rFonts w:ascii="Arial" w:hAnsi="Arial" w:cs="Arial"/>
                <w:color w:val="000000"/>
                <w:w w:val="108"/>
                <w:sz w:val="20"/>
                <w:szCs w:val="20"/>
                <w:u w:val="single"/>
              </w:rPr>
            </w:pPr>
            <w:r w:rsidRPr="007B1781">
              <w:rPr>
                <w:rFonts w:ascii="Arial" w:hAnsi="Arial" w:cs="Arial"/>
                <w:color w:val="000000"/>
                <w:w w:val="113"/>
                <w:sz w:val="20"/>
                <w:szCs w:val="20"/>
                <w:u w:val="single"/>
              </w:rPr>
              <w:t xml:space="preserve">El proceso electoral para la </w:t>
            </w:r>
            <w:r w:rsidR="00017AF4" w:rsidRPr="007B1781">
              <w:rPr>
                <w:rFonts w:ascii="Arial" w:hAnsi="Arial" w:cs="Arial"/>
                <w:color w:val="000000"/>
                <w:w w:val="113"/>
                <w:sz w:val="20"/>
                <w:szCs w:val="20"/>
                <w:u w:val="single"/>
              </w:rPr>
              <w:t>designación</w:t>
            </w:r>
            <w:r w:rsidRPr="007B1781">
              <w:rPr>
                <w:rFonts w:ascii="Arial" w:hAnsi="Arial" w:cs="Arial"/>
                <w:color w:val="000000"/>
                <w:w w:val="113"/>
                <w:sz w:val="20"/>
                <w:szCs w:val="20"/>
                <w:u w:val="single"/>
              </w:rPr>
              <w:t xml:space="preserve"> de los directivos contara con la </w:t>
            </w:r>
            <w:r w:rsidR="00017AF4" w:rsidRPr="007B1781">
              <w:rPr>
                <w:rFonts w:ascii="Arial" w:hAnsi="Arial" w:cs="Arial"/>
                <w:color w:val="000000"/>
                <w:w w:val="113"/>
                <w:sz w:val="20"/>
                <w:szCs w:val="20"/>
                <w:u w:val="single"/>
              </w:rPr>
              <w:t>participación</w:t>
            </w:r>
            <w:r w:rsidRPr="007B1781">
              <w:rPr>
                <w:rFonts w:ascii="Arial" w:hAnsi="Arial" w:cs="Arial"/>
                <w:color w:val="000000"/>
                <w:w w:val="113"/>
                <w:sz w:val="20"/>
                <w:szCs w:val="20"/>
                <w:u w:val="single"/>
              </w:rPr>
              <w:t xml:space="preserve"> y </w:t>
            </w:r>
            <w:r w:rsidR="00017AF4" w:rsidRPr="007B1781">
              <w:rPr>
                <w:rFonts w:ascii="Arial" w:hAnsi="Arial" w:cs="Arial"/>
                <w:color w:val="000000"/>
                <w:sz w:val="20"/>
                <w:szCs w:val="20"/>
                <w:u w:val="single"/>
              </w:rPr>
              <w:t>supervisión</w:t>
            </w:r>
            <w:r w:rsidRPr="007B1781">
              <w:rPr>
                <w:rFonts w:ascii="Arial" w:hAnsi="Arial" w:cs="Arial"/>
                <w:color w:val="000000"/>
                <w:sz w:val="20"/>
                <w:szCs w:val="20"/>
                <w:u w:val="single"/>
              </w:rPr>
              <w:t xml:space="preserve"> de un delegado por el Consejo de </w:t>
            </w:r>
            <w:r w:rsidR="00017AF4" w:rsidRPr="007B1781">
              <w:rPr>
                <w:rFonts w:ascii="Arial" w:hAnsi="Arial" w:cs="Arial"/>
                <w:color w:val="000000"/>
                <w:sz w:val="20"/>
                <w:szCs w:val="20"/>
                <w:u w:val="single"/>
              </w:rPr>
              <w:t>Participación</w:t>
            </w:r>
            <w:r w:rsidRPr="007B1781">
              <w:rPr>
                <w:rFonts w:ascii="Arial" w:hAnsi="Arial" w:cs="Arial"/>
                <w:color w:val="000000"/>
                <w:sz w:val="20"/>
                <w:szCs w:val="20"/>
                <w:u w:val="single"/>
              </w:rPr>
              <w:t xml:space="preserve"> Ciudadana y Control Social, </w:t>
            </w:r>
            <w:r w:rsidRPr="007B1781">
              <w:rPr>
                <w:rFonts w:ascii="Arial" w:hAnsi="Arial" w:cs="Arial"/>
                <w:color w:val="000000"/>
                <w:w w:val="108"/>
                <w:sz w:val="20"/>
                <w:szCs w:val="20"/>
                <w:u w:val="single"/>
              </w:rPr>
              <w:t xml:space="preserve">uno por el Consejo Nacional Electoral y uno por el alcalde de la </w:t>
            </w:r>
            <w:r w:rsidR="00017AF4" w:rsidRPr="007B1781">
              <w:rPr>
                <w:rFonts w:ascii="Arial" w:hAnsi="Arial" w:cs="Arial"/>
                <w:color w:val="000000"/>
                <w:w w:val="108"/>
                <w:sz w:val="20"/>
                <w:szCs w:val="20"/>
                <w:u w:val="single"/>
              </w:rPr>
              <w:t>circunscripción</w:t>
            </w:r>
            <w:r w:rsidRPr="007B1781">
              <w:rPr>
                <w:rFonts w:ascii="Arial" w:hAnsi="Arial" w:cs="Arial"/>
                <w:color w:val="000000"/>
                <w:w w:val="108"/>
                <w:sz w:val="20"/>
                <w:szCs w:val="20"/>
                <w:u w:val="single"/>
              </w:rPr>
              <w:t xml:space="preserve"> territorial que corresponda. </w:t>
            </w:r>
          </w:p>
          <w:p w14:paraId="20039571" w14:textId="77777777" w:rsidR="001F389B" w:rsidRPr="007B1781" w:rsidRDefault="001F389B" w:rsidP="00017AF4">
            <w:pPr>
              <w:widowControl w:val="0"/>
              <w:autoSpaceDE w:val="0"/>
              <w:autoSpaceDN w:val="0"/>
              <w:adjustRightInd w:val="0"/>
              <w:spacing w:before="284" w:line="340" w:lineRule="exact"/>
              <w:jc w:val="both"/>
              <w:rPr>
                <w:rFonts w:ascii="Arial" w:hAnsi="Arial" w:cs="Arial"/>
                <w:color w:val="000000"/>
                <w:w w:val="120"/>
                <w:sz w:val="20"/>
                <w:szCs w:val="20"/>
                <w:u w:val="single"/>
              </w:rPr>
            </w:pPr>
            <w:r w:rsidRPr="007B1781">
              <w:rPr>
                <w:rFonts w:ascii="Arial" w:hAnsi="Arial" w:cs="Arial"/>
                <w:color w:val="000000"/>
                <w:w w:val="120"/>
                <w:sz w:val="20"/>
                <w:szCs w:val="20"/>
                <w:u w:val="single"/>
              </w:rPr>
              <w:t xml:space="preserve">Los barrios y las parroquias urbanas legalmente constituidos, </w:t>
            </w:r>
            <w:r w:rsidR="00017AF4" w:rsidRPr="007B1781">
              <w:rPr>
                <w:rFonts w:ascii="Arial" w:hAnsi="Arial" w:cs="Arial"/>
                <w:color w:val="000000"/>
                <w:w w:val="120"/>
                <w:sz w:val="20"/>
                <w:szCs w:val="20"/>
                <w:u w:val="single"/>
              </w:rPr>
              <w:t>podrán</w:t>
            </w:r>
            <w:r w:rsidRPr="007B1781">
              <w:rPr>
                <w:rFonts w:ascii="Arial" w:hAnsi="Arial" w:cs="Arial"/>
                <w:color w:val="000000"/>
                <w:w w:val="120"/>
                <w:sz w:val="20"/>
                <w:szCs w:val="20"/>
                <w:u w:val="single"/>
              </w:rPr>
              <w:t xml:space="preserve"> agruparse en </w:t>
            </w:r>
            <w:r w:rsidRPr="007B1781">
              <w:rPr>
                <w:rFonts w:ascii="Arial" w:hAnsi="Arial" w:cs="Arial"/>
                <w:color w:val="000000"/>
                <w:w w:val="120"/>
                <w:sz w:val="20"/>
                <w:szCs w:val="20"/>
                <w:u w:val="single"/>
              </w:rPr>
              <w:br/>
              <w:t xml:space="preserve">asociaciones y federaciones, las que </w:t>
            </w:r>
            <w:r w:rsidR="00017AF4" w:rsidRPr="007B1781">
              <w:rPr>
                <w:rFonts w:ascii="Arial" w:hAnsi="Arial" w:cs="Arial"/>
                <w:color w:val="000000"/>
                <w:w w:val="120"/>
                <w:sz w:val="20"/>
                <w:szCs w:val="20"/>
                <w:u w:val="single"/>
              </w:rPr>
              <w:t>propenderán</w:t>
            </w:r>
            <w:r w:rsidRPr="007B1781">
              <w:rPr>
                <w:rFonts w:ascii="Arial" w:hAnsi="Arial" w:cs="Arial"/>
                <w:color w:val="000000"/>
                <w:w w:val="120"/>
                <w:sz w:val="20"/>
                <w:szCs w:val="20"/>
                <w:u w:val="single"/>
              </w:rPr>
              <w:t xml:space="preserve"> a la defensa de los </w:t>
            </w:r>
            <w:r w:rsidR="005A2BA4" w:rsidRPr="007B1781">
              <w:rPr>
                <w:rFonts w:ascii="Arial" w:hAnsi="Arial" w:cs="Arial"/>
                <w:color w:val="000000"/>
                <w:w w:val="120"/>
                <w:sz w:val="20"/>
                <w:szCs w:val="20"/>
                <w:u w:val="single"/>
              </w:rPr>
              <w:t>intereses y a l</w:t>
            </w:r>
            <w:r w:rsidRPr="007B1781">
              <w:rPr>
                <w:rFonts w:ascii="Arial" w:hAnsi="Arial" w:cs="Arial"/>
                <w:color w:val="000000"/>
                <w:w w:val="120"/>
                <w:sz w:val="20"/>
                <w:szCs w:val="20"/>
                <w:u w:val="single"/>
              </w:rPr>
              <w:t xml:space="preserve">a </w:t>
            </w:r>
            <w:r w:rsidR="00017AF4" w:rsidRPr="007B1781">
              <w:rPr>
                <w:rFonts w:ascii="Arial" w:hAnsi="Arial" w:cs="Arial"/>
                <w:color w:val="000000"/>
                <w:w w:val="110"/>
                <w:sz w:val="20"/>
                <w:szCs w:val="20"/>
                <w:u w:val="single"/>
              </w:rPr>
              <w:t>prestación</w:t>
            </w:r>
            <w:r w:rsidRPr="007B1781">
              <w:rPr>
                <w:rFonts w:ascii="Arial" w:hAnsi="Arial" w:cs="Arial"/>
                <w:color w:val="000000"/>
                <w:w w:val="110"/>
                <w:sz w:val="20"/>
                <w:szCs w:val="20"/>
                <w:u w:val="single"/>
              </w:rPr>
              <w:t xml:space="preserve"> de beneficios comunes, respetando la personalidad </w:t>
            </w:r>
            <w:r w:rsidR="00017AF4" w:rsidRPr="007B1781">
              <w:rPr>
                <w:rFonts w:ascii="Arial" w:hAnsi="Arial" w:cs="Arial"/>
                <w:color w:val="000000"/>
                <w:w w:val="110"/>
                <w:sz w:val="20"/>
                <w:szCs w:val="20"/>
                <w:u w:val="single"/>
              </w:rPr>
              <w:t>jurídica</w:t>
            </w:r>
            <w:r w:rsidRPr="007B1781">
              <w:rPr>
                <w:rFonts w:ascii="Arial" w:hAnsi="Arial" w:cs="Arial"/>
                <w:color w:val="000000"/>
                <w:w w:val="110"/>
                <w:sz w:val="20"/>
                <w:szCs w:val="20"/>
                <w:u w:val="single"/>
              </w:rPr>
              <w:t xml:space="preserve"> de cada uno de sus </w:t>
            </w:r>
            <w:r w:rsidRPr="007B1781">
              <w:rPr>
                <w:rFonts w:ascii="Arial" w:hAnsi="Arial" w:cs="Arial"/>
                <w:color w:val="000000"/>
                <w:w w:val="103"/>
                <w:sz w:val="20"/>
                <w:szCs w:val="20"/>
                <w:u w:val="single"/>
              </w:rPr>
              <w:t>integrantes</w:t>
            </w:r>
          </w:p>
          <w:p w14:paraId="4488E638" w14:textId="77777777" w:rsidR="001F389B" w:rsidRPr="007B1781" w:rsidRDefault="001F389B" w:rsidP="00BC3032">
            <w:pPr>
              <w:rPr>
                <w:rFonts w:ascii="Arial" w:hAnsi="Arial" w:cs="Arial"/>
                <w:sz w:val="20"/>
                <w:szCs w:val="20"/>
              </w:rPr>
            </w:pPr>
          </w:p>
        </w:tc>
        <w:tc>
          <w:tcPr>
            <w:tcW w:w="3119" w:type="dxa"/>
          </w:tcPr>
          <w:p w14:paraId="52F4C7D6" w14:textId="77777777" w:rsidR="00017AF4" w:rsidRPr="007B1781" w:rsidRDefault="00017AF4" w:rsidP="00017AF4">
            <w:pPr>
              <w:autoSpaceDE w:val="0"/>
              <w:autoSpaceDN w:val="0"/>
              <w:adjustRightInd w:val="0"/>
              <w:rPr>
                <w:rFonts w:ascii="Arial" w:hAnsi="Arial" w:cs="Arial"/>
                <w:color w:val="000000"/>
                <w:sz w:val="20"/>
                <w:szCs w:val="20"/>
                <w:u w:val="single"/>
              </w:rPr>
            </w:pPr>
            <w:r w:rsidRPr="007B1781">
              <w:rPr>
                <w:rFonts w:ascii="Arial" w:hAnsi="Arial" w:cs="Arial"/>
                <w:b/>
                <w:bCs/>
                <w:color w:val="C50606"/>
                <w:sz w:val="20"/>
                <w:szCs w:val="20"/>
              </w:rPr>
              <w:lastRenderedPageBreak/>
              <w:t>Art. 306</w:t>
            </w:r>
            <w:r w:rsidRPr="007B1781">
              <w:rPr>
                <w:rFonts w:ascii="Arial" w:hAnsi="Arial" w:cs="Arial"/>
                <w:color w:val="000000"/>
                <w:sz w:val="20"/>
                <w:szCs w:val="20"/>
              </w:rPr>
              <w:t xml:space="preserve">.- Barrios y parroquias </w:t>
            </w:r>
            <w:proofErr w:type="gramStart"/>
            <w:r w:rsidRPr="007B1781">
              <w:rPr>
                <w:rFonts w:ascii="Arial" w:hAnsi="Arial" w:cs="Arial"/>
                <w:color w:val="000000"/>
                <w:sz w:val="20"/>
                <w:szCs w:val="20"/>
              </w:rPr>
              <w:t>urbanas.-</w:t>
            </w:r>
            <w:proofErr w:type="gramEnd"/>
            <w:r w:rsidRPr="007B1781">
              <w:rPr>
                <w:rFonts w:ascii="Arial" w:hAnsi="Arial" w:cs="Arial"/>
                <w:color w:val="000000"/>
                <w:sz w:val="20"/>
                <w:szCs w:val="20"/>
              </w:rPr>
              <w:t xml:space="preserve"> Se reconoce a los barrios y parroquias urbanas como unidades básicas de participación ciudadana en los gobiernos autónomos descentralizados municipales o distritales. Los consejos barriales y parroquiales urbanos, así como sus articulaciones socio-organizativas, son los órganos de representación comunitaria y se articularán al sistema de gestión participativa, </w:t>
            </w:r>
            <w:r w:rsidRPr="007B1781">
              <w:rPr>
                <w:rFonts w:ascii="Arial" w:hAnsi="Arial" w:cs="Arial"/>
                <w:color w:val="000000"/>
                <w:sz w:val="20"/>
                <w:szCs w:val="20"/>
                <w:u w:val="single"/>
              </w:rPr>
              <w:t>para lo cual se reconocerán las organizaciones barriales existentes y se promoverá la creación de aquellas que la libre participación ciudadana genere.</w:t>
            </w:r>
          </w:p>
          <w:p w14:paraId="13A34040" w14:textId="77777777" w:rsidR="00017AF4" w:rsidRPr="007B1781" w:rsidRDefault="00017AF4" w:rsidP="00017AF4">
            <w:pPr>
              <w:autoSpaceDE w:val="0"/>
              <w:autoSpaceDN w:val="0"/>
              <w:adjustRightInd w:val="0"/>
              <w:rPr>
                <w:rFonts w:ascii="Arial" w:hAnsi="Arial" w:cs="Arial"/>
                <w:color w:val="000000"/>
                <w:sz w:val="20"/>
                <w:szCs w:val="20"/>
                <w:u w:val="single"/>
              </w:rPr>
            </w:pPr>
          </w:p>
          <w:p w14:paraId="78E4931D" w14:textId="77777777" w:rsidR="00017AF4" w:rsidRPr="007B1781" w:rsidRDefault="00017AF4" w:rsidP="00017AF4">
            <w:pPr>
              <w:autoSpaceDE w:val="0"/>
              <w:autoSpaceDN w:val="0"/>
              <w:adjustRightInd w:val="0"/>
              <w:rPr>
                <w:rFonts w:ascii="Arial" w:hAnsi="Arial" w:cs="Arial"/>
                <w:color w:val="000000"/>
                <w:sz w:val="20"/>
                <w:szCs w:val="20"/>
              </w:rPr>
            </w:pPr>
            <w:r w:rsidRPr="007B1781">
              <w:rPr>
                <w:rFonts w:ascii="Arial" w:hAnsi="Arial" w:cs="Arial"/>
                <w:color w:val="000000"/>
                <w:sz w:val="20"/>
                <w:szCs w:val="20"/>
              </w:rPr>
              <w:t>Ejercerán la democracia representativa a través de una asamblea general de delegados barriales o parroquiales urbanos de manera permanente. Ejercitarán la democracia directa mediante elecciones de sus directivos de manera universal directa y secreta de todos los pobladores empadronados en cada barrio o parroquia urbana.</w:t>
            </w:r>
          </w:p>
          <w:p w14:paraId="73ECC4C1" w14:textId="77777777" w:rsidR="00017AF4" w:rsidRPr="007B1781" w:rsidRDefault="00017AF4" w:rsidP="00017AF4">
            <w:pPr>
              <w:autoSpaceDE w:val="0"/>
              <w:autoSpaceDN w:val="0"/>
              <w:adjustRightInd w:val="0"/>
              <w:rPr>
                <w:rFonts w:ascii="Arial" w:hAnsi="Arial" w:cs="Arial"/>
                <w:color w:val="000000"/>
                <w:sz w:val="20"/>
                <w:szCs w:val="20"/>
              </w:rPr>
            </w:pPr>
          </w:p>
          <w:p w14:paraId="5D451ED1" w14:textId="77777777" w:rsidR="001F389B" w:rsidRPr="007B1781" w:rsidRDefault="00017AF4" w:rsidP="00017AF4">
            <w:pPr>
              <w:autoSpaceDE w:val="0"/>
              <w:autoSpaceDN w:val="0"/>
              <w:adjustRightInd w:val="0"/>
              <w:rPr>
                <w:rFonts w:ascii="Arial" w:hAnsi="Arial" w:cs="Arial"/>
                <w:sz w:val="20"/>
                <w:szCs w:val="20"/>
                <w:u w:val="single"/>
              </w:rPr>
            </w:pPr>
            <w:r w:rsidRPr="007B1781">
              <w:rPr>
                <w:rFonts w:ascii="Arial" w:hAnsi="Arial" w:cs="Arial"/>
                <w:color w:val="000000"/>
                <w:sz w:val="20"/>
                <w:szCs w:val="20"/>
                <w:u w:val="single"/>
              </w:rPr>
              <w:t>Todas las organizaciones podrán desarrollar formas alternativas de mediación y solución de conflictos, en los casos que permita la ley.</w:t>
            </w:r>
          </w:p>
        </w:tc>
        <w:tc>
          <w:tcPr>
            <w:tcW w:w="1767" w:type="dxa"/>
          </w:tcPr>
          <w:p w14:paraId="3FBC17C2" w14:textId="77777777" w:rsidR="001F389B" w:rsidRPr="007B1781" w:rsidRDefault="00017AF4" w:rsidP="00BC3032">
            <w:pPr>
              <w:rPr>
                <w:rFonts w:ascii="Arial" w:hAnsi="Arial" w:cs="Arial"/>
                <w:sz w:val="20"/>
                <w:szCs w:val="20"/>
              </w:rPr>
            </w:pPr>
            <w:r w:rsidRPr="007B1781">
              <w:rPr>
                <w:rFonts w:ascii="Arial" w:hAnsi="Arial" w:cs="Arial"/>
                <w:sz w:val="20"/>
                <w:szCs w:val="20"/>
              </w:rPr>
              <w:t xml:space="preserve">En cuanto a los barrios y parroquias urbanas se dispone su constitución como personas jurídicas mediante acto administrativo del concejo cantonal. Se </w:t>
            </w:r>
            <w:r w:rsidR="00942A35">
              <w:rPr>
                <w:rFonts w:ascii="Arial" w:hAnsi="Arial" w:cs="Arial"/>
                <w:sz w:val="20"/>
                <w:szCs w:val="20"/>
              </w:rPr>
              <w:t xml:space="preserve">regula en algo (periodos de directivo y proceso electoral), </w:t>
            </w:r>
            <w:r w:rsidRPr="007B1781">
              <w:rPr>
                <w:rFonts w:ascii="Arial" w:hAnsi="Arial" w:cs="Arial"/>
                <w:sz w:val="20"/>
                <w:szCs w:val="20"/>
              </w:rPr>
              <w:t>la elección de sus miembros.</w:t>
            </w:r>
          </w:p>
          <w:p w14:paraId="2DE85388" w14:textId="77777777" w:rsidR="00017AF4" w:rsidRPr="007B1781" w:rsidRDefault="00017AF4" w:rsidP="00BC3032">
            <w:pPr>
              <w:rPr>
                <w:rFonts w:ascii="Arial" w:hAnsi="Arial" w:cs="Arial"/>
                <w:sz w:val="20"/>
                <w:szCs w:val="20"/>
              </w:rPr>
            </w:pPr>
          </w:p>
          <w:p w14:paraId="44D94B04" w14:textId="77777777" w:rsidR="00017AF4" w:rsidRPr="007B1781" w:rsidRDefault="00017AF4" w:rsidP="00BC3032">
            <w:pPr>
              <w:rPr>
                <w:rFonts w:ascii="Arial" w:hAnsi="Arial" w:cs="Arial"/>
                <w:sz w:val="20"/>
                <w:szCs w:val="20"/>
              </w:rPr>
            </w:pPr>
            <w:r w:rsidRPr="007B1781">
              <w:rPr>
                <w:rFonts w:ascii="Arial" w:hAnsi="Arial" w:cs="Arial"/>
                <w:sz w:val="20"/>
                <w:szCs w:val="20"/>
              </w:rPr>
              <w:t>Se dispone la participación de delegados del Consejo de Participación Ciudadana, del CNE, y del alcalde de la circunscripción, en el proceso de elección de sus</w:t>
            </w:r>
            <w:r w:rsidR="00942A35">
              <w:rPr>
                <w:rFonts w:ascii="Arial" w:hAnsi="Arial" w:cs="Arial"/>
                <w:sz w:val="20"/>
                <w:szCs w:val="20"/>
              </w:rPr>
              <w:t xml:space="preserve"> </w:t>
            </w:r>
            <w:r w:rsidRPr="007B1781">
              <w:rPr>
                <w:rFonts w:ascii="Arial" w:hAnsi="Arial" w:cs="Arial"/>
                <w:sz w:val="20"/>
                <w:szCs w:val="20"/>
              </w:rPr>
              <w:t>directivas.</w:t>
            </w:r>
          </w:p>
        </w:tc>
      </w:tr>
      <w:tr w:rsidR="001F389B" w:rsidRPr="007B1781" w14:paraId="54E1B14D" w14:textId="77777777" w:rsidTr="0068337D">
        <w:tc>
          <w:tcPr>
            <w:tcW w:w="4395" w:type="dxa"/>
          </w:tcPr>
          <w:p w14:paraId="60C7F93B" w14:textId="77777777" w:rsidR="001F389B" w:rsidRPr="007B1781" w:rsidRDefault="001F389B" w:rsidP="005A2BA4">
            <w:pPr>
              <w:widowControl w:val="0"/>
              <w:tabs>
                <w:tab w:val="left" w:pos="6422"/>
                <w:tab w:val="left" w:pos="10080"/>
              </w:tabs>
              <w:autoSpaceDE w:val="0"/>
              <w:autoSpaceDN w:val="0"/>
              <w:adjustRightInd w:val="0"/>
              <w:spacing w:before="146" w:line="253" w:lineRule="exact"/>
              <w:ind w:left="34" w:right="34"/>
              <w:jc w:val="both"/>
              <w:rPr>
                <w:rFonts w:ascii="Arial" w:hAnsi="Arial" w:cs="Arial"/>
                <w:b/>
                <w:color w:val="000000"/>
                <w:w w:val="115"/>
                <w:sz w:val="20"/>
                <w:szCs w:val="20"/>
              </w:rPr>
            </w:pPr>
            <w:r w:rsidRPr="007B1781">
              <w:rPr>
                <w:rFonts w:ascii="Arial" w:hAnsi="Arial" w:cs="Arial"/>
                <w:b/>
                <w:color w:val="000000"/>
                <w:w w:val="115"/>
                <w:position w:val="-2"/>
                <w:sz w:val="20"/>
                <w:szCs w:val="20"/>
              </w:rPr>
              <w:lastRenderedPageBreak/>
              <w:t xml:space="preserve">Articulo 51.- A </w:t>
            </w:r>
            <w:r w:rsidR="005A2BA4" w:rsidRPr="007B1781">
              <w:rPr>
                <w:rFonts w:ascii="Arial" w:hAnsi="Arial" w:cs="Arial"/>
                <w:b/>
                <w:color w:val="000000"/>
                <w:w w:val="115"/>
                <w:position w:val="-2"/>
                <w:sz w:val="20"/>
                <w:szCs w:val="20"/>
              </w:rPr>
              <w:t>continuación</w:t>
            </w:r>
            <w:r w:rsidRPr="007B1781">
              <w:rPr>
                <w:rFonts w:ascii="Arial" w:hAnsi="Arial" w:cs="Arial"/>
                <w:b/>
                <w:color w:val="000000"/>
                <w:w w:val="115"/>
                <w:position w:val="-2"/>
                <w:sz w:val="20"/>
                <w:szCs w:val="20"/>
              </w:rPr>
              <w:t xml:space="preserve"> del </w:t>
            </w:r>
            <w:r w:rsidR="005A2BA4" w:rsidRPr="007B1781">
              <w:rPr>
                <w:rFonts w:ascii="Arial" w:hAnsi="Arial" w:cs="Arial"/>
                <w:b/>
                <w:color w:val="000000"/>
                <w:w w:val="115"/>
                <w:position w:val="-2"/>
                <w:sz w:val="20"/>
                <w:szCs w:val="20"/>
              </w:rPr>
              <w:t xml:space="preserve">artículo </w:t>
            </w:r>
            <w:r w:rsidRPr="007B1781">
              <w:rPr>
                <w:rFonts w:ascii="Arial" w:hAnsi="Arial" w:cs="Arial"/>
                <w:b/>
                <w:color w:val="000000"/>
                <w:w w:val="115"/>
                <w:sz w:val="20"/>
                <w:szCs w:val="20"/>
              </w:rPr>
              <w:t xml:space="preserve">306, incorporase el </w:t>
            </w:r>
            <w:r w:rsidR="005A2BA4" w:rsidRPr="007B1781">
              <w:rPr>
                <w:rFonts w:ascii="Arial" w:hAnsi="Arial" w:cs="Arial"/>
                <w:b/>
                <w:color w:val="000000"/>
                <w:w w:val="115"/>
                <w:sz w:val="20"/>
                <w:szCs w:val="20"/>
              </w:rPr>
              <w:t>artículo</w:t>
            </w:r>
            <w:r w:rsidRPr="007B1781">
              <w:rPr>
                <w:rFonts w:ascii="Arial" w:hAnsi="Arial" w:cs="Arial"/>
                <w:b/>
                <w:color w:val="000000"/>
                <w:w w:val="115"/>
                <w:sz w:val="20"/>
                <w:szCs w:val="20"/>
              </w:rPr>
              <w:t xml:space="preserve"> 306.1con el</w:t>
            </w:r>
            <w:r w:rsidR="005A2BA4" w:rsidRPr="007B1781">
              <w:rPr>
                <w:rFonts w:ascii="Arial" w:hAnsi="Arial" w:cs="Arial"/>
                <w:b/>
                <w:color w:val="000000"/>
                <w:w w:val="115"/>
                <w:sz w:val="20"/>
                <w:szCs w:val="20"/>
              </w:rPr>
              <w:t xml:space="preserve"> </w:t>
            </w:r>
            <w:r w:rsidRPr="007B1781">
              <w:rPr>
                <w:rFonts w:ascii="Arial" w:hAnsi="Arial" w:cs="Arial"/>
                <w:b/>
                <w:color w:val="000000"/>
                <w:w w:val="115"/>
                <w:sz w:val="20"/>
                <w:szCs w:val="20"/>
              </w:rPr>
              <w:t>siguiente texto:</w:t>
            </w:r>
          </w:p>
          <w:p w14:paraId="72B13FF8" w14:textId="77777777" w:rsidR="001F389B" w:rsidRPr="007B1781" w:rsidRDefault="001F389B" w:rsidP="005A2BA4">
            <w:pPr>
              <w:widowControl w:val="0"/>
              <w:tabs>
                <w:tab w:val="left" w:pos="2635"/>
              </w:tabs>
              <w:autoSpaceDE w:val="0"/>
              <w:autoSpaceDN w:val="0"/>
              <w:adjustRightInd w:val="0"/>
              <w:spacing w:before="278" w:line="320" w:lineRule="exact"/>
              <w:ind w:left="34" w:right="34" w:firstLine="14"/>
              <w:jc w:val="both"/>
              <w:rPr>
                <w:rFonts w:ascii="Arial" w:hAnsi="Arial" w:cs="Arial"/>
                <w:color w:val="000000"/>
                <w:w w:val="106"/>
                <w:sz w:val="20"/>
                <w:szCs w:val="20"/>
              </w:rPr>
            </w:pPr>
            <w:r w:rsidRPr="007B1781">
              <w:rPr>
                <w:rFonts w:ascii="Arial" w:hAnsi="Arial" w:cs="Arial"/>
                <w:color w:val="000000"/>
                <w:w w:val="118"/>
                <w:sz w:val="20"/>
                <w:szCs w:val="20"/>
              </w:rPr>
              <w:t xml:space="preserve">"Art. </w:t>
            </w:r>
            <w:r w:rsidRPr="007B1781">
              <w:rPr>
                <w:rFonts w:ascii="Arial" w:hAnsi="Arial" w:cs="Arial"/>
                <w:color w:val="000000"/>
                <w:w w:val="118"/>
                <w:sz w:val="20"/>
                <w:szCs w:val="20"/>
              </w:rPr>
              <w:tab/>
            </w:r>
            <w:r w:rsidRPr="007B1781">
              <w:rPr>
                <w:rFonts w:ascii="Arial" w:hAnsi="Arial" w:cs="Arial"/>
                <w:color w:val="000000"/>
                <w:w w:val="129"/>
                <w:sz w:val="20"/>
                <w:szCs w:val="20"/>
              </w:rPr>
              <w:t xml:space="preserve">306.1.- </w:t>
            </w:r>
            <w:r w:rsidR="005A2BA4" w:rsidRPr="007B1781">
              <w:rPr>
                <w:rFonts w:ascii="Arial" w:hAnsi="Arial" w:cs="Arial"/>
                <w:color w:val="000000"/>
                <w:w w:val="129"/>
                <w:sz w:val="20"/>
                <w:szCs w:val="20"/>
              </w:rPr>
              <w:t>Promoción</w:t>
            </w:r>
            <w:r w:rsidRPr="007B1781">
              <w:rPr>
                <w:rFonts w:ascii="Arial" w:hAnsi="Arial" w:cs="Arial"/>
                <w:color w:val="000000"/>
                <w:w w:val="129"/>
                <w:sz w:val="20"/>
                <w:szCs w:val="20"/>
              </w:rPr>
              <w:t xml:space="preserve"> y fortalecimiento de las organizaciones barriales y </w:t>
            </w:r>
            <w:r w:rsidRPr="007B1781">
              <w:rPr>
                <w:rFonts w:ascii="Arial" w:hAnsi="Arial" w:cs="Arial"/>
                <w:color w:val="000000"/>
                <w:w w:val="129"/>
                <w:sz w:val="20"/>
                <w:szCs w:val="20"/>
              </w:rPr>
              <w:br/>
            </w:r>
            <w:r w:rsidRPr="007B1781">
              <w:rPr>
                <w:rFonts w:ascii="Arial" w:hAnsi="Arial" w:cs="Arial"/>
                <w:color w:val="000000"/>
                <w:w w:val="122"/>
                <w:sz w:val="20"/>
                <w:szCs w:val="20"/>
              </w:rPr>
              <w:t xml:space="preserve">parroquias urbanas.- Los Gobiernos </w:t>
            </w:r>
            <w:r w:rsidR="005A2BA4" w:rsidRPr="007B1781">
              <w:rPr>
                <w:rFonts w:ascii="Arial" w:hAnsi="Arial" w:cs="Arial"/>
                <w:color w:val="000000"/>
                <w:w w:val="122"/>
                <w:sz w:val="20"/>
                <w:szCs w:val="20"/>
              </w:rPr>
              <w:t>Autónomos</w:t>
            </w:r>
            <w:r w:rsidRPr="007B1781">
              <w:rPr>
                <w:rFonts w:ascii="Arial" w:hAnsi="Arial" w:cs="Arial"/>
                <w:color w:val="000000"/>
                <w:w w:val="122"/>
                <w:sz w:val="20"/>
                <w:szCs w:val="20"/>
              </w:rPr>
              <w:t xml:space="preserve"> </w:t>
            </w:r>
            <w:r w:rsidR="005A2BA4" w:rsidRPr="007B1781">
              <w:rPr>
                <w:rFonts w:ascii="Arial" w:hAnsi="Arial" w:cs="Arial"/>
                <w:color w:val="000000"/>
                <w:w w:val="122"/>
                <w:sz w:val="20"/>
                <w:szCs w:val="20"/>
              </w:rPr>
              <w:t xml:space="preserve">Descentralizados municipales y  </w:t>
            </w:r>
            <w:r w:rsidR="005A2BA4" w:rsidRPr="007B1781">
              <w:rPr>
                <w:rFonts w:ascii="Arial" w:hAnsi="Arial" w:cs="Arial"/>
                <w:color w:val="000000"/>
                <w:w w:val="109"/>
                <w:sz w:val="20"/>
                <w:szCs w:val="20"/>
              </w:rPr>
              <w:t>metropolitanos</w:t>
            </w:r>
            <w:r w:rsidRPr="007B1781">
              <w:rPr>
                <w:rFonts w:ascii="Arial" w:hAnsi="Arial" w:cs="Arial"/>
                <w:color w:val="000000"/>
                <w:w w:val="109"/>
                <w:sz w:val="20"/>
                <w:szCs w:val="20"/>
              </w:rPr>
              <w:t xml:space="preserve">, considerando los criterios de </w:t>
            </w:r>
            <w:r w:rsidR="005A2BA4" w:rsidRPr="007B1781">
              <w:rPr>
                <w:rFonts w:ascii="Arial" w:hAnsi="Arial" w:cs="Arial"/>
                <w:color w:val="000000"/>
                <w:w w:val="109"/>
                <w:sz w:val="20"/>
                <w:szCs w:val="20"/>
              </w:rPr>
              <w:t>l</w:t>
            </w:r>
            <w:r w:rsidRPr="007B1781">
              <w:rPr>
                <w:rFonts w:ascii="Arial" w:hAnsi="Arial" w:cs="Arial"/>
                <w:color w:val="000000"/>
                <w:w w:val="109"/>
                <w:sz w:val="20"/>
                <w:szCs w:val="20"/>
              </w:rPr>
              <w:t>a alternabilidad en su dirigencia, el respeto</w:t>
            </w:r>
            <w:r w:rsidR="005A2BA4" w:rsidRPr="007B1781">
              <w:rPr>
                <w:rFonts w:ascii="Arial" w:hAnsi="Arial" w:cs="Arial"/>
                <w:color w:val="000000"/>
                <w:w w:val="109"/>
                <w:sz w:val="20"/>
                <w:szCs w:val="20"/>
              </w:rPr>
              <w:t xml:space="preserve"> </w:t>
            </w:r>
            <w:r w:rsidRPr="007B1781">
              <w:rPr>
                <w:rFonts w:ascii="Arial" w:hAnsi="Arial" w:cs="Arial"/>
                <w:color w:val="000000"/>
                <w:w w:val="109"/>
                <w:sz w:val="20"/>
                <w:szCs w:val="20"/>
              </w:rPr>
              <w:t xml:space="preserve">a </w:t>
            </w:r>
            <w:r w:rsidRPr="007B1781">
              <w:rPr>
                <w:rFonts w:ascii="Arial" w:hAnsi="Arial" w:cs="Arial"/>
                <w:color w:val="000000"/>
                <w:w w:val="109"/>
                <w:sz w:val="20"/>
                <w:szCs w:val="20"/>
              </w:rPr>
              <w:br/>
              <w:t xml:space="preserve">la equidad de </w:t>
            </w:r>
            <w:r w:rsidR="005A2BA4" w:rsidRPr="007B1781">
              <w:rPr>
                <w:rFonts w:ascii="Arial" w:hAnsi="Arial" w:cs="Arial"/>
                <w:color w:val="000000"/>
                <w:w w:val="109"/>
                <w:sz w:val="20"/>
                <w:szCs w:val="20"/>
              </w:rPr>
              <w:t>género</w:t>
            </w:r>
            <w:r w:rsidRPr="007B1781">
              <w:rPr>
                <w:rFonts w:ascii="Arial" w:hAnsi="Arial" w:cs="Arial"/>
                <w:color w:val="000000"/>
                <w:w w:val="109"/>
                <w:sz w:val="20"/>
                <w:szCs w:val="20"/>
              </w:rPr>
              <w:t xml:space="preserve">, su alcance territorial e interculturalidad, </w:t>
            </w:r>
            <w:r w:rsidR="005A2BA4" w:rsidRPr="007B1781">
              <w:rPr>
                <w:rFonts w:ascii="Arial" w:hAnsi="Arial" w:cs="Arial"/>
                <w:color w:val="000000"/>
                <w:w w:val="109"/>
                <w:sz w:val="20"/>
                <w:szCs w:val="20"/>
              </w:rPr>
              <w:t>promoverán y desarrollará</w:t>
            </w:r>
            <w:r w:rsidRPr="007B1781">
              <w:rPr>
                <w:rFonts w:ascii="Arial" w:hAnsi="Arial" w:cs="Arial"/>
                <w:color w:val="000000"/>
                <w:w w:val="109"/>
                <w:sz w:val="20"/>
                <w:szCs w:val="20"/>
              </w:rPr>
              <w:t>n</w:t>
            </w:r>
            <w:r w:rsidRPr="007B1781">
              <w:rPr>
                <w:rFonts w:ascii="Arial" w:hAnsi="Arial" w:cs="Arial"/>
                <w:color w:val="000000"/>
                <w:w w:val="109"/>
                <w:sz w:val="20"/>
                <w:szCs w:val="20"/>
              </w:rPr>
              <w:br/>
            </w:r>
            <w:r w:rsidR="005A2BA4" w:rsidRPr="007B1781">
              <w:rPr>
                <w:rFonts w:ascii="Arial" w:hAnsi="Arial" w:cs="Arial"/>
                <w:color w:val="000000"/>
                <w:w w:val="118"/>
                <w:sz w:val="20"/>
                <w:szCs w:val="20"/>
              </w:rPr>
              <w:t>políticas</w:t>
            </w:r>
            <w:r w:rsidRPr="007B1781">
              <w:rPr>
                <w:rFonts w:ascii="Arial" w:hAnsi="Arial" w:cs="Arial"/>
                <w:color w:val="000000"/>
                <w:w w:val="118"/>
                <w:sz w:val="20"/>
                <w:szCs w:val="20"/>
              </w:rPr>
              <w:t xml:space="preserve">, programas y proyectos que se realicen con el apoyo de las organizaciones </w:t>
            </w:r>
            <w:r w:rsidRPr="007B1781">
              <w:rPr>
                <w:rFonts w:ascii="Arial" w:hAnsi="Arial" w:cs="Arial"/>
                <w:color w:val="000000"/>
                <w:w w:val="108"/>
                <w:sz w:val="20"/>
                <w:szCs w:val="20"/>
              </w:rPr>
              <w:t xml:space="preserve">barriales y parroquiales urbanas, incluidos aquellos dirigidos a incentivar la </w:t>
            </w:r>
            <w:r w:rsidR="005A2BA4" w:rsidRPr="007B1781">
              <w:rPr>
                <w:rFonts w:ascii="Arial" w:hAnsi="Arial" w:cs="Arial"/>
                <w:color w:val="000000"/>
                <w:w w:val="108"/>
                <w:sz w:val="20"/>
                <w:szCs w:val="20"/>
              </w:rPr>
              <w:t>producción</w:t>
            </w:r>
            <w:r w:rsidRPr="007B1781">
              <w:rPr>
                <w:rFonts w:ascii="Arial" w:hAnsi="Arial" w:cs="Arial"/>
                <w:color w:val="000000"/>
                <w:w w:val="108"/>
                <w:sz w:val="20"/>
                <w:szCs w:val="20"/>
              </w:rPr>
              <w:t xml:space="preserve"> y a </w:t>
            </w:r>
            <w:r w:rsidRPr="007B1781">
              <w:rPr>
                <w:rFonts w:ascii="Arial" w:hAnsi="Arial" w:cs="Arial"/>
                <w:color w:val="000000"/>
                <w:w w:val="108"/>
                <w:sz w:val="20"/>
                <w:szCs w:val="20"/>
              </w:rPr>
              <w:br/>
            </w:r>
            <w:r w:rsidRPr="007B1781">
              <w:rPr>
                <w:rFonts w:ascii="Arial" w:hAnsi="Arial" w:cs="Arial"/>
                <w:color w:val="000000"/>
                <w:w w:val="112"/>
                <w:sz w:val="20"/>
                <w:szCs w:val="20"/>
              </w:rPr>
              <w:lastRenderedPageBreak/>
              <w:t xml:space="preserve">favorecer la </w:t>
            </w:r>
            <w:r w:rsidR="005A2BA4" w:rsidRPr="007B1781">
              <w:rPr>
                <w:rFonts w:ascii="Arial" w:hAnsi="Arial" w:cs="Arial"/>
                <w:color w:val="000000"/>
                <w:w w:val="112"/>
                <w:sz w:val="20"/>
                <w:szCs w:val="20"/>
              </w:rPr>
              <w:t>redistribución</w:t>
            </w:r>
            <w:r w:rsidRPr="007B1781">
              <w:rPr>
                <w:rFonts w:ascii="Arial" w:hAnsi="Arial" w:cs="Arial"/>
                <w:color w:val="000000"/>
                <w:w w:val="112"/>
                <w:sz w:val="20"/>
                <w:szCs w:val="20"/>
              </w:rPr>
              <w:t xml:space="preserve"> de los medios de </w:t>
            </w:r>
            <w:r w:rsidR="005A2BA4" w:rsidRPr="007B1781">
              <w:rPr>
                <w:rFonts w:ascii="Arial" w:hAnsi="Arial" w:cs="Arial"/>
                <w:color w:val="000000"/>
                <w:w w:val="112"/>
                <w:sz w:val="20"/>
                <w:szCs w:val="20"/>
              </w:rPr>
              <w:t>producción</w:t>
            </w:r>
            <w:r w:rsidRPr="007B1781">
              <w:rPr>
                <w:rFonts w:ascii="Arial" w:hAnsi="Arial" w:cs="Arial"/>
                <w:color w:val="000000"/>
                <w:w w:val="112"/>
                <w:sz w:val="20"/>
                <w:szCs w:val="20"/>
              </w:rPr>
              <w:t xml:space="preserve">; asimismo, </w:t>
            </w:r>
            <w:r w:rsidR="005A2BA4" w:rsidRPr="007B1781">
              <w:rPr>
                <w:rFonts w:ascii="Arial" w:hAnsi="Arial" w:cs="Arial"/>
                <w:color w:val="000000"/>
                <w:w w:val="112"/>
                <w:sz w:val="20"/>
                <w:szCs w:val="20"/>
              </w:rPr>
              <w:t>propenderá</w:t>
            </w:r>
            <w:r w:rsidRPr="007B1781">
              <w:rPr>
                <w:rFonts w:ascii="Arial" w:hAnsi="Arial" w:cs="Arial"/>
                <w:color w:val="000000"/>
                <w:w w:val="112"/>
                <w:sz w:val="20"/>
                <w:szCs w:val="20"/>
              </w:rPr>
              <w:t xml:space="preserve"> a que las </w:t>
            </w:r>
            <w:r w:rsidRPr="007B1781">
              <w:rPr>
                <w:rFonts w:ascii="Arial" w:hAnsi="Arial" w:cs="Arial"/>
                <w:color w:val="000000"/>
                <w:w w:val="112"/>
                <w:sz w:val="20"/>
                <w:szCs w:val="20"/>
              </w:rPr>
              <w:br/>
            </w:r>
            <w:r w:rsidRPr="007B1781">
              <w:rPr>
                <w:rFonts w:ascii="Arial" w:hAnsi="Arial" w:cs="Arial"/>
                <w:color w:val="000000"/>
                <w:w w:val="113"/>
                <w:sz w:val="20"/>
                <w:szCs w:val="20"/>
              </w:rPr>
              <w:t xml:space="preserve">compras que realiza el sector </w:t>
            </w:r>
            <w:r w:rsidR="00942A35" w:rsidRPr="007B1781">
              <w:rPr>
                <w:rFonts w:ascii="Arial" w:hAnsi="Arial" w:cs="Arial"/>
                <w:color w:val="000000"/>
                <w:w w:val="113"/>
                <w:sz w:val="20"/>
                <w:szCs w:val="20"/>
              </w:rPr>
              <w:t>público</w:t>
            </w:r>
            <w:r w:rsidRPr="007B1781">
              <w:rPr>
                <w:rFonts w:ascii="Arial" w:hAnsi="Arial" w:cs="Arial"/>
                <w:color w:val="000000"/>
                <w:w w:val="113"/>
                <w:sz w:val="20"/>
                <w:szCs w:val="20"/>
              </w:rPr>
              <w:t xml:space="preserve"> prioricen como proveedores a ]as organizaciones </w:t>
            </w:r>
            <w:r w:rsidRPr="007B1781">
              <w:rPr>
                <w:rFonts w:ascii="Arial" w:hAnsi="Arial" w:cs="Arial"/>
                <w:color w:val="000000"/>
                <w:w w:val="106"/>
                <w:sz w:val="20"/>
                <w:szCs w:val="20"/>
              </w:rPr>
              <w:t>sociales, de acuerdo con los criterios de equi</w:t>
            </w:r>
            <w:r w:rsidR="005A2BA4" w:rsidRPr="007B1781">
              <w:rPr>
                <w:rFonts w:ascii="Arial" w:hAnsi="Arial" w:cs="Arial"/>
                <w:color w:val="000000"/>
                <w:w w:val="106"/>
                <w:sz w:val="20"/>
                <w:szCs w:val="20"/>
              </w:rPr>
              <w:t>dad, solidaridad y eficiencia"</w:t>
            </w:r>
          </w:p>
          <w:p w14:paraId="14F010BF" w14:textId="77777777" w:rsidR="001F389B" w:rsidRPr="007B1781" w:rsidRDefault="001F389B" w:rsidP="00BC3032">
            <w:pPr>
              <w:rPr>
                <w:rFonts w:ascii="Arial" w:hAnsi="Arial" w:cs="Arial"/>
                <w:sz w:val="20"/>
                <w:szCs w:val="20"/>
              </w:rPr>
            </w:pPr>
          </w:p>
        </w:tc>
        <w:tc>
          <w:tcPr>
            <w:tcW w:w="3119" w:type="dxa"/>
          </w:tcPr>
          <w:p w14:paraId="58BF2868" w14:textId="77777777" w:rsidR="001F389B" w:rsidRPr="007B1781" w:rsidRDefault="005A2BA4" w:rsidP="00BC3032">
            <w:pPr>
              <w:rPr>
                <w:rFonts w:ascii="Arial" w:hAnsi="Arial" w:cs="Arial"/>
                <w:sz w:val="20"/>
                <w:szCs w:val="20"/>
              </w:rPr>
            </w:pPr>
            <w:r w:rsidRPr="007B1781">
              <w:rPr>
                <w:rFonts w:ascii="Arial" w:hAnsi="Arial" w:cs="Arial"/>
                <w:sz w:val="20"/>
                <w:szCs w:val="20"/>
              </w:rPr>
              <w:lastRenderedPageBreak/>
              <w:t>Agregado</w:t>
            </w:r>
          </w:p>
        </w:tc>
        <w:tc>
          <w:tcPr>
            <w:tcW w:w="1767" w:type="dxa"/>
          </w:tcPr>
          <w:p w14:paraId="387E0063" w14:textId="77777777" w:rsidR="001F389B" w:rsidRPr="007B1781" w:rsidRDefault="005A2BA4" w:rsidP="00BC3032">
            <w:pPr>
              <w:rPr>
                <w:rFonts w:ascii="Arial" w:hAnsi="Arial" w:cs="Arial"/>
                <w:sz w:val="20"/>
                <w:szCs w:val="20"/>
              </w:rPr>
            </w:pPr>
            <w:r w:rsidRPr="007B1781">
              <w:rPr>
                <w:rFonts w:ascii="Arial" w:hAnsi="Arial" w:cs="Arial"/>
                <w:sz w:val="20"/>
                <w:szCs w:val="20"/>
              </w:rPr>
              <w:t>Se establece la obligatoriedad de promoción y fortalecimiento a las organizaciones barriales y parroquias urbanas; e incentivar la priorización del sector público de estos como proveedores del Estado.</w:t>
            </w:r>
          </w:p>
        </w:tc>
      </w:tr>
      <w:tr w:rsidR="001F389B" w:rsidRPr="007B1781" w14:paraId="6BD8D2B8" w14:textId="77777777" w:rsidTr="0068337D">
        <w:tc>
          <w:tcPr>
            <w:tcW w:w="4395" w:type="dxa"/>
          </w:tcPr>
          <w:p w14:paraId="715BC0EB" w14:textId="77777777" w:rsidR="001F389B" w:rsidRPr="007B1781" w:rsidRDefault="001F389B" w:rsidP="005A2BA4">
            <w:pPr>
              <w:widowControl w:val="0"/>
              <w:autoSpaceDE w:val="0"/>
              <w:autoSpaceDN w:val="0"/>
              <w:adjustRightInd w:val="0"/>
              <w:spacing w:before="83" w:line="253" w:lineRule="exact"/>
              <w:ind w:left="34" w:right="34"/>
              <w:jc w:val="both"/>
              <w:rPr>
                <w:rFonts w:ascii="Arial" w:hAnsi="Arial" w:cs="Arial"/>
                <w:b/>
                <w:color w:val="000000"/>
                <w:w w:val="113"/>
                <w:sz w:val="20"/>
                <w:szCs w:val="20"/>
              </w:rPr>
            </w:pPr>
            <w:r w:rsidRPr="007B1781">
              <w:rPr>
                <w:rFonts w:ascii="Arial" w:hAnsi="Arial" w:cs="Arial"/>
                <w:b/>
                <w:color w:val="000000"/>
                <w:w w:val="113"/>
                <w:sz w:val="20"/>
                <w:szCs w:val="20"/>
              </w:rPr>
              <w:lastRenderedPageBreak/>
              <w:t xml:space="preserve">Articulo 52.- </w:t>
            </w:r>
            <w:r w:rsidR="005A2BA4" w:rsidRPr="007B1781">
              <w:rPr>
                <w:rFonts w:ascii="Arial" w:hAnsi="Arial" w:cs="Arial"/>
                <w:b/>
                <w:color w:val="000000"/>
                <w:w w:val="113"/>
                <w:sz w:val="20"/>
                <w:szCs w:val="20"/>
              </w:rPr>
              <w:t>Sustituyese</w:t>
            </w:r>
            <w:r w:rsidRPr="007B1781">
              <w:rPr>
                <w:rFonts w:ascii="Arial" w:hAnsi="Arial" w:cs="Arial"/>
                <w:b/>
                <w:color w:val="000000"/>
                <w:w w:val="113"/>
                <w:sz w:val="20"/>
                <w:szCs w:val="20"/>
              </w:rPr>
              <w:t xml:space="preserve"> el contenido del </w:t>
            </w:r>
            <w:r w:rsidR="005A2BA4" w:rsidRPr="007B1781">
              <w:rPr>
                <w:rFonts w:ascii="Arial" w:hAnsi="Arial" w:cs="Arial"/>
                <w:b/>
                <w:color w:val="000000"/>
                <w:w w:val="113"/>
                <w:sz w:val="20"/>
                <w:szCs w:val="20"/>
              </w:rPr>
              <w:t>artículo</w:t>
            </w:r>
            <w:r w:rsidRPr="007B1781">
              <w:rPr>
                <w:rFonts w:ascii="Arial" w:hAnsi="Arial" w:cs="Arial"/>
                <w:b/>
                <w:color w:val="000000"/>
                <w:w w:val="113"/>
                <w:sz w:val="20"/>
                <w:szCs w:val="20"/>
              </w:rPr>
              <w:t xml:space="preserve"> 307 por el siguiente texto: </w:t>
            </w:r>
          </w:p>
          <w:p w14:paraId="6804F16D" w14:textId="77777777" w:rsidR="001F389B" w:rsidRPr="007B1781" w:rsidRDefault="001F389B" w:rsidP="005A2BA4">
            <w:pPr>
              <w:widowControl w:val="0"/>
              <w:autoSpaceDE w:val="0"/>
              <w:autoSpaceDN w:val="0"/>
              <w:adjustRightInd w:val="0"/>
              <w:spacing w:line="253" w:lineRule="exact"/>
              <w:ind w:left="34" w:right="34"/>
              <w:jc w:val="both"/>
              <w:rPr>
                <w:rFonts w:ascii="Arial" w:hAnsi="Arial" w:cs="Arial"/>
                <w:color w:val="000000"/>
                <w:w w:val="113"/>
                <w:sz w:val="20"/>
                <w:szCs w:val="20"/>
                <w:u w:val="single"/>
              </w:rPr>
            </w:pPr>
          </w:p>
          <w:p w14:paraId="20AEDEC2" w14:textId="77777777" w:rsidR="001F389B" w:rsidRPr="007B1781" w:rsidRDefault="001F389B" w:rsidP="005A2BA4">
            <w:pPr>
              <w:widowControl w:val="0"/>
              <w:autoSpaceDE w:val="0"/>
              <w:autoSpaceDN w:val="0"/>
              <w:adjustRightInd w:val="0"/>
              <w:spacing w:before="134" w:line="253" w:lineRule="exact"/>
              <w:ind w:left="34" w:right="34"/>
              <w:jc w:val="both"/>
              <w:rPr>
                <w:rFonts w:ascii="Arial" w:hAnsi="Arial" w:cs="Arial"/>
                <w:color w:val="000000"/>
                <w:spacing w:val="-5"/>
                <w:sz w:val="20"/>
                <w:szCs w:val="20"/>
              </w:rPr>
            </w:pPr>
            <w:r w:rsidRPr="007B1781">
              <w:rPr>
                <w:rFonts w:ascii="Arial" w:hAnsi="Arial" w:cs="Arial"/>
                <w:color w:val="000000"/>
                <w:w w:val="113"/>
                <w:sz w:val="20"/>
                <w:szCs w:val="20"/>
              </w:rPr>
              <w:t xml:space="preserve">Art, 307.- </w:t>
            </w:r>
            <w:proofErr w:type="gramStart"/>
            <w:r w:rsidRPr="007B1781">
              <w:rPr>
                <w:rFonts w:ascii="Arial" w:hAnsi="Arial" w:cs="Arial"/>
                <w:color w:val="000000"/>
                <w:w w:val="113"/>
                <w:sz w:val="20"/>
                <w:szCs w:val="20"/>
              </w:rPr>
              <w:t>Funciones.-</w:t>
            </w:r>
            <w:proofErr w:type="gramEnd"/>
            <w:r w:rsidRPr="007B1781">
              <w:rPr>
                <w:rFonts w:ascii="Arial" w:hAnsi="Arial" w:cs="Arial"/>
                <w:color w:val="000000"/>
                <w:w w:val="113"/>
                <w:sz w:val="20"/>
                <w:szCs w:val="20"/>
              </w:rPr>
              <w:t xml:space="preserve"> </w:t>
            </w:r>
            <w:r w:rsidR="005A2BA4" w:rsidRPr="007B1781">
              <w:rPr>
                <w:rFonts w:ascii="Arial" w:hAnsi="Arial" w:cs="Arial"/>
                <w:color w:val="000000"/>
                <w:w w:val="113"/>
                <w:sz w:val="20"/>
                <w:szCs w:val="20"/>
              </w:rPr>
              <w:t>Serán</w:t>
            </w:r>
            <w:r w:rsidRPr="007B1781">
              <w:rPr>
                <w:rFonts w:ascii="Arial" w:hAnsi="Arial" w:cs="Arial"/>
                <w:color w:val="000000"/>
                <w:w w:val="113"/>
                <w:sz w:val="20"/>
                <w:szCs w:val="20"/>
              </w:rPr>
              <w:t xml:space="preserve"> funciones de los consejos barriales y parroquiales urbanos </w:t>
            </w:r>
            <w:r w:rsidRPr="007B1781">
              <w:rPr>
                <w:rFonts w:ascii="Arial" w:hAnsi="Arial" w:cs="Arial"/>
                <w:color w:val="000000"/>
                <w:spacing w:val="-5"/>
                <w:sz w:val="20"/>
                <w:szCs w:val="20"/>
              </w:rPr>
              <w:t xml:space="preserve">las siguientes: </w:t>
            </w:r>
          </w:p>
          <w:p w14:paraId="6FA46B20" w14:textId="77777777" w:rsidR="001F389B" w:rsidRPr="007B1781" w:rsidRDefault="001F389B" w:rsidP="005A2BA4">
            <w:pPr>
              <w:widowControl w:val="0"/>
              <w:autoSpaceDE w:val="0"/>
              <w:autoSpaceDN w:val="0"/>
              <w:adjustRightInd w:val="0"/>
              <w:spacing w:line="320" w:lineRule="exact"/>
              <w:ind w:left="34" w:right="34"/>
              <w:jc w:val="both"/>
              <w:rPr>
                <w:rFonts w:ascii="Arial" w:hAnsi="Arial" w:cs="Arial"/>
                <w:color w:val="000000"/>
                <w:spacing w:val="-5"/>
                <w:sz w:val="20"/>
                <w:szCs w:val="20"/>
              </w:rPr>
            </w:pPr>
          </w:p>
          <w:p w14:paraId="11AEA2BD" w14:textId="77777777" w:rsidR="001F389B" w:rsidRPr="007B1781" w:rsidRDefault="005A2BA4" w:rsidP="005A2BA4">
            <w:pPr>
              <w:widowControl w:val="0"/>
              <w:autoSpaceDE w:val="0"/>
              <w:autoSpaceDN w:val="0"/>
              <w:adjustRightInd w:val="0"/>
              <w:spacing w:before="8" w:line="320" w:lineRule="exact"/>
              <w:ind w:left="34" w:right="34" w:firstLine="4"/>
              <w:jc w:val="both"/>
              <w:rPr>
                <w:rFonts w:ascii="Arial" w:hAnsi="Arial" w:cs="Arial"/>
                <w:color w:val="000000"/>
                <w:w w:val="106"/>
                <w:sz w:val="20"/>
                <w:szCs w:val="20"/>
              </w:rPr>
            </w:pPr>
            <w:r w:rsidRPr="007B1781">
              <w:rPr>
                <w:rFonts w:ascii="Arial" w:hAnsi="Arial" w:cs="Arial"/>
                <w:color w:val="000000"/>
                <w:w w:val="114"/>
                <w:sz w:val="20"/>
                <w:szCs w:val="20"/>
              </w:rPr>
              <w:t>a) Representar a l</w:t>
            </w:r>
            <w:r w:rsidR="001F389B" w:rsidRPr="007B1781">
              <w:rPr>
                <w:rFonts w:ascii="Arial" w:hAnsi="Arial" w:cs="Arial"/>
                <w:color w:val="000000"/>
                <w:w w:val="114"/>
                <w:sz w:val="20"/>
                <w:szCs w:val="20"/>
              </w:rPr>
              <w:t xml:space="preserve">a </w:t>
            </w:r>
            <w:r w:rsidRPr="007B1781">
              <w:rPr>
                <w:rFonts w:ascii="Arial" w:hAnsi="Arial" w:cs="Arial"/>
                <w:color w:val="000000"/>
                <w:w w:val="114"/>
                <w:sz w:val="20"/>
                <w:szCs w:val="20"/>
              </w:rPr>
              <w:t>ciudadanía</w:t>
            </w:r>
            <w:r w:rsidR="001F389B" w:rsidRPr="007B1781">
              <w:rPr>
                <w:rFonts w:ascii="Arial" w:hAnsi="Arial" w:cs="Arial"/>
                <w:color w:val="000000"/>
                <w:w w:val="114"/>
                <w:sz w:val="20"/>
                <w:szCs w:val="20"/>
              </w:rPr>
              <w:t xml:space="preserve"> del barrio o parroquia urbana y a las diversas formas de </w:t>
            </w:r>
            <w:r w:rsidRPr="007B1781">
              <w:rPr>
                <w:rFonts w:ascii="Arial" w:hAnsi="Arial" w:cs="Arial"/>
                <w:color w:val="000000"/>
                <w:w w:val="106"/>
                <w:sz w:val="20"/>
                <w:szCs w:val="20"/>
              </w:rPr>
              <w:t>organización</w:t>
            </w:r>
            <w:r w:rsidR="001F389B" w:rsidRPr="007B1781">
              <w:rPr>
                <w:rFonts w:ascii="Arial" w:hAnsi="Arial" w:cs="Arial"/>
                <w:color w:val="000000"/>
                <w:w w:val="106"/>
                <w:sz w:val="20"/>
                <w:szCs w:val="20"/>
              </w:rPr>
              <w:t xml:space="preserve"> social existentes en el espacio territorial; </w:t>
            </w:r>
          </w:p>
          <w:p w14:paraId="73A5E6BA" w14:textId="77777777" w:rsidR="001F389B" w:rsidRPr="007B1781" w:rsidRDefault="005A2BA4" w:rsidP="005A2BA4">
            <w:pPr>
              <w:widowControl w:val="0"/>
              <w:autoSpaceDE w:val="0"/>
              <w:autoSpaceDN w:val="0"/>
              <w:adjustRightInd w:val="0"/>
              <w:spacing w:before="36" w:line="253" w:lineRule="exact"/>
              <w:ind w:left="34" w:right="34"/>
              <w:jc w:val="both"/>
              <w:rPr>
                <w:rFonts w:ascii="Arial" w:hAnsi="Arial" w:cs="Arial"/>
                <w:color w:val="000000"/>
                <w:w w:val="106"/>
                <w:sz w:val="20"/>
                <w:szCs w:val="20"/>
              </w:rPr>
            </w:pPr>
            <w:r w:rsidRPr="007B1781">
              <w:rPr>
                <w:rFonts w:ascii="Arial" w:hAnsi="Arial" w:cs="Arial"/>
                <w:color w:val="000000"/>
                <w:w w:val="106"/>
                <w:sz w:val="20"/>
                <w:szCs w:val="20"/>
              </w:rPr>
              <w:t>b) Velar por l</w:t>
            </w:r>
            <w:r w:rsidR="001F389B" w:rsidRPr="007B1781">
              <w:rPr>
                <w:rFonts w:ascii="Arial" w:hAnsi="Arial" w:cs="Arial"/>
                <w:color w:val="000000"/>
                <w:w w:val="106"/>
                <w:sz w:val="20"/>
                <w:szCs w:val="20"/>
              </w:rPr>
              <w:t xml:space="preserve">a </w:t>
            </w:r>
            <w:r w:rsidRPr="007B1781">
              <w:rPr>
                <w:rFonts w:ascii="Arial" w:hAnsi="Arial" w:cs="Arial"/>
                <w:color w:val="000000"/>
                <w:w w:val="106"/>
                <w:sz w:val="20"/>
                <w:szCs w:val="20"/>
              </w:rPr>
              <w:t>garantía</w:t>
            </w:r>
            <w:r w:rsidR="001F389B" w:rsidRPr="007B1781">
              <w:rPr>
                <w:rFonts w:ascii="Arial" w:hAnsi="Arial" w:cs="Arial"/>
                <w:color w:val="000000"/>
                <w:w w:val="106"/>
                <w:sz w:val="20"/>
                <w:szCs w:val="20"/>
              </w:rPr>
              <w:t xml:space="preserve"> y el ejercicio de los derechos </w:t>
            </w:r>
            <w:r w:rsidR="001F389B" w:rsidRPr="007B1781">
              <w:rPr>
                <w:rFonts w:ascii="Arial" w:hAnsi="Arial" w:cs="Arial"/>
                <w:color w:val="000000"/>
                <w:w w:val="106"/>
                <w:sz w:val="20"/>
                <w:szCs w:val="20"/>
                <w:u w:val="single"/>
              </w:rPr>
              <w:t>de sus habitantes</w:t>
            </w:r>
            <w:r w:rsidR="001F389B" w:rsidRPr="007B1781">
              <w:rPr>
                <w:rFonts w:ascii="Arial" w:hAnsi="Arial" w:cs="Arial"/>
                <w:color w:val="000000"/>
                <w:w w:val="106"/>
                <w:sz w:val="20"/>
                <w:szCs w:val="20"/>
              </w:rPr>
              <w:t xml:space="preserve">; </w:t>
            </w:r>
          </w:p>
          <w:p w14:paraId="3E916502" w14:textId="77777777" w:rsidR="001F389B" w:rsidRPr="007B1781" w:rsidRDefault="001F389B" w:rsidP="005A2BA4">
            <w:pPr>
              <w:widowControl w:val="0"/>
              <w:autoSpaceDE w:val="0"/>
              <w:autoSpaceDN w:val="0"/>
              <w:adjustRightInd w:val="0"/>
              <w:spacing w:before="67" w:line="253" w:lineRule="exact"/>
              <w:ind w:left="34" w:right="34"/>
              <w:jc w:val="both"/>
              <w:rPr>
                <w:rFonts w:ascii="Arial" w:hAnsi="Arial" w:cs="Arial"/>
                <w:color w:val="000000"/>
                <w:w w:val="106"/>
                <w:sz w:val="20"/>
                <w:szCs w:val="20"/>
              </w:rPr>
            </w:pPr>
            <w:r w:rsidRPr="007B1781">
              <w:rPr>
                <w:rFonts w:ascii="Arial" w:hAnsi="Arial" w:cs="Arial"/>
                <w:color w:val="000000"/>
                <w:w w:val="106"/>
                <w:sz w:val="20"/>
                <w:szCs w:val="20"/>
              </w:rPr>
              <w:t xml:space="preserve">c) Ejercer el control social sobre los servicios y obras </w:t>
            </w:r>
            <w:r w:rsidR="005A2BA4" w:rsidRPr="007B1781">
              <w:rPr>
                <w:rFonts w:ascii="Arial" w:hAnsi="Arial" w:cs="Arial"/>
                <w:color w:val="000000"/>
                <w:w w:val="106"/>
                <w:sz w:val="20"/>
                <w:szCs w:val="20"/>
              </w:rPr>
              <w:t>públicas</w:t>
            </w:r>
            <w:r w:rsidRPr="007B1781">
              <w:rPr>
                <w:rFonts w:ascii="Arial" w:hAnsi="Arial" w:cs="Arial"/>
                <w:color w:val="000000"/>
                <w:w w:val="106"/>
                <w:sz w:val="20"/>
                <w:szCs w:val="20"/>
              </w:rPr>
              <w:t xml:space="preserve">; </w:t>
            </w:r>
          </w:p>
          <w:p w14:paraId="6ADCC5E1" w14:textId="77777777" w:rsidR="001F389B" w:rsidRPr="007B1781" w:rsidRDefault="001F389B" w:rsidP="005A2BA4">
            <w:pPr>
              <w:widowControl w:val="0"/>
              <w:autoSpaceDE w:val="0"/>
              <w:autoSpaceDN w:val="0"/>
              <w:adjustRightInd w:val="0"/>
              <w:spacing w:before="12" w:line="320" w:lineRule="exact"/>
              <w:ind w:left="34" w:right="34"/>
              <w:jc w:val="both"/>
              <w:rPr>
                <w:rFonts w:ascii="Arial" w:hAnsi="Arial" w:cs="Arial"/>
                <w:color w:val="000000"/>
                <w:w w:val="106"/>
                <w:sz w:val="20"/>
                <w:szCs w:val="20"/>
              </w:rPr>
            </w:pPr>
            <w:r w:rsidRPr="007B1781">
              <w:rPr>
                <w:rFonts w:ascii="Arial" w:hAnsi="Arial" w:cs="Arial"/>
                <w:color w:val="000000"/>
                <w:w w:val="119"/>
                <w:sz w:val="20"/>
                <w:szCs w:val="20"/>
              </w:rPr>
              <w:t xml:space="preserve">d) Apoyar a programas y proyectos de desarrollo social, </w:t>
            </w:r>
            <w:r w:rsidR="005A2BA4" w:rsidRPr="007B1781">
              <w:rPr>
                <w:rFonts w:ascii="Arial" w:hAnsi="Arial" w:cs="Arial"/>
                <w:color w:val="000000"/>
                <w:w w:val="119"/>
                <w:sz w:val="20"/>
                <w:szCs w:val="20"/>
              </w:rPr>
              <w:t>económico</w:t>
            </w:r>
            <w:r w:rsidRPr="007B1781">
              <w:rPr>
                <w:rFonts w:ascii="Arial" w:hAnsi="Arial" w:cs="Arial"/>
                <w:color w:val="000000"/>
                <w:w w:val="119"/>
                <w:sz w:val="20"/>
                <w:szCs w:val="20"/>
              </w:rPr>
              <w:t xml:space="preserve"> y </w:t>
            </w:r>
            <w:r w:rsidR="005A2BA4" w:rsidRPr="007B1781">
              <w:rPr>
                <w:rFonts w:ascii="Arial" w:hAnsi="Arial" w:cs="Arial"/>
                <w:color w:val="000000"/>
                <w:w w:val="119"/>
                <w:sz w:val="20"/>
                <w:szCs w:val="20"/>
              </w:rPr>
              <w:t>urbanístico</w:t>
            </w:r>
            <w:r w:rsidRPr="007B1781">
              <w:rPr>
                <w:rFonts w:ascii="Arial" w:hAnsi="Arial" w:cs="Arial"/>
                <w:color w:val="000000"/>
                <w:w w:val="119"/>
                <w:sz w:val="20"/>
                <w:szCs w:val="20"/>
              </w:rPr>
              <w:t xml:space="preserve"> a </w:t>
            </w:r>
            <w:r w:rsidRPr="007B1781">
              <w:rPr>
                <w:rFonts w:ascii="Arial" w:hAnsi="Arial" w:cs="Arial"/>
                <w:color w:val="000000"/>
                <w:w w:val="106"/>
                <w:sz w:val="20"/>
                <w:szCs w:val="20"/>
              </w:rPr>
              <w:t xml:space="preserve">implementarse en beneficio de sus habitantes; </w:t>
            </w:r>
          </w:p>
          <w:p w14:paraId="32A045DF" w14:textId="77777777" w:rsidR="001F389B" w:rsidRPr="007B1781" w:rsidRDefault="001F389B" w:rsidP="005A2BA4">
            <w:pPr>
              <w:widowControl w:val="0"/>
              <w:autoSpaceDE w:val="0"/>
              <w:autoSpaceDN w:val="0"/>
              <w:adjustRightInd w:val="0"/>
              <w:spacing w:line="320" w:lineRule="exact"/>
              <w:ind w:left="34" w:right="34"/>
              <w:jc w:val="both"/>
              <w:rPr>
                <w:rFonts w:ascii="Arial" w:hAnsi="Arial" w:cs="Arial"/>
                <w:color w:val="000000"/>
                <w:w w:val="107"/>
                <w:sz w:val="20"/>
                <w:szCs w:val="20"/>
              </w:rPr>
            </w:pPr>
            <w:r w:rsidRPr="007B1781">
              <w:rPr>
                <w:rFonts w:ascii="Arial" w:hAnsi="Arial" w:cs="Arial"/>
                <w:color w:val="000000"/>
                <w:w w:val="120"/>
                <w:sz w:val="20"/>
                <w:szCs w:val="20"/>
              </w:rPr>
              <w:t xml:space="preserve">e) Participar en los espacios y procesos de </w:t>
            </w:r>
            <w:r w:rsidR="005A2BA4" w:rsidRPr="007B1781">
              <w:rPr>
                <w:rFonts w:ascii="Arial" w:hAnsi="Arial" w:cs="Arial"/>
                <w:color w:val="000000"/>
                <w:w w:val="120"/>
                <w:sz w:val="20"/>
                <w:szCs w:val="20"/>
              </w:rPr>
              <w:t>elaboración</w:t>
            </w:r>
            <w:r w:rsidRPr="007B1781">
              <w:rPr>
                <w:rFonts w:ascii="Arial" w:hAnsi="Arial" w:cs="Arial"/>
                <w:color w:val="000000"/>
                <w:w w:val="120"/>
                <w:sz w:val="20"/>
                <w:szCs w:val="20"/>
              </w:rPr>
              <w:t xml:space="preserve"> de los planes de desarrollo, </w:t>
            </w:r>
            <w:r w:rsidRPr="007B1781">
              <w:rPr>
                <w:rFonts w:ascii="Arial" w:hAnsi="Arial" w:cs="Arial"/>
                <w:color w:val="000000"/>
                <w:w w:val="107"/>
                <w:sz w:val="20"/>
                <w:szCs w:val="20"/>
              </w:rPr>
              <w:t xml:space="preserve">operativos anuales y del presupuesto en sus respectivas jurisdicciones territoriales; </w:t>
            </w:r>
          </w:p>
          <w:p w14:paraId="49A53CAD" w14:textId="77777777" w:rsidR="001F389B" w:rsidRPr="007B1781" w:rsidRDefault="001F389B" w:rsidP="005A2BA4">
            <w:pPr>
              <w:widowControl w:val="0"/>
              <w:autoSpaceDE w:val="0"/>
              <w:autoSpaceDN w:val="0"/>
              <w:adjustRightInd w:val="0"/>
              <w:spacing w:before="56" w:line="253" w:lineRule="exact"/>
              <w:ind w:left="34" w:right="34"/>
              <w:jc w:val="both"/>
              <w:rPr>
                <w:rFonts w:ascii="Arial" w:hAnsi="Arial" w:cs="Arial"/>
                <w:color w:val="000000"/>
                <w:w w:val="107"/>
                <w:sz w:val="20"/>
                <w:szCs w:val="20"/>
              </w:rPr>
            </w:pPr>
            <w:r w:rsidRPr="007B1781">
              <w:rPr>
                <w:rFonts w:ascii="Arial" w:hAnsi="Arial" w:cs="Arial"/>
                <w:color w:val="000000"/>
                <w:w w:val="107"/>
                <w:sz w:val="20"/>
                <w:szCs w:val="20"/>
              </w:rPr>
              <w:t xml:space="preserve">f) Promover la </w:t>
            </w:r>
            <w:r w:rsidR="005A2BA4" w:rsidRPr="007B1781">
              <w:rPr>
                <w:rFonts w:ascii="Arial" w:hAnsi="Arial" w:cs="Arial"/>
                <w:color w:val="000000"/>
                <w:w w:val="107"/>
                <w:sz w:val="20"/>
                <w:szCs w:val="20"/>
              </w:rPr>
              <w:t>integración</w:t>
            </w:r>
            <w:r w:rsidRPr="007B1781">
              <w:rPr>
                <w:rFonts w:ascii="Arial" w:hAnsi="Arial" w:cs="Arial"/>
                <w:color w:val="000000"/>
                <w:w w:val="107"/>
                <w:sz w:val="20"/>
                <w:szCs w:val="20"/>
              </w:rPr>
              <w:t xml:space="preserve">, </w:t>
            </w:r>
            <w:r w:rsidR="005A2BA4" w:rsidRPr="007B1781">
              <w:rPr>
                <w:rFonts w:ascii="Arial" w:hAnsi="Arial" w:cs="Arial"/>
                <w:color w:val="000000"/>
                <w:w w:val="107"/>
                <w:sz w:val="20"/>
                <w:szCs w:val="20"/>
              </w:rPr>
              <w:t>inclusión</w:t>
            </w:r>
            <w:r w:rsidRPr="007B1781">
              <w:rPr>
                <w:rFonts w:ascii="Arial" w:hAnsi="Arial" w:cs="Arial"/>
                <w:color w:val="000000"/>
                <w:w w:val="107"/>
                <w:sz w:val="20"/>
                <w:szCs w:val="20"/>
              </w:rPr>
              <w:t xml:space="preserve"> y </w:t>
            </w:r>
            <w:r w:rsidR="005A2BA4" w:rsidRPr="007B1781">
              <w:rPr>
                <w:rFonts w:ascii="Arial" w:hAnsi="Arial" w:cs="Arial"/>
                <w:color w:val="000000"/>
                <w:w w:val="107"/>
                <w:sz w:val="20"/>
                <w:szCs w:val="20"/>
              </w:rPr>
              <w:t>participación</w:t>
            </w:r>
            <w:r w:rsidRPr="007B1781">
              <w:rPr>
                <w:rFonts w:ascii="Arial" w:hAnsi="Arial" w:cs="Arial"/>
                <w:color w:val="000000"/>
                <w:w w:val="107"/>
                <w:sz w:val="20"/>
                <w:szCs w:val="20"/>
              </w:rPr>
              <w:t xml:space="preserve"> de todos los </w:t>
            </w:r>
            <w:r w:rsidRPr="007B1781">
              <w:rPr>
                <w:rFonts w:ascii="Arial" w:hAnsi="Arial" w:cs="Arial"/>
                <w:color w:val="000000"/>
                <w:w w:val="107"/>
                <w:sz w:val="20"/>
                <w:szCs w:val="20"/>
                <w:u w:val="single"/>
              </w:rPr>
              <w:t>habitantes</w:t>
            </w:r>
            <w:r w:rsidRPr="007B1781">
              <w:rPr>
                <w:rFonts w:ascii="Arial" w:hAnsi="Arial" w:cs="Arial"/>
                <w:color w:val="000000"/>
                <w:w w:val="107"/>
                <w:sz w:val="20"/>
                <w:szCs w:val="20"/>
              </w:rPr>
              <w:t xml:space="preserve"> del barrio: </w:t>
            </w:r>
          </w:p>
          <w:p w14:paraId="63158952" w14:textId="77777777" w:rsidR="001F389B" w:rsidRPr="007B1781" w:rsidRDefault="005A2BA4" w:rsidP="005A2BA4">
            <w:pPr>
              <w:widowControl w:val="0"/>
              <w:autoSpaceDE w:val="0"/>
              <w:autoSpaceDN w:val="0"/>
              <w:adjustRightInd w:val="0"/>
              <w:spacing w:before="29" w:line="300" w:lineRule="exact"/>
              <w:ind w:left="34" w:right="34"/>
              <w:jc w:val="both"/>
              <w:rPr>
                <w:rFonts w:ascii="Arial" w:hAnsi="Arial" w:cs="Arial"/>
                <w:color w:val="000000"/>
                <w:w w:val="106"/>
                <w:sz w:val="20"/>
                <w:szCs w:val="20"/>
              </w:rPr>
            </w:pPr>
            <w:r w:rsidRPr="007B1781">
              <w:rPr>
                <w:rFonts w:ascii="Arial" w:hAnsi="Arial" w:cs="Arial"/>
                <w:color w:val="000000"/>
                <w:w w:val="117"/>
                <w:sz w:val="20"/>
                <w:szCs w:val="20"/>
              </w:rPr>
              <w:t>g) Promover l</w:t>
            </w:r>
            <w:r w:rsidR="001F389B" w:rsidRPr="007B1781">
              <w:rPr>
                <w:rFonts w:ascii="Arial" w:hAnsi="Arial" w:cs="Arial"/>
                <w:color w:val="000000"/>
                <w:w w:val="117"/>
                <w:sz w:val="20"/>
                <w:szCs w:val="20"/>
              </w:rPr>
              <w:t xml:space="preserve">a </w:t>
            </w:r>
            <w:r w:rsidRPr="007B1781">
              <w:rPr>
                <w:rFonts w:ascii="Arial" w:hAnsi="Arial" w:cs="Arial"/>
                <w:color w:val="000000"/>
                <w:w w:val="117"/>
                <w:sz w:val="20"/>
                <w:szCs w:val="20"/>
              </w:rPr>
              <w:t>capacitación</w:t>
            </w:r>
            <w:r w:rsidR="001F389B" w:rsidRPr="007B1781">
              <w:rPr>
                <w:rFonts w:ascii="Arial" w:hAnsi="Arial" w:cs="Arial"/>
                <w:color w:val="000000"/>
                <w:w w:val="117"/>
                <w:sz w:val="20"/>
                <w:szCs w:val="20"/>
              </w:rPr>
              <w:t xml:space="preserve"> y </w:t>
            </w:r>
            <w:r w:rsidRPr="007B1781">
              <w:rPr>
                <w:rFonts w:ascii="Arial" w:hAnsi="Arial" w:cs="Arial"/>
                <w:color w:val="000000"/>
                <w:w w:val="117"/>
                <w:sz w:val="20"/>
                <w:szCs w:val="20"/>
              </w:rPr>
              <w:t>formación</w:t>
            </w:r>
            <w:r w:rsidR="001F389B" w:rsidRPr="007B1781">
              <w:rPr>
                <w:rFonts w:ascii="Arial" w:hAnsi="Arial" w:cs="Arial"/>
                <w:color w:val="000000"/>
                <w:w w:val="117"/>
                <w:sz w:val="20"/>
                <w:szCs w:val="20"/>
              </w:rPr>
              <w:t xml:space="preserve"> de los </w:t>
            </w:r>
            <w:r w:rsidR="001F389B" w:rsidRPr="007B1781">
              <w:rPr>
                <w:rFonts w:ascii="Arial" w:hAnsi="Arial" w:cs="Arial"/>
                <w:color w:val="000000"/>
                <w:w w:val="117"/>
                <w:sz w:val="20"/>
                <w:szCs w:val="20"/>
                <w:u w:val="single"/>
              </w:rPr>
              <w:t>habitantes del sector barrial</w:t>
            </w:r>
            <w:r w:rsidR="001F389B" w:rsidRPr="007B1781">
              <w:rPr>
                <w:rFonts w:ascii="Arial" w:hAnsi="Arial" w:cs="Arial"/>
                <w:color w:val="000000"/>
                <w:w w:val="117"/>
                <w:sz w:val="20"/>
                <w:szCs w:val="20"/>
              </w:rPr>
              <w:t xml:space="preserve"> para que </w:t>
            </w:r>
            <w:r w:rsidRPr="007B1781">
              <w:rPr>
                <w:rFonts w:ascii="Arial" w:hAnsi="Arial" w:cs="Arial"/>
                <w:color w:val="000000"/>
                <w:w w:val="106"/>
                <w:sz w:val="20"/>
                <w:szCs w:val="20"/>
              </w:rPr>
              <w:t>actúen</w:t>
            </w:r>
            <w:r w:rsidR="001F389B" w:rsidRPr="007B1781">
              <w:rPr>
                <w:rFonts w:ascii="Arial" w:hAnsi="Arial" w:cs="Arial"/>
                <w:color w:val="000000"/>
                <w:w w:val="106"/>
                <w:sz w:val="20"/>
                <w:szCs w:val="20"/>
              </w:rPr>
              <w:t xml:space="preserve"> en las instancias de </w:t>
            </w:r>
            <w:r w:rsidRPr="007B1781">
              <w:rPr>
                <w:rFonts w:ascii="Arial" w:hAnsi="Arial" w:cs="Arial"/>
                <w:color w:val="000000"/>
                <w:w w:val="106"/>
                <w:sz w:val="20"/>
                <w:szCs w:val="20"/>
              </w:rPr>
              <w:t>participación</w:t>
            </w:r>
            <w:r w:rsidR="001F389B" w:rsidRPr="007B1781">
              <w:rPr>
                <w:rFonts w:ascii="Arial" w:hAnsi="Arial" w:cs="Arial"/>
                <w:color w:val="000000"/>
                <w:w w:val="106"/>
                <w:sz w:val="20"/>
                <w:szCs w:val="20"/>
              </w:rPr>
              <w:t xml:space="preserve">; y, </w:t>
            </w:r>
          </w:p>
          <w:p w14:paraId="4C41EBC6" w14:textId="77777777" w:rsidR="001F389B" w:rsidRPr="007B1781" w:rsidRDefault="001F389B" w:rsidP="005A2BA4">
            <w:pPr>
              <w:widowControl w:val="0"/>
              <w:autoSpaceDE w:val="0"/>
              <w:autoSpaceDN w:val="0"/>
              <w:adjustRightInd w:val="0"/>
              <w:spacing w:before="40" w:line="300" w:lineRule="exact"/>
              <w:ind w:left="34" w:right="34"/>
              <w:jc w:val="both"/>
              <w:rPr>
                <w:rFonts w:ascii="Arial" w:hAnsi="Arial" w:cs="Arial"/>
                <w:color w:val="000000"/>
                <w:w w:val="107"/>
                <w:sz w:val="20"/>
                <w:szCs w:val="20"/>
              </w:rPr>
            </w:pPr>
            <w:r w:rsidRPr="007B1781">
              <w:rPr>
                <w:rFonts w:ascii="Arial" w:hAnsi="Arial" w:cs="Arial"/>
                <w:color w:val="000000"/>
                <w:w w:val="124"/>
                <w:sz w:val="20"/>
                <w:szCs w:val="20"/>
              </w:rPr>
              <w:t xml:space="preserve">h) </w:t>
            </w:r>
            <w:r w:rsidRPr="007B1781">
              <w:rPr>
                <w:rFonts w:ascii="Arial" w:hAnsi="Arial" w:cs="Arial"/>
                <w:color w:val="000000"/>
                <w:w w:val="124"/>
                <w:sz w:val="20"/>
                <w:szCs w:val="20"/>
                <w:u w:val="single"/>
              </w:rPr>
              <w:t xml:space="preserve">Las </w:t>
            </w:r>
            <w:r w:rsidR="005A2BA4" w:rsidRPr="007B1781">
              <w:rPr>
                <w:rFonts w:ascii="Arial" w:hAnsi="Arial" w:cs="Arial"/>
                <w:color w:val="000000"/>
                <w:w w:val="124"/>
                <w:sz w:val="20"/>
                <w:szCs w:val="20"/>
                <w:u w:val="single"/>
              </w:rPr>
              <w:t>demás</w:t>
            </w:r>
            <w:r w:rsidRPr="007B1781">
              <w:rPr>
                <w:rFonts w:ascii="Arial" w:hAnsi="Arial" w:cs="Arial"/>
                <w:color w:val="000000"/>
                <w:w w:val="124"/>
                <w:sz w:val="20"/>
                <w:szCs w:val="20"/>
                <w:u w:val="single"/>
              </w:rPr>
              <w:t xml:space="preserve"> que determinen sus estatutos que </w:t>
            </w:r>
            <w:r w:rsidR="005A2BA4" w:rsidRPr="007B1781">
              <w:rPr>
                <w:rFonts w:ascii="Arial" w:hAnsi="Arial" w:cs="Arial"/>
                <w:color w:val="000000"/>
                <w:w w:val="124"/>
                <w:sz w:val="20"/>
                <w:szCs w:val="20"/>
                <w:u w:val="single"/>
              </w:rPr>
              <w:t>deberán</w:t>
            </w:r>
            <w:r w:rsidRPr="007B1781">
              <w:rPr>
                <w:rFonts w:ascii="Arial" w:hAnsi="Arial" w:cs="Arial"/>
                <w:color w:val="000000"/>
                <w:w w:val="124"/>
                <w:sz w:val="20"/>
                <w:szCs w:val="20"/>
                <w:u w:val="single"/>
              </w:rPr>
              <w:t xml:space="preserve"> guardar </w:t>
            </w:r>
            <w:r w:rsidR="005A2BA4" w:rsidRPr="007B1781">
              <w:rPr>
                <w:rFonts w:ascii="Arial" w:hAnsi="Arial" w:cs="Arial"/>
                <w:color w:val="000000"/>
                <w:w w:val="124"/>
                <w:sz w:val="20"/>
                <w:szCs w:val="20"/>
                <w:u w:val="single"/>
              </w:rPr>
              <w:t>armonía</w:t>
            </w:r>
            <w:r w:rsidRPr="007B1781">
              <w:rPr>
                <w:rFonts w:ascii="Arial" w:hAnsi="Arial" w:cs="Arial"/>
                <w:color w:val="000000"/>
                <w:w w:val="124"/>
                <w:sz w:val="20"/>
                <w:szCs w:val="20"/>
                <w:u w:val="single"/>
              </w:rPr>
              <w:t xml:space="preserve"> con la </w:t>
            </w:r>
            <w:r w:rsidR="005A2BA4" w:rsidRPr="007B1781">
              <w:rPr>
                <w:rFonts w:ascii="Arial" w:hAnsi="Arial" w:cs="Arial"/>
                <w:color w:val="000000"/>
                <w:w w:val="107"/>
                <w:sz w:val="20"/>
                <w:szCs w:val="20"/>
                <w:u w:val="single"/>
              </w:rPr>
              <w:t>Constitución</w:t>
            </w:r>
            <w:r w:rsidRPr="007B1781">
              <w:rPr>
                <w:rFonts w:ascii="Arial" w:hAnsi="Arial" w:cs="Arial"/>
                <w:color w:val="000000"/>
                <w:w w:val="107"/>
                <w:sz w:val="20"/>
                <w:szCs w:val="20"/>
                <w:u w:val="single"/>
              </w:rPr>
              <w:t xml:space="preserve"> y la ley. </w:t>
            </w:r>
          </w:p>
          <w:p w14:paraId="17FEF4BB" w14:textId="77777777" w:rsidR="001F389B" w:rsidRPr="007B1781" w:rsidRDefault="001F389B" w:rsidP="00BC3032">
            <w:pPr>
              <w:rPr>
                <w:rFonts w:ascii="Arial" w:hAnsi="Arial" w:cs="Arial"/>
                <w:sz w:val="20"/>
                <w:szCs w:val="20"/>
              </w:rPr>
            </w:pPr>
          </w:p>
        </w:tc>
        <w:tc>
          <w:tcPr>
            <w:tcW w:w="3119" w:type="dxa"/>
          </w:tcPr>
          <w:p w14:paraId="2AFF6FB2" w14:textId="77777777" w:rsidR="005A2BA4" w:rsidRPr="007B1781" w:rsidRDefault="005A2BA4" w:rsidP="005A2BA4">
            <w:pPr>
              <w:autoSpaceDE w:val="0"/>
              <w:autoSpaceDN w:val="0"/>
              <w:adjustRightInd w:val="0"/>
              <w:rPr>
                <w:rFonts w:ascii="Arial" w:hAnsi="Arial" w:cs="Arial"/>
                <w:color w:val="000000"/>
                <w:sz w:val="20"/>
                <w:szCs w:val="20"/>
              </w:rPr>
            </w:pPr>
            <w:r w:rsidRPr="007B1781">
              <w:rPr>
                <w:rFonts w:ascii="Arial" w:hAnsi="Arial" w:cs="Arial"/>
                <w:b/>
                <w:bCs/>
                <w:color w:val="C50606"/>
                <w:sz w:val="20"/>
                <w:szCs w:val="20"/>
              </w:rPr>
              <w:t>Art. 307</w:t>
            </w:r>
            <w:r w:rsidRPr="007B1781">
              <w:rPr>
                <w:rFonts w:ascii="Arial" w:hAnsi="Arial" w:cs="Arial"/>
                <w:color w:val="000000"/>
                <w:sz w:val="20"/>
                <w:szCs w:val="20"/>
              </w:rPr>
              <w:t xml:space="preserve">.- </w:t>
            </w:r>
            <w:proofErr w:type="gramStart"/>
            <w:r w:rsidRPr="007B1781">
              <w:rPr>
                <w:rFonts w:ascii="Arial" w:hAnsi="Arial" w:cs="Arial"/>
                <w:color w:val="000000"/>
                <w:sz w:val="20"/>
                <w:szCs w:val="20"/>
              </w:rPr>
              <w:t>Funciones.-</w:t>
            </w:r>
            <w:proofErr w:type="gramEnd"/>
            <w:r w:rsidRPr="007B1781">
              <w:rPr>
                <w:rFonts w:ascii="Arial" w:hAnsi="Arial" w:cs="Arial"/>
                <w:color w:val="000000"/>
                <w:sz w:val="20"/>
                <w:szCs w:val="20"/>
              </w:rPr>
              <w:t xml:space="preserve"> Serán funciones de los consejos barriales y parroquiales urbanos las</w:t>
            </w:r>
          </w:p>
          <w:p w14:paraId="246CB743" w14:textId="77777777" w:rsidR="005A2BA4" w:rsidRPr="007B1781" w:rsidRDefault="005A2BA4" w:rsidP="005A2BA4">
            <w:pPr>
              <w:autoSpaceDE w:val="0"/>
              <w:autoSpaceDN w:val="0"/>
              <w:adjustRightInd w:val="0"/>
              <w:rPr>
                <w:rFonts w:ascii="Arial" w:hAnsi="Arial" w:cs="Arial"/>
                <w:color w:val="000000"/>
                <w:sz w:val="20"/>
                <w:szCs w:val="20"/>
              </w:rPr>
            </w:pPr>
            <w:r w:rsidRPr="007B1781">
              <w:rPr>
                <w:rFonts w:ascii="Arial" w:hAnsi="Arial" w:cs="Arial"/>
                <w:color w:val="000000"/>
                <w:sz w:val="20"/>
                <w:szCs w:val="20"/>
              </w:rPr>
              <w:t>siguientes:</w:t>
            </w:r>
          </w:p>
          <w:p w14:paraId="79BF56A2" w14:textId="77777777" w:rsidR="005A2BA4" w:rsidRPr="007B1781" w:rsidRDefault="005A2BA4" w:rsidP="005A2BA4">
            <w:pPr>
              <w:autoSpaceDE w:val="0"/>
              <w:autoSpaceDN w:val="0"/>
              <w:adjustRightInd w:val="0"/>
              <w:rPr>
                <w:rFonts w:ascii="Arial" w:hAnsi="Arial" w:cs="Arial"/>
                <w:color w:val="000000"/>
                <w:sz w:val="20"/>
                <w:szCs w:val="20"/>
              </w:rPr>
            </w:pPr>
          </w:p>
          <w:p w14:paraId="3C6B8820" w14:textId="77777777" w:rsidR="005A2BA4" w:rsidRPr="007B1781" w:rsidRDefault="005A2BA4" w:rsidP="005A2BA4">
            <w:pPr>
              <w:autoSpaceDE w:val="0"/>
              <w:autoSpaceDN w:val="0"/>
              <w:adjustRightInd w:val="0"/>
              <w:rPr>
                <w:rFonts w:ascii="Arial" w:hAnsi="Arial" w:cs="Arial"/>
                <w:color w:val="000000"/>
                <w:sz w:val="20"/>
                <w:szCs w:val="20"/>
              </w:rPr>
            </w:pPr>
            <w:r w:rsidRPr="007B1781">
              <w:rPr>
                <w:rFonts w:ascii="Arial" w:hAnsi="Arial" w:cs="Arial"/>
                <w:color w:val="000000"/>
                <w:sz w:val="20"/>
                <w:szCs w:val="20"/>
              </w:rPr>
              <w:t>a) Representar a la ciudadanía del barrio o parroquia urbana y a las diversas formas de organización</w:t>
            </w:r>
          </w:p>
          <w:p w14:paraId="04521676" w14:textId="77777777" w:rsidR="005A2BA4" w:rsidRPr="007B1781" w:rsidRDefault="005A2BA4" w:rsidP="005A2BA4">
            <w:pPr>
              <w:autoSpaceDE w:val="0"/>
              <w:autoSpaceDN w:val="0"/>
              <w:adjustRightInd w:val="0"/>
              <w:rPr>
                <w:rFonts w:ascii="Arial" w:hAnsi="Arial" w:cs="Arial"/>
                <w:color w:val="000000"/>
                <w:sz w:val="20"/>
                <w:szCs w:val="20"/>
              </w:rPr>
            </w:pPr>
            <w:r w:rsidRPr="007B1781">
              <w:rPr>
                <w:rFonts w:ascii="Arial" w:hAnsi="Arial" w:cs="Arial"/>
                <w:color w:val="000000"/>
                <w:sz w:val="20"/>
                <w:szCs w:val="20"/>
              </w:rPr>
              <w:t>social existentes en el espacio territorial;</w:t>
            </w:r>
          </w:p>
          <w:p w14:paraId="5C345062" w14:textId="77777777" w:rsidR="005A2BA4" w:rsidRPr="007B1781" w:rsidRDefault="005A2BA4" w:rsidP="005A2BA4">
            <w:pPr>
              <w:autoSpaceDE w:val="0"/>
              <w:autoSpaceDN w:val="0"/>
              <w:adjustRightInd w:val="0"/>
              <w:rPr>
                <w:rFonts w:ascii="Arial" w:hAnsi="Arial" w:cs="Arial"/>
                <w:color w:val="000000"/>
                <w:sz w:val="20"/>
                <w:szCs w:val="20"/>
              </w:rPr>
            </w:pPr>
            <w:r w:rsidRPr="007B1781">
              <w:rPr>
                <w:rFonts w:ascii="Arial" w:hAnsi="Arial" w:cs="Arial"/>
                <w:color w:val="000000"/>
                <w:sz w:val="20"/>
                <w:szCs w:val="20"/>
              </w:rPr>
              <w:t>b) Velar por la garantía y el ejercicio de l</w:t>
            </w:r>
            <w:r w:rsidRPr="007B1781">
              <w:rPr>
                <w:rFonts w:ascii="Arial" w:hAnsi="Arial" w:cs="Arial"/>
                <w:color w:val="000000"/>
                <w:sz w:val="20"/>
                <w:szCs w:val="20"/>
                <w:u w:val="single"/>
              </w:rPr>
              <w:t>os derechos ciudadanos</w:t>
            </w:r>
            <w:r w:rsidRPr="007B1781">
              <w:rPr>
                <w:rFonts w:ascii="Arial" w:hAnsi="Arial" w:cs="Arial"/>
                <w:color w:val="000000"/>
                <w:sz w:val="20"/>
                <w:szCs w:val="20"/>
              </w:rPr>
              <w:t>;</w:t>
            </w:r>
          </w:p>
          <w:p w14:paraId="5DFC9D2F" w14:textId="77777777" w:rsidR="005A2BA4" w:rsidRPr="007B1781" w:rsidRDefault="005A2BA4" w:rsidP="005A2BA4">
            <w:pPr>
              <w:autoSpaceDE w:val="0"/>
              <w:autoSpaceDN w:val="0"/>
              <w:adjustRightInd w:val="0"/>
              <w:rPr>
                <w:rFonts w:ascii="Arial" w:hAnsi="Arial" w:cs="Arial"/>
                <w:color w:val="000000"/>
                <w:sz w:val="20"/>
                <w:szCs w:val="20"/>
              </w:rPr>
            </w:pPr>
            <w:r w:rsidRPr="007B1781">
              <w:rPr>
                <w:rFonts w:ascii="Arial" w:hAnsi="Arial" w:cs="Arial"/>
                <w:color w:val="000000"/>
                <w:sz w:val="20"/>
                <w:szCs w:val="20"/>
              </w:rPr>
              <w:t>c) Ejercer el control social sobre los servicios y obras públicas;</w:t>
            </w:r>
          </w:p>
          <w:p w14:paraId="3F270F42" w14:textId="77777777" w:rsidR="005A2BA4" w:rsidRPr="007B1781" w:rsidRDefault="005A2BA4" w:rsidP="005A2BA4">
            <w:pPr>
              <w:autoSpaceDE w:val="0"/>
              <w:autoSpaceDN w:val="0"/>
              <w:adjustRightInd w:val="0"/>
              <w:rPr>
                <w:rFonts w:ascii="Arial" w:hAnsi="Arial" w:cs="Arial"/>
                <w:color w:val="000000"/>
                <w:sz w:val="20"/>
                <w:szCs w:val="20"/>
              </w:rPr>
            </w:pPr>
            <w:r w:rsidRPr="007B1781">
              <w:rPr>
                <w:rFonts w:ascii="Arial" w:hAnsi="Arial" w:cs="Arial"/>
                <w:color w:val="000000"/>
                <w:sz w:val="20"/>
                <w:szCs w:val="20"/>
              </w:rPr>
              <w:t>d) Apoyar a programas y proyectos de desarrollo social, económico y urbanístico a implementarse en beneficio de sus habitantes;</w:t>
            </w:r>
          </w:p>
          <w:p w14:paraId="58812221" w14:textId="77777777" w:rsidR="005A2BA4" w:rsidRPr="007B1781" w:rsidRDefault="005A2BA4" w:rsidP="005A2BA4">
            <w:pPr>
              <w:autoSpaceDE w:val="0"/>
              <w:autoSpaceDN w:val="0"/>
              <w:adjustRightInd w:val="0"/>
              <w:rPr>
                <w:rFonts w:ascii="Arial" w:hAnsi="Arial" w:cs="Arial"/>
                <w:color w:val="000000"/>
                <w:sz w:val="20"/>
                <w:szCs w:val="20"/>
              </w:rPr>
            </w:pPr>
            <w:r w:rsidRPr="007B1781">
              <w:rPr>
                <w:rFonts w:ascii="Arial" w:hAnsi="Arial" w:cs="Arial"/>
                <w:color w:val="000000"/>
                <w:sz w:val="20"/>
                <w:szCs w:val="20"/>
              </w:rPr>
              <w:t>e) Participar en los espacios y procesos de elaboración de los planes de desarrollo, operativos anuales y del presupuesto en sus respectivas jurisdicciones territoriales;</w:t>
            </w:r>
          </w:p>
          <w:p w14:paraId="6D072CF1" w14:textId="77777777" w:rsidR="005A2BA4" w:rsidRPr="007B1781" w:rsidRDefault="005A2BA4" w:rsidP="005A2BA4">
            <w:pPr>
              <w:autoSpaceDE w:val="0"/>
              <w:autoSpaceDN w:val="0"/>
              <w:adjustRightInd w:val="0"/>
              <w:rPr>
                <w:rFonts w:ascii="Arial" w:hAnsi="Arial" w:cs="Arial"/>
                <w:color w:val="000000"/>
                <w:sz w:val="20"/>
                <w:szCs w:val="20"/>
              </w:rPr>
            </w:pPr>
            <w:r w:rsidRPr="007B1781">
              <w:rPr>
                <w:rFonts w:ascii="Arial" w:hAnsi="Arial" w:cs="Arial"/>
                <w:color w:val="000000"/>
                <w:sz w:val="20"/>
                <w:szCs w:val="20"/>
              </w:rPr>
              <w:t xml:space="preserve">f) Promover la integración y participación de todos los </w:t>
            </w:r>
            <w:r w:rsidRPr="007B1781">
              <w:rPr>
                <w:rFonts w:ascii="Arial" w:hAnsi="Arial" w:cs="Arial"/>
                <w:color w:val="000000"/>
                <w:sz w:val="20"/>
                <w:szCs w:val="20"/>
                <w:u w:val="single"/>
              </w:rPr>
              <w:t>pobladores y pobladoras</w:t>
            </w:r>
            <w:r w:rsidRPr="007B1781">
              <w:rPr>
                <w:rFonts w:ascii="Arial" w:hAnsi="Arial" w:cs="Arial"/>
                <w:color w:val="000000"/>
                <w:sz w:val="20"/>
                <w:szCs w:val="20"/>
              </w:rPr>
              <w:t xml:space="preserve"> del barrio:</w:t>
            </w:r>
          </w:p>
          <w:p w14:paraId="47541B67" w14:textId="77777777" w:rsidR="005A2BA4" w:rsidRPr="007B1781" w:rsidRDefault="005A2BA4" w:rsidP="005A2BA4">
            <w:pPr>
              <w:autoSpaceDE w:val="0"/>
              <w:autoSpaceDN w:val="0"/>
              <w:adjustRightInd w:val="0"/>
              <w:rPr>
                <w:rFonts w:ascii="Arial" w:hAnsi="Arial" w:cs="Arial"/>
                <w:color w:val="000000"/>
                <w:sz w:val="20"/>
                <w:szCs w:val="20"/>
              </w:rPr>
            </w:pPr>
            <w:r w:rsidRPr="007B1781">
              <w:rPr>
                <w:rFonts w:ascii="Arial" w:hAnsi="Arial" w:cs="Arial"/>
                <w:color w:val="000000"/>
                <w:sz w:val="20"/>
                <w:szCs w:val="20"/>
              </w:rPr>
              <w:t xml:space="preserve">g) Promover la capacitación y formación de las y los </w:t>
            </w:r>
            <w:r w:rsidRPr="007B1781">
              <w:rPr>
                <w:rFonts w:ascii="Arial" w:hAnsi="Arial" w:cs="Arial"/>
                <w:color w:val="000000"/>
                <w:sz w:val="20"/>
                <w:szCs w:val="20"/>
                <w:u w:val="single"/>
              </w:rPr>
              <w:t>pobladores del sector</w:t>
            </w:r>
            <w:r w:rsidRPr="007B1781">
              <w:rPr>
                <w:rFonts w:ascii="Arial" w:hAnsi="Arial" w:cs="Arial"/>
                <w:color w:val="000000"/>
                <w:sz w:val="20"/>
                <w:szCs w:val="20"/>
              </w:rPr>
              <w:t xml:space="preserve"> para que actúen en las instancias de participación; y.</w:t>
            </w:r>
          </w:p>
          <w:p w14:paraId="00AC1005" w14:textId="77777777" w:rsidR="001F389B" w:rsidRPr="007B1781" w:rsidRDefault="005A2BA4" w:rsidP="005A2BA4">
            <w:pPr>
              <w:rPr>
                <w:rFonts w:ascii="Arial" w:hAnsi="Arial" w:cs="Arial"/>
                <w:sz w:val="20"/>
                <w:szCs w:val="20"/>
              </w:rPr>
            </w:pPr>
            <w:r w:rsidRPr="007B1781">
              <w:rPr>
                <w:rFonts w:ascii="Arial" w:hAnsi="Arial" w:cs="Arial"/>
                <w:color w:val="000000"/>
                <w:sz w:val="20"/>
                <w:szCs w:val="20"/>
              </w:rPr>
              <w:t xml:space="preserve">h) </w:t>
            </w:r>
            <w:r w:rsidRPr="007B1781">
              <w:rPr>
                <w:rFonts w:ascii="Arial" w:hAnsi="Arial" w:cs="Arial"/>
                <w:color w:val="000000"/>
                <w:sz w:val="20"/>
                <w:szCs w:val="20"/>
                <w:u w:val="single"/>
              </w:rPr>
              <w:t>Ejercer los demás derechos políticos y ciudadanos reconocidos en la Constitución.</w:t>
            </w:r>
          </w:p>
        </w:tc>
        <w:tc>
          <w:tcPr>
            <w:tcW w:w="1767" w:type="dxa"/>
          </w:tcPr>
          <w:p w14:paraId="63EF3BDF" w14:textId="77777777" w:rsidR="001F389B" w:rsidRPr="007B1781" w:rsidRDefault="002367A8" w:rsidP="00BC3032">
            <w:pPr>
              <w:rPr>
                <w:rFonts w:ascii="Arial" w:hAnsi="Arial" w:cs="Arial"/>
                <w:sz w:val="20"/>
                <w:szCs w:val="20"/>
              </w:rPr>
            </w:pPr>
            <w:r w:rsidRPr="007B1781">
              <w:rPr>
                <w:rFonts w:ascii="Arial" w:hAnsi="Arial" w:cs="Arial"/>
                <w:sz w:val="20"/>
                <w:szCs w:val="20"/>
              </w:rPr>
              <w:t xml:space="preserve">En cuanto a las funciones de los consejos barriales y parroquiales se da un enfoque a los derechos ciudadanos. </w:t>
            </w:r>
          </w:p>
        </w:tc>
      </w:tr>
      <w:tr w:rsidR="001F389B" w:rsidRPr="007B1781" w14:paraId="1ED5F31F" w14:textId="77777777" w:rsidTr="0068337D">
        <w:tc>
          <w:tcPr>
            <w:tcW w:w="4395" w:type="dxa"/>
          </w:tcPr>
          <w:p w14:paraId="7818DA0C" w14:textId="77777777" w:rsidR="001F389B" w:rsidRPr="007B1781" w:rsidRDefault="001F389B" w:rsidP="001B5AC1">
            <w:pPr>
              <w:widowControl w:val="0"/>
              <w:tabs>
                <w:tab w:val="left" w:pos="6513"/>
                <w:tab w:val="left" w:pos="7075"/>
              </w:tabs>
              <w:autoSpaceDE w:val="0"/>
              <w:autoSpaceDN w:val="0"/>
              <w:adjustRightInd w:val="0"/>
              <w:spacing w:before="7" w:line="253" w:lineRule="exact"/>
              <w:ind w:left="-108" w:right="34"/>
              <w:jc w:val="both"/>
              <w:rPr>
                <w:rFonts w:ascii="Arial" w:hAnsi="Arial" w:cs="Arial"/>
                <w:b/>
                <w:color w:val="000000"/>
                <w:w w:val="110"/>
                <w:sz w:val="20"/>
                <w:szCs w:val="20"/>
              </w:rPr>
            </w:pPr>
            <w:r w:rsidRPr="007B1781">
              <w:rPr>
                <w:rFonts w:ascii="Arial" w:hAnsi="Arial" w:cs="Arial"/>
                <w:b/>
                <w:color w:val="000000"/>
                <w:w w:val="120"/>
                <w:sz w:val="20"/>
                <w:szCs w:val="20"/>
              </w:rPr>
              <w:t xml:space="preserve">Articulo 53.- </w:t>
            </w:r>
            <w:r w:rsidR="001B5AC1" w:rsidRPr="007B1781">
              <w:rPr>
                <w:rFonts w:ascii="Arial" w:hAnsi="Arial" w:cs="Arial"/>
                <w:b/>
                <w:color w:val="000000"/>
                <w:w w:val="120"/>
                <w:sz w:val="20"/>
                <w:szCs w:val="20"/>
              </w:rPr>
              <w:t xml:space="preserve">Sustituyese el texto </w:t>
            </w:r>
            <w:r w:rsidRPr="007B1781">
              <w:rPr>
                <w:rFonts w:ascii="Arial" w:hAnsi="Arial" w:cs="Arial"/>
                <w:b/>
                <w:color w:val="000000"/>
                <w:w w:val="120"/>
                <w:sz w:val="20"/>
                <w:szCs w:val="20"/>
              </w:rPr>
              <w:t>del</w:t>
            </w:r>
            <w:r w:rsidR="001B5AC1" w:rsidRPr="007B1781">
              <w:rPr>
                <w:rFonts w:ascii="Arial" w:hAnsi="Arial" w:cs="Arial"/>
                <w:b/>
                <w:color w:val="000000"/>
                <w:w w:val="120"/>
                <w:sz w:val="20"/>
                <w:szCs w:val="20"/>
              </w:rPr>
              <w:t xml:space="preserve"> artículo </w:t>
            </w:r>
            <w:r w:rsidRPr="007B1781">
              <w:rPr>
                <w:rFonts w:ascii="Arial" w:hAnsi="Arial" w:cs="Arial"/>
                <w:b/>
                <w:color w:val="000000"/>
                <w:w w:val="104"/>
                <w:sz w:val="20"/>
                <w:szCs w:val="20"/>
              </w:rPr>
              <w:t>310</w:t>
            </w:r>
            <w:r w:rsidR="001B5AC1" w:rsidRPr="007B1781">
              <w:rPr>
                <w:rFonts w:ascii="Arial" w:hAnsi="Arial" w:cs="Arial"/>
                <w:b/>
                <w:color w:val="000000"/>
                <w:w w:val="104"/>
                <w:sz w:val="20"/>
                <w:szCs w:val="20"/>
              </w:rPr>
              <w:t xml:space="preserve"> p</w:t>
            </w:r>
            <w:r w:rsidRPr="007B1781">
              <w:rPr>
                <w:rFonts w:ascii="Arial" w:hAnsi="Arial" w:cs="Arial"/>
                <w:b/>
                <w:color w:val="000000"/>
                <w:w w:val="110"/>
                <w:sz w:val="20"/>
                <w:szCs w:val="20"/>
              </w:rPr>
              <w:t xml:space="preserve">or el siguiente: </w:t>
            </w:r>
          </w:p>
          <w:p w14:paraId="6C71EC47" w14:textId="77777777" w:rsidR="001F389B" w:rsidRPr="007B1781" w:rsidRDefault="001F389B" w:rsidP="001B5AC1">
            <w:pPr>
              <w:widowControl w:val="0"/>
              <w:autoSpaceDE w:val="0"/>
              <w:autoSpaceDN w:val="0"/>
              <w:adjustRightInd w:val="0"/>
              <w:spacing w:line="320" w:lineRule="exact"/>
              <w:ind w:left="-108" w:right="34"/>
              <w:jc w:val="both"/>
              <w:rPr>
                <w:rFonts w:ascii="Arial" w:hAnsi="Arial" w:cs="Arial"/>
                <w:color w:val="000000"/>
                <w:w w:val="110"/>
                <w:sz w:val="20"/>
                <w:szCs w:val="20"/>
                <w:u w:val="single"/>
              </w:rPr>
            </w:pPr>
          </w:p>
          <w:p w14:paraId="69824B9D" w14:textId="77777777" w:rsidR="001F389B" w:rsidRPr="007B1781" w:rsidRDefault="001F389B" w:rsidP="001B5AC1">
            <w:pPr>
              <w:widowControl w:val="0"/>
              <w:autoSpaceDE w:val="0"/>
              <w:autoSpaceDN w:val="0"/>
              <w:adjustRightInd w:val="0"/>
              <w:spacing w:before="123" w:line="316" w:lineRule="exact"/>
              <w:ind w:left="-108" w:right="34" w:firstLine="14"/>
              <w:jc w:val="both"/>
              <w:rPr>
                <w:rFonts w:ascii="Arial" w:hAnsi="Arial" w:cs="Arial"/>
                <w:color w:val="000000"/>
                <w:spacing w:val="-4"/>
                <w:sz w:val="20"/>
                <w:szCs w:val="20"/>
              </w:rPr>
            </w:pPr>
            <w:r w:rsidRPr="007B1781">
              <w:rPr>
                <w:rFonts w:ascii="Arial" w:hAnsi="Arial" w:cs="Arial"/>
                <w:color w:val="000000"/>
                <w:w w:val="111"/>
                <w:sz w:val="20"/>
                <w:szCs w:val="20"/>
              </w:rPr>
              <w:t xml:space="preserve">"Art. 310.- Revocatoria del </w:t>
            </w:r>
            <w:proofErr w:type="gramStart"/>
            <w:r w:rsidRPr="007B1781">
              <w:rPr>
                <w:rFonts w:ascii="Arial" w:hAnsi="Arial" w:cs="Arial"/>
                <w:color w:val="000000"/>
                <w:w w:val="111"/>
                <w:sz w:val="20"/>
                <w:szCs w:val="20"/>
              </w:rPr>
              <w:t>mandato.-</w:t>
            </w:r>
            <w:proofErr w:type="gramEnd"/>
            <w:r w:rsidRPr="007B1781">
              <w:rPr>
                <w:rFonts w:ascii="Arial" w:hAnsi="Arial" w:cs="Arial"/>
                <w:color w:val="000000"/>
                <w:w w:val="111"/>
                <w:sz w:val="20"/>
                <w:szCs w:val="20"/>
              </w:rPr>
              <w:t xml:space="preserve"> Los electores </w:t>
            </w:r>
            <w:r w:rsidR="001B5AC1" w:rsidRPr="007B1781">
              <w:rPr>
                <w:rFonts w:ascii="Arial" w:hAnsi="Arial" w:cs="Arial"/>
                <w:color w:val="000000"/>
                <w:w w:val="111"/>
                <w:sz w:val="20"/>
                <w:szCs w:val="20"/>
              </w:rPr>
              <w:t>podrán</w:t>
            </w:r>
            <w:r w:rsidRPr="007B1781">
              <w:rPr>
                <w:rFonts w:ascii="Arial" w:hAnsi="Arial" w:cs="Arial"/>
                <w:color w:val="000000"/>
                <w:w w:val="111"/>
                <w:sz w:val="20"/>
                <w:szCs w:val="20"/>
              </w:rPr>
              <w:t xml:space="preserve"> revocar el mandato de todas </w:t>
            </w:r>
            <w:r w:rsidRPr="007B1781">
              <w:rPr>
                <w:rFonts w:ascii="Arial" w:hAnsi="Arial" w:cs="Arial"/>
                <w:color w:val="000000"/>
                <w:w w:val="108"/>
                <w:sz w:val="20"/>
                <w:szCs w:val="20"/>
              </w:rPr>
              <w:t xml:space="preserve">las autoridades electas de los Gobiernos </w:t>
            </w:r>
            <w:r w:rsidR="001B5AC1" w:rsidRPr="007B1781">
              <w:rPr>
                <w:rFonts w:ascii="Arial" w:hAnsi="Arial" w:cs="Arial"/>
                <w:color w:val="000000"/>
                <w:w w:val="108"/>
                <w:sz w:val="20"/>
                <w:szCs w:val="20"/>
              </w:rPr>
              <w:t>Autónomos</w:t>
            </w:r>
            <w:r w:rsidRPr="007B1781">
              <w:rPr>
                <w:rFonts w:ascii="Arial" w:hAnsi="Arial" w:cs="Arial"/>
                <w:color w:val="000000"/>
                <w:w w:val="108"/>
                <w:sz w:val="20"/>
                <w:szCs w:val="20"/>
              </w:rPr>
              <w:t xml:space="preserve"> Descentralizados, de conformidad con </w:t>
            </w:r>
            <w:r w:rsidR="002367A8" w:rsidRPr="007B1781">
              <w:rPr>
                <w:rFonts w:ascii="Arial" w:hAnsi="Arial" w:cs="Arial"/>
                <w:color w:val="000000"/>
                <w:w w:val="109"/>
                <w:sz w:val="20"/>
                <w:szCs w:val="20"/>
              </w:rPr>
              <w:t>la Constitució</w:t>
            </w:r>
            <w:r w:rsidRPr="007B1781">
              <w:rPr>
                <w:rFonts w:ascii="Arial" w:hAnsi="Arial" w:cs="Arial"/>
                <w:color w:val="000000"/>
                <w:w w:val="109"/>
                <w:sz w:val="20"/>
                <w:szCs w:val="20"/>
              </w:rPr>
              <w:t>n y este C</w:t>
            </w:r>
            <w:r w:rsidR="002367A8" w:rsidRPr="007B1781">
              <w:rPr>
                <w:rFonts w:ascii="Arial" w:hAnsi="Arial" w:cs="Arial"/>
                <w:color w:val="000000"/>
                <w:w w:val="109"/>
                <w:sz w:val="20"/>
                <w:szCs w:val="20"/>
              </w:rPr>
              <w:t>ó</w:t>
            </w:r>
            <w:r w:rsidRPr="007B1781">
              <w:rPr>
                <w:rFonts w:ascii="Arial" w:hAnsi="Arial" w:cs="Arial"/>
                <w:color w:val="000000"/>
                <w:w w:val="109"/>
                <w:sz w:val="20"/>
                <w:szCs w:val="20"/>
              </w:rPr>
              <w:t xml:space="preserve">digo. La revocatoria </w:t>
            </w:r>
            <w:r w:rsidR="001B5AC1" w:rsidRPr="007B1781">
              <w:rPr>
                <w:rFonts w:ascii="Arial" w:hAnsi="Arial" w:cs="Arial"/>
                <w:color w:val="000000"/>
                <w:w w:val="109"/>
                <w:sz w:val="20"/>
                <w:szCs w:val="20"/>
              </w:rPr>
              <w:t>procederá</w:t>
            </w:r>
            <w:r w:rsidRPr="007B1781">
              <w:rPr>
                <w:rFonts w:ascii="Arial" w:hAnsi="Arial" w:cs="Arial"/>
                <w:color w:val="000000"/>
                <w:w w:val="109"/>
                <w:sz w:val="20"/>
                <w:szCs w:val="20"/>
              </w:rPr>
              <w:t xml:space="preserve"> por incumplimiento de su plan de </w:t>
            </w:r>
            <w:r w:rsidRPr="007B1781">
              <w:rPr>
                <w:rFonts w:ascii="Arial" w:hAnsi="Arial" w:cs="Arial"/>
                <w:color w:val="000000"/>
                <w:w w:val="115"/>
                <w:sz w:val="20"/>
                <w:szCs w:val="20"/>
              </w:rPr>
              <w:t>trabajo, de las disposiciones leg</w:t>
            </w:r>
            <w:r w:rsidR="002367A8" w:rsidRPr="007B1781">
              <w:rPr>
                <w:rFonts w:ascii="Arial" w:hAnsi="Arial" w:cs="Arial"/>
                <w:color w:val="000000"/>
                <w:w w:val="115"/>
                <w:sz w:val="20"/>
                <w:szCs w:val="20"/>
              </w:rPr>
              <w:t>ales relativas a la participació</w:t>
            </w:r>
            <w:r w:rsidRPr="007B1781">
              <w:rPr>
                <w:rFonts w:ascii="Arial" w:hAnsi="Arial" w:cs="Arial"/>
                <w:color w:val="000000"/>
                <w:w w:val="115"/>
                <w:sz w:val="20"/>
                <w:szCs w:val="20"/>
              </w:rPr>
              <w:t xml:space="preserve">n ciudadana y las </w:t>
            </w:r>
            <w:r w:rsidR="001B5AC1" w:rsidRPr="007B1781">
              <w:rPr>
                <w:rFonts w:ascii="Arial" w:hAnsi="Arial" w:cs="Arial"/>
                <w:color w:val="000000"/>
                <w:w w:val="115"/>
                <w:sz w:val="20"/>
                <w:szCs w:val="20"/>
              </w:rPr>
              <w:t>demás</w:t>
            </w:r>
            <w:r w:rsidRPr="007B1781">
              <w:rPr>
                <w:rFonts w:ascii="Arial" w:hAnsi="Arial" w:cs="Arial"/>
                <w:color w:val="000000"/>
                <w:w w:val="115"/>
                <w:sz w:val="20"/>
                <w:szCs w:val="20"/>
              </w:rPr>
              <w:t xml:space="preserve"> </w:t>
            </w:r>
            <w:r w:rsidRPr="007B1781">
              <w:rPr>
                <w:rFonts w:ascii="Arial" w:hAnsi="Arial" w:cs="Arial"/>
                <w:color w:val="000000"/>
                <w:w w:val="122"/>
                <w:sz w:val="20"/>
                <w:szCs w:val="20"/>
              </w:rPr>
              <w:t xml:space="preserve">funciones y obligaciones establecidas en la </w:t>
            </w:r>
            <w:r w:rsidR="001B5AC1" w:rsidRPr="007B1781">
              <w:rPr>
                <w:rFonts w:ascii="Arial" w:hAnsi="Arial" w:cs="Arial"/>
                <w:color w:val="000000"/>
                <w:w w:val="122"/>
                <w:sz w:val="20"/>
                <w:szCs w:val="20"/>
              </w:rPr>
              <w:t>Constitución</w:t>
            </w:r>
            <w:r w:rsidRPr="007B1781">
              <w:rPr>
                <w:rFonts w:ascii="Arial" w:hAnsi="Arial" w:cs="Arial"/>
                <w:color w:val="000000"/>
                <w:w w:val="122"/>
                <w:sz w:val="20"/>
                <w:szCs w:val="20"/>
              </w:rPr>
              <w:t xml:space="preserve"> de la Republica y la ley </w:t>
            </w:r>
            <w:r w:rsidRPr="007B1781">
              <w:rPr>
                <w:rFonts w:ascii="Arial" w:hAnsi="Arial" w:cs="Arial"/>
                <w:color w:val="000000"/>
                <w:w w:val="108"/>
                <w:sz w:val="20"/>
                <w:szCs w:val="20"/>
              </w:rPr>
              <w:t xml:space="preserve">correspondiente a cada </w:t>
            </w:r>
            <w:r w:rsidR="002367A8" w:rsidRPr="007B1781">
              <w:rPr>
                <w:rFonts w:ascii="Arial" w:hAnsi="Arial" w:cs="Arial"/>
                <w:color w:val="000000"/>
                <w:w w:val="108"/>
                <w:sz w:val="20"/>
                <w:szCs w:val="20"/>
              </w:rPr>
              <w:t>una de las dignidades de elecció</w:t>
            </w:r>
            <w:r w:rsidRPr="007B1781">
              <w:rPr>
                <w:rFonts w:ascii="Arial" w:hAnsi="Arial" w:cs="Arial"/>
                <w:color w:val="000000"/>
                <w:w w:val="108"/>
                <w:sz w:val="20"/>
                <w:szCs w:val="20"/>
              </w:rPr>
              <w:t xml:space="preserve">n popular o por haberse dictado en </w:t>
            </w:r>
            <w:r w:rsidR="002367A8" w:rsidRPr="007B1781">
              <w:rPr>
                <w:rFonts w:ascii="Arial" w:hAnsi="Arial" w:cs="Arial"/>
                <w:color w:val="000000"/>
                <w:w w:val="110"/>
                <w:sz w:val="20"/>
                <w:szCs w:val="20"/>
              </w:rPr>
              <w:t>su contra resolución o sanción de destitució</w:t>
            </w:r>
            <w:r w:rsidRPr="007B1781">
              <w:rPr>
                <w:rFonts w:ascii="Arial" w:hAnsi="Arial" w:cs="Arial"/>
                <w:color w:val="000000"/>
                <w:w w:val="110"/>
                <w:sz w:val="20"/>
                <w:szCs w:val="20"/>
              </w:rPr>
              <w:t xml:space="preserve">n en firme o ejecutoriada de conformidad con </w:t>
            </w:r>
            <w:r w:rsidR="00345C66" w:rsidRPr="007B1781">
              <w:rPr>
                <w:rFonts w:ascii="Arial" w:hAnsi="Arial" w:cs="Arial"/>
                <w:color w:val="000000"/>
                <w:spacing w:val="-4"/>
                <w:sz w:val="20"/>
                <w:szCs w:val="20"/>
              </w:rPr>
              <w:t>la ley, por parte de l</w:t>
            </w:r>
            <w:r w:rsidRPr="007B1781">
              <w:rPr>
                <w:rFonts w:ascii="Arial" w:hAnsi="Arial" w:cs="Arial"/>
                <w:color w:val="000000"/>
                <w:spacing w:val="-4"/>
                <w:sz w:val="20"/>
                <w:szCs w:val="20"/>
              </w:rPr>
              <w:t xml:space="preserve">a </w:t>
            </w:r>
            <w:r w:rsidR="00345C66" w:rsidRPr="007B1781">
              <w:rPr>
                <w:rFonts w:ascii="Arial" w:hAnsi="Arial" w:cs="Arial"/>
                <w:color w:val="000000"/>
                <w:spacing w:val="-4"/>
                <w:sz w:val="20"/>
                <w:szCs w:val="20"/>
              </w:rPr>
              <w:t>Contraloría</w:t>
            </w:r>
            <w:r w:rsidRPr="007B1781">
              <w:rPr>
                <w:rFonts w:ascii="Arial" w:hAnsi="Arial" w:cs="Arial"/>
                <w:color w:val="000000"/>
                <w:spacing w:val="-4"/>
                <w:sz w:val="20"/>
                <w:szCs w:val="20"/>
              </w:rPr>
              <w:t xml:space="preserve"> General del Estado. </w:t>
            </w:r>
          </w:p>
          <w:p w14:paraId="469BAE8F" w14:textId="77777777" w:rsidR="001F389B" w:rsidRPr="007B1781" w:rsidRDefault="001F389B" w:rsidP="001B5AC1">
            <w:pPr>
              <w:widowControl w:val="0"/>
              <w:autoSpaceDE w:val="0"/>
              <w:autoSpaceDN w:val="0"/>
              <w:adjustRightInd w:val="0"/>
              <w:spacing w:line="320" w:lineRule="exact"/>
              <w:ind w:left="-108" w:right="34"/>
              <w:jc w:val="both"/>
              <w:rPr>
                <w:rFonts w:ascii="Arial" w:hAnsi="Arial" w:cs="Arial"/>
                <w:color w:val="000000"/>
                <w:spacing w:val="-4"/>
                <w:sz w:val="20"/>
                <w:szCs w:val="20"/>
              </w:rPr>
            </w:pPr>
          </w:p>
          <w:p w14:paraId="5D848CB3" w14:textId="77777777" w:rsidR="001F389B" w:rsidRPr="007B1781" w:rsidRDefault="001F389B" w:rsidP="001B5AC1">
            <w:pPr>
              <w:widowControl w:val="0"/>
              <w:autoSpaceDE w:val="0"/>
              <w:autoSpaceDN w:val="0"/>
              <w:adjustRightInd w:val="0"/>
              <w:spacing w:before="1" w:line="320" w:lineRule="exact"/>
              <w:ind w:left="-108" w:right="34"/>
              <w:jc w:val="both"/>
              <w:rPr>
                <w:rFonts w:ascii="Arial" w:hAnsi="Arial" w:cs="Arial"/>
                <w:color w:val="000000"/>
                <w:w w:val="105"/>
                <w:sz w:val="20"/>
                <w:szCs w:val="20"/>
              </w:rPr>
            </w:pPr>
            <w:r w:rsidRPr="007B1781">
              <w:rPr>
                <w:rFonts w:ascii="Arial" w:hAnsi="Arial" w:cs="Arial"/>
                <w:color w:val="000000"/>
                <w:w w:val="116"/>
                <w:sz w:val="20"/>
                <w:szCs w:val="20"/>
              </w:rPr>
              <w:t xml:space="preserve">La persona a la que se le ha revocado el mandato, no </w:t>
            </w:r>
            <w:r w:rsidR="00345C66" w:rsidRPr="007B1781">
              <w:rPr>
                <w:rFonts w:ascii="Arial" w:hAnsi="Arial" w:cs="Arial"/>
                <w:color w:val="000000"/>
                <w:w w:val="116"/>
                <w:sz w:val="20"/>
                <w:szCs w:val="20"/>
              </w:rPr>
              <w:t>podrá</w:t>
            </w:r>
            <w:r w:rsidRPr="007B1781">
              <w:rPr>
                <w:rFonts w:ascii="Arial" w:hAnsi="Arial" w:cs="Arial"/>
                <w:color w:val="000000"/>
                <w:w w:val="116"/>
                <w:sz w:val="20"/>
                <w:szCs w:val="20"/>
              </w:rPr>
              <w:t xml:space="preserve"> volver a ocupar dignidad </w:t>
            </w:r>
            <w:r w:rsidRPr="007B1781">
              <w:rPr>
                <w:rFonts w:ascii="Arial" w:hAnsi="Arial" w:cs="Arial"/>
                <w:color w:val="000000"/>
                <w:w w:val="126"/>
                <w:sz w:val="20"/>
                <w:szCs w:val="20"/>
              </w:rPr>
              <w:t xml:space="preserve">alguna en cualquier Gobierno Aut6nomo Descentralizado, durante un periodo </w:t>
            </w:r>
            <w:r w:rsidRPr="007B1781">
              <w:rPr>
                <w:rFonts w:ascii="Arial" w:hAnsi="Arial" w:cs="Arial"/>
                <w:color w:val="000000"/>
                <w:w w:val="105"/>
                <w:sz w:val="20"/>
                <w:szCs w:val="20"/>
              </w:rPr>
              <w:t xml:space="preserve">ininterrumpido de diez </w:t>
            </w:r>
            <w:proofErr w:type="spellStart"/>
            <w:r w:rsidRPr="007B1781">
              <w:rPr>
                <w:rFonts w:ascii="Arial" w:hAnsi="Arial" w:cs="Arial"/>
                <w:color w:val="000000"/>
                <w:w w:val="105"/>
                <w:sz w:val="20"/>
                <w:szCs w:val="20"/>
              </w:rPr>
              <w:t>anos</w:t>
            </w:r>
            <w:proofErr w:type="spellEnd"/>
            <w:r w:rsidRPr="007B1781">
              <w:rPr>
                <w:rFonts w:ascii="Arial" w:hAnsi="Arial" w:cs="Arial"/>
                <w:color w:val="000000"/>
                <w:w w:val="105"/>
                <w:sz w:val="20"/>
                <w:szCs w:val="20"/>
              </w:rPr>
              <w:t xml:space="preserve">", </w:t>
            </w:r>
          </w:p>
          <w:p w14:paraId="41168652" w14:textId="77777777" w:rsidR="001F389B" w:rsidRPr="007B1781" w:rsidRDefault="001F389B" w:rsidP="00B21ABE">
            <w:pPr>
              <w:widowControl w:val="0"/>
              <w:autoSpaceDE w:val="0"/>
              <w:autoSpaceDN w:val="0"/>
              <w:adjustRightInd w:val="0"/>
              <w:spacing w:before="12" w:line="320" w:lineRule="exact"/>
              <w:ind w:left="1862" w:right="1010"/>
              <w:jc w:val="both"/>
              <w:rPr>
                <w:rFonts w:ascii="Arial" w:hAnsi="Arial" w:cs="Arial"/>
                <w:color w:val="000000"/>
                <w:w w:val="108"/>
                <w:sz w:val="20"/>
                <w:szCs w:val="20"/>
              </w:rPr>
            </w:pPr>
          </w:p>
          <w:p w14:paraId="182BC2B8" w14:textId="77777777" w:rsidR="001F389B" w:rsidRPr="007B1781" w:rsidRDefault="001F389B" w:rsidP="00BC3032">
            <w:pPr>
              <w:rPr>
                <w:rFonts w:ascii="Arial" w:hAnsi="Arial" w:cs="Arial"/>
                <w:sz w:val="20"/>
                <w:szCs w:val="20"/>
              </w:rPr>
            </w:pPr>
          </w:p>
        </w:tc>
        <w:tc>
          <w:tcPr>
            <w:tcW w:w="3119" w:type="dxa"/>
          </w:tcPr>
          <w:p w14:paraId="61D9D8E5" w14:textId="77777777" w:rsidR="002367A8" w:rsidRPr="007B1781" w:rsidRDefault="002367A8" w:rsidP="00BC3032">
            <w:pPr>
              <w:rPr>
                <w:rFonts w:ascii="Arial" w:hAnsi="Arial" w:cs="Arial"/>
                <w:sz w:val="20"/>
                <w:szCs w:val="20"/>
              </w:rPr>
            </w:pPr>
          </w:p>
          <w:p w14:paraId="7D62B10A" w14:textId="77777777" w:rsidR="002367A8" w:rsidRPr="007B1781" w:rsidRDefault="002367A8" w:rsidP="002367A8">
            <w:pPr>
              <w:autoSpaceDE w:val="0"/>
              <w:autoSpaceDN w:val="0"/>
              <w:adjustRightInd w:val="0"/>
              <w:rPr>
                <w:rFonts w:ascii="Arial" w:hAnsi="Arial" w:cs="Arial"/>
                <w:color w:val="000000"/>
                <w:sz w:val="20"/>
                <w:szCs w:val="20"/>
                <w:lang w:val="es-CO"/>
              </w:rPr>
            </w:pPr>
            <w:r w:rsidRPr="007B1781">
              <w:rPr>
                <w:rFonts w:ascii="Arial" w:hAnsi="Arial" w:cs="Arial"/>
                <w:b/>
                <w:bCs/>
                <w:color w:val="C40606"/>
                <w:sz w:val="20"/>
                <w:szCs w:val="20"/>
                <w:lang w:val="es-CO"/>
              </w:rPr>
              <w:lastRenderedPageBreak/>
              <w:t>Art. 310</w:t>
            </w:r>
            <w:r w:rsidRPr="007B1781">
              <w:rPr>
                <w:rFonts w:ascii="Arial" w:hAnsi="Arial" w:cs="Arial"/>
                <w:color w:val="000000"/>
                <w:sz w:val="20"/>
                <w:szCs w:val="20"/>
                <w:lang w:val="es-CO"/>
              </w:rPr>
              <w:t xml:space="preserve">.- Revocatoria del </w:t>
            </w:r>
            <w:proofErr w:type="gramStart"/>
            <w:r w:rsidRPr="007B1781">
              <w:rPr>
                <w:rFonts w:ascii="Arial" w:hAnsi="Arial" w:cs="Arial"/>
                <w:color w:val="000000"/>
                <w:sz w:val="20"/>
                <w:szCs w:val="20"/>
                <w:lang w:val="es-CO"/>
              </w:rPr>
              <w:t>mandato.-</w:t>
            </w:r>
            <w:proofErr w:type="gramEnd"/>
            <w:r w:rsidRPr="007B1781">
              <w:rPr>
                <w:rFonts w:ascii="Arial" w:hAnsi="Arial" w:cs="Arial"/>
                <w:color w:val="000000"/>
                <w:sz w:val="20"/>
                <w:szCs w:val="20"/>
                <w:lang w:val="es-CO"/>
              </w:rPr>
              <w:t xml:space="preserve"> Los electores podrán revocar el mandato de las autoridades de</w:t>
            </w:r>
          </w:p>
          <w:p w14:paraId="4E2EC365" w14:textId="77777777" w:rsidR="002367A8" w:rsidRPr="007B1781" w:rsidRDefault="002367A8" w:rsidP="002367A8">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elección popular de todas las autoridades electas de los gobiernos autónomos descentralizados, de</w:t>
            </w:r>
          </w:p>
          <w:p w14:paraId="730ACFC8" w14:textId="77777777" w:rsidR="001F389B" w:rsidRPr="007B1781" w:rsidRDefault="002367A8" w:rsidP="002367A8">
            <w:pPr>
              <w:rPr>
                <w:rFonts w:ascii="Arial" w:hAnsi="Arial" w:cs="Arial"/>
                <w:sz w:val="20"/>
                <w:szCs w:val="20"/>
              </w:rPr>
            </w:pPr>
            <w:r w:rsidRPr="007B1781">
              <w:rPr>
                <w:rFonts w:ascii="Arial" w:hAnsi="Arial" w:cs="Arial"/>
                <w:color w:val="000000"/>
                <w:sz w:val="20"/>
                <w:szCs w:val="20"/>
                <w:lang w:val="es-CO"/>
              </w:rPr>
              <w:t>conformidad con la Constitución y la ley que regula el derecho a la participación ciudadana.</w:t>
            </w:r>
          </w:p>
        </w:tc>
        <w:tc>
          <w:tcPr>
            <w:tcW w:w="1767" w:type="dxa"/>
          </w:tcPr>
          <w:p w14:paraId="00D2208C" w14:textId="77777777" w:rsidR="001F389B" w:rsidRPr="007B1781" w:rsidRDefault="00345C66" w:rsidP="00345C66">
            <w:pPr>
              <w:rPr>
                <w:rFonts w:ascii="Arial" w:hAnsi="Arial" w:cs="Arial"/>
                <w:sz w:val="20"/>
                <w:szCs w:val="20"/>
              </w:rPr>
            </w:pPr>
            <w:r w:rsidRPr="007B1781">
              <w:rPr>
                <w:rFonts w:ascii="Arial" w:hAnsi="Arial" w:cs="Arial"/>
                <w:sz w:val="20"/>
                <w:szCs w:val="20"/>
              </w:rPr>
              <w:lastRenderedPageBreak/>
              <w:t xml:space="preserve">Se regulan cuestiones </w:t>
            </w:r>
            <w:r w:rsidRPr="007B1781">
              <w:rPr>
                <w:rFonts w:ascii="Arial" w:hAnsi="Arial" w:cs="Arial"/>
                <w:sz w:val="20"/>
                <w:szCs w:val="20"/>
              </w:rPr>
              <w:lastRenderedPageBreak/>
              <w:t>electorales y de participación ciudadana.</w:t>
            </w:r>
          </w:p>
          <w:p w14:paraId="18375C20" w14:textId="77777777" w:rsidR="00345C66" w:rsidRPr="007B1781" w:rsidRDefault="00345C66" w:rsidP="00345C66">
            <w:pPr>
              <w:rPr>
                <w:rFonts w:ascii="Arial" w:hAnsi="Arial" w:cs="Arial"/>
                <w:sz w:val="20"/>
                <w:szCs w:val="20"/>
              </w:rPr>
            </w:pPr>
            <w:r w:rsidRPr="007B1781">
              <w:rPr>
                <w:rFonts w:ascii="Arial" w:hAnsi="Arial" w:cs="Arial"/>
                <w:sz w:val="20"/>
                <w:szCs w:val="20"/>
              </w:rPr>
              <w:t xml:space="preserve">Se establece prohibición para volver a ser candidato durante 10 años a quien le fuere revocado su mandato. </w:t>
            </w:r>
          </w:p>
        </w:tc>
      </w:tr>
      <w:tr w:rsidR="001F389B" w:rsidRPr="007B1781" w14:paraId="69F88658" w14:textId="77777777" w:rsidTr="0068337D">
        <w:tc>
          <w:tcPr>
            <w:tcW w:w="4395" w:type="dxa"/>
          </w:tcPr>
          <w:p w14:paraId="10DCB3C9" w14:textId="77777777" w:rsidR="001F389B" w:rsidRPr="007B1781" w:rsidRDefault="001F389B" w:rsidP="001B5AC1">
            <w:pPr>
              <w:widowControl w:val="0"/>
              <w:tabs>
                <w:tab w:val="left" w:pos="6384"/>
                <w:tab w:val="left" w:pos="9854"/>
                <w:tab w:val="left" w:pos="10502"/>
              </w:tabs>
              <w:autoSpaceDE w:val="0"/>
              <w:autoSpaceDN w:val="0"/>
              <w:adjustRightInd w:val="0"/>
              <w:spacing w:before="133" w:line="253" w:lineRule="exact"/>
              <w:ind w:left="34"/>
              <w:jc w:val="both"/>
              <w:rPr>
                <w:rFonts w:ascii="Arial" w:hAnsi="Arial" w:cs="Arial"/>
                <w:color w:val="000000"/>
                <w:w w:val="115"/>
                <w:sz w:val="20"/>
                <w:szCs w:val="20"/>
                <w:u w:val="single"/>
              </w:rPr>
            </w:pPr>
            <w:r w:rsidRPr="007B1781">
              <w:rPr>
                <w:rFonts w:ascii="Arial" w:hAnsi="Arial" w:cs="Arial"/>
                <w:color w:val="000000"/>
                <w:w w:val="115"/>
                <w:sz w:val="20"/>
                <w:szCs w:val="20"/>
                <w:u w:val="single"/>
              </w:rPr>
              <w:lastRenderedPageBreak/>
              <w:t xml:space="preserve">Articulo 54.- A </w:t>
            </w:r>
            <w:r w:rsidR="00345C66" w:rsidRPr="007B1781">
              <w:rPr>
                <w:rFonts w:ascii="Arial" w:hAnsi="Arial" w:cs="Arial"/>
                <w:color w:val="000000"/>
                <w:w w:val="115"/>
                <w:sz w:val="20"/>
                <w:szCs w:val="20"/>
                <w:u w:val="single"/>
              </w:rPr>
              <w:t>continuación</w:t>
            </w:r>
            <w:r w:rsidRPr="007B1781">
              <w:rPr>
                <w:rFonts w:ascii="Arial" w:hAnsi="Arial" w:cs="Arial"/>
                <w:color w:val="000000"/>
                <w:w w:val="115"/>
                <w:sz w:val="20"/>
                <w:szCs w:val="20"/>
                <w:u w:val="single"/>
              </w:rPr>
              <w:t xml:space="preserve"> del </w:t>
            </w:r>
            <w:r w:rsidR="00345C66" w:rsidRPr="007B1781">
              <w:rPr>
                <w:rFonts w:ascii="Arial" w:hAnsi="Arial" w:cs="Arial"/>
                <w:color w:val="000000"/>
                <w:w w:val="115"/>
                <w:sz w:val="20"/>
                <w:szCs w:val="20"/>
                <w:u w:val="single"/>
              </w:rPr>
              <w:t xml:space="preserve">artículo </w:t>
            </w:r>
            <w:r w:rsidRPr="007B1781">
              <w:rPr>
                <w:rFonts w:ascii="Arial" w:hAnsi="Arial" w:cs="Arial"/>
                <w:color w:val="000000"/>
                <w:w w:val="115"/>
                <w:sz w:val="20"/>
                <w:szCs w:val="20"/>
                <w:u w:val="single"/>
              </w:rPr>
              <w:t>310, incorporase como articulo</w:t>
            </w:r>
            <w:r w:rsidR="00345C66" w:rsidRPr="007B1781">
              <w:rPr>
                <w:rFonts w:ascii="Arial" w:hAnsi="Arial" w:cs="Arial"/>
                <w:color w:val="000000"/>
                <w:w w:val="115"/>
                <w:sz w:val="20"/>
                <w:szCs w:val="20"/>
                <w:u w:val="single"/>
              </w:rPr>
              <w:t xml:space="preserve"> </w:t>
            </w:r>
            <w:r w:rsidR="00345C66" w:rsidRPr="007B1781">
              <w:rPr>
                <w:rFonts w:ascii="Arial" w:hAnsi="Arial" w:cs="Arial"/>
                <w:color w:val="000000"/>
                <w:w w:val="103"/>
                <w:sz w:val="20"/>
                <w:szCs w:val="20"/>
                <w:u w:val="single"/>
              </w:rPr>
              <w:t xml:space="preserve">310.1 </w:t>
            </w:r>
            <w:r w:rsidRPr="007B1781">
              <w:rPr>
                <w:rFonts w:ascii="Arial" w:hAnsi="Arial" w:cs="Arial"/>
                <w:color w:val="000000"/>
                <w:w w:val="115"/>
                <w:sz w:val="20"/>
                <w:szCs w:val="20"/>
                <w:u w:val="single"/>
              </w:rPr>
              <w:t>el</w:t>
            </w:r>
          </w:p>
          <w:p w14:paraId="7DE9D4BC" w14:textId="77777777" w:rsidR="001F389B" w:rsidRPr="007B1781" w:rsidRDefault="001F389B" w:rsidP="001B5AC1">
            <w:pPr>
              <w:widowControl w:val="0"/>
              <w:autoSpaceDE w:val="0"/>
              <w:autoSpaceDN w:val="0"/>
              <w:adjustRightInd w:val="0"/>
              <w:spacing w:before="57" w:line="253" w:lineRule="exact"/>
              <w:ind w:left="34"/>
              <w:jc w:val="both"/>
              <w:rPr>
                <w:rFonts w:ascii="Arial" w:hAnsi="Arial" w:cs="Arial"/>
                <w:color w:val="000000"/>
                <w:w w:val="115"/>
                <w:sz w:val="20"/>
                <w:szCs w:val="20"/>
                <w:u w:val="single"/>
              </w:rPr>
            </w:pPr>
            <w:r w:rsidRPr="007B1781">
              <w:rPr>
                <w:rFonts w:ascii="Arial" w:hAnsi="Arial" w:cs="Arial"/>
                <w:color w:val="000000"/>
                <w:w w:val="115"/>
                <w:sz w:val="20"/>
                <w:szCs w:val="20"/>
                <w:u w:val="single"/>
              </w:rPr>
              <w:t>siguiente texto:</w:t>
            </w:r>
          </w:p>
          <w:p w14:paraId="0E932706" w14:textId="77777777" w:rsidR="001F389B" w:rsidRPr="007B1781" w:rsidRDefault="001F389B" w:rsidP="001B5AC1">
            <w:pPr>
              <w:widowControl w:val="0"/>
              <w:autoSpaceDE w:val="0"/>
              <w:autoSpaceDN w:val="0"/>
              <w:adjustRightInd w:val="0"/>
              <w:spacing w:before="312" w:line="320" w:lineRule="exact"/>
              <w:ind w:left="34"/>
              <w:jc w:val="both"/>
              <w:rPr>
                <w:rFonts w:ascii="Arial" w:hAnsi="Arial" w:cs="Arial"/>
                <w:color w:val="000000"/>
                <w:w w:val="111"/>
                <w:sz w:val="20"/>
                <w:szCs w:val="20"/>
              </w:rPr>
            </w:pPr>
            <w:r w:rsidRPr="007B1781">
              <w:rPr>
                <w:rFonts w:ascii="Arial" w:hAnsi="Arial" w:cs="Arial"/>
                <w:color w:val="000000"/>
                <w:w w:val="116"/>
                <w:sz w:val="20"/>
                <w:szCs w:val="20"/>
              </w:rPr>
              <w:t xml:space="preserve">"Art. 310.1.- Proceso de la revocatoria del mandato.- La solicitud de revocatoria del </w:t>
            </w:r>
            <w:r w:rsidRPr="007B1781">
              <w:rPr>
                <w:rFonts w:ascii="Arial" w:hAnsi="Arial" w:cs="Arial"/>
                <w:color w:val="000000"/>
                <w:w w:val="108"/>
                <w:sz w:val="20"/>
                <w:szCs w:val="20"/>
              </w:rPr>
              <w:t xml:space="preserve">mandato </w:t>
            </w:r>
            <w:r w:rsidR="00345C66" w:rsidRPr="007B1781">
              <w:rPr>
                <w:rFonts w:ascii="Arial" w:hAnsi="Arial" w:cs="Arial"/>
                <w:color w:val="000000"/>
                <w:w w:val="108"/>
                <w:sz w:val="20"/>
                <w:szCs w:val="20"/>
              </w:rPr>
              <w:t>podrá</w:t>
            </w:r>
            <w:r w:rsidRPr="007B1781">
              <w:rPr>
                <w:rFonts w:ascii="Arial" w:hAnsi="Arial" w:cs="Arial"/>
                <w:color w:val="000000"/>
                <w:w w:val="108"/>
                <w:sz w:val="20"/>
                <w:szCs w:val="20"/>
              </w:rPr>
              <w:t xml:space="preserve"> presentarse una vez cumplido el primero y antes del ultimo ano del periodo </w:t>
            </w:r>
            <w:r w:rsidRPr="007B1781">
              <w:rPr>
                <w:rFonts w:ascii="Arial" w:hAnsi="Arial" w:cs="Arial"/>
                <w:color w:val="000000"/>
                <w:w w:val="108"/>
                <w:sz w:val="20"/>
                <w:szCs w:val="20"/>
              </w:rPr>
              <w:br/>
            </w:r>
            <w:r w:rsidRPr="007B1781">
              <w:rPr>
                <w:rFonts w:ascii="Arial" w:hAnsi="Arial" w:cs="Arial"/>
                <w:color w:val="000000"/>
                <w:w w:val="111"/>
                <w:sz w:val="20"/>
                <w:szCs w:val="20"/>
              </w:rPr>
              <w:t xml:space="preserve">para el que fue electa la autoridad cuestionada, el cual se contara desde el primer </w:t>
            </w:r>
            <w:proofErr w:type="spellStart"/>
            <w:r w:rsidRPr="007B1781">
              <w:rPr>
                <w:rFonts w:ascii="Arial" w:hAnsi="Arial" w:cs="Arial"/>
                <w:color w:val="000000"/>
                <w:w w:val="111"/>
                <w:sz w:val="20"/>
                <w:szCs w:val="20"/>
              </w:rPr>
              <w:t>dia</w:t>
            </w:r>
            <w:proofErr w:type="spellEnd"/>
            <w:r w:rsidRPr="007B1781">
              <w:rPr>
                <w:rFonts w:ascii="Arial" w:hAnsi="Arial" w:cs="Arial"/>
                <w:color w:val="000000"/>
                <w:w w:val="111"/>
                <w:sz w:val="20"/>
                <w:szCs w:val="20"/>
              </w:rPr>
              <w:t xml:space="preserve"> del </w:t>
            </w:r>
            <w:r w:rsidRPr="007B1781">
              <w:rPr>
                <w:rFonts w:ascii="Arial" w:hAnsi="Arial" w:cs="Arial"/>
                <w:color w:val="000000"/>
                <w:w w:val="111"/>
                <w:sz w:val="20"/>
                <w:szCs w:val="20"/>
              </w:rPr>
              <w:br/>
              <w:t xml:space="preserve">inicio de la gesti6n. Durante el periodo de </w:t>
            </w:r>
            <w:proofErr w:type="spellStart"/>
            <w:r w:rsidRPr="007B1781">
              <w:rPr>
                <w:rFonts w:ascii="Arial" w:hAnsi="Arial" w:cs="Arial"/>
                <w:color w:val="000000"/>
                <w:w w:val="111"/>
                <w:sz w:val="20"/>
                <w:szCs w:val="20"/>
              </w:rPr>
              <w:t>gestion</w:t>
            </w:r>
            <w:proofErr w:type="spellEnd"/>
            <w:r w:rsidRPr="007B1781">
              <w:rPr>
                <w:rFonts w:ascii="Arial" w:hAnsi="Arial" w:cs="Arial"/>
                <w:color w:val="000000"/>
                <w:w w:val="111"/>
                <w:sz w:val="20"/>
                <w:szCs w:val="20"/>
              </w:rPr>
              <w:t xml:space="preserve"> de una autoridad </w:t>
            </w:r>
            <w:proofErr w:type="spellStart"/>
            <w:r w:rsidRPr="007B1781">
              <w:rPr>
                <w:rFonts w:ascii="Arial" w:hAnsi="Arial" w:cs="Arial"/>
                <w:color w:val="000000"/>
                <w:w w:val="111"/>
                <w:sz w:val="20"/>
                <w:szCs w:val="20"/>
              </w:rPr>
              <w:t>podra</w:t>
            </w:r>
            <w:proofErr w:type="spellEnd"/>
            <w:r w:rsidRPr="007B1781">
              <w:rPr>
                <w:rFonts w:ascii="Arial" w:hAnsi="Arial" w:cs="Arial"/>
                <w:color w:val="000000"/>
                <w:w w:val="111"/>
                <w:sz w:val="20"/>
                <w:szCs w:val="20"/>
              </w:rPr>
              <w:t xml:space="preserve"> realizarse solo un </w:t>
            </w:r>
          </w:p>
          <w:p w14:paraId="3E4CD0A5" w14:textId="77777777" w:rsidR="001F389B" w:rsidRPr="007B1781" w:rsidRDefault="001F389B" w:rsidP="001B5AC1">
            <w:pPr>
              <w:widowControl w:val="0"/>
              <w:autoSpaceDE w:val="0"/>
              <w:autoSpaceDN w:val="0"/>
              <w:adjustRightInd w:val="0"/>
              <w:spacing w:before="37" w:line="276" w:lineRule="exact"/>
              <w:ind w:left="34"/>
              <w:jc w:val="both"/>
              <w:rPr>
                <w:rFonts w:ascii="Arial" w:hAnsi="Arial" w:cs="Arial"/>
                <w:color w:val="000000"/>
                <w:spacing w:val="-4"/>
                <w:sz w:val="20"/>
                <w:szCs w:val="20"/>
              </w:rPr>
            </w:pPr>
            <w:r w:rsidRPr="007B1781">
              <w:rPr>
                <w:rFonts w:ascii="Arial" w:hAnsi="Arial" w:cs="Arial"/>
                <w:color w:val="000000"/>
                <w:spacing w:val="-4"/>
                <w:sz w:val="20"/>
                <w:szCs w:val="20"/>
              </w:rPr>
              <w:t xml:space="preserve">proceso de revocatoria del mandato. </w:t>
            </w:r>
          </w:p>
          <w:p w14:paraId="23ED1E03" w14:textId="77777777" w:rsidR="001F389B" w:rsidRPr="007B1781" w:rsidRDefault="001F389B" w:rsidP="001B5AC1">
            <w:pPr>
              <w:widowControl w:val="0"/>
              <w:autoSpaceDE w:val="0"/>
              <w:autoSpaceDN w:val="0"/>
              <w:adjustRightInd w:val="0"/>
              <w:spacing w:before="312" w:line="315" w:lineRule="exact"/>
              <w:ind w:left="34" w:firstLine="4"/>
              <w:jc w:val="both"/>
              <w:rPr>
                <w:rFonts w:ascii="Arial" w:hAnsi="Arial" w:cs="Arial"/>
                <w:color w:val="000000"/>
                <w:w w:val="111"/>
                <w:sz w:val="20"/>
                <w:szCs w:val="20"/>
              </w:rPr>
            </w:pPr>
            <w:r w:rsidRPr="007B1781">
              <w:rPr>
                <w:rFonts w:ascii="Arial" w:hAnsi="Arial" w:cs="Arial"/>
                <w:color w:val="000000"/>
                <w:w w:val="107"/>
                <w:sz w:val="20"/>
                <w:szCs w:val="20"/>
              </w:rPr>
              <w:lastRenderedPageBreak/>
              <w:t xml:space="preserve">Se considerara que el proceso de revocatoria del mandato ha concluido cuando la autoridad </w:t>
            </w:r>
            <w:r w:rsidRPr="007B1781">
              <w:rPr>
                <w:rFonts w:ascii="Arial" w:hAnsi="Arial" w:cs="Arial"/>
                <w:color w:val="000000"/>
                <w:w w:val="107"/>
                <w:sz w:val="20"/>
                <w:szCs w:val="20"/>
              </w:rPr>
              <w:br/>
            </w:r>
            <w:r w:rsidRPr="007B1781">
              <w:rPr>
                <w:rFonts w:ascii="Arial" w:hAnsi="Arial" w:cs="Arial"/>
                <w:color w:val="000000"/>
                <w:w w:val="119"/>
                <w:sz w:val="20"/>
                <w:szCs w:val="20"/>
              </w:rPr>
              <w:t xml:space="preserve">electoral proclame los resultados y sean notificados a] </w:t>
            </w:r>
            <w:proofErr w:type="spellStart"/>
            <w:r w:rsidRPr="007B1781">
              <w:rPr>
                <w:rFonts w:ascii="Arial" w:hAnsi="Arial" w:cs="Arial"/>
                <w:color w:val="000000"/>
                <w:w w:val="119"/>
                <w:sz w:val="20"/>
                <w:szCs w:val="20"/>
              </w:rPr>
              <w:t>organo</w:t>
            </w:r>
            <w:proofErr w:type="spellEnd"/>
            <w:r w:rsidRPr="007B1781">
              <w:rPr>
                <w:rFonts w:ascii="Arial" w:hAnsi="Arial" w:cs="Arial"/>
                <w:color w:val="000000"/>
                <w:w w:val="119"/>
                <w:sz w:val="20"/>
                <w:szCs w:val="20"/>
              </w:rPr>
              <w:t xml:space="preserve"> correspondiente_ El </w:t>
            </w:r>
            <w:r w:rsidRPr="007B1781">
              <w:rPr>
                <w:rFonts w:ascii="Arial" w:hAnsi="Arial" w:cs="Arial"/>
                <w:color w:val="000000"/>
                <w:w w:val="119"/>
                <w:sz w:val="20"/>
                <w:szCs w:val="20"/>
              </w:rPr>
              <w:br/>
            </w:r>
            <w:r w:rsidRPr="007B1781">
              <w:rPr>
                <w:rFonts w:ascii="Arial" w:hAnsi="Arial" w:cs="Arial"/>
                <w:color w:val="000000"/>
                <w:w w:val="115"/>
                <w:sz w:val="20"/>
                <w:szCs w:val="20"/>
              </w:rPr>
              <w:t xml:space="preserve">pronunciamiento popular </w:t>
            </w:r>
            <w:proofErr w:type="spellStart"/>
            <w:r w:rsidRPr="007B1781">
              <w:rPr>
                <w:rFonts w:ascii="Arial" w:hAnsi="Arial" w:cs="Arial"/>
                <w:color w:val="000000"/>
                <w:w w:val="115"/>
                <w:sz w:val="20"/>
                <w:szCs w:val="20"/>
              </w:rPr>
              <w:t>sera</w:t>
            </w:r>
            <w:proofErr w:type="spellEnd"/>
            <w:r w:rsidRPr="007B1781">
              <w:rPr>
                <w:rFonts w:ascii="Arial" w:hAnsi="Arial" w:cs="Arial"/>
                <w:color w:val="000000"/>
                <w:w w:val="115"/>
                <w:sz w:val="20"/>
                <w:szCs w:val="20"/>
              </w:rPr>
              <w:t xml:space="preserve"> obligatorio y de inmediato cumplimiento; en el caso de </w:t>
            </w:r>
            <w:r w:rsidRPr="007B1781">
              <w:rPr>
                <w:rFonts w:ascii="Arial" w:hAnsi="Arial" w:cs="Arial"/>
                <w:color w:val="000000"/>
                <w:w w:val="115"/>
                <w:sz w:val="20"/>
                <w:szCs w:val="20"/>
              </w:rPr>
              <w:br/>
            </w:r>
            <w:r w:rsidRPr="007B1781">
              <w:rPr>
                <w:rFonts w:ascii="Arial" w:hAnsi="Arial" w:cs="Arial"/>
                <w:color w:val="000000"/>
                <w:w w:val="111"/>
                <w:sz w:val="20"/>
                <w:szCs w:val="20"/>
              </w:rPr>
              <w:t xml:space="preserve">revocatoria del mandato, la autoridad cuestionada cesara en su cargo y </w:t>
            </w:r>
            <w:proofErr w:type="spellStart"/>
            <w:r w:rsidRPr="007B1781">
              <w:rPr>
                <w:rFonts w:ascii="Arial" w:hAnsi="Arial" w:cs="Arial"/>
                <w:color w:val="000000"/>
                <w:w w:val="111"/>
                <w:sz w:val="20"/>
                <w:szCs w:val="20"/>
              </w:rPr>
              <w:t>sera</w:t>
            </w:r>
            <w:proofErr w:type="spellEnd"/>
            <w:r w:rsidRPr="007B1781">
              <w:rPr>
                <w:rFonts w:ascii="Arial" w:hAnsi="Arial" w:cs="Arial"/>
                <w:color w:val="000000"/>
                <w:w w:val="111"/>
                <w:sz w:val="20"/>
                <w:szCs w:val="20"/>
              </w:rPr>
              <w:t xml:space="preserve"> reemplazada </w:t>
            </w:r>
            <w:r w:rsidRPr="007B1781">
              <w:rPr>
                <w:rFonts w:ascii="Arial" w:hAnsi="Arial" w:cs="Arial"/>
                <w:color w:val="000000"/>
                <w:w w:val="111"/>
                <w:sz w:val="20"/>
                <w:szCs w:val="20"/>
              </w:rPr>
              <w:br/>
              <w:t xml:space="preserve">dentro de 48 horas por quien corresponda, de acuerdo con la Constituci6n y la ley. </w:t>
            </w:r>
          </w:p>
          <w:p w14:paraId="5AA52B49" w14:textId="77777777" w:rsidR="001F389B" w:rsidRPr="007B1781" w:rsidRDefault="001F389B" w:rsidP="001B5AC1">
            <w:pPr>
              <w:widowControl w:val="0"/>
              <w:autoSpaceDE w:val="0"/>
              <w:autoSpaceDN w:val="0"/>
              <w:adjustRightInd w:val="0"/>
              <w:spacing w:line="310" w:lineRule="exact"/>
              <w:ind w:left="34"/>
              <w:jc w:val="both"/>
              <w:rPr>
                <w:rFonts w:ascii="Arial" w:hAnsi="Arial" w:cs="Arial"/>
                <w:color w:val="000000"/>
                <w:w w:val="111"/>
                <w:sz w:val="20"/>
                <w:szCs w:val="20"/>
              </w:rPr>
            </w:pPr>
          </w:p>
          <w:p w14:paraId="0D7A7354" w14:textId="77777777" w:rsidR="001F389B" w:rsidRPr="007B1781" w:rsidRDefault="001F389B" w:rsidP="001B5AC1">
            <w:pPr>
              <w:widowControl w:val="0"/>
              <w:autoSpaceDE w:val="0"/>
              <w:autoSpaceDN w:val="0"/>
              <w:adjustRightInd w:val="0"/>
              <w:spacing w:before="20" w:line="310" w:lineRule="exact"/>
              <w:ind w:left="34"/>
              <w:jc w:val="both"/>
              <w:rPr>
                <w:rFonts w:ascii="Arial" w:hAnsi="Arial" w:cs="Arial"/>
                <w:color w:val="000000"/>
                <w:w w:val="103"/>
                <w:sz w:val="20"/>
                <w:szCs w:val="20"/>
              </w:rPr>
            </w:pPr>
            <w:r w:rsidRPr="007B1781">
              <w:rPr>
                <w:rFonts w:ascii="Arial" w:hAnsi="Arial" w:cs="Arial"/>
                <w:color w:val="000000"/>
                <w:w w:val="109"/>
                <w:sz w:val="20"/>
                <w:szCs w:val="20"/>
              </w:rPr>
              <w:t xml:space="preserve">La solicitud se la </w:t>
            </w:r>
            <w:proofErr w:type="gramStart"/>
            <w:r w:rsidRPr="007B1781">
              <w:rPr>
                <w:rFonts w:ascii="Arial" w:hAnsi="Arial" w:cs="Arial"/>
                <w:color w:val="000000"/>
                <w:w w:val="109"/>
                <w:sz w:val="20"/>
                <w:szCs w:val="20"/>
              </w:rPr>
              <w:t>presentara</w:t>
            </w:r>
            <w:proofErr w:type="gramEnd"/>
            <w:r w:rsidRPr="007B1781">
              <w:rPr>
                <w:rFonts w:ascii="Arial" w:hAnsi="Arial" w:cs="Arial"/>
                <w:color w:val="000000"/>
                <w:w w:val="109"/>
                <w:sz w:val="20"/>
                <w:szCs w:val="20"/>
              </w:rPr>
              <w:t xml:space="preserve"> en el formulario entregado par el Consejo Nacional Electoral </w:t>
            </w:r>
            <w:r w:rsidRPr="007B1781">
              <w:rPr>
                <w:rFonts w:ascii="Arial" w:hAnsi="Arial" w:cs="Arial"/>
                <w:color w:val="000000"/>
                <w:w w:val="121"/>
                <w:sz w:val="20"/>
                <w:szCs w:val="20"/>
              </w:rPr>
              <w:t xml:space="preserve">adjuntando copia de la cedula de </w:t>
            </w:r>
            <w:r w:rsidR="00862A01" w:rsidRPr="007B1781">
              <w:rPr>
                <w:rFonts w:ascii="Arial" w:hAnsi="Arial" w:cs="Arial"/>
                <w:color w:val="000000"/>
                <w:w w:val="121"/>
                <w:sz w:val="20"/>
                <w:szCs w:val="20"/>
              </w:rPr>
              <w:t>ciudadanía</w:t>
            </w:r>
            <w:r w:rsidRPr="007B1781">
              <w:rPr>
                <w:rFonts w:ascii="Arial" w:hAnsi="Arial" w:cs="Arial"/>
                <w:color w:val="000000"/>
                <w:w w:val="121"/>
                <w:sz w:val="20"/>
                <w:szCs w:val="20"/>
              </w:rPr>
              <w:t xml:space="preserve"> del o de los peticionarios, </w:t>
            </w:r>
            <w:r w:rsidR="00862A01" w:rsidRPr="007B1781">
              <w:rPr>
                <w:rFonts w:ascii="Arial" w:hAnsi="Arial" w:cs="Arial"/>
                <w:color w:val="000000"/>
                <w:w w:val="121"/>
                <w:sz w:val="20"/>
                <w:szCs w:val="20"/>
              </w:rPr>
              <w:t>deberá</w:t>
            </w:r>
            <w:r w:rsidRPr="007B1781">
              <w:rPr>
                <w:rFonts w:ascii="Arial" w:hAnsi="Arial" w:cs="Arial"/>
                <w:color w:val="000000"/>
                <w:w w:val="121"/>
                <w:sz w:val="20"/>
                <w:szCs w:val="20"/>
              </w:rPr>
              <w:t xml:space="preserve"> ser </w:t>
            </w:r>
            <w:r w:rsidR="00862A01" w:rsidRPr="007B1781">
              <w:rPr>
                <w:rFonts w:ascii="Arial" w:hAnsi="Arial" w:cs="Arial"/>
                <w:color w:val="000000"/>
                <w:w w:val="103"/>
                <w:sz w:val="20"/>
                <w:szCs w:val="20"/>
              </w:rPr>
              <w:t>motivada y referirse a:</w:t>
            </w:r>
          </w:p>
          <w:p w14:paraId="2DA70EE5" w14:textId="77777777" w:rsidR="001F389B" w:rsidRPr="007B1781" w:rsidRDefault="001F389B" w:rsidP="001B5AC1">
            <w:pPr>
              <w:widowControl w:val="0"/>
              <w:autoSpaceDE w:val="0"/>
              <w:autoSpaceDN w:val="0"/>
              <w:adjustRightInd w:val="0"/>
              <w:spacing w:line="320" w:lineRule="exact"/>
              <w:ind w:left="34"/>
              <w:jc w:val="both"/>
              <w:rPr>
                <w:rFonts w:ascii="Arial" w:hAnsi="Arial" w:cs="Arial"/>
                <w:color w:val="000000"/>
                <w:w w:val="103"/>
                <w:sz w:val="20"/>
                <w:szCs w:val="20"/>
              </w:rPr>
            </w:pPr>
          </w:p>
          <w:p w14:paraId="7CF33590" w14:textId="77777777" w:rsidR="001F389B" w:rsidRPr="007B1781" w:rsidRDefault="001F389B" w:rsidP="001B5AC1">
            <w:pPr>
              <w:widowControl w:val="0"/>
              <w:autoSpaceDE w:val="0"/>
              <w:autoSpaceDN w:val="0"/>
              <w:adjustRightInd w:val="0"/>
              <w:spacing w:before="2" w:line="320" w:lineRule="exact"/>
              <w:ind w:left="34" w:firstLine="4"/>
              <w:jc w:val="both"/>
              <w:rPr>
                <w:rFonts w:ascii="Arial" w:hAnsi="Arial" w:cs="Arial"/>
                <w:color w:val="000000"/>
                <w:w w:val="108"/>
                <w:sz w:val="20"/>
                <w:szCs w:val="20"/>
              </w:rPr>
            </w:pPr>
            <w:r w:rsidRPr="007B1781">
              <w:rPr>
                <w:rFonts w:ascii="Arial" w:hAnsi="Arial" w:cs="Arial"/>
                <w:color w:val="000000"/>
                <w:w w:val="108"/>
                <w:sz w:val="20"/>
                <w:szCs w:val="20"/>
              </w:rPr>
              <w:t xml:space="preserve">a) El o los aspectos del plan de trabajo presentado en la inscripci6n de la candidatura y que </w:t>
            </w:r>
            <w:r w:rsidRPr="007B1781">
              <w:rPr>
                <w:rFonts w:ascii="Arial" w:hAnsi="Arial" w:cs="Arial"/>
                <w:color w:val="000000"/>
                <w:w w:val="108"/>
                <w:sz w:val="20"/>
                <w:szCs w:val="20"/>
              </w:rPr>
              <w:br/>
            </w:r>
            <w:r w:rsidR="00862A01" w:rsidRPr="007B1781">
              <w:rPr>
                <w:rFonts w:ascii="Arial" w:hAnsi="Arial" w:cs="Arial"/>
                <w:color w:val="000000"/>
                <w:w w:val="111"/>
                <w:sz w:val="20"/>
                <w:szCs w:val="20"/>
              </w:rPr>
              <w:t>habrían</w:t>
            </w:r>
            <w:r w:rsidRPr="007B1781">
              <w:rPr>
                <w:rFonts w:ascii="Arial" w:hAnsi="Arial" w:cs="Arial"/>
                <w:color w:val="000000"/>
                <w:w w:val="111"/>
                <w:sz w:val="20"/>
                <w:szCs w:val="20"/>
              </w:rPr>
              <w:t xml:space="preserve"> sido incumplidos por la autoridad contra quien se dirige la petici6n, para to cual </w:t>
            </w:r>
            <w:r w:rsidR="00862A01" w:rsidRPr="007B1781">
              <w:rPr>
                <w:rFonts w:ascii="Arial" w:hAnsi="Arial" w:cs="Arial"/>
                <w:color w:val="000000"/>
                <w:w w:val="108"/>
                <w:sz w:val="20"/>
                <w:szCs w:val="20"/>
              </w:rPr>
              <w:t>deberá</w:t>
            </w:r>
            <w:r w:rsidRPr="007B1781">
              <w:rPr>
                <w:rFonts w:ascii="Arial" w:hAnsi="Arial" w:cs="Arial"/>
                <w:color w:val="000000"/>
                <w:w w:val="108"/>
                <w:sz w:val="20"/>
                <w:szCs w:val="20"/>
              </w:rPr>
              <w:t xml:space="preserve"> adjuntar el plan de trabajo debidamente certificado por el Consejo Nacional </w:t>
            </w:r>
          </w:p>
          <w:p w14:paraId="195AD55E" w14:textId="77777777" w:rsidR="001F389B" w:rsidRPr="007B1781" w:rsidRDefault="001F389B" w:rsidP="001B5AC1">
            <w:pPr>
              <w:widowControl w:val="0"/>
              <w:autoSpaceDE w:val="0"/>
              <w:autoSpaceDN w:val="0"/>
              <w:adjustRightInd w:val="0"/>
              <w:spacing w:before="56" w:line="253" w:lineRule="exact"/>
              <w:ind w:left="34"/>
              <w:jc w:val="both"/>
              <w:rPr>
                <w:rFonts w:ascii="Arial" w:hAnsi="Arial" w:cs="Arial"/>
                <w:color w:val="000000"/>
                <w:w w:val="106"/>
                <w:sz w:val="20"/>
                <w:szCs w:val="20"/>
              </w:rPr>
            </w:pPr>
            <w:r w:rsidRPr="007B1781">
              <w:rPr>
                <w:rFonts w:ascii="Arial" w:hAnsi="Arial" w:cs="Arial"/>
                <w:color w:val="000000"/>
                <w:w w:val="106"/>
                <w:sz w:val="20"/>
                <w:szCs w:val="20"/>
              </w:rPr>
              <w:t xml:space="preserve">Electoral o sus delegaciones provinciales; </w:t>
            </w:r>
          </w:p>
          <w:p w14:paraId="4CB83AF5" w14:textId="77777777" w:rsidR="001F389B" w:rsidRPr="007B1781" w:rsidRDefault="001F389B" w:rsidP="001B5AC1">
            <w:pPr>
              <w:ind w:left="34"/>
              <w:rPr>
                <w:rFonts w:ascii="Arial" w:hAnsi="Arial" w:cs="Arial"/>
                <w:color w:val="000000"/>
                <w:w w:val="106"/>
                <w:sz w:val="20"/>
                <w:szCs w:val="20"/>
              </w:rPr>
            </w:pPr>
            <w:r w:rsidRPr="007B1781">
              <w:rPr>
                <w:rFonts w:ascii="Arial" w:hAnsi="Arial" w:cs="Arial"/>
                <w:color w:val="000000"/>
                <w:w w:val="114"/>
                <w:sz w:val="20"/>
                <w:szCs w:val="20"/>
              </w:rPr>
              <w:t xml:space="preserve">b) La o las disposiciones legales relativas a la participaci6n ciudadana que consideran </w:t>
            </w:r>
            <w:r w:rsidRPr="007B1781">
              <w:rPr>
                <w:rFonts w:ascii="Arial" w:hAnsi="Arial" w:cs="Arial"/>
                <w:color w:val="000000"/>
                <w:w w:val="116"/>
                <w:sz w:val="20"/>
                <w:szCs w:val="20"/>
              </w:rPr>
              <w:t xml:space="preserve">incumplidas o violentadas y la descripci6n motivada de las condiciones en las que se </w:t>
            </w:r>
            <w:r w:rsidR="00862A01" w:rsidRPr="007B1781">
              <w:rPr>
                <w:rFonts w:ascii="Arial" w:hAnsi="Arial" w:cs="Arial"/>
                <w:color w:val="000000"/>
                <w:w w:val="106"/>
                <w:sz w:val="20"/>
                <w:szCs w:val="20"/>
              </w:rPr>
              <w:t>habría</w:t>
            </w:r>
            <w:r w:rsidRPr="007B1781">
              <w:rPr>
                <w:rFonts w:ascii="Arial" w:hAnsi="Arial" w:cs="Arial"/>
                <w:color w:val="000000"/>
                <w:w w:val="106"/>
                <w:sz w:val="20"/>
                <w:szCs w:val="20"/>
              </w:rPr>
              <w:t xml:space="preserve"> producido el incumplimiento o la violaci6n legal;</w:t>
            </w:r>
          </w:p>
          <w:p w14:paraId="52BAB19A" w14:textId="77777777" w:rsidR="001F389B" w:rsidRPr="007B1781" w:rsidRDefault="001F389B" w:rsidP="001B5AC1">
            <w:pPr>
              <w:widowControl w:val="0"/>
              <w:autoSpaceDE w:val="0"/>
              <w:autoSpaceDN w:val="0"/>
              <w:adjustRightInd w:val="0"/>
              <w:spacing w:before="148" w:line="310" w:lineRule="exact"/>
              <w:ind w:left="34" w:firstLine="14"/>
              <w:jc w:val="both"/>
              <w:rPr>
                <w:rFonts w:ascii="Arial" w:hAnsi="Arial" w:cs="Arial"/>
                <w:color w:val="000000"/>
                <w:w w:val="107"/>
                <w:sz w:val="20"/>
                <w:szCs w:val="20"/>
              </w:rPr>
            </w:pPr>
            <w:r w:rsidRPr="007B1781">
              <w:rPr>
                <w:rFonts w:ascii="Arial" w:hAnsi="Arial" w:cs="Arial"/>
                <w:color w:val="000000"/>
                <w:w w:val="114"/>
                <w:sz w:val="20"/>
                <w:szCs w:val="20"/>
              </w:rPr>
              <w:t xml:space="preserve">c) Las funciones y obligaciones establecidas en la </w:t>
            </w:r>
            <w:r w:rsidR="00862A01" w:rsidRPr="007B1781">
              <w:rPr>
                <w:rFonts w:ascii="Arial" w:hAnsi="Arial" w:cs="Arial"/>
                <w:color w:val="000000"/>
                <w:w w:val="114"/>
                <w:sz w:val="20"/>
                <w:szCs w:val="20"/>
              </w:rPr>
              <w:t>Constitución</w:t>
            </w:r>
            <w:r w:rsidRPr="007B1781">
              <w:rPr>
                <w:rFonts w:ascii="Arial" w:hAnsi="Arial" w:cs="Arial"/>
                <w:color w:val="000000"/>
                <w:w w:val="114"/>
                <w:sz w:val="20"/>
                <w:szCs w:val="20"/>
              </w:rPr>
              <w:t xml:space="preserve"> y la ley, referentes a la </w:t>
            </w:r>
            <w:r w:rsidRPr="007B1781">
              <w:rPr>
                <w:rFonts w:ascii="Arial" w:hAnsi="Arial" w:cs="Arial"/>
                <w:color w:val="000000"/>
                <w:w w:val="107"/>
                <w:sz w:val="20"/>
                <w:szCs w:val="20"/>
              </w:rPr>
              <w:t xml:space="preserve">dignidad que ejerce la autoridad, y la </w:t>
            </w:r>
            <w:r w:rsidR="00862A01" w:rsidRPr="007B1781">
              <w:rPr>
                <w:rFonts w:ascii="Arial" w:hAnsi="Arial" w:cs="Arial"/>
                <w:color w:val="000000"/>
                <w:w w:val="107"/>
                <w:sz w:val="20"/>
                <w:szCs w:val="20"/>
              </w:rPr>
              <w:t>descripción</w:t>
            </w:r>
            <w:r w:rsidRPr="007B1781">
              <w:rPr>
                <w:rFonts w:ascii="Arial" w:hAnsi="Arial" w:cs="Arial"/>
                <w:color w:val="000000"/>
                <w:w w:val="107"/>
                <w:sz w:val="20"/>
                <w:szCs w:val="20"/>
              </w:rPr>
              <w:t xml:space="preserve"> motivada de las condiciones en las que se </w:t>
            </w:r>
            <w:r w:rsidR="00862A01" w:rsidRPr="007B1781">
              <w:rPr>
                <w:rFonts w:ascii="Arial" w:hAnsi="Arial" w:cs="Arial"/>
                <w:color w:val="000000"/>
                <w:w w:val="107"/>
                <w:sz w:val="20"/>
                <w:szCs w:val="20"/>
              </w:rPr>
              <w:t>habría</w:t>
            </w:r>
            <w:r w:rsidRPr="007B1781">
              <w:rPr>
                <w:rFonts w:ascii="Arial" w:hAnsi="Arial" w:cs="Arial"/>
                <w:color w:val="000000"/>
                <w:w w:val="107"/>
                <w:sz w:val="20"/>
                <w:szCs w:val="20"/>
              </w:rPr>
              <w:t xml:space="preserve"> producido el incumplimiento; y/o </w:t>
            </w:r>
          </w:p>
          <w:p w14:paraId="5F3C50A9" w14:textId="77777777" w:rsidR="001F389B" w:rsidRPr="007B1781" w:rsidRDefault="001F389B" w:rsidP="001B5AC1">
            <w:pPr>
              <w:widowControl w:val="0"/>
              <w:autoSpaceDE w:val="0"/>
              <w:autoSpaceDN w:val="0"/>
              <w:adjustRightInd w:val="0"/>
              <w:spacing w:line="300" w:lineRule="exact"/>
              <w:ind w:left="34"/>
              <w:jc w:val="both"/>
              <w:rPr>
                <w:rFonts w:ascii="Arial" w:hAnsi="Arial" w:cs="Arial"/>
                <w:color w:val="000000"/>
                <w:w w:val="107"/>
                <w:sz w:val="20"/>
                <w:szCs w:val="20"/>
              </w:rPr>
            </w:pPr>
          </w:p>
          <w:p w14:paraId="27EF5CEE" w14:textId="77777777" w:rsidR="001F389B" w:rsidRPr="007B1781" w:rsidRDefault="001F389B" w:rsidP="001B5AC1">
            <w:pPr>
              <w:widowControl w:val="0"/>
              <w:autoSpaceDE w:val="0"/>
              <w:autoSpaceDN w:val="0"/>
              <w:adjustRightInd w:val="0"/>
              <w:spacing w:before="59" w:line="300" w:lineRule="exact"/>
              <w:ind w:left="34"/>
              <w:jc w:val="both"/>
              <w:rPr>
                <w:rFonts w:ascii="Arial" w:hAnsi="Arial" w:cs="Arial"/>
                <w:color w:val="000000"/>
                <w:w w:val="108"/>
                <w:sz w:val="20"/>
                <w:szCs w:val="20"/>
              </w:rPr>
            </w:pPr>
            <w:r w:rsidRPr="007B1781">
              <w:rPr>
                <w:rFonts w:ascii="Arial" w:hAnsi="Arial" w:cs="Arial"/>
                <w:color w:val="000000"/>
                <w:w w:val="108"/>
                <w:sz w:val="20"/>
                <w:szCs w:val="20"/>
              </w:rPr>
              <w:t xml:space="preserve">d) La </w:t>
            </w:r>
            <w:r w:rsidR="00862A01" w:rsidRPr="007B1781">
              <w:rPr>
                <w:rFonts w:ascii="Arial" w:hAnsi="Arial" w:cs="Arial"/>
                <w:color w:val="000000"/>
                <w:w w:val="108"/>
                <w:sz w:val="20"/>
                <w:szCs w:val="20"/>
              </w:rPr>
              <w:t>resolución</w:t>
            </w:r>
            <w:r w:rsidRPr="007B1781">
              <w:rPr>
                <w:rFonts w:ascii="Arial" w:hAnsi="Arial" w:cs="Arial"/>
                <w:color w:val="000000"/>
                <w:w w:val="108"/>
                <w:sz w:val="20"/>
                <w:szCs w:val="20"/>
              </w:rPr>
              <w:t xml:space="preserve"> o </w:t>
            </w:r>
            <w:r w:rsidR="00862A01" w:rsidRPr="007B1781">
              <w:rPr>
                <w:rFonts w:ascii="Arial" w:hAnsi="Arial" w:cs="Arial"/>
                <w:color w:val="000000"/>
                <w:w w:val="108"/>
                <w:sz w:val="20"/>
                <w:szCs w:val="20"/>
              </w:rPr>
              <w:t>sanción</w:t>
            </w:r>
            <w:r w:rsidRPr="007B1781">
              <w:rPr>
                <w:rFonts w:ascii="Arial" w:hAnsi="Arial" w:cs="Arial"/>
                <w:color w:val="000000"/>
                <w:w w:val="108"/>
                <w:sz w:val="20"/>
                <w:szCs w:val="20"/>
              </w:rPr>
              <w:t xml:space="preserve"> de </w:t>
            </w:r>
            <w:r w:rsidR="00862A01" w:rsidRPr="007B1781">
              <w:rPr>
                <w:rFonts w:ascii="Arial" w:hAnsi="Arial" w:cs="Arial"/>
                <w:color w:val="000000"/>
                <w:w w:val="108"/>
                <w:sz w:val="20"/>
                <w:szCs w:val="20"/>
              </w:rPr>
              <w:t>destitución</w:t>
            </w:r>
            <w:r w:rsidRPr="007B1781">
              <w:rPr>
                <w:rFonts w:ascii="Arial" w:hAnsi="Arial" w:cs="Arial"/>
                <w:color w:val="000000"/>
                <w:w w:val="108"/>
                <w:sz w:val="20"/>
                <w:szCs w:val="20"/>
              </w:rPr>
              <w:t xml:space="preserve"> en firme o ejecutoriada emitida por la </w:t>
            </w:r>
            <w:r w:rsidR="00862A01" w:rsidRPr="007B1781">
              <w:rPr>
                <w:rFonts w:ascii="Arial" w:hAnsi="Arial" w:cs="Arial"/>
                <w:color w:val="000000"/>
                <w:w w:val="108"/>
                <w:sz w:val="20"/>
                <w:szCs w:val="20"/>
              </w:rPr>
              <w:t>Contraloría</w:t>
            </w:r>
            <w:r w:rsidRPr="007B1781">
              <w:rPr>
                <w:rFonts w:ascii="Arial" w:hAnsi="Arial" w:cs="Arial"/>
                <w:color w:val="000000"/>
                <w:w w:val="108"/>
                <w:sz w:val="20"/>
                <w:szCs w:val="20"/>
              </w:rPr>
              <w:t xml:space="preserve"> General del Estado, adjuntando copia de la misma. </w:t>
            </w:r>
          </w:p>
          <w:p w14:paraId="24CCE1C4" w14:textId="77777777" w:rsidR="001F389B" w:rsidRPr="007B1781" w:rsidRDefault="001F389B" w:rsidP="001B5AC1">
            <w:pPr>
              <w:widowControl w:val="0"/>
              <w:autoSpaceDE w:val="0"/>
              <w:autoSpaceDN w:val="0"/>
              <w:adjustRightInd w:val="0"/>
              <w:spacing w:line="320" w:lineRule="exact"/>
              <w:ind w:left="34"/>
              <w:jc w:val="both"/>
              <w:rPr>
                <w:rFonts w:ascii="Arial" w:hAnsi="Arial" w:cs="Arial"/>
                <w:color w:val="000000"/>
                <w:w w:val="108"/>
                <w:sz w:val="20"/>
                <w:szCs w:val="20"/>
              </w:rPr>
            </w:pPr>
          </w:p>
          <w:p w14:paraId="62FDE4BB" w14:textId="77777777" w:rsidR="001F389B" w:rsidRPr="007B1781" w:rsidRDefault="001F389B" w:rsidP="001B5AC1">
            <w:pPr>
              <w:widowControl w:val="0"/>
              <w:autoSpaceDE w:val="0"/>
              <w:autoSpaceDN w:val="0"/>
              <w:adjustRightInd w:val="0"/>
              <w:spacing w:before="4" w:line="320" w:lineRule="exact"/>
              <w:ind w:left="34"/>
              <w:jc w:val="both"/>
              <w:rPr>
                <w:rFonts w:ascii="Arial" w:hAnsi="Arial" w:cs="Arial"/>
                <w:color w:val="000000"/>
                <w:w w:val="106"/>
                <w:sz w:val="20"/>
                <w:szCs w:val="20"/>
              </w:rPr>
            </w:pPr>
            <w:r w:rsidRPr="007B1781">
              <w:rPr>
                <w:rFonts w:ascii="Arial" w:hAnsi="Arial" w:cs="Arial"/>
                <w:color w:val="000000"/>
                <w:w w:val="115"/>
                <w:sz w:val="20"/>
                <w:szCs w:val="20"/>
              </w:rPr>
              <w:t xml:space="preserve">La </w:t>
            </w:r>
            <w:r w:rsidR="00862A01" w:rsidRPr="007B1781">
              <w:rPr>
                <w:rFonts w:ascii="Arial" w:hAnsi="Arial" w:cs="Arial"/>
                <w:color w:val="000000"/>
                <w:w w:val="115"/>
                <w:sz w:val="20"/>
                <w:szCs w:val="20"/>
              </w:rPr>
              <w:t>motivación</w:t>
            </w:r>
            <w:r w:rsidRPr="007B1781">
              <w:rPr>
                <w:rFonts w:ascii="Arial" w:hAnsi="Arial" w:cs="Arial"/>
                <w:color w:val="000000"/>
                <w:w w:val="115"/>
                <w:sz w:val="20"/>
                <w:szCs w:val="20"/>
              </w:rPr>
              <w:t xml:space="preserve"> no </w:t>
            </w:r>
            <w:r w:rsidR="00862A01" w:rsidRPr="007B1781">
              <w:rPr>
                <w:rFonts w:ascii="Arial" w:hAnsi="Arial" w:cs="Arial"/>
                <w:color w:val="000000"/>
                <w:w w:val="115"/>
                <w:sz w:val="20"/>
                <w:szCs w:val="20"/>
              </w:rPr>
              <w:t>podrá</w:t>
            </w:r>
            <w:r w:rsidRPr="007B1781">
              <w:rPr>
                <w:rFonts w:ascii="Arial" w:hAnsi="Arial" w:cs="Arial"/>
                <w:color w:val="000000"/>
                <w:w w:val="115"/>
                <w:sz w:val="20"/>
                <w:szCs w:val="20"/>
              </w:rPr>
              <w:t xml:space="preserve"> cuestionar las decisiones asumidas en el cumplimiento de las </w:t>
            </w:r>
            <w:r w:rsidRPr="007B1781">
              <w:rPr>
                <w:rFonts w:ascii="Arial" w:hAnsi="Arial" w:cs="Arial"/>
                <w:color w:val="000000"/>
                <w:w w:val="106"/>
                <w:sz w:val="20"/>
                <w:szCs w:val="20"/>
              </w:rPr>
              <w:t xml:space="preserve">funciones y atribuciones </w:t>
            </w:r>
            <w:proofErr w:type="gramStart"/>
            <w:r w:rsidR="00862A01" w:rsidRPr="007B1781">
              <w:rPr>
                <w:rFonts w:ascii="Arial" w:hAnsi="Arial" w:cs="Arial"/>
                <w:color w:val="000000"/>
                <w:w w:val="106"/>
                <w:sz w:val="20"/>
                <w:szCs w:val="20"/>
              </w:rPr>
              <w:t>que</w:t>
            </w:r>
            <w:proofErr w:type="gramEnd"/>
            <w:r w:rsidRPr="007B1781">
              <w:rPr>
                <w:rFonts w:ascii="Arial" w:hAnsi="Arial" w:cs="Arial"/>
                <w:color w:val="000000"/>
                <w:w w:val="106"/>
                <w:sz w:val="20"/>
                <w:szCs w:val="20"/>
              </w:rPr>
              <w:t xml:space="preserve"> por ley, le corresponde a la autoridad. </w:t>
            </w:r>
          </w:p>
          <w:p w14:paraId="413CD38B" w14:textId="77777777" w:rsidR="001F389B" w:rsidRPr="007B1781" w:rsidRDefault="001F389B" w:rsidP="001B5AC1">
            <w:pPr>
              <w:widowControl w:val="0"/>
              <w:autoSpaceDE w:val="0"/>
              <w:autoSpaceDN w:val="0"/>
              <w:adjustRightInd w:val="0"/>
              <w:spacing w:before="320" w:line="320" w:lineRule="exact"/>
              <w:ind w:left="34"/>
              <w:jc w:val="both"/>
              <w:rPr>
                <w:rFonts w:ascii="Arial" w:hAnsi="Arial" w:cs="Arial"/>
                <w:color w:val="000000"/>
                <w:w w:val="106"/>
                <w:sz w:val="20"/>
                <w:szCs w:val="20"/>
              </w:rPr>
            </w:pPr>
            <w:r w:rsidRPr="007B1781">
              <w:rPr>
                <w:rFonts w:ascii="Arial" w:hAnsi="Arial" w:cs="Arial"/>
                <w:color w:val="000000"/>
                <w:w w:val="117"/>
                <w:sz w:val="20"/>
                <w:szCs w:val="20"/>
              </w:rPr>
              <w:t xml:space="preserve">En el caso de que </w:t>
            </w:r>
            <w:r w:rsidR="00862A01" w:rsidRPr="007B1781">
              <w:rPr>
                <w:rFonts w:ascii="Arial" w:hAnsi="Arial" w:cs="Arial"/>
                <w:color w:val="000000"/>
                <w:w w:val="117"/>
                <w:sz w:val="20"/>
                <w:szCs w:val="20"/>
              </w:rPr>
              <w:t>más</w:t>
            </w:r>
            <w:r w:rsidRPr="007B1781">
              <w:rPr>
                <w:rFonts w:ascii="Arial" w:hAnsi="Arial" w:cs="Arial"/>
                <w:color w:val="000000"/>
                <w:w w:val="117"/>
                <w:sz w:val="20"/>
                <w:szCs w:val="20"/>
              </w:rPr>
              <w:t xml:space="preserve"> de un ciudadano suscriba una solicitud de formulario </w:t>
            </w:r>
            <w:r w:rsidR="00862A01" w:rsidRPr="007B1781">
              <w:rPr>
                <w:rFonts w:ascii="Arial" w:hAnsi="Arial" w:cs="Arial"/>
                <w:color w:val="000000"/>
                <w:w w:val="117"/>
                <w:sz w:val="20"/>
                <w:szCs w:val="20"/>
              </w:rPr>
              <w:t>deberán</w:t>
            </w:r>
            <w:r w:rsidRPr="007B1781">
              <w:rPr>
                <w:rFonts w:ascii="Arial" w:hAnsi="Arial" w:cs="Arial"/>
                <w:color w:val="000000"/>
                <w:w w:val="117"/>
                <w:sz w:val="20"/>
                <w:szCs w:val="20"/>
              </w:rPr>
              <w:t xml:space="preserve"> </w:t>
            </w:r>
            <w:r w:rsidRPr="007B1781">
              <w:rPr>
                <w:rFonts w:ascii="Arial" w:hAnsi="Arial" w:cs="Arial"/>
                <w:color w:val="000000"/>
                <w:w w:val="106"/>
                <w:sz w:val="20"/>
                <w:szCs w:val="20"/>
              </w:rPr>
              <w:t xml:space="preserve">designar un procurador </w:t>
            </w:r>
            <w:r w:rsidR="00862A01" w:rsidRPr="007B1781">
              <w:rPr>
                <w:rFonts w:ascii="Arial" w:hAnsi="Arial" w:cs="Arial"/>
                <w:color w:val="000000"/>
                <w:w w:val="106"/>
                <w:sz w:val="20"/>
                <w:szCs w:val="20"/>
              </w:rPr>
              <w:t>común</w:t>
            </w:r>
            <w:r w:rsidRPr="007B1781">
              <w:rPr>
                <w:rFonts w:ascii="Arial" w:hAnsi="Arial" w:cs="Arial"/>
                <w:color w:val="000000"/>
                <w:w w:val="106"/>
                <w:sz w:val="20"/>
                <w:szCs w:val="20"/>
              </w:rPr>
              <w:t xml:space="preserve">. </w:t>
            </w:r>
          </w:p>
          <w:p w14:paraId="558C4DC4" w14:textId="77777777" w:rsidR="001F389B" w:rsidRPr="007B1781" w:rsidRDefault="001F389B" w:rsidP="001B5AC1">
            <w:pPr>
              <w:widowControl w:val="0"/>
              <w:autoSpaceDE w:val="0"/>
              <w:autoSpaceDN w:val="0"/>
              <w:adjustRightInd w:val="0"/>
              <w:spacing w:line="310" w:lineRule="exact"/>
              <w:ind w:left="34"/>
              <w:jc w:val="both"/>
              <w:rPr>
                <w:rFonts w:ascii="Arial" w:hAnsi="Arial" w:cs="Arial"/>
                <w:color w:val="000000"/>
                <w:w w:val="106"/>
                <w:sz w:val="20"/>
                <w:szCs w:val="20"/>
              </w:rPr>
            </w:pPr>
          </w:p>
          <w:p w14:paraId="029042FB" w14:textId="77777777" w:rsidR="001F389B" w:rsidRPr="007B1781" w:rsidRDefault="001F389B" w:rsidP="001B5AC1">
            <w:pPr>
              <w:widowControl w:val="0"/>
              <w:autoSpaceDE w:val="0"/>
              <w:autoSpaceDN w:val="0"/>
              <w:adjustRightInd w:val="0"/>
              <w:spacing w:before="19" w:line="310" w:lineRule="exact"/>
              <w:ind w:left="34"/>
              <w:jc w:val="both"/>
              <w:rPr>
                <w:rFonts w:ascii="Arial" w:hAnsi="Arial" w:cs="Arial"/>
                <w:color w:val="000000"/>
                <w:w w:val="108"/>
                <w:sz w:val="20"/>
                <w:szCs w:val="20"/>
              </w:rPr>
            </w:pPr>
            <w:r w:rsidRPr="007B1781">
              <w:rPr>
                <w:rFonts w:ascii="Arial" w:hAnsi="Arial" w:cs="Arial"/>
                <w:color w:val="000000"/>
                <w:w w:val="108"/>
                <w:sz w:val="20"/>
                <w:szCs w:val="20"/>
              </w:rPr>
              <w:t xml:space="preserve">En el proceso de </w:t>
            </w:r>
            <w:r w:rsidR="00862A01" w:rsidRPr="007B1781">
              <w:rPr>
                <w:rFonts w:ascii="Arial" w:hAnsi="Arial" w:cs="Arial"/>
                <w:color w:val="000000"/>
                <w:w w:val="108"/>
                <w:sz w:val="20"/>
                <w:szCs w:val="20"/>
              </w:rPr>
              <w:t>admisión se notificará</w:t>
            </w:r>
            <w:r w:rsidRPr="007B1781">
              <w:rPr>
                <w:rFonts w:ascii="Arial" w:hAnsi="Arial" w:cs="Arial"/>
                <w:color w:val="000000"/>
                <w:w w:val="108"/>
                <w:sz w:val="20"/>
                <w:szCs w:val="20"/>
              </w:rPr>
              <w:t xml:space="preserve"> a la autoridad, adjuntando una copia de la solicitud y se le </w:t>
            </w:r>
            <w:proofErr w:type="gramStart"/>
            <w:r w:rsidRPr="007B1781">
              <w:rPr>
                <w:rFonts w:ascii="Arial" w:hAnsi="Arial" w:cs="Arial"/>
                <w:color w:val="000000"/>
                <w:w w:val="108"/>
                <w:sz w:val="20"/>
                <w:szCs w:val="20"/>
              </w:rPr>
              <w:t>otorgara</w:t>
            </w:r>
            <w:proofErr w:type="gramEnd"/>
            <w:r w:rsidRPr="007B1781">
              <w:rPr>
                <w:rFonts w:ascii="Arial" w:hAnsi="Arial" w:cs="Arial"/>
                <w:color w:val="000000"/>
                <w:w w:val="108"/>
                <w:sz w:val="20"/>
                <w:szCs w:val="20"/>
              </w:rPr>
              <w:t xml:space="preserve"> siete </w:t>
            </w:r>
            <w:proofErr w:type="spellStart"/>
            <w:r w:rsidRPr="007B1781">
              <w:rPr>
                <w:rFonts w:ascii="Arial" w:hAnsi="Arial" w:cs="Arial"/>
                <w:color w:val="000000"/>
                <w:w w:val="108"/>
                <w:sz w:val="20"/>
                <w:szCs w:val="20"/>
              </w:rPr>
              <w:t>dias</w:t>
            </w:r>
            <w:proofErr w:type="spellEnd"/>
            <w:r w:rsidRPr="007B1781">
              <w:rPr>
                <w:rFonts w:ascii="Arial" w:hAnsi="Arial" w:cs="Arial"/>
                <w:color w:val="000000"/>
                <w:w w:val="108"/>
                <w:sz w:val="20"/>
                <w:szCs w:val="20"/>
              </w:rPr>
              <w:t xml:space="preserve"> de termino para impugnar en forma documentada la solicitud por no reunir los requisitos de admisibilidad, </w:t>
            </w:r>
          </w:p>
          <w:p w14:paraId="73664470" w14:textId="77777777" w:rsidR="001F389B" w:rsidRPr="007B1781" w:rsidRDefault="001F389B" w:rsidP="001B5AC1">
            <w:pPr>
              <w:widowControl w:val="0"/>
              <w:autoSpaceDE w:val="0"/>
              <w:autoSpaceDN w:val="0"/>
              <w:adjustRightInd w:val="0"/>
              <w:spacing w:line="310" w:lineRule="exact"/>
              <w:ind w:left="34"/>
              <w:jc w:val="both"/>
              <w:rPr>
                <w:rFonts w:ascii="Arial" w:hAnsi="Arial" w:cs="Arial"/>
                <w:color w:val="000000"/>
                <w:w w:val="108"/>
                <w:sz w:val="20"/>
                <w:szCs w:val="20"/>
              </w:rPr>
            </w:pPr>
          </w:p>
          <w:p w14:paraId="355C71CE" w14:textId="77777777" w:rsidR="001F389B" w:rsidRPr="007B1781" w:rsidRDefault="001F389B" w:rsidP="001B5AC1">
            <w:pPr>
              <w:widowControl w:val="0"/>
              <w:autoSpaceDE w:val="0"/>
              <w:autoSpaceDN w:val="0"/>
              <w:adjustRightInd w:val="0"/>
              <w:spacing w:before="20" w:line="310" w:lineRule="exact"/>
              <w:ind w:left="34"/>
              <w:jc w:val="both"/>
              <w:rPr>
                <w:rFonts w:ascii="Arial" w:hAnsi="Arial" w:cs="Arial"/>
                <w:color w:val="000000"/>
                <w:w w:val="102"/>
                <w:sz w:val="20"/>
                <w:szCs w:val="20"/>
              </w:rPr>
            </w:pPr>
            <w:r w:rsidRPr="007B1781">
              <w:rPr>
                <w:rFonts w:ascii="Arial" w:hAnsi="Arial" w:cs="Arial"/>
                <w:color w:val="000000"/>
                <w:w w:val="120"/>
                <w:sz w:val="20"/>
                <w:szCs w:val="20"/>
              </w:rPr>
              <w:t xml:space="preserve">La solicitud de revocatoria </w:t>
            </w:r>
            <w:proofErr w:type="spellStart"/>
            <w:r w:rsidRPr="007B1781">
              <w:rPr>
                <w:rFonts w:ascii="Arial" w:hAnsi="Arial" w:cs="Arial"/>
                <w:color w:val="000000"/>
                <w:w w:val="120"/>
                <w:sz w:val="20"/>
                <w:szCs w:val="20"/>
              </w:rPr>
              <w:t>debera</w:t>
            </w:r>
            <w:proofErr w:type="spellEnd"/>
            <w:r w:rsidRPr="007B1781">
              <w:rPr>
                <w:rFonts w:ascii="Arial" w:hAnsi="Arial" w:cs="Arial"/>
                <w:color w:val="000000"/>
                <w:w w:val="120"/>
                <w:sz w:val="20"/>
                <w:szCs w:val="20"/>
              </w:rPr>
              <w:t xml:space="preserve"> tener un respaldo </w:t>
            </w:r>
            <w:proofErr w:type="spellStart"/>
            <w:r w:rsidRPr="007B1781">
              <w:rPr>
                <w:rFonts w:ascii="Arial" w:hAnsi="Arial" w:cs="Arial"/>
                <w:color w:val="000000"/>
                <w:w w:val="120"/>
                <w:sz w:val="20"/>
                <w:szCs w:val="20"/>
              </w:rPr>
              <w:t>proportional</w:t>
            </w:r>
            <w:proofErr w:type="spellEnd"/>
            <w:r w:rsidRPr="007B1781">
              <w:rPr>
                <w:rFonts w:ascii="Arial" w:hAnsi="Arial" w:cs="Arial"/>
                <w:color w:val="000000"/>
                <w:w w:val="120"/>
                <w:sz w:val="20"/>
                <w:szCs w:val="20"/>
              </w:rPr>
              <w:t xml:space="preserve"> al </w:t>
            </w:r>
            <w:proofErr w:type="spellStart"/>
            <w:r w:rsidRPr="007B1781">
              <w:rPr>
                <w:rFonts w:ascii="Arial" w:hAnsi="Arial" w:cs="Arial"/>
                <w:color w:val="000000"/>
                <w:w w:val="120"/>
                <w:sz w:val="20"/>
                <w:szCs w:val="20"/>
              </w:rPr>
              <w:t>numero</w:t>
            </w:r>
            <w:proofErr w:type="spellEnd"/>
            <w:r w:rsidRPr="007B1781">
              <w:rPr>
                <w:rFonts w:ascii="Arial" w:hAnsi="Arial" w:cs="Arial"/>
                <w:color w:val="000000"/>
                <w:w w:val="120"/>
                <w:sz w:val="20"/>
                <w:szCs w:val="20"/>
              </w:rPr>
              <w:t xml:space="preserve"> de los </w:t>
            </w:r>
            <w:r w:rsidRPr="007B1781">
              <w:rPr>
                <w:rFonts w:ascii="Arial" w:hAnsi="Arial" w:cs="Arial"/>
                <w:color w:val="000000"/>
                <w:w w:val="120"/>
                <w:sz w:val="20"/>
                <w:szCs w:val="20"/>
              </w:rPr>
              <w:br/>
            </w:r>
            <w:r w:rsidRPr="007B1781">
              <w:rPr>
                <w:rFonts w:ascii="Arial" w:hAnsi="Arial" w:cs="Arial"/>
                <w:color w:val="000000"/>
                <w:w w:val="112"/>
                <w:sz w:val="20"/>
                <w:szCs w:val="20"/>
              </w:rPr>
              <w:t xml:space="preserve">electores inscritos en el </w:t>
            </w:r>
            <w:proofErr w:type="spellStart"/>
            <w:r w:rsidRPr="007B1781">
              <w:rPr>
                <w:rFonts w:ascii="Arial" w:hAnsi="Arial" w:cs="Arial"/>
                <w:color w:val="000000"/>
                <w:w w:val="112"/>
                <w:sz w:val="20"/>
                <w:szCs w:val="20"/>
              </w:rPr>
              <w:t>padron</w:t>
            </w:r>
            <w:proofErr w:type="spellEnd"/>
            <w:r w:rsidRPr="007B1781">
              <w:rPr>
                <w:rFonts w:ascii="Arial" w:hAnsi="Arial" w:cs="Arial"/>
                <w:color w:val="000000"/>
                <w:w w:val="112"/>
                <w:sz w:val="20"/>
                <w:szCs w:val="20"/>
              </w:rPr>
              <w:t xml:space="preserve"> de la correspondiente </w:t>
            </w:r>
            <w:proofErr w:type="spellStart"/>
            <w:r w:rsidRPr="007B1781">
              <w:rPr>
                <w:rFonts w:ascii="Arial" w:hAnsi="Arial" w:cs="Arial"/>
                <w:color w:val="000000"/>
                <w:w w:val="112"/>
                <w:sz w:val="20"/>
                <w:szCs w:val="20"/>
              </w:rPr>
              <w:t>circunscripcion</w:t>
            </w:r>
            <w:proofErr w:type="spellEnd"/>
            <w:r w:rsidRPr="007B1781">
              <w:rPr>
                <w:rFonts w:ascii="Arial" w:hAnsi="Arial" w:cs="Arial"/>
                <w:color w:val="000000"/>
                <w:w w:val="112"/>
                <w:sz w:val="20"/>
                <w:szCs w:val="20"/>
              </w:rPr>
              <w:t xml:space="preserve">, de acuerdo con lo </w:t>
            </w:r>
            <w:r w:rsidRPr="007B1781">
              <w:rPr>
                <w:rFonts w:ascii="Arial" w:hAnsi="Arial" w:cs="Arial"/>
                <w:color w:val="000000"/>
                <w:w w:val="112"/>
                <w:sz w:val="20"/>
                <w:szCs w:val="20"/>
              </w:rPr>
              <w:br/>
            </w:r>
            <w:r w:rsidRPr="007B1781">
              <w:rPr>
                <w:rFonts w:ascii="Arial" w:hAnsi="Arial" w:cs="Arial"/>
                <w:color w:val="000000"/>
                <w:w w:val="102"/>
                <w:sz w:val="20"/>
                <w:szCs w:val="20"/>
              </w:rPr>
              <w:t xml:space="preserve">siguiente: </w:t>
            </w:r>
          </w:p>
          <w:p w14:paraId="3686B2A5" w14:textId="77777777" w:rsidR="001F389B" w:rsidRPr="007B1781" w:rsidRDefault="001F389B" w:rsidP="001B5AC1">
            <w:pPr>
              <w:widowControl w:val="0"/>
              <w:autoSpaceDE w:val="0"/>
              <w:autoSpaceDN w:val="0"/>
              <w:adjustRightInd w:val="0"/>
              <w:spacing w:line="253" w:lineRule="exact"/>
              <w:ind w:left="34"/>
              <w:jc w:val="both"/>
              <w:rPr>
                <w:rFonts w:ascii="Arial" w:hAnsi="Arial" w:cs="Arial"/>
                <w:color w:val="000000"/>
                <w:w w:val="102"/>
                <w:sz w:val="20"/>
                <w:szCs w:val="20"/>
              </w:rPr>
            </w:pPr>
          </w:p>
          <w:p w14:paraId="6880305E" w14:textId="77777777" w:rsidR="001F389B" w:rsidRPr="007B1781" w:rsidRDefault="001F389B" w:rsidP="001B5AC1">
            <w:pPr>
              <w:widowControl w:val="0"/>
              <w:autoSpaceDE w:val="0"/>
              <w:autoSpaceDN w:val="0"/>
              <w:adjustRightInd w:val="0"/>
              <w:spacing w:before="145" w:line="253" w:lineRule="exact"/>
              <w:ind w:left="34"/>
              <w:jc w:val="both"/>
              <w:rPr>
                <w:rFonts w:ascii="Arial" w:hAnsi="Arial" w:cs="Arial"/>
                <w:color w:val="000000"/>
                <w:w w:val="106"/>
                <w:sz w:val="20"/>
                <w:szCs w:val="20"/>
              </w:rPr>
            </w:pPr>
            <w:r w:rsidRPr="007B1781">
              <w:rPr>
                <w:rFonts w:ascii="Arial" w:hAnsi="Arial" w:cs="Arial"/>
                <w:color w:val="000000"/>
                <w:w w:val="106"/>
                <w:sz w:val="20"/>
                <w:szCs w:val="20"/>
              </w:rPr>
              <w:t xml:space="preserve">a) El 25 % de respaldos para. ]as circunscripciones de hasta 5.000 electores; </w:t>
            </w:r>
          </w:p>
          <w:p w14:paraId="18CC6A7B" w14:textId="77777777" w:rsidR="001F389B" w:rsidRPr="007B1781" w:rsidRDefault="001F389B" w:rsidP="001B5AC1">
            <w:pPr>
              <w:widowControl w:val="0"/>
              <w:autoSpaceDE w:val="0"/>
              <w:autoSpaceDN w:val="0"/>
              <w:adjustRightInd w:val="0"/>
              <w:spacing w:line="253" w:lineRule="exact"/>
              <w:ind w:left="34"/>
              <w:jc w:val="both"/>
              <w:rPr>
                <w:rFonts w:ascii="Arial" w:hAnsi="Arial" w:cs="Arial"/>
                <w:color w:val="000000"/>
                <w:w w:val="106"/>
                <w:sz w:val="20"/>
                <w:szCs w:val="20"/>
              </w:rPr>
            </w:pPr>
          </w:p>
          <w:p w14:paraId="751DAC79" w14:textId="77777777" w:rsidR="001F389B" w:rsidRPr="007B1781" w:rsidRDefault="001F389B" w:rsidP="001B5AC1">
            <w:pPr>
              <w:widowControl w:val="0"/>
              <w:tabs>
                <w:tab w:val="left" w:pos="2193"/>
              </w:tabs>
              <w:autoSpaceDE w:val="0"/>
              <w:autoSpaceDN w:val="0"/>
              <w:adjustRightInd w:val="0"/>
              <w:spacing w:before="94" w:line="253" w:lineRule="exact"/>
              <w:ind w:left="34"/>
              <w:jc w:val="both"/>
              <w:rPr>
                <w:rFonts w:ascii="Arial" w:hAnsi="Arial" w:cs="Arial"/>
                <w:color w:val="000000"/>
                <w:w w:val="105"/>
                <w:position w:val="-3"/>
                <w:sz w:val="20"/>
                <w:szCs w:val="20"/>
              </w:rPr>
            </w:pPr>
            <w:r w:rsidRPr="007B1781">
              <w:rPr>
                <w:rFonts w:ascii="Arial" w:hAnsi="Arial" w:cs="Arial"/>
                <w:color w:val="000000"/>
                <w:w w:val="105"/>
                <w:sz w:val="20"/>
                <w:szCs w:val="20"/>
              </w:rPr>
              <w:t xml:space="preserve">b) </w:t>
            </w:r>
            <w:r w:rsidRPr="007B1781">
              <w:rPr>
                <w:rFonts w:ascii="Arial" w:hAnsi="Arial" w:cs="Arial"/>
                <w:color w:val="000000"/>
                <w:w w:val="105"/>
                <w:sz w:val="20"/>
                <w:szCs w:val="20"/>
              </w:rPr>
              <w:tab/>
            </w:r>
            <w:r w:rsidRPr="007B1781">
              <w:rPr>
                <w:rFonts w:ascii="Arial" w:hAnsi="Arial" w:cs="Arial"/>
                <w:color w:val="000000"/>
                <w:w w:val="105"/>
                <w:position w:val="-3"/>
                <w:sz w:val="20"/>
                <w:szCs w:val="20"/>
              </w:rPr>
              <w:t xml:space="preserve">20 % de respaldos para las </w:t>
            </w:r>
            <w:proofErr w:type="spellStart"/>
            <w:r w:rsidRPr="007B1781">
              <w:rPr>
                <w:rFonts w:ascii="Arial" w:hAnsi="Arial" w:cs="Arial"/>
                <w:color w:val="000000"/>
                <w:w w:val="105"/>
                <w:position w:val="-3"/>
                <w:sz w:val="20"/>
                <w:szCs w:val="20"/>
              </w:rPr>
              <w:t>circunscri</w:t>
            </w:r>
            <w:proofErr w:type="spellEnd"/>
            <w:r w:rsidRPr="007B1781">
              <w:rPr>
                <w:rFonts w:ascii="Arial" w:hAnsi="Arial" w:cs="Arial"/>
                <w:color w:val="000000"/>
                <w:w w:val="105"/>
                <w:position w:val="-3"/>
                <w:sz w:val="20"/>
                <w:szCs w:val="20"/>
              </w:rPr>
              <w:t xml:space="preserve"> </w:t>
            </w:r>
            <w:proofErr w:type="spellStart"/>
            <w:r w:rsidRPr="007B1781">
              <w:rPr>
                <w:rFonts w:ascii="Arial" w:hAnsi="Arial" w:cs="Arial"/>
                <w:color w:val="000000"/>
                <w:w w:val="105"/>
                <w:position w:val="-3"/>
                <w:sz w:val="20"/>
                <w:szCs w:val="20"/>
              </w:rPr>
              <w:t>pci</w:t>
            </w:r>
            <w:proofErr w:type="spellEnd"/>
            <w:r w:rsidRPr="007B1781">
              <w:rPr>
                <w:rFonts w:ascii="Arial" w:hAnsi="Arial" w:cs="Arial"/>
                <w:color w:val="000000"/>
                <w:w w:val="105"/>
                <w:position w:val="-3"/>
                <w:sz w:val="20"/>
                <w:szCs w:val="20"/>
              </w:rPr>
              <w:t xml:space="preserve"> </w:t>
            </w:r>
            <w:proofErr w:type="spellStart"/>
            <w:r w:rsidRPr="007B1781">
              <w:rPr>
                <w:rFonts w:ascii="Arial" w:hAnsi="Arial" w:cs="Arial"/>
                <w:color w:val="000000"/>
                <w:w w:val="105"/>
                <w:position w:val="-3"/>
                <w:sz w:val="20"/>
                <w:szCs w:val="20"/>
              </w:rPr>
              <w:t>ones</w:t>
            </w:r>
            <w:proofErr w:type="spellEnd"/>
            <w:r w:rsidRPr="007B1781">
              <w:rPr>
                <w:rFonts w:ascii="Arial" w:hAnsi="Arial" w:cs="Arial"/>
                <w:color w:val="000000"/>
                <w:w w:val="105"/>
                <w:position w:val="-3"/>
                <w:sz w:val="20"/>
                <w:szCs w:val="20"/>
              </w:rPr>
              <w:t xml:space="preserve"> de 5.001 hasta 10,000 electores; </w:t>
            </w:r>
          </w:p>
          <w:p w14:paraId="0E6E9C37" w14:textId="77777777" w:rsidR="001F389B" w:rsidRPr="007B1781" w:rsidRDefault="001F389B" w:rsidP="001B5AC1">
            <w:pPr>
              <w:widowControl w:val="0"/>
              <w:autoSpaceDE w:val="0"/>
              <w:autoSpaceDN w:val="0"/>
              <w:adjustRightInd w:val="0"/>
              <w:spacing w:line="253" w:lineRule="exact"/>
              <w:ind w:left="34"/>
              <w:jc w:val="both"/>
              <w:rPr>
                <w:rFonts w:ascii="Arial" w:hAnsi="Arial" w:cs="Arial"/>
                <w:color w:val="000000"/>
                <w:w w:val="105"/>
                <w:position w:val="-3"/>
                <w:sz w:val="20"/>
                <w:szCs w:val="20"/>
              </w:rPr>
            </w:pPr>
          </w:p>
          <w:p w14:paraId="446BA001" w14:textId="77777777" w:rsidR="001F389B" w:rsidRPr="007B1781" w:rsidRDefault="001F389B" w:rsidP="001B5AC1">
            <w:pPr>
              <w:widowControl w:val="0"/>
              <w:autoSpaceDE w:val="0"/>
              <w:autoSpaceDN w:val="0"/>
              <w:adjustRightInd w:val="0"/>
              <w:spacing w:before="154" w:line="253" w:lineRule="exact"/>
              <w:ind w:left="34"/>
              <w:jc w:val="both"/>
              <w:rPr>
                <w:rFonts w:ascii="Arial" w:hAnsi="Arial" w:cs="Arial"/>
                <w:color w:val="000000"/>
                <w:w w:val="106"/>
                <w:sz w:val="20"/>
                <w:szCs w:val="20"/>
              </w:rPr>
            </w:pPr>
            <w:r w:rsidRPr="007B1781">
              <w:rPr>
                <w:rFonts w:ascii="Arial" w:hAnsi="Arial" w:cs="Arial"/>
                <w:color w:val="000000"/>
                <w:w w:val="106"/>
                <w:sz w:val="20"/>
                <w:szCs w:val="20"/>
              </w:rPr>
              <w:t xml:space="preserve">c) El 17,5 % de respaldos para las circunscripciones de 10.00 1 hasta 50.000 electores; </w:t>
            </w:r>
          </w:p>
          <w:p w14:paraId="6FE61EC7" w14:textId="77777777" w:rsidR="001F389B" w:rsidRPr="007B1781" w:rsidRDefault="001F389B" w:rsidP="001B5AC1">
            <w:pPr>
              <w:widowControl w:val="0"/>
              <w:autoSpaceDE w:val="0"/>
              <w:autoSpaceDN w:val="0"/>
              <w:adjustRightInd w:val="0"/>
              <w:spacing w:line="253" w:lineRule="exact"/>
              <w:ind w:left="34"/>
              <w:jc w:val="both"/>
              <w:rPr>
                <w:rFonts w:ascii="Arial" w:hAnsi="Arial" w:cs="Arial"/>
                <w:color w:val="000000"/>
                <w:w w:val="106"/>
                <w:sz w:val="20"/>
                <w:szCs w:val="20"/>
              </w:rPr>
            </w:pPr>
          </w:p>
          <w:p w14:paraId="6A379F04" w14:textId="77777777" w:rsidR="001F389B" w:rsidRPr="007B1781" w:rsidRDefault="001F389B" w:rsidP="001B5AC1">
            <w:pPr>
              <w:widowControl w:val="0"/>
              <w:tabs>
                <w:tab w:val="left" w:pos="2548"/>
              </w:tabs>
              <w:autoSpaceDE w:val="0"/>
              <w:autoSpaceDN w:val="0"/>
              <w:adjustRightInd w:val="0"/>
              <w:spacing w:before="114" w:line="253" w:lineRule="exact"/>
              <w:ind w:left="34"/>
              <w:jc w:val="both"/>
              <w:rPr>
                <w:rFonts w:ascii="Arial" w:hAnsi="Arial" w:cs="Arial"/>
                <w:color w:val="000000"/>
                <w:w w:val="107"/>
                <w:position w:val="-2"/>
                <w:sz w:val="20"/>
                <w:szCs w:val="20"/>
              </w:rPr>
            </w:pPr>
            <w:r w:rsidRPr="007B1781">
              <w:rPr>
                <w:rFonts w:ascii="Arial" w:hAnsi="Arial" w:cs="Arial"/>
                <w:color w:val="000000"/>
                <w:w w:val="101"/>
                <w:sz w:val="20"/>
                <w:szCs w:val="20"/>
              </w:rPr>
              <w:t xml:space="preserve">d) El </w:t>
            </w:r>
            <w:r w:rsidRPr="007B1781">
              <w:rPr>
                <w:rFonts w:ascii="Arial" w:hAnsi="Arial" w:cs="Arial"/>
                <w:color w:val="000000"/>
                <w:w w:val="101"/>
                <w:sz w:val="20"/>
                <w:szCs w:val="20"/>
              </w:rPr>
              <w:tab/>
            </w:r>
            <w:r w:rsidRPr="007B1781">
              <w:rPr>
                <w:rFonts w:ascii="Arial" w:hAnsi="Arial" w:cs="Arial"/>
                <w:color w:val="000000"/>
                <w:w w:val="107"/>
                <w:position w:val="-2"/>
                <w:sz w:val="20"/>
                <w:szCs w:val="20"/>
              </w:rPr>
              <w:t xml:space="preserve">15 % respaldos para las circunscripciones electorales de 50.001 a 150.000 electores; </w:t>
            </w:r>
          </w:p>
          <w:p w14:paraId="72DC5DDA" w14:textId="77777777" w:rsidR="001F389B" w:rsidRPr="007B1781" w:rsidRDefault="001F389B" w:rsidP="001B5AC1">
            <w:pPr>
              <w:widowControl w:val="0"/>
              <w:autoSpaceDE w:val="0"/>
              <w:autoSpaceDN w:val="0"/>
              <w:adjustRightInd w:val="0"/>
              <w:spacing w:line="253" w:lineRule="exact"/>
              <w:ind w:left="34"/>
              <w:jc w:val="both"/>
              <w:rPr>
                <w:rFonts w:ascii="Arial" w:hAnsi="Arial" w:cs="Arial"/>
                <w:color w:val="000000"/>
                <w:w w:val="107"/>
                <w:position w:val="-2"/>
                <w:sz w:val="20"/>
                <w:szCs w:val="20"/>
              </w:rPr>
            </w:pPr>
          </w:p>
          <w:p w14:paraId="0B0968A3" w14:textId="77777777" w:rsidR="001F389B" w:rsidRPr="007B1781" w:rsidRDefault="001F389B" w:rsidP="001B5AC1">
            <w:pPr>
              <w:widowControl w:val="0"/>
              <w:tabs>
                <w:tab w:val="left" w:pos="2476"/>
              </w:tabs>
              <w:autoSpaceDE w:val="0"/>
              <w:autoSpaceDN w:val="0"/>
              <w:adjustRightInd w:val="0"/>
              <w:spacing w:before="134" w:line="253" w:lineRule="exact"/>
              <w:ind w:left="34"/>
              <w:jc w:val="both"/>
              <w:rPr>
                <w:rFonts w:ascii="Arial" w:hAnsi="Arial" w:cs="Arial"/>
                <w:color w:val="000000"/>
                <w:w w:val="107"/>
                <w:sz w:val="20"/>
                <w:szCs w:val="20"/>
              </w:rPr>
            </w:pPr>
            <w:r w:rsidRPr="007B1781">
              <w:rPr>
                <w:rFonts w:ascii="Arial" w:hAnsi="Arial" w:cs="Arial"/>
                <w:color w:val="000000"/>
                <w:w w:val="102"/>
                <w:sz w:val="20"/>
                <w:szCs w:val="20"/>
              </w:rPr>
              <w:lastRenderedPageBreak/>
              <w:t xml:space="preserve">e) El </w:t>
            </w:r>
            <w:r w:rsidRPr="007B1781">
              <w:rPr>
                <w:rFonts w:ascii="Arial" w:hAnsi="Arial" w:cs="Arial"/>
                <w:color w:val="000000"/>
                <w:w w:val="102"/>
                <w:sz w:val="20"/>
                <w:szCs w:val="20"/>
              </w:rPr>
              <w:tab/>
            </w:r>
            <w:r w:rsidRPr="007B1781">
              <w:rPr>
                <w:rFonts w:ascii="Arial" w:hAnsi="Arial" w:cs="Arial"/>
                <w:color w:val="000000"/>
                <w:w w:val="107"/>
                <w:sz w:val="20"/>
                <w:szCs w:val="20"/>
              </w:rPr>
              <w:t xml:space="preserve">12,5 % de respaldos para las circunscripciones de 150.001 a 300,000 electores; y, </w:t>
            </w:r>
          </w:p>
          <w:p w14:paraId="02FFF32F" w14:textId="77777777" w:rsidR="001F389B" w:rsidRPr="007B1781" w:rsidRDefault="001F389B" w:rsidP="001B5AC1">
            <w:pPr>
              <w:widowControl w:val="0"/>
              <w:autoSpaceDE w:val="0"/>
              <w:autoSpaceDN w:val="0"/>
              <w:adjustRightInd w:val="0"/>
              <w:spacing w:line="253" w:lineRule="exact"/>
              <w:ind w:left="34"/>
              <w:jc w:val="both"/>
              <w:rPr>
                <w:rFonts w:ascii="Arial" w:hAnsi="Arial" w:cs="Arial"/>
                <w:color w:val="000000"/>
                <w:w w:val="107"/>
                <w:sz w:val="20"/>
                <w:szCs w:val="20"/>
              </w:rPr>
            </w:pPr>
          </w:p>
          <w:p w14:paraId="30210DDE" w14:textId="77777777" w:rsidR="001F389B" w:rsidRPr="007B1781" w:rsidRDefault="001F389B" w:rsidP="001B5AC1">
            <w:pPr>
              <w:widowControl w:val="0"/>
              <w:tabs>
                <w:tab w:val="left" w:pos="2438"/>
              </w:tabs>
              <w:autoSpaceDE w:val="0"/>
              <w:autoSpaceDN w:val="0"/>
              <w:adjustRightInd w:val="0"/>
              <w:spacing w:before="114" w:line="253" w:lineRule="exact"/>
              <w:ind w:left="34"/>
              <w:jc w:val="both"/>
              <w:rPr>
                <w:rFonts w:ascii="Arial" w:hAnsi="Arial" w:cs="Arial"/>
                <w:color w:val="000000"/>
                <w:w w:val="106"/>
                <w:position w:val="-3"/>
                <w:sz w:val="20"/>
                <w:szCs w:val="20"/>
              </w:rPr>
            </w:pPr>
            <w:r w:rsidRPr="007B1781">
              <w:rPr>
                <w:rFonts w:ascii="Arial" w:hAnsi="Arial" w:cs="Arial"/>
                <w:color w:val="000000"/>
                <w:w w:val="103"/>
                <w:sz w:val="20"/>
                <w:szCs w:val="20"/>
              </w:rPr>
              <w:t xml:space="preserve">f) El </w:t>
            </w:r>
            <w:r w:rsidRPr="007B1781">
              <w:rPr>
                <w:rFonts w:ascii="Arial" w:hAnsi="Arial" w:cs="Arial"/>
                <w:color w:val="000000"/>
                <w:w w:val="103"/>
                <w:sz w:val="20"/>
                <w:szCs w:val="20"/>
              </w:rPr>
              <w:tab/>
            </w:r>
            <w:r w:rsidRPr="007B1781">
              <w:rPr>
                <w:rFonts w:ascii="Arial" w:hAnsi="Arial" w:cs="Arial"/>
                <w:color w:val="000000"/>
                <w:w w:val="106"/>
                <w:position w:val="-3"/>
                <w:sz w:val="20"/>
                <w:szCs w:val="20"/>
              </w:rPr>
              <w:t xml:space="preserve">10 % </w:t>
            </w:r>
            <w:proofErr w:type="gramStart"/>
            <w:r w:rsidRPr="007B1781">
              <w:rPr>
                <w:rFonts w:ascii="Arial" w:hAnsi="Arial" w:cs="Arial"/>
                <w:color w:val="000000"/>
                <w:w w:val="106"/>
                <w:position w:val="-3"/>
                <w:sz w:val="20"/>
                <w:szCs w:val="20"/>
              </w:rPr>
              <w:t>para ]as</w:t>
            </w:r>
            <w:proofErr w:type="gramEnd"/>
            <w:r w:rsidRPr="007B1781">
              <w:rPr>
                <w:rFonts w:ascii="Arial" w:hAnsi="Arial" w:cs="Arial"/>
                <w:color w:val="000000"/>
                <w:w w:val="106"/>
                <w:position w:val="-3"/>
                <w:sz w:val="20"/>
                <w:szCs w:val="20"/>
              </w:rPr>
              <w:t xml:space="preserve"> circunscripciones de </w:t>
            </w:r>
            <w:proofErr w:type="spellStart"/>
            <w:r w:rsidRPr="007B1781">
              <w:rPr>
                <w:rFonts w:ascii="Arial" w:hAnsi="Arial" w:cs="Arial"/>
                <w:color w:val="000000"/>
                <w:w w:val="106"/>
                <w:position w:val="-3"/>
                <w:sz w:val="20"/>
                <w:szCs w:val="20"/>
              </w:rPr>
              <w:t>mas</w:t>
            </w:r>
            <w:proofErr w:type="spellEnd"/>
            <w:r w:rsidRPr="007B1781">
              <w:rPr>
                <w:rFonts w:ascii="Arial" w:hAnsi="Arial" w:cs="Arial"/>
                <w:color w:val="000000"/>
                <w:w w:val="106"/>
                <w:position w:val="-3"/>
                <w:sz w:val="20"/>
                <w:szCs w:val="20"/>
              </w:rPr>
              <w:t xml:space="preserve"> de 300.000 electores. </w:t>
            </w:r>
          </w:p>
          <w:p w14:paraId="7F1DD58A" w14:textId="77777777" w:rsidR="001F389B" w:rsidRPr="007B1781" w:rsidRDefault="001F389B" w:rsidP="001B5AC1">
            <w:pPr>
              <w:widowControl w:val="0"/>
              <w:autoSpaceDE w:val="0"/>
              <w:autoSpaceDN w:val="0"/>
              <w:adjustRightInd w:val="0"/>
              <w:spacing w:line="300" w:lineRule="exact"/>
              <w:ind w:left="34"/>
              <w:jc w:val="both"/>
              <w:rPr>
                <w:rFonts w:ascii="Arial" w:hAnsi="Arial" w:cs="Arial"/>
                <w:color w:val="000000"/>
                <w:w w:val="106"/>
                <w:position w:val="-3"/>
                <w:sz w:val="20"/>
                <w:szCs w:val="20"/>
              </w:rPr>
            </w:pPr>
          </w:p>
          <w:p w14:paraId="36960273" w14:textId="77777777" w:rsidR="001F389B" w:rsidRPr="007B1781" w:rsidRDefault="001F389B" w:rsidP="001B5AC1">
            <w:pPr>
              <w:widowControl w:val="0"/>
              <w:autoSpaceDE w:val="0"/>
              <w:autoSpaceDN w:val="0"/>
              <w:adjustRightInd w:val="0"/>
              <w:spacing w:before="69" w:line="300" w:lineRule="exact"/>
              <w:ind w:left="34"/>
              <w:jc w:val="both"/>
              <w:rPr>
                <w:rFonts w:ascii="Arial" w:hAnsi="Arial" w:cs="Arial"/>
                <w:color w:val="000000"/>
                <w:spacing w:val="-3"/>
                <w:sz w:val="20"/>
                <w:szCs w:val="20"/>
              </w:rPr>
            </w:pPr>
            <w:r w:rsidRPr="007B1781">
              <w:rPr>
                <w:rFonts w:ascii="Arial" w:hAnsi="Arial" w:cs="Arial"/>
                <w:color w:val="000000"/>
                <w:w w:val="108"/>
                <w:sz w:val="20"/>
                <w:szCs w:val="20"/>
              </w:rPr>
              <w:t xml:space="preserve">Las y los promotores de la revocatoria del mandato contaran con los siguientes plazos </w:t>
            </w:r>
            <w:proofErr w:type="gramStart"/>
            <w:r w:rsidRPr="007B1781">
              <w:rPr>
                <w:rFonts w:ascii="Arial" w:hAnsi="Arial" w:cs="Arial"/>
                <w:color w:val="000000"/>
                <w:w w:val="108"/>
                <w:sz w:val="20"/>
                <w:szCs w:val="20"/>
              </w:rPr>
              <w:t xml:space="preserve">para </w:t>
            </w:r>
            <w:r w:rsidRPr="007B1781">
              <w:rPr>
                <w:rFonts w:ascii="Arial" w:hAnsi="Arial" w:cs="Arial"/>
                <w:color w:val="000000"/>
                <w:spacing w:val="-3"/>
                <w:sz w:val="20"/>
                <w:szCs w:val="20"/>
              </w:rPr>
              <w:t>]a</w:t>
            </w:r>
            <w:proofErr w:type="gramEnd"/>
            <w:r w:rsidRPr="007B1781">
              <w:rPr>
                <w:rFonts w:ascii="Arial" w:hAnsi="Arial" w:cs="Arial"/>
                <w:color w:val="000000"/>
                <w:spacing w:val="-3"/>
                <w:sz w:val="20"/>
                <w:szCs w:val="20"/>
              </w:rPr>
              <w:t xml:space="preserve"> </w:t>
            </w:r>
            <w:proofErr w:type="spellStart"/>
            <w:r w:rsidRPr="007B1781">
              <w:rPr>
                <w:rFonts w:ascii="Arial" w:hAnsi="Arial" w:cs="Arial"/>
                <w:color w:val="000000"/>
                <w:spacing w:val="-3"/>
                <w:sz w:val="20"/>
                <w:szCs w:val="20"/>
              </w:rPr>
              <w:t>recoleccian</w:t>
            </w:r>
            <w:proofErr w:type="spellEnd"/>
            <w:r w:rsidRPr="007B1781">
              <w:rPr>
                <w:rFonts w:ascii="Arial" w:hAnsi="Arial" w:cs="Arial"/>
                <w:color w:val="000000"/>
                <w:spacing w:val="-3"/>
                <w:sz w:val="20"/>
                <w:szCs w:val="20"/>
              </w:rPr>
              <w:t xml:space="preserve"> de firmas: </w:t>
            </w:r>
          </w:p>
          <w:p w14:paraId="33E8BE3C" w14:textId="77777777" w:rsidR="001F389B" w:rsidRPr="007B1781" w:rsidRDefault="001F389B" w:rsidP="001B5AC1">
            <w:pPr>
              <w:widowControl w:val="0"/>
              <w:autoSpaceDE w:val="0"/>
              <w:autoSpaceDN w:val="0"/>
              <w:adjustRightInd w:val="0"/>
              <w:spacing w:line="320" w:lineRule="exact"/>
              <w:ind w:left="34"/>
              <w:jc w:val="both"/>
              <w:rPr>
                <w:rFonts w:ascii="Arial" w:hAnsi="Arial" w:cs="Arial"/>
                <w:color w:val="000000"/>
                <w:spacing w:val="-3"/>
                <w:sz w:val="20"/>
                <w:szCs w:val="20"/>
              </w:rPr>
            </w:pPr>
          </w:p>
          <w:p w14:paraId="02D6D014" w14:textId="77777777" w:rsidR="001F389B" w:rsidRPr="007B1781" w:rsidRDefault="001F389B" w:rsidP="001B5AC1">
            <w:pPr>
              <w:widowControl w:val="0"/>
              <w:autoSpaceDE w:val="0"/>
              <w:autoSpaceDN w:val="0"/>
              <w:adjustRightInd w:val="0"/>
              <w:spacing w:before="24" w:line="320" w:lineRule="exact"/>
              <w:ind w:left="34"/>
              <w:jc w:val="both"/>
              <w:rPr>
                <w:rFonts w:ascii="Arial" w:hAnsi="Arial" w:cs="Arial"/>
                <w:color w:val="000000"/>
                <w:w w:val="112"/>
                <w:sz w:val="20"/>
                <w:szCs w:val="20"/>
              </w:rPr>
            </w:pPr>
            <w:r w:rsidRPr="007B1781">
              <w:rPr>
                <w:rFonts w:ascii="Arial" w:hAnsi="Arial" w:cs="Arial"/>
                <w:color w:val="000000"/>
                <w:w w:val="112"/>
                <w:sz w:val="20"/>
                <w:szCs w:val="20"/>
              </w:rPr>
              <w:t xml:space="preserve">a) Ciento ochenta </w:t>
            </w:r>
            <w:proofErr w:type="spellStart"/>
            <w:r w:rsidRPr="007B1781">
              <w:rPr>
                <w:rFonts w:ascii="Arial" w:hAnsi="Arial" w:cs="Arial"/>
                <w:color w:val="000000"/>
                <w:w w:val="112"/>
                <w:sz w:val="20"/>
                <w:szCs w:val="20"/>
              </w:rPr>
              <w:t>dias</w:t>
            </w:r>
            <w:proofErr w:type="spellEnd"/>
            <w:r w:rsidRPr="007B1781">
              <w:rPr>
                <w:rFonts w:ascii="Arial" w:hAnsi="Arial" w:cs="Arial"/>
                <w:color w:val="000000"/>
                <w:w w:val="112"/>
                <w:sz w:val="20"/>
                <w:szCs w:val="20"/>
              </w:rPr>
              <w:t xml:space="preserve"> para el caso de pedido de revocatoria a funcionarios nacionales y autoridades cuyas circunscripciones sean mayores a 300.000 electores; </w:t>
            </w:r>
          </w:p>
          <w:p w14:paraId="05F93F4C" w14:textId="77777777" w:rsidR="001F389B" w:rsidRPr="007B1781" w:rsidRDefault="001F389B" w:rsidP="001B5AC1">
            <w:pPr>
              <w:widowControl w:val="0"/>
              <w:autoSpaceDE w:val="0"/>
              <w:autoSpaceDN w:val="0"/>
              <w:adjustRightInd w:val="0"/>
              <w:spacing w:before="120" w:line="320" w:lineRule="exact"/>
              <w:ind w:left="34"/>
              <w:jc w:val="both"/>
              <w:rPr>
                <w:rFonts w:ascii="Arial" w:hAnsi="Arial" w:cs="Arial"/>
                <w:color w:val="000000"/>
                <w:spacing w:val="-3"/>
                <w:sz w:val="20"/>
                <w:szCs w:val="20"/>
              </w:rPr>
            </w:pPr>
            <w:r w:rsidRPr="007B1781">
              <w:rPr>
                <w:rFonts w:ascii="Arial" w:hAnsi="Arial" w:cs="Arial"/>
                <w:color w:val="000000"/>
                <w:w w:val="109"/>
                <w:sz w:val="20"/>
                <w:szCs w:val="20"/>
              </w:rPr>
              <w:t xml:space="preserve">b) Ciento cincuenta </w:t>
            </w:r>
            <w:proofErr w:type="spellStart"/>
            <w:r w:rsidRPr="007B1781">
              <w:rPr>
                <w:rFonts w:ascii="Arial" w:hAnsi="Arial" w:cs="Arial"/>
                <w:color w:val="000000"/>
                <w:w w:val="109"/>
                <w:sz w:val="20"/>
                <w:szCs w:val="20"/>
              </w:rPr>
              <w:t>dias</w:t>
            </w:r>
            <w:proofErr w:type="spellEnd"/>
            <w:r w:rsidRPr="007B1781">
              <w:rPr>
                <w:rFonts w:ascii="Arial" w:hAnsi="Arial" w:cs="Arial"/>
                <w:color w:val="000000"/>
                <w:w w:val="109"/>
                <w:sz w:val="20"/>
                <w:szCs w:val="20"/>
              </w:rPr>
              <w:t xml:space="preserve"> para las circunscripciones electorales de entre 150.001 a 300.000 </w:t>
            </w:r>
            <w:r w:rsidRPr="007B1781">
              <w:rPr>
                <w:rFonts w:ascii="Arial" w:hAnsi="Arial" w:cs="Arial"/>
                <w:color w:val="000000"/>
                <w:spacing w:val="-3"/>
                <w:sz w:val="20"/>
                <w:szCs w:val="20"/>
              </w:rPr>
              <w:t xml:space="preserve">el </w:t>
            </w:r>
            <w:proofErr w:type="spellStart"/>
            <w:r w:rsidRPr="007B1781">
              <w:rPr>
                <w:rFonts w:ascii="Arial" w:hAnsi="Arial" w:cs="Arial"/>
                <w:color w:val="000000"/>
                <w:spacing w:val="-3"/>
                <w:sz w:val="20"/>
                <w:szCs w:val="20"/>
              </w:rPr>
              <w:t>ectores</w:t>
            </w:r>
            <w:proofErr w:type="spellEnd"/>
            <w:r w:rsidRPr="007B1781">
              <w:rPr>
                <w:rFonts w:ascii="Arial" w:hAnsi="Arial" w:cs="Arial"/>
                <w:color w:val="000000"/>
                <w:spacing w:val="-3"/>
                <w:sz w:val="20"/>
                <w:szCs w:val="20"/>
              </w:rPr>
              <w:t xml:space="preserve">; </w:t>
            </w:r>
          </w:p>
          <w:p w14:paraId="45FE0AA6" w14:textId="77777777" w:rsidR="001F389B" w:rsidRPr="007B1781" w:rsidRDefault="001F389B" w:rsidP="001B5AC1">
            <w:pPr>
              <w:widowControl w:val="0"/>
              <w:autoSpaceDE w:val="0"/>
              <w:autoSpaceDN w:val="0"/>
              <w:adjustRightInd w:val="0"/>
              <w:spacing w:line="253" w:lineRule="exact"/>
              <w:ind w:left="34"/>
              <w:jc w:val="both"/>
              <w:rPr>
                <w:rFonts w:ascii="Arial" w:hAnsi="Arial" w:cs="Arial"/>
                <w:color w:val="000000"/>
                <w:spacing w:val="-3"/>
                <w:sz w:val="20"/>
                <w:szCs w:val="20"/>
              </w:rPr>
            </w:pPr>
          </w:p>
          <w:p w14:paraId="3DEB4A14" w14:textId="77777777" w:rsidR="001F389B" w:rsidRPr="007B1781" w:rsidRDefault="001F389B" w:rsidP="001B5AC1">
            <w:pPr>
              <w:widowControl w:val="0"/>
              <w:autoSpaceDE w:val="0"/>
              <w:autoSpaceDN w:val="0"/>
              <w:adjustRightInd w:val="0"/>
              <w:spacing w:before="123" w:line="253" w:lineRule="exact"/>
              <w:ind w:left="34"/>
              <w:jc w:val="both"/>
              <w:rPr>
                <w:rFonts w:ascii="Arial" w:hAnsi="Arial" w:cs="Arial"/>
                <w:color w:val="000000"/>
                <w:w w:val="107"/>
                <w:sz w:val="20"/>
                <w:szCs w:val="20"/>
              </w:rPr>
            </w:pPr>
            <w:r w:rsidRPr="007B1781">
              <w:rPr>
                <w:rFonts w:ascii="Arial" w:hAnsi="Arial" w:cs="Arial"/>
                <w:color w:val="000000"/>
                <w:w w:val="107"/>
                <w:sz w:val="20"/>
                <w:szCs w:val="20"/>
              </w:rPr>
              <w:t xml:space="preserve">c) Ciento veinte </w:t>
            </w:r>
            <w:proofErr w:type="spellStart"/>
            <w:r w:rsidRPr="007B1781">
              <w:rPr>
                <w:rFonts w:ascii="Arial" w:hAnsi="Arial" w:cs="Arial"/>
                <w:color w:val="000000"/>
                <w:w w:val="107"/>
                <w:sz w:val="20"/>
                <w:szCs w:val="20"/>
              </w:rPr>
              <w:t>dias</w:t>
            </w:r>
            <w:proofErr w:type="spellEnd"/>
            <w:r w:rsidRPr="007B1781">
              <w:rPr>
                <w:rFonts w:ascii="Arial" w:hAnsi="Arial" w:cs="Arial"/>
                <w:color w:val="000000"/>
                <w:w w:val="107"/>
                <w:sz w:val="20"/>
                <w:szCs w:val="20"/>
              </w:rPr>
              <w:t xml:space="preserve"> en las circunscripciones entre 50.001 y 150.000 electores; </w:t>
            </w:r>
          </w:p>
          <w:p w14:paraId="0685AC46" w14:textId="77777777" w:rsidR="001F389B" w:rsidRPr="007B1781" w:rsidRDefault="001F389B" w:rsidP="001B5AC1">
            <w:pPr>
              <w:widowControl w:val="0"/>
              <w:autoSpaceDE w:val="0"/>
              <w:autoSpaceDN w:val="0"/>
              <w:adjustRightInd w:val="0"/>
              <w:spacing w:line="253" w:lineRule="exact"/>
              <w:ind w:left="34"/>
              <w:jc w:val="both"/>
              <w:rPr>
                <w:rFonts w:ascii="Arial" w:hAnsi="Arial" w:cs="Arial"/>
                <w:color w:val="000000"/>
                <w:w w:val="107"/>
                <w:sz w:val="20"/>
                <w:szCs w:val="20"/>
              </w:rPr>
            </w:pPr>
          </w:p>
          <w:p w14:paraId="512EA616" w14:textId="77777777" w:rsidR="001F389B" w:rsidRPr="007B1781" w:rsidRDefault="001F389B" w:rsidP="001B5AC1">
            <w:pPr>
              <w:widowControl w:val="0"/>
              <w:autoSpaceDE w:val="0"/>
              <w:autoSpaceDN w:val="0"/>
              <w:adjustRightInd w:val="0"/>
              <w:spacing w:before="114" w:line="253" w:lineRule="exact"/>
              <w:ind w:left="34"/>
              <w:jc w:val="both"/>
              <w:rPr>
                <w:rFonts w:ascii="Arial" w:hAnsi="Arial" w:cs="Arial"/>
                <w:color w:val="000000"/>
                <w:w w:val="107"/>
                <w:sz w:val="20"/>
                <w:szCs w:val="20"/>
              </w:rPr>
            </w:pPr>
            <w:r w:rsidRPr="007B1781">
              <w:rPr>
                <w:rFonts w:ascii="Arial" w:hAnsi="Arial" w:cs="Arial"/>
                <w:color w:val="000000"/>
                <w:w w:val="107"/>
                <w:sz w:val="20"/>
                <w:szCs w:val="20"/>
              </w:rPr>
              <w:t xml:space="preserve">d) Noventa </w:t>
            </w:r>
            <w:r w:rsidR="001B5AC1" w:rsidRPr="007B1781">
              <w:rPr>
                <w:rFonts w:ascii="Arial" w:hAnsi="Arial" w:cs="Arial"/>
                <w:color w:val="000000"/>
                <w:w w:val="107"/>
                <w:sz w:val="20"/>
                <w:szCs w:val="20"/>
              </w:rPr>
              <w:t>días</w:t>
            </w:r>
            <w:r w:rsidRPr="007B1781">
              <w:rPr>
                <w:rFonts w:ascii="Arial" w:hAnsi="Arial" w:cs="Arial"/>
                <w:color w:val="000000"/>
                <w:w w:val="107"/>
                <w:sz w:val="20"/>
                <w:szCs w:val="20"/>
              </w:rPr>
              <w:t xml:space="preserve"> cuando se trate de circunscripciones de 10.001 hasta 50.000 electores; y, </w:t>
            </w:r>
          </w:p>
          <w:p w14:paraId="05A67DBA" w14:textId="77777777" w:rsidR="001F389B" w:rsidRPr="007B1781" w:rsidRDefault="001F389B" w:rsidP="001B5AC1">
            <w:pPr>
              <w:widowControl w:val="0"/>
              <w:autoSpaceDE w:val="0"/>
              <w:autoSpaceDN w:val="0"/>
              <w:adjustRightInd w:val="0"/>
              <w:spacing w:line="276" w:lineRule="exact"/>
              <w:ind w:left="34"/>
              <w:jc w:val="both"/>
              <w:rPr>
                <w:rFonts w:ascii="Arial" w:hAnsi="Arial" w:cs="Arial"/>
                <w:color w:val="000000"/>
                <w:w w:val="107"/>
                <w:sz w:val="20"/>
                <w:szCs w:val="20"/>
              </w:rPr>
            </w:pPr>
          </w:p>
          <w:p w14:paraId="5F31F2FA" w14:textId="77777777" w:rsidR="001F389B" w:rsidRPr="007B1781" w:rsidRDefault="001F389B" w:rsidP="001B5AC1">
            <w:pPr>
              <w:widowControl w:val="0"/>
              <w:autoSpaceDE w:val="0"/>
              <w:autoSpaceDN w:val="0"/>
              <w:adjustRightInd w:val="0"/>
              <w:spacing w:before="112" w:line="276" w:lineRule="exact"/>
              <w:ind w:left="34"/>
              <w:jc w:val="both"/>
              <w:rPr>
                <w:rFonts w:ascii="Arial" w:hAnsi="Arial" w:cs="Arial"/>
                <w:color w:val="000000"/>
                <w:spacing w:val="-3"/>
                <w:sz w:val="20"/>
                <w:szCs w:val="20"/>
              </w:rPr>
            </w:pPr>
            <w:r w:rsidRPr="007B1781">
              <w:rPr>
                <w:rFonts w:ascii="Arial" w:hAnsi="Arial" w:cs="Arial"/>
                <w:color w:val="000000"/>
                <w:spacing w:val="-3"/>
                <w:sz w:val="20"/>
                <w:szCs w:val="20"/>
              </w:rPr>
              <w:t xml:space="preserve">e) Sesenta </w:t>
            </w:r>
            <w:r w:rsidR="001B5AC1" w:rsidRPr="007B1781">
              <w:rPr>
                <w:rFonts w:ascii="Arial" w:hAnsi="Arial" w:cs="Arial"/>
                <w:color w:val="000000"/>
                <w:spacing w:val="-3"/>
                <w:sz w:val="20"/>
                <w:szCs w:val="20"/>
              </w:rPr>
              <w:t>días</w:t>
            </w:r>
            <w:r w:rsidRPr="007B1781">
              <w:rPr>
                <w:rFonts w:ascii="Arial" w:hAnsi="Arial" w:cs="Arial"/>
                <w:color w:val="000000"/>
                <w:spacing w:val="-3"/>
                <w:sz w:val="20"/>
                <w:szCs w:val="20"/>
              </w:rPr>
              <w:t xml:space="preserve"> cuando se trate de circunscri</w:t>
            </w:r>
            <w:r w:rsidR="001B5AC1" w:rsidRPr="007B1781">
              <w:rPr>
                <w:rFonts w:ascii="Arial" w:hAnsi="Arial" w:cs="Arial"/>
                <w:color w:val="000000"/>
                <w:spacing w:val="-3"/>
                <w:sz w:val="20"/>
                <w:szCs w:val="20"/>
              </w:rPr>
              <w:t>p</w:t>
            </w:r>
            <w:r w:rsidRPr="007B1781">
              <w:rPr>
                <w:rFonts w:ascii="Arial" w:hAnsi="Arial" w:cs="Arial"/>
                <w:color w:val="000000"/>
                <w:spacing w:val="-3"/>
                <w:sz w:val="20"/>
                <w:szCs w:val="20"/>
              </w:rPr>
              <w:t xml:space="preserve">ciones de hasta 10.000 electores. </w:t>
            </w:r>
          </w:p>
          <w:p w14:paraId="1A4359AF" w14:textId="77777777" w:rsidR="001F389B" w:rsidRPr="007B1781" w:rsidRDefault="001F389B" w:rsidP="001B5AC1">
            <w:pPr>
              <w:widowControl w:val="0"/>
              <w:autoSpaceDE w:val="0"/>
              <w:autoSpaceDN w:val="0"/>
              <w:adjustRightInd w:val="0"/>
              <w:spacing w:line="317" w:lineRule="exact"/>
              <w:ind w:left="34"/>
              <w:jc w:val="both"/>
              <w:rPr>
                <w:rFonts w:ascii="Arial" w:hAnsi="Arial" w:cs="Arial"/>
                <w:color w:val="000000"/>
                <w:spacing w:val="-3"/>
                <w:sz w:val="20"/>
                <w:szCs w:val="20"/>
              </w:rPr>
            </w:pPr>
          </w:p>
          <w:p w14:paraId="24D44187" w14:textId="77777777" w:rsidR="001F389B" w:rsidRPr="007B1781" w:rsidRDefault="001F389B" w:rsidP="001B5AC1">
            <w:pPr>
              <w:widowControl w:val="0"/>
              <w:autoSpaceDE w:val="0"/>
              <w:autoSpaceDN w:val="0"/>
              <w:adjustRightInd w:val="0"/>
              <w:spacing w:before="14" w:line="317" w:lineRule="exact"/>
              <w:ind w:left="34"/>
              <w:jc w:val="both"/>
              <w:rPr>
                <w:rFonts w:ascii="Arial" w:hAnsi="Arial" w:cs="Arial"/>
                <w:color w:val="000000"/>
                <w:spacing w:val="-6"/>
                <w:sz w:val="20"/>
                <w:szCs w:val="20"/>
              </w:rPr>
            </w:pPr>
            <w:r w:rsidRPr="007B1781">
              <w:rPr>
                <w:rFonts w:ascii="Arial" w:hAnsi="Arial" w:cs="Arial"/>
                <w:color w:val="000000"/>
                <w:w w:val="111"/>
                <w:sz w:val="20"/>
                <w:szCs w:val="20"/>
              </w:rPr>
              <w:t xml:space="preserve">Estos plazos </w:t>
            </w:r>
            <w:r w:rsidR="001B5AC1" w:rsidRPr="007B1781">
              <w:rPr>
                <w:rFonts w:ascii="Arial" w:hAnsi="Arial" w:cs="Arial"/>
                <w:color w:val="000000"/>
                <w:w w:val="111"/>
                <w:sz w:val="20"/>
                <w:szCs w:val="20"/>
              </w:rPr>
              <w:t>correrán</w:t>
            </w:r>
            <w:r w:rsidRPr="007B1781">
              <w:rPr>
                <w:rFonts w:ascii="Arial" w:hAnsi="Arial" w:cs="Arial"/>
                <w:color w:val="000000"/>
                <w:w w:val="111"/>
                <w:sz w:val="20"/>
                <w:szCs w:val="20"/>
              </w:rPr>
              <w:t xml:space="preserve"> a partir del </w:t>
            </w:r>
            <w:r w:rsidR="001B5AC1" w:rsidRPr="007B1781">
              <w:rPr>
                <w:rFonts w:ascii="Arial" w:hAnsi="Arial" w:cs="Arial"/>
                <w:color w:val="000000"/>
                <w:w w:val="111"/>
                <w:sz w:val="20"/>
                <w:szCs w:val="20"/>
              </w:rPr>
              <w:t>día</w:t>
            </w:r>
            <w:r w:rsidRPr="007B1781">
              <w:rPr>
                <w:rFonts w:ascii="Arial" w:hAnsi="Arial" w:cs="Arial"/>
                <w:color w:val="000000"/>
                <w:w w:val="111"/>
                <w:sz w:val="20"/>
                <w:szCs w:val="20"/>
              </w:rPr>
              <w:t xml:space="preserve"> de la entrega de los formularios. En todos los casos </w:t>
            </w:r>
            <w:r w:rsidRPr="007B1781">
              <w:rPr>
                <w:rFonts w:ascii="Arial" w:hAnsi="Arial" w:cs="Arial"/>
                <w:color w:val="000000"/>
                <w:w w:val="118"/>
                <w:sz w:val="20"/>
                <w:szCs w:val="20"/>
              </w:rPr>
              <w:t xml:space="preserve">los formularios para la </w:t>
            </w:r>
            <w:r w:rsidR="001B5AC1" w:rsidRPr="007B1781">
              <w:rPr>
                <w:rFonts w:ascii="Arial" w:hAnsi="Arial" w:cs="Arial"/>
                <w:color w:val="000000"/>
                <w:w w:val="118"/>
                <w:sz w:val="20"/>
                <w:szCs w:val="20"/>
              </w:rPr>
              <w:t>recolección</w:t>
            </w:r>
            <w:r w:rsidRPr="007B1781">
              <w:rPr>
                <w:rFonts w:ascii="Arial" w:hAnsi="Arial" w:cs="Arial"/>
                <w:color w:val="000000"/>
                <w:w w:val="118"/>
                <w:sz w:val="20"/>
                <w:szCs w:val="20"/>
              </w:rPr>
              <w:t xml:space="preserve"> de firmas </w:t>
            </w:r>
            <w:r w:rsidR="001B5AC1" w:rsidRPr="007B1781">
              <w:rPr>
                <w:rFonts w:ascii="Arial" w:hAnsi="Arial" w:cs="Arial"/>
                <w:color w:val="000000"/>
                <w:w w:val="118"/>
                <w:sz w:val="20"/>
                <w:szCs w:val="20"/>
              </w:rPr>
              <w:t>podrán</w:t>
            </w:r>
            <w:r w:rsidRPr="007B1781">
              <w:rPr>
                <w:rFonts w:ascii="Arial" w:hAnsi="Arial" w:cs="Arial"/>
                <w:color w:val="000000"/>
                <w:w w:val="118"/>
                <w:sz w:val="20"/>
                <w:szCs w:val="20"/>
              </w:rPr>
              <w:t xml:space="preserve"> ser solicitados </w:t>
            </w:r>
            <w:r w:rsidR="001B5AC1" w:rsidRPr="007B1781">
              <w:rPr>
                <w:rFonts w:ascii="Arial" w:hAnsi="Arial" w:cs="Arial"/>
                <w:color w:val="000000"/>
                <w:w w:val="118"/>
                <w:sz w:val="20"/>
                <w:szCs w:val="20"/>
              </w:rPr>
              <w:t>únicamente</w:t>
            </w:r>
            <w:r w:rsidRPr="007B1781">
              <w:rPr>
                <w:rFonts w:ascii="Arial" w:hAnsi="Arial" w:cs="Arial"/>
                <w:color w:val="000000"/>
                <w:w w:val="118"/>
                <w:sz w:val="20"/>
                <w:szCs w:val="20"/>
              </w:rPr>
              <w:t xml:space="preserve"> por </w:t>
            </w:r>
            <w:r w:rsidRPr="007B1781">
              <w:rPr>
                <w:rFonts w:ascii="Arial" w:hAnsi="Arial" w:cs="Arial"/>
                <w:color w:val="000000"/>
                <w:w w:val="108"/>
                <w:sz w:val="20"/>
                <w:szCs w:val="20"/>
              </w:rPr>
              <w:t xml:space="preserve">ciudadanas y ciudadanos inscritos en el registro electoral de la </w:t>
            </w:r>
            <w:r w:rsidR="001B5AC1" w:rsidRPr="007B1781">
              <w:rPr>
                <w:rFonts w:ascii="Arial" w:hAnsi="Arial" w:cs="Arial"/>
                <w:color w:val="000000"/>
                <w:w w:val="108"/>
                <w:sz w:val="20"/>
                <w:szCs w:val="20"/>
              </w:rPr>
              <w:t>circunscripción</w:t>
            </w:r>
            <w:r w:rsidRPr="007B1781">
              <w:rPr>
                <w:rFonts w:ascii="Arial" w:hAnsi="Arial" w:cs="Arial"/>
                <w:color w:val="000000"/>
                <w:w w:val="108"/>
                <w:sz w:val="20"/>
                <w:szCs w:val="20"/>
              </w:rPr>
              <w:t xml:space="preserve"> en la que se propone la revocatoria del mandato. El Consejo </w:t>
            </w:r>
            <w:r w:rsidR="001B5AC1" w:rsidRPr="007B1781">
              <w:rPr>
                <w:rFonts w:ascii="Arial" w:hAnsi="Arial" w:cs="Arial"/>
                <w:color w:val="000000"/>
                <w:w w:val="108"/>
                <w:sz w:val="20"/>
                <w:szCs w:val="20"/>
              </w:rPr>
              <w:t>Nacional</w:t>
            </w:r>
            <w:r w:rsidRPr="007B1781">
              <w:rPr>
                <w:rFonts w:ascii="Arial" w:hAnsi="Arial" w:cs="Arial"/>
                <w:color w:val="000000"/>
                <w:w w:val="108"/>
                <w:sz w:val="20"/>
                <w:szCs w:val="20"/>
              </w:rPr>
              <w:t xml:space="preserve"> Electoral </w:t>
            </w:r>
            <w:r w:rsidR="001B5AC1" w:rsidRPr="007B1781">
              <w:rPr>
                <w:rFonts w:ascii="Arial" w:hAnsi="Arial" w:cs="Arial"/>
                <w:color w:val="000000"/>
                <w:w w:val="108"/>
                <w:sz w:val="20"/>
                <w:szCs w:val="20"/>
              </w:rPr>
              <w:t>atenderá</w:t>
            </w:r>
            <w:r w:rsidRPr="007B1781">
              <w:rPr>
                <w:rFonts w:ascii="Arial" w:hAnsi="Arial" w:cs="Arial"/>
                <w:color w:val="000000"/>
                <w:w w:val="108"/>
                <w:sz w:val="20"/>
                <w:szCs w:val="20"/>
              </w:rPr>
              <w:t xml:space="preserve"> la solicitud de entrega de formularios en el plazo </w:t>
            </w:r>
            <w:proofErr w:type="spellStart"/>
            <w:r w:rsidRPr="007B1781">
              <w:rPr>
                <w:rFonts w:ascii="Arial" w:hAnsi="Arial" w:cs="Arial"/>
                <w:color w:val="000000"/>
                <w:w w:val="108"/>
                <w:sz w:val="20"/>
                <w:szCs w:val="20"/>
              </w:rPr>
              <w:t>maximo</w:t>
            </w:r>
            <w:proofErr w:type="spellEnd"/>
            <w:r w:rsidRPr="007B1781">
              <w:rPr>
                <w:rFonts w:ascii="Arial" w:hAnsi="Arial" w:cs="Arial"/>
                <w:color w:val="000000"/>
                <w:w w:val="108"/>
                <w:sz w:val="20"/>
                <w:szCs w:val="20"/>
              </w:rPr>
              <w:t xml:space="preserve"> de setenta y dos (72) horas, caso contrario las y </w:t>
            </w:r>
            <w:r w:rsidRPr="007B1781">
              <w:rPr>
                <w:rFonts w:ascii="Arial" w:hAnsi="Arial" w:cs="Arial"/>
                <w:color w:val="000000"/>
                <w:w w:val="109"/>
                <w:sz w:val="20"/>
                <w:szCs w:val="20"/>
              </w:rPr>
              <w:t xml:space="preserve">los ciudadanos </w:t>
            </w:r>
            <w:r w:rsidR="001B5AC1" w:rsidRPr="007B1781">
              <w:rPr>
                <w:rFonts w:ascii="Arial" w:hAnsi="Arial" w:cs="Arial"/>
                <w:color w:val="000000"/>
                <w:w w:val="109"/>
                <w:sz w:val="20"/>
                <w:szCs w:val="20"/>
              </w:rPr>
              <w:t>podrán</w:t>
            </w:r>
            <w:r w:rsidRPr="007B1781">
              <w:rPr>
                <w:rFonts w:ascii="Arial" w:hAnsi="Arial" w:cs="Arial"/>
                <w:color w:val="000000"/>
                <w:w w:val="109"/>
                <w:sz w:val="20"/>
                <w:szCs w:val="20"/>
              </w:rPr>
              <w:t xml:space="preserve"> acudir al Consejo de </w:t>
            </w:r>
            <w:r w:rsidR="001B5AC1" w:rsidRPr="007B1781">
              <w:rPr>
                <w:rFonts w:ascii="Arial" w:hAnsi="Arial" w:cs="Arial"/>
                <w:color w:val="000000"/>
                <w:w w:val="109"/>
                <w:sz w:val="20"/>
                <w:szCs w:val="20"/>
              </w:rPr>
              <w:t>Participación</w:t>
            </w:r>
            <w:r w:rsidRPr="007B1781">
              <w:rPr>
                <w:rFonts w:ascii="Arial" w:hAnsi="Arial" w:cs="Arial"/>
                <w:color w:val="000000"/>
                <w:w w:val="109"/>
                <w:sz w:val="20"/>
                <w:szCs w:val="20"/>
              </w:rPr>
              <w:t xml:space="preserve"> Ciudadana y </w:t>
            </w:r>
            <w:r w:rsidRPr="007B1781">
              <w:rPr>
                <w:rFonts w:ascii="Arial" w:hAnsi="Arial" w:cs="Arial"/>
                <w:color w:val="000000"/>
                <w:w w:val="109"/>
                <w:sz w:val="20"/>
                <w:szCs w:val="20"/>
              </w:rPr>
              <w:lastRenderedPageBreak/>
              <w:t xml:space="preserve">Control Social, que </w:t>
            </w:r>
            <w:r w:rsidRPr="007B1781">
              <w:rPr>
                <w:rFonts w:ascii="Arial" w:hAnsi="Arial" w:cs="Arial"/>
                <w:color w:val="000000"/>
                <w:w w:val="117"/>
                <w:sz w:val="20"/>
                <w:szCs w:val="20"/>
              </w:rPr>
              <w:t xml:space="preserve">entregara los formularios correspondientes y sancionara la inobservancia del </w:t>
            </w:r>
            <w:r w:rsidR="001B5AC1" w:rsidRPr="007B1781">
              <w:rPr>
                <w:rFonts w:ascii="Arial" w:hAnsi="Arial" w:cs="Arial"/>
                <w:color w:val="000000"/>
                <w:w w:val="117"/>
                <w:sz w:val="20"/>
                <w:szCs w:val="20"/>
              </w:rPr>
              <w:t>órgano</w:t>
            </w:r>
            <w:r w:rsidRPr="007B1781">
              <w:rPr>
                <w:rFonts w:ascii="Arial" w:hAnsi="Arial" w:cs="Arial"/>
                <w:color w:val="000000"/>
                <w:w w:val="117"/>
                <w:sz w:val="20"/>
                <w:szCs w:val="20"/>
              </w:rPr>
              <w:t xml:space="preserve"> </w:t>
            </w:r>
            <w:r w:rsidR="001B5AC1" w:rsidRPr="007B1781">
              <w:rPr>
                <w:rFonts w:ascii="Arial" w:hAnsi="Arial" w:cs="Arial"/>
                <w:color w:val="000000"/>
                <w:spacing w:val="-6"/>
                <w:sz w:val="20"/>
                <w:szCs w:val="20"/>
              </w:rPr>
              <w:t>electoral de conformi</w:t>
            </w:r>
            <w:r w:rsidRPr="007B1781">
              <w:rPr>
                <w:rFonts w:ascii="Arial" w:hAnsi="Arial" w:cs="Arial"/>
                <w:color w:val="000000"/>
                <w:spacing w:val="-6"/>
                <w:sz w:val="20"/>
                <w:szCs w:val="20"/>
              </w:rPr>
              <w:t xml:space="preserve">dad con la ley. </w:t>
            </w:r>
          </w:p>
          <w:p w14:paraId="7DE29F4C" w14:textId="77777777" w:rsidR="001F389B" w:rsidRPr="007B1781" w:rsidRDefault="001F389B" w:rsidP="001B5AC1">
            <w:pPr>
              <w:widowControl w:val="0"/>
              <w:autoSpaceDE w:val="0"/>
              <w:autoSpaceDN w:val="0"/>
              <w:adjustRightInd w:val="0"/>
              <w:spacing w:before="305" w:line="315" w:lineRule="exact"/>
              <w:ind w:left="34" w:firstLine="4"/>
              <w:jc w:val="both"/>
              <w:rPr>
                <w:rFonts w:ascii="Arial" w:hAnsi="Arial" w:cs="Arial"/>
                <w:color w:val="000000"/>
                <w:w w:val="107"/>
                <w:sz w:val="20"/>
                <w:szCs w:val="20"/>
              </w:rPr>
            </w:pPr>
            <w:r w:rsidRPr="007B1781">
              <w:rPr>
                <w:rFonts w:ascii="Arial" w:hAnsi="Arial" w:cs="Arial"/>
                <w:color w:val="000000"/>
                <w:w w:val="119"/>
                <w:sz w:val="20"/>
                <w:szCs w:val="20"/>
              </w:rPr>
              <w:t>Las autoridades ej</w:t>
            </w:r>
            <w:r w:rsidR="001B5AC1" w:rsidRPr="007B1781">
              <w:rPr>
                <w:rFonts w:ascii="Arial" w:hAnsi="Arial" w:cs="Arial"/>
                <w:color w:val="000000"/>
                <w:w w:val="119"/>
                <w:sz w:val="20"/>
                <w:szCs w:val="20"/>
              </w:rPr>
              <w:t>ecutivas de cada nivel de gobiern</w:t>
            </w:r>
            <w:r w:rsidRPr="007B1781">
              <w:rPr>
                <w:rFonts w:ascii="Arial" w:hAnsi="Arial" w:cs="Arial"/>
                <w:color w:val="000000"/>
                <w:w w:val="119"/>
                <w:sz w:val="20"/>
                <w:szCs w:val="20"/>
              </w:rPr>
              <w:t xml:space="preserve">o </w:t>
            </w:r>
            <w:r w:rsidR="001B5AC1" w:rsidRPr="007B1781">
              <w:rPr>
                <w:rFonts w:ascii="Arial" w:hAnsi="Arial" w:cs="Arial"/>
                <w:color w:val="000000"/>
                <w:w w:val="119"/>
                <w:sz w:val="20"/>
                <w:szCs w:val="20"/>
              </w:rPr>
              <w:t>están</w:t>
            </w:r>
            <w:r w:rsidRPr="007B1781">
              <w:rPr>
                <w:rFonts w:ascii="Arial" w:hAnsi="Arial" w:cs="Arial"/>
                <w:color w:val="000000"/>
                <w:w w:val="119"/>
                <w:sz w:val="20"/>
                <w:szCs w:val="20"/>
              </w:rPr>
              <w:t xml:space="preserve"> prohibidas de impulsar, </w:t>
            </w:r>
            <w:r w:rsidRPr="007B1781">
              <w:rPr>
                <w:rFonts w:ascii="Arial" w:hAnsi="Arial" w:cs="Arial"/>
                <w:color w:val="000000"/>
                <w:w w:val="107"/>
                <w:sz w:val="20"/>
                <w:szCs w:val="20"/>
              </w:rPr>
              <w:t xml:space="preserve">promover o participar en los procesos de revocatoria del mandato, solicitados o instaurados </w:t>
            </w:r>
            <w:r w:rsidRPr="007B1781">
              <w:rPr>
                <w:rFonts w:ascii="Arial" w:hAnsi="Arial" w:cs="Arial"/>
                <w:color w:val="000000"/>
                <w:w w:val="113"/>
                <w:sz w:val="20"/>
                <w:szCs w:val="20"/>
              </w:rPr>
              <w:t xml:space="preserve">en contra de los miembros del cuerpo colegiado, ni viceversa. La misma </w:t>
            </w:r>
            <w:r w:rsidR="001B5AC1" w:rsidRPr="007B1781">
              <w:rPr>
                <w:rFonts w:ascii="Arial" w:hAnsi="Arial" w:cs="Arial"/>
                <w:color w:val="000000"/>
                <w:w w:val="113"/>
                <w:sz w:val="20"/>
                <w:szCs w:val="20"/>
              </w:rPr>
              <w:t>prohibición</w:t>
            </w:r>
            <w:r w:rsidRPr="007B1781">
              <w:rPr>
                <w:rFonts w:ascii="Arial" w:hAnsi="Arial" w:cs="Arial"/>
                <w:color w:val="000000"/>
                <w:w w:val="113"/>
                <w:sz w:val="20"/>
                <w:szCs w:val="20"/>
              </w:rPr>
              <w:t xml:space="preserve"> se </w:t>
            </w:r>
            <w:r w:rsidR="001B5AC1" w:rsidRPr="007B1781">
              <w:rPr>
                <w:rFonts w:ascii="Arial" w:hAnsi="Arial" w:cs="Arial"/>
                <w:color w:val="000000"/>
                <w:w w:val="125"/>
                <w:sz w:val="20"/>
                <w:szCs w:val="20"/>
              </w:rPr>
              <w:t>aplica para la campañ</w:t>
            </w:r>
            <w:r w:rsidRPr="007B1781">
              <w:rPr>
                <w:rFonts w:ascii="Arial" w:hAnsi="Arial" w:cs="Arial"/>
                <w:color w:val="000000"/>
                <w:w w:val="125"/>
                <w:sz w:val="20"/>
                <w:szCs w:val="20"/>
              </w:rPr>
              <w:t xml:space="preserve">a electoral. Tampoco </w:t>
            </w:r>
            <w:r w:rsidR="001B5AC1" w:rsidRPr="007B1781">
              <w:rPr>
                <w:rFonts w:ascii="Arial" w:hAnsi="Arial" w:cs="Arial"/>
                <w:color w:val="000000"/>
                <w:w w:val="125"/>
                <w:sz w:val="20"/>
                <w:szCs w:val="20"/>
              </w:rPr>
              <w:t>podrán</w:t>
            </w:r>
            <w:r w:rsidRPr="007B1781">
              <w:rPr>
                <w:rFonts w:ascii="Arial" w:hAnsi="Arial" w:cs="Arial"/>
                <w:color w:val="000000"/>
                <w:w w:val="125"/>
                <w:sz w:val="20"/>
                <w:szCs w:val="20"/>
              </w:rPr>
              <w:t xml:space="preserve"> hacerlo quienes puedan ser </w:t>
            </w:r>
            <w:r w:rsidRPr="007B1781">
              <w:rPr>
                <w:rFonts w:ascii="Arial" w:hAnsi="Arial" w:cs="Arial"/>
                <w:color w:val="000000"/>
                <w:w w:val="107"/>
                <w:sz w:val="20"/>
                <w:szCs w:val="20"/>
              </w:rPr>
              <w:t xml:space="preserve">beneficiarios directos en caso de que la autoridad resultare revocada". </w:t>
            </w:r>
          </w:p>
          <w:p w14:paraId="7A061CD8" w14:textId="77777777" w:rsidR="001F389B" w:rsidRPr="007B1781" w:rsidRDefault="001F389B" w:rsidP="00B21ABE">
            <w:pPr>
              <w:rPr>
                <w:rFonts w:ascii="Arial" w:hAnsi="Arial" w:cs="Arial"/>
                <w:sz w:val="20"/>
                <w:szCs w:val="20"/>
              </w:rPr>
            </w:pPr>
          </w:p>
        </w:tc>
        <w:tc>
          <w:tcPr>
            <w:tcW w:w="3119" w:type="dxa"/>
          </w:tcPr>
          <w:p w14:paraId="578D7C95" w14:textId="77777777" w:rsidR="001F389B" w:rsidRPr="007B1781" w:rsidRDefault="001F389B" w:rsidP="00BC3032">
            <w:pPr>
              <w:rPr>
                <w:rFonts w:ascii="Arial" w:hAnsi="Arial" w:cs="Arial"/>
                <w:sz w:val="20"/>
                <w:szCs w:val="20"/>
              </w:rPr>
            </w:pPr>
          </w:p>
        </w:tc>
        <w:tc>
          <w:tcPr>
            <w:tcW w:w="1767" w:type="dxa"/>
          </w:tcPr>
          <w:p w14:paraId="69F1528B" w14:textId="77777777" w:rsidR="001F389B" w:rsidRPr="007B1781" w:rsidRDefault="00FD5126" w:rsidP="00BC3032">
            <w:pPr>
              <w:rPr>
                <w:rFonts w:ascii="Arial" w:hAnsi="Arial" w:cs="Arial"/>
                <w:sz w:val="20"/>
                <w:szCs w:val="20"/>
              </w:rPr>
            </w:pPr>
            <w:r w:rsidRPr="007B1781">
              <w:rPr>
                <w:rFonts w:ascii="Arial" w:hAnsi="Arial" w:cs="Arial"/>
                <w:sz w:val="20"/>
                <w:szCs w:val="20"/>
              </w:rPr>
              <w:t>Se busca regular el proce</w:t>
            </w:r>
            <w:r w:rsidR="007A0AB6" w:rsidRPr="007B1781">
              <w:rPr>
                <w:rFonts w:ascii="Arial" w:hAnsi="Arial" w:cs="Arial"/>
                <w:sz w:val="20"/>
                <w:szCs w:val="20"/>
              </w:rPr>
              <w:t xml:space="preserve">so de la revocatoria de mandato para autoridades de </w:t>
            </w:r>
            <w:proofErr w:type="spellStart"/>
            <w:r w:rsidR="007A0AB6" w:rsidRPr="007B1781">
              <w:rPr>
                <w:rFonts w:ascii="Arial" w:hAnsi="Arial" w:cs="Arial"/>
                <w:sz w:val="20"/>
                <w:szCs w:val="20"/>
              </w:rPr>
              <w:t>GADs</w:t>
            </w:r>
            <w:proofErr w:type="spellEnd"/>
          </w:p>
        </w:tc>
      </w:tr>
      <w:tr w:rsidR="001F389B" w:rsidRPr="007B1781" w14:paraId="5F27011D" w14:textId="77777777" w:rsidTr="0068337D">
        <w:tc>
          <w:tcPr>
            <w:tcW w:w="4395" w:type="dxa"/>
          </w:tcPr>
          <w:p w14:paraId="7E46D4BA" w14:textId="77777777" w:rsidR="001F389B" w:rsidRPr="007B1781" w:rsidRDefault="001F389B" w:rsidP="001B5AC1">
            <w:pPr>
              <w:widowControl w:val="0"/>
              <w:tabs>
                <w:tab w:val="left" w:pos="7003"/>
              </w:tabs>
              <w:autoSpaceDE w:val="0"/>
              <w:autoSpaceDN w:val="0"/>
              <w:adjustRightInd w:val="0"/>
              <w:spacing w:before="104" w:line="253" w:lineRule="exact"/>
              <w:ind w:left="34"/>
              <w:jc w:val="both"/>
              <w:rPr>
                <w:rFonts w:ascii="Arial" w:hAnsi="Arial" w:cs="Arial"/>
                <w:b/>
                <w:color w:val="000000"/>
                <w:w w:val="110"/>
                <w:sz w:val="20"/>
                <w:szCs w:val="20"/>
              </w:rPr>
            </w:pPr>
            <w:r w:rsidRPr="007B1781">
              <w:rPr>
                <w:rFonts w:ascii="Arial" w:hAnsi="Arial" w:cs="Arial"/>
                <w:sz w:val="20"/>
                <w:szCs w:val="20"/>
              </w:rPr>
              <w:lastRenderedPageBreak/>
              <w:tab/>
            </w:r>
            <w:r w:rsidRPr="007B1781">
              <w:rPr>
                <w:rFonts w:ascii="Arial" w:hAnsi="Arial" w:cs="Arial"/>
                <w:b/>
                <w:color w:val="000000"/>
                <w:w w:val="111"/>
                <w:sz w:val="20"/>
                <w:szCs w:val="20"/>
              </w:rPr>
              <w:t xml:space="preserve">Articulo 55.- </w:t>
            </w:r>
            <w:proofErr w:type="spellStart"/>
            <w:r w:rsidRPr="007B1781">
              <w:rPr>
                <w:rFonts w:ascii="Arial" w:hAnsi="Arial" w:cs="Arial"/>
                <w:b/>
                <w:color w:val="000000"/>
                <w:w w:val="111"/>
                <w:sz w:val="20"/>
                <w:szCs w:val="20"/>
              </w:rPr>
              <w:t>Sustitu</w:t>
            </w:r>
            <w:r w:rsidR="001B5AC1" w:rsidRPr="007B1781">
              <w:rPr>
                <w:rFonts w:ascii="Arial" w:hAnsi="Arial" w:cs="Arial"/>
                <w:b/>
                <w:color w:val="000000"/>
                <w:w w:val="111"/>
                <w:sz w:val="20"/>
                <w:szCs w:val="20"/>
              </w:rPr>
              <w:t>vese</w:t>
            </w:r>
            <w:proofErr w:type="spellEnd"/>
            <w:r w:rsidR="001B5AC1" w:rsidRPr="007B1781">
              <w:rPr>
                <w:rFonts w:ascii="Arial" w:hAnsi="Arial" w:cs="Arial"/>
                <w:b/>
                <w:color w:val="000000"/>
                <w:w w:val="111"/>
                <w:sz w:val="20"/>
                <w:szCs w:val="20"/>
              </w:rPr>
              <w:t xml:space="preserve"> el contenido del artículo </w:t>
            </w:r>
            <w:r w:rsidRPr="007B1781">
              <w:rPr>
                <w:rFonts w:ascii="Arial" w:hAnsi="Arial" w:cs="Arial"/>
                <w:b/>
                <w:color w:val="000000"/>
                <w:w w:val="110"/>
                <w:sz w:val="20"/>
                <w:szCs w:val="20"/>
              </w:rPr>
              <w:t xml:space="preserve">311 por el siguiente texto: </w:t>
            </w:r>
          </w:p>
          <w:p w14:paraId="7E5BDFF3" w14:textId="77777777" w:rsidR="001F389B" w:rsidRPr="007B1781" w:rsidRDefault="001F389B" w:rsidP="001B5AC1">
            <w:pPr>
              <w:widowControl w:val="0"/>
              <w:autoSpaceDE w:val="0"/>
              <w:autoSpaceDN w:val="0"/>
              <w:adjustRightInd w:val="0"/>
              <w:spacing w:line="316" w:lineRule="exact"/>
              <w:ind w:left="34"/>
              <w:jc w:val="both"/>
              <w:rPr>
                <w:rFonts w:ascii="Arial" w:hAnsi="Arial" w:cs="Arial"/>
                <w:color w:val="000000"/>
                <w:w w:val="110"/>
                <w:sz w:val="20"/>
                <w:szCs w:val="20"/>
                <w:u w:val="single"/>
              </w:rPr>
            </w:pPr>
          </w:p>
          <w:p w14:paraId="25AB5B33" w14:textId="77777777" w:rsidR="001F389B" w:rsidRPr="007B1781" w:rsidRDefault="001F389B" w:rsidP="001B5AC1">
            <w:pPr>
              <w:widowControl w:val="0"/>
              <w:tabs>
                <w:tab w:val="left" w:pos="2577"/>
              </w:tabs>
              <w:autoSpaceDE w:val="0"/>
              <w:autoSpaceDN w:val="0"/>
              <w:adjustRightInd w:val="0"/>
              <w:spacing w:before="19" w:line="316" w:lineRule="exact"/>
              <w:ind w:left="34" w:firstLine="14"/>
              <w:jc w:val="both"/>
              <w:rPr>
                <w:rFonts w:ascii="Arial" w:hAnsi="Arial" w:cs="Arial"/>
                <w:color w:val="000000"/>
                <w:w w:val="105"/>
                <w:sz w:val="20"/>
                <w:szCs w:val="20"/>
              </w:rPr>
            </w:pPr>
            <w:r w:rsidRPr="007B1781">
              <w:rPr>
                <w:rFonts w:ascii="Arial" w:hAnsi="Arial" w:cs="Arial"/>
                <w:color w:val="000000"/>
                <w:w w:val="116"/>
                <w:sz w:val="20"/>
                <w:szCs w:val="20"/>
              </w:rPr>
              <w:t xml:space="preserve">"Art. </w:t>
            </w:r>
            <w:r w:rsidRPr="007B1781">
              <w:rPr>
                <w:rFonts w:ascii="Arial" w:hAnsi="Arial" w:cs="Arial"/>
                <w:color w:val="000000"/>
                <w:w w:val="116"/>
                <w:sz w:val="20"/>
                <w:szCs w:val="20"/>
              </w:rPr>
              <w:tab/>
            </w:r>
            <w:r w:rsidRPr="007B1781">
              <w:rPr>
                <w:rFonts w:ascii="Arial" w:hAnsi="Arial" w:cs="Arial"/>
                <w:color w:val="000000"/>
                <w:w w:val="124"/>
                <w:sz w:val="20"/>
                <w:szCs w:val="20"/>
              </w:rPr>
              <w:t xml:space="preserve">311.- Silla </w:t>
            </w:r>
            <w:r w:rsidR="001B5AC1" w:rsidRPr="007B1781">
              <w:rPr>
                <w:rFonts w:ascii="Arial" w:hAnsi="Arial" w:cs="Arial"/>
                <w:color w:val="000000"/>
                <w:w w:val="124"/>
                <w:sz w:val="20"/>
                <w:szCs w:val="20"/>
              </w:rPr>
              <w:t>vacía</w:t>
            </w:r>
            <w:r w:rsidRPr="007B1781">
              <w:rPr>
                <w:rFonts w:ascii="Arial" w:hAnsi="Arial" w:cs="Arial"/>
                <w:color w:val="000000"/>
                <w:w w:val="124"/>
                <w:sz w:val="20"/>
                <w:szCs w:val="20"/>
              </w:rPr>
              <w:t xml:space="preserve">.- Las sesiones del </w:t>
            </w:r>
            <w:r w:rsidR="00FD5126" w:rsidRPr="007B1781">
              <w:rPr>
                <w:rFonts w:ascii="Arial" w:hAnsi="Arial" w:cs="Arial"/>
                <w:color w:val="000000"/>
                <w:w w:val="124"/>
                <w:sz w:val="20"/>
                <w:szCs w:val="20"/>
              </w:rPr>
              <w:t>órgano</w:t>
            </w:r>
            <w:r w:rsidRPr="007B1781">
              <w:rPr>
                <w:rFonts w:ascii="Arial" w:hAnsi="Arial" w:cs="Arial"/>
                <w:color w:val="000000"/>
                <w:w w:val="124"/>
                <w:sz w:val="20"/>
                <w:szCs w:val="20"/>
              </w:rPr>
              <w:t xml:space="preserve"> de </w:t>
            </w:r>
            <w:r w:rsidR="001B5AC1" w:rsidRPr="007B1781">
              <w:rPr>
                <w:rFonts w:ascii="Arial" w:hAnsi="Arial" w:cs="Arial"/>
                <w:color w:val="000000"/>
                <w:w w:val="124"/>
                <w:sz w:val="20"/>
                <w:szCs w:val="20"/>
              </w:rPr>
              <w:t>legislación</w:t>
            </w:r>
            <w:r w:rsidRPr="007B1781">
              <w:rPr>
                <w:rFonts w:ascii="Arial" w:hAnsi="Arial" w:cs="Arial"/>
                <w:color w:val="000000"/>
                <w:w w:val="124"/>
                <w:sz w:val="20"/>
                <w:szCs w:val="20"/>
              </w:rPr>
              <w:t xml:space="preserve">, normatividad y </w:t>
            </w:r>
            <w:r w:rsidRPr="007B1781">
              <w:rPr>
                <w:rFonts w:ascii="Arial" w:hAnsi="Arial" w:cs="Arial"/>
                <w:color w:val="000000"/>
                <w:w w:val="124"/>
                <w:sz w:val="20"/>
                <w:szCs w:val="20"/>
              </w:rPr>
              <w:br/>
            </w:r>
            <w:r w:rsidR="001B5AC1" w:rsidRPr="007B1781">
              <w:rPr>
                <w:rFonts w:ascii="Arial" w:hAnsi="Arial" w:cs="Arial"/>
                <w:color w:val="000000"/>
                <w:sz w:val="20"/>
                <w:szCs w:val="20"/>
              </w:rPr>
              <w:t>fiscalización</w:t>
            </w:r>
            <w:r w:rsidRPr="007B1781">
              <w:rPr>
                <w:rFonts w:ascii="Arial" w:hAnsi="Arial" w:cs="Arial"/>
                <w:color w:val="000000"/>
                <w:sz w:val="20"/>
                <w:szCs w:val="20"/>
              </w:rPr>
              <w:t xml:space="preserve"> de los Gobiernos </w:t>
            </w:r>
            <w:r w:rsidR="001B5AC1" w:rsidRPr="007B1781">
              <w:rPr>
                <w:rFonts w:ascii="Arial" w:hAnsi="Arial" w:cs="Arial"/>
                <w:color w:val="000000"/>
                <w:sz w:val="20"/>
                <w:szCs w:val="20"/>
              </w:rPr>
              <w:t>Autónomos</w:t>
            </w:r>
            <w:r w:rsidRPr="007B1781">
              <w:rPr>
                <w:rFonts w:ascii="Arial" w:hAnsi="Arial" w:cs="Arial"/>
                <w:color w:val="000000"/>
                <w:sz w:val="20"/>
                <w:szCs w:val="20"/>
              </w:rPr>
              <w:t xml:space="preserve"> Descentralizados son </w:t>
            </w:r>
            <w:r w:rsidR="001B5AC1" w:rsidRPr="007B1781">
              <w:rPr>
                <w:rFonts w:ascii="Arial" w:hAnsi="Arial" w:cs="Arial"/>
                <w:color w:val="000000"/>
                <w:sz w:val="20"/>
                <w:szCs w:val="20"/>
              </w:rPr>
              <w:t>públicas</w:t>
            </w:r>
            <w:r w:rsidRPr="007B1781">
              <w:rPr>
                <w:rFonts w:ascii="Arial" w:hAnsi="Arial" w:cs="Arial"/>
                <w:color w:val="000000"/>
                <w:sz w:val="20"/>
                <w:szCs w:val="20"/>
              </w:rPr>
              <w:t xml:space="preserve"> y en ellas </w:t>
            </w:r>
            <w:r w:rsidR="001B5AC1" w:rsidRPr="007B1781">
              <w:rPr>
                <w:rFonts w:ascii="Arial" w:hAnsi="Arial" w:cs="Arial"/>
                <w:color w:val="000000"/>
                <w:sz w:val="20"/>
                <w:szCs w:val="20"/>
              </w:rPr>
              <w:t>habrá</w:t>
            </w:r>
            <w:r w:rsidRPr="007B1781">
              <w:rPr>
                <w:rFonts w:ascii="Arial" w:hAnsi="Arial" w:cs="Arial"/>
                <w:color w:val="000000"/>
                <w:sz w:val="20"/>
                <w:szCs w:val="20"/>
              </w:rPr>
              <w:t xml:space="preserve"> </w:t>
            </w:r>
            <w:r w:rsidRPr="007B1781">
              <w:rPr>
                <w:rFonts w:ascii="Arial" w:hAnsi="Arial" w:cs="Arial"/>
                <w:color w:val="000000"/>
                <w:sz w:val="20"/>
                <w:szCs w:val="20"/>
              </w:rPr>
              <w:br/>
            </w:r>
            <w:r w:rsidRPr="007B1781">
              <w:rPr>
                <w:rFonts w:ascii="Arial" w:hAnsi="Arial" w:cs="Arial"/>
                <w:color w:val="000000"/>
                <w:w w:val="102"/>
                <w:sz w:val="20"/>
                <w:szCs w:val="20"/>
              </w:rPr>
              <w:t xml:space="preserve">una silla </w:t>
            </w:r>
            <w:r w:rsidR="001B5AC1" w:rsidRPr="007B1781">
              <w:rPr>
                <w:rFonts w:ascii="Arial" w:hAnsi="Arial" w:cs="Arial"/>
                <w:color w:val="000000"/>
                <w:w w:val="102"/>
                <w:sz w:val="20"/>
                <w:szCs w:val="20"/>
              </w:rPr>
              <w:t>vacía</w:t>
            </w:r>
            <w:r w:rsidRPr="007B1781">
              <w:rPr>
                <w:rFonts w:ascii="Arial" w:hAnsi="Arial" w:cs="Arial"/>
                <w:color w:val="000000"/>
                <w:w w:val="102"/>
                <w:sz w:val="20"/>
                <w:szCs w:val="20"/>
              </w:rPr>
              <w:t xml:space="preserve"> que </w:t>
            </w:r>
            <w:r w:rsidR="001B5AC1" w:rsidRPr="007B1781">
              <w:rPr>
                <w:rFonts w:ascii="Arial" w:hAnsi="Arial" w:cs="Arial"/>
                <w:color w:val="000000"/>
                <w:w w:val="102"/>
                <w:sz w:val="20"/>
                <w:szCs w:val="20"/>
              </w:rPr>
              <w:t>será</w:t>
            </w:r>
            <w:r w:rsidRPr="007B1781">
              <w:rPr>
                <w:rFonts w:ascii="Arial" w:hAnsi="Arial" w:cs="Arial"/>
                <w:color w:val="000000"/>
                <w:w w:val="102"/>
                <w:sz w:val="20"/>
                <w:szCs w:val="20"/>
              </w:rPr>
              <w:t xml:space="preserve"> ocupada por un representante de la </w:t>
            </w:r>
            <w:r w:rsidR="001B5AC1" w:rsidRPr="007B1781">
              <w:rPr>
                <w:rFonts w:ascii="Arial" w:hAnsi="Arial" w:cs="Arial"/>
                <w:color w:val="000000"/>
                <w:w w:val="102"/>
                <w:sz w:val="20"/>
                <w:szCs w:val="20"/>
              </w:rPr>
              <w:t>ciudadanía</w:t>
            </w:r>
            <w:r w:rsidRPr="007B1781">
              <w:rPr>
                <w:rFonts w:ascii="Arial" w:hAnsi="Arial" w:cs="Arial"/>
                <w:color w:val="000000"/>
                <w:w w:val="102"/>
                <w:sz w:val="20"/>
                <w:szCs w:val="20"/>
              </w:rPr>
              <w:t xml:space="preserve"> en </w:t>
            </w:r>
            <w:r w:rsidR="00FD5126" w:rsidRPr="007B1781">
              <w:rPr>
                <w:rFonts w:ascii="Arial" w:hAnsi="Arial" w:cs="Arial"/>
                <w:color w:val="000000"/>
                <w:w w:val="102"/>
                <w:sz w:val="20"/>
                <w:szCs w:val="20"/>
              </w:rPr>
              <w:t>función</w:t>
            </w:r>
            <w:r w:rsidRPr="007B1781">
              <w:rPr>
                <w:rFonts w:ascii="Arial" w:hAnsi="Arial" w:cs="Arial"/>
                <w:color w:val="000000"/>
                <w:w w:val="102"/>
                <w:sz w:val="20"/>
                <w:szCs w:val="20"/>
              </w:rPr>
              <w:t xml:space="preserve"> de los </w:t>
            </w:r>
            <w:r w:rsidRPr="007B1781">
              <w:rPr>
                <w:rFonts w:ascii="Arial" w:hAnsi="Arial" w:cs="Arial"/>
                <w:color w:val="000000"/>
                <w:w w:val="108"/>
                <w:sz w:val="20"/>
                <w:szCs w:val="20"/>
              </w:rPr>
              <w:t xml:space="preserve">temas por tratarse, con el </w:t>
            </w:r>
            <w:r w:rsidR="00FD5126" w:rsidRPr="007B1781">
              <w:rPr>
                <w:rFonts w:ascii="Arial" w:hAnsi="Arial" w:cs="Arial"/>
                <w:color w:val="000000"/>
                <w:w w:val="108"/>
                <w:sz w:val="20"/>
                <w:szCs w:val="20"/>
              </w:rPr>
              <w:t>propósito</w:t>
            </w:r>
            <w:r w:rsidRPr="007B1781">
              <w:rPr>
                <w:rFonts w:ascii="Arial" w:hAnsi="Arial" w:cs="Arial"/>
                <w:color w:val="000000"/>
                <w:w w:val="108"/>
                <w:sz w:val="20"/>
                <w:szCs w:val="20"/>
              </w:rPr>
              <w:t xml:space="preserve"> de participar en el debate y en la toma de decisiones en </w:t>
            </w:r>
            <w:r w:rsidRPr="007B1781">
              <w:rPr>
                <w:rFonts w:ascii="Arial" w:hAnsi="Arial" w:cs="Arial"/>
                <w:color w:val="000000"/>
                <w:w w:val="117"/>
                <w:sz w:val="20"/>
                <w:szCs w:val="20"/>
              </w:rPr>
              <w:t xml:space="preserve">asuntos de </w:t>
            </w:r>
            <w:r w:rsidR="00FD5126" w:rsidRPr="007B1781">
              <w:rPr>
                <w:rFonts w:ascii="Arial" w:hAnsi="Arial" w:cs="Arial"/>
                <w:color w:val="000000"/>
                <w:w w:val="117"/>
                <w:sz w:val="20"/>
                <w:szCs w:val="20"/>
              </w:rPr>
              <w:t>interés</w:t>
            </w:r>
            <w:r w:rsidRPr="007B1781">
              <w:rPr>
                <w:rFonts w:ascii="Arial" w:hAnsi="Arial" w:cs="Arial"/>
                <w:color w:val="000000"/>
                <w:w w:val="117"/>
                <w:sz w:val="20"/>
                <w:szCs w:val="20"/>
              </w:rPr>
              <w:t xml:space="preserve"> general. Las personas que participen con voto </w:t>
            </w:r>
            <w:r w:rsidR="00FD5126" w:rsidRPr="007B1781">
              <w:rPr>
                <w:rFonts w:ascii="Arial" w:hAnsi="Arial" w:cs="Arial"/>
                <w:color w:val="000000"/>
                <w:w w:val="117"/>
                <w:sz w:val="20"/>
                <w:szCs w:val="20"/>
              </w:rPr>
              <w:t>serán</w:t>
            </w:r>
            <w:r w:rsidRPr="007B1781">
              <w:rPr>
                <w:rFonts w:ascii="Arial" w:hAnsi="Arial" w:cs="Arial"/>
                <w:color w:val="000000"/>
                <w:w w:val="117"/>
                <w:sz w:val="20"/>
                <w:szCs w:val="20"/>
              </w:rPr>
              <w:t xml:space="preserve"> responsables </w:t>
            </w:r>
            <w:r w:rsidRPr="007B1781">
              <w:rPr>
                <w:rFonts w:ascii="Arial" w:hAnsi="Arial" w:cs="Arial"/>
                <w:color w:val="000000"/>
                <w:w w:val="105"/>
                <w:sz w:val="20"/>
                <w:szCs w:val="20"/>
              </w:rPr>
              <w:t xml:space="preserve">administrativa, civil y penalmente. </w:t>
            </w:r>
          </w:p>
          <w:p w14:paraId="39D678FD" w14:textId="77777777" w:rsidR="001F389B" w:rsidRPr="007B1781" w:rsidRDefault="001F389B" w:rsidP="001B5AC1">
            <w:pPr>
              <w:widowControl w:val="0"/>
              <w:autoSpaceDE w:val="0"/>
              <w:autoSpaceDN w:val="0"/>
              <w:adjustRightInd w:val="0"/>
              <w:spacing w:line="320" w:lineRule="exact"/>
              <w:ind w:left="34"/>
              <w:jc w:val="both"/>
              <w:rPr>
                <w:rFonts w:ascii="Arial" w:hAnsi="Arial" w:cs="Arial"/>
                <w:color w:val="000000"/>
                <w:w w:val="105"/>
                <w:sz w:val="20"/>
                <w:szCs w:val="20"/>
              </w:rPr>
            </w:pPr>
          </w:p>
          <w:p w14:paraId="73EC43FE" w14:textId="77777777" w:rsidR="001F389B" w:rsidRPr="007B1781" w:rsidRDefault="001F389B" w:rsidP="001B5AC1">
            <w:pPr>
              <w:widowControl w:val="0"/>
              <w:autoSpaceDE w:val="0"/>
              <w:autoSpaceDN w:val="0"/>
              <w:adjustRightInd w:val="0"/>
              <w:spacing w:before="1" w:line="320" w:lineRule="exact"/>
              <w:ind w:left="34"/>
              <w:jc w:val="both"/>
              <w:rPr>
                <w:rFonts w:ascii="Arial" w:hAnsi="Arial" w:cs="Arial"/>
                <w:color w:val="000000"/>
                <w:w w:val="107"/>
                <w:sz w:val="20"/>
                <w:szCs w:val="20"/>
              </w:rPr>
            </w:pPr>
            <w:r w:rsidRPr="007B1781">
              <w:rPr>
                <w:rFonts w:ascii="Arial" w:hAnsi="Arial" w:cs="Arial"/>
                <w:color w:val="000000"/>
                <w:w w:val="115"/>
                <w:sz w:val="20"/>
                <w:szCs w:val="20"/>
              </w:rPr>
              <w:t xml:space="preserve">Las personas que pretendan ejercer el derecho de </w:t>
            </w:r>
            <w:r w:rsidR="00FD5126" w:rsidRPr="007B1781">
              <w:rPr>
                <w:rFonts w:ascii="Arial" w:hAnsi="Arial" w:cs="Arial"/>
                <w:color w:val="000000"/>
                <w:w w:val="115"/>
                <w:sz w:val="20"/>
                <w:szCs w:val="20"/>
              </w:rPr>
              <w:t>participación</w:t>
            </w:r>
            <w:r w:rsidRPr="007B1781">
              <w:rPr>
                <w:rFonts w:ascii="Arial" w:hAnsi="Arial" w:cs="Arial"/>
                <w:color w:val="000000"/>
                <w:w w:val="115"/>
                <w:sz w:val="20"/>
                <w:szCs w:val="20"/>
              </w:rPr>
              <w:t xml:space="preserve"> ciudadana </w:t>
            </w:r>
            <w:r w:rsidR="00FD5126" w:rsidRPr="007B1781">
              <w:rPr>
                <w:rFonts w:ascii="Arial" w:hAnsi="Arial" w:cs="Arial"/>
                <w:color w:val="000000"/>
                <w:w w:val="115"/>
                <w:sz w:val="20"/>
                <w:szCs w:val="20"/>
              </w:rPr>
              <w:t>deberán</w:t>
            </w:r>
            <w:r w:rsidRPr="007B1781">
              <w:rPr>
                <w:rFonts w:ascii="Arial" w:hAnsi="Arial" w:cs="Arial"/>
                <w:color w:val="000000"/>
                <w:w w:val="115"/>
                <w:sz w:val="20"/>
                <w:szCs w:val="20"/>
              </w:rPr>
              <w:t xml:space="preserve"> ser </w:t>
            </w:r>
            <w:r w:rsidRPr="007B1781">
              <w:rPr>
                <w:rFonts w:ascii="Arial" w:hAnsi="Arial" w:cs="Arial"/>
                <w:color w:val="000000"/>
                <w:w w:val="110"/>
                <w:sz w:val="20"/>
                <w:szCs w:val="20"/>
              </w:rPr>
              <w:t xml:space="preserve">delegadas en calidad de representantes ciudadanos de organizaciones sociales, asambleas </w:t>
            </w:r>
            <w:r w:rsidRPr="007B1781">
              <w:rPr>
                <w:rFonts w:ascii="Arial" w:hAnsi="Arial" w:cs="Arial"/>
                <w:color w:val="000000"/>
                <w:w w:val="107"/>
                <w:sz w:val="20"/>
                <w:szCs w:val="20"/>
              </w:rPr>
              <w:t xml:space="preserve">locales, cabildos populares, audiencias </w:t>
            </w:r>
            <w:r w:rsidR="00FD5126" w:rsidRPr="007B1781">
              <w:rPr>
                <w:rFonts w:ascii="Arial" w:hAnsi="Arial" w:cs="Arial"/>
                <w:color w:val="000000"/>
                <w:w w:val="107"/>
                <w:sz w:val="20"/>
                <w:szCs w:val="20"/>
              </w:rPr>
              <w:t>públicas</w:t>
            </w:r>
            <w:r w:rsidRPr="007B1781">
              <w:rPr>
                <w:rFonts w:ascii="Arial" w:hAnsi="Arial" w:cs="Arial"/>
                <w:color w:val="000000"/>
                <w:w w:val="107"/>
                <w:sz w:val="20"/>
                <w:szCs w:val="20"/>
              </w:rPr>
              <w:t xml:space="preserve"> o por cualquier </w:t>
            </w:r>
            <w:r w:rsidR="00FD5126" w:rsidRPr="007B1781">
              <w:rPr>
                <w:rFonts w:ascii="Arial" w:hAnsi="Arial" w:cs="Arial"/>
                <w:color w:val="000000"/>
                <w:w w:val="107"/>
                <w:sz w:val="20"/>
                <w:szCs w:val="20"/>
              </w:rPr>
              <w:t>agremiación</w:t>
            </w:r>
            <w:r w:rsidRPr="007B1781">
              <w:rPr>
                <w:rFonts w:ascii="Arial" w:hAnsi="Arial" w:cs="Arial"/>
                <w:color w:val="000000"/>
                <w:w w:val="107"/>
                <w:sz w:val="20"/>
                <w:szCs w:val="20"/>
              </w:rPr>
              <w:t xml:space="preserve"> social. </w:t>
            </w:r>
          </w:p>
          <w:p w14:paraId="49F96F6B" w14:textId="77777777" w:rsidR="001F389B" w:rsidRPr="007B1781" w:rsidRDefault="001F389B" w:rsidP="001B5AC1">
            <w:pPr>
              <w:widowControl w:val="0"/>
              <w:autoSpaceDE w:val="0"/>
              <w:autoSpaceDN w:val="0"/>
              <w:adjustRightInd w:val="0"/>
              <w:spacing w:line="253" w:lineRule="exact"/>
              <w:ind w:left="34"/>
              <w:jc w:val="both"/>
              <w:rPr>
                <w:rFonts w:ascii="Arial" w:hAnsi="Arial" w:cs="Arial"/>
                <w:color w:val="000000"/>
                <w:w w:val="107"/>
                <w:sz w:val="20"/>
                <w:szCs w:val="20"/>
              </w:rPr>
            </w:pPr>
          </w:p>
          <w:p w14:paraId="0134375D" w14:textId="77777777" w:rsidR="001F389B" w:rsidRPr="007B1781" w:rsidRDefault="001F389B" w:rsidP="00FD5126">
            <w:pPr>
              <w:widowControl w:val="0"/>
              <w:autoSpaceDE w:val="0"/>
              <w:autoSpaceDN w:val="0"/>
              <w:adjustRightInd w:val="0"/>
              <w:spacing w:before="123" w:line="253" w:lineRule="exact"/>
              <w:ind w:left="34"/>
              <w:jc w:val="both"/>
              <w:rPr>
                <w:rFonts w:ascii="Arial" w:hAnsi="Arial" w:cs="Arial"/>
                <w:color w:val="000000"/>
                <w:w w:val="106"/>
                <w:sz w:val="20"/>
                <w:szCs w:val="20"/>
              </w:rPr>
            </w:pPr>
            <w:r w:rsidRPr="007B1781">
              <w:rPr>
                <w:rFonts w:ascii="Arial" w:hAnsi="Arial" w:cs="Arial"/>
                <w:color w:val="000000"/>
                <w:w w:val="110"/>
                <w:sz w:val="20"/>
                <w:szCs w:val="20"/>
              </w:rPr>
              <w:t xml:space="preserve">Las organizaciones sociales, asambleas </w:t>
            </w:r>
            <w:r w:rsidRPr="007B1781">
              <w:rPr>
                <w:rFonts w:ascii="Arial" w:hAnsi="Arial" w:cs="Arial"/>
                <w:color w:val="000000"/>
                <w:w w:val="110"/>
                <w:sz w:val="20"/>
                <w:szCs w:val="20"/>
              </w:rPr>
              <w:lastRenderedPageBreak/>
              <w:t xml:space="preserve">locales, cabildos populares, audiencias </w:t>
            </w:r>
            <w:r w:rsidR="00FD5126" w:rsidRPr="007B1781">
              <w:rPr>
                <w:rFonts w:ascii="Arial" w:hAnsi="Arial" w:cs="Arial"/>
                <w:color w:val="000000"/>
                <w:w w:val="110"/>
                <w:sz w:val="20"/>
                <w:szCs w:val="20"/>
              </w:rPr>
              <w:t>públicas</w:t>
            </w:r>
            <w:r w:rsidRPr="007B1781">
              <w:rPr>
                <w:rFonts w:ascii="Arial" w:hAnsi="Arial" w:cs="Arial"/>
                <w:color w:val="000000"/>
                <w:w w:val="110"/>
                <w:sz w:val="20"/>
                <w:szCs w:val="20"/>
              </w:rPr>
              <w:t xml:space="preserve"> o </w:t>
            </w:r>
            <w:r w:rsidRPr="007B1781">
              <w:rPr>
                <w:rFonts w:ascii="Arial" w:hAnsi="Arial" w:cs="Arial"/>
                <w:color w:val="000000"/>
                <w:spacing w:val="-2"/>
                <w:sz w:val="20"/>
                <w:szCs w:val="20"/>
              </w:rPr>
              <w:t xml:space="preserve">cualquier </w:t>
            </w:r>
            <w:r w:rsidR="00FD5126" w:rsidRPr="007B1781">
              <w:rPr>
                <w:rFonts w:ascii="Arial" w:hAnsi="Arial" w:cs="Arial"/>
                <w:color w:val="000000"/>
                <w:spacing w:val="-2"/>
                <w:sz w:val="20"/>
                <w:szCs w:val="20"/>
              </w:rPr>
              <w:t>agremiación</w:t>
            </w:r>
            <w:r w:rsidRPr="007B1781">
              <w:rPr>
                <w:rFonts w:ascii="Arial" w:hAnsi="Arial" w:cs="Arial"/>
                <w:color w:val="000000"/>
                <w:spacing w:val="-2"/>
                <w:sz w:val="20"/>
                <w:szCs w:val="20"/>
              </w:rPr>
              <w:t xml:space="preserve"> social en forma previa a delegar o designar ciudadanos o ciudadanas para que puedan participar en las sesiones del </w:t>
            </w:r>
            <w:proofErr w:type="spellStart"/>
            <w:r w:rsidRPr="007B1781">
              <w:rPr>
                <w:rFonts w:ascii="Arial" w:hAnsi="Arial" w:cs="Arial"/>
                <w:color w:val="000000"/>
                <w:spacing w:val="-2"/>
                <w:sz w:val="20"/>
                <w:szCs w:val="20"/>
              </w:rPr>
              <w:t>organo</w:t>
            </w:r>
            <w:proofErr w:type="spellEnd"/>
            <w:r w:rsidRPr="007B1781">
              <w:rPr>
                <w:rFonts w:ascii="Arial" w:hAnsi="Arial" w:cs="Arial"/>
                <w:color w:val="000000"/>
                <w:spacing w:val="-2"/>
                <w:sz w:val="20"/>
                <w:szCs w:val="20"/>
              </w:rPr>
              <w:t xml:space="preserve"> de </w:t>
            </w:r>
            <w:r w:rsidR="00313057" w:rsidRPr="007B1781">
              <w:rPr>
                <w:rFonts w:ascii="Arial" w:hAnsi="Arial" w:cs="Arial"/>
                <w:color w:val="000000"/>
                <w:spacing w:val="-2"/>
                <w:sz w:val="20"/>
                <w:szCs w:val="20"/>
              </w:rPr>
              <w:t>legislación</w:t>
            </w:r>
            <w:r w:rsidRPr="007B1781">
              <w:rPr>
                <w:rFonts w:ascii="Arial" w:hAnsi="Arial" w:cs="Arial"/>
                <w:color w:val="000000"/>
                <w:spacing w:val="-2"/>
                <w:sz w:val="20"/>
                <w:szCs w:val="20"/>
              </w:rPr>
              <w:t xml:space="preserve">, normatividad y </w:t>
            </w:r>
            <w:proofErr w:type="spellStart"/>
            <w:r w:rsidR="00313057" w:rsidRPr="007B1781">
              <w:rPr>
                <w:rFonts w:ascii="Arial" w:hAnsi="Arial" w:cs="Arial"/>
                <w:color w:val="000000"/>
                <w:spacing w:val="-3"/>
                <w:sz w:val="20"/>
                <w:szCs w:val="20"/>
              </w:rPr>
              <w:t>f</w:t>
            </w:r>
            <w:r w:rsidRPr="007B1781">
              <w:rPr>
                <w:rFonts w:ascii="Arial" w:hAnsi="Arial" w:cs="Arial"/>
                <w:color w:val="000000"/>
                <w:spacing w:val="-3"/>
                <w:sz w:val="20"/>
                <w:szCs w:val="20"/>
              </w:rPr>
              <w:t>i</w:t>
            </w:r>
            <w:r w:rsidRPr="007B1781">
              <w:rPr>
                <w:rFonts w:ascii="Arial" w:hAnsi="Arial" w:cs="Arial"/>
                <w:color w:val="000000"/>
                <w:w w:val="112"/>
                <w:sz w:val="20"/>
                <w:szCs w:val="20"/>
              </w:rPr>
              <w:t>scalizacion</w:t>
            </w:r>
            <w:proofErr w:type="spellEnd"/>
            <w:r w:rsidRPr="007B1781">
              <w:rPr>
                <w:rFonts w:ascii="Arial" w:hAnsi="Arial" w:cs="Arial"/>
                <w:color w:val="000000"/>
                <w:w w:val="112"/>
                <w:sz w:val="20"/>
                <w:szCs w:val="20"/>
              </w:rPr>
              <w:t xml:space="preserve"> de los Gobiernos </w:t>
            </w:r>
            <w:proofErr w:type="spellStart"/>
            <w:r w:rsidRPr="007B1781">
              <w:rPr>
                <w:rFonts w:ascii="Arial" w:hAnsi="Arial" w:cs="Arial"/>
                <w:color w:val="000000"/>
                <w:w w:val="112"/>
                <w:sz w:val="20"/>
                <w:szCs w:val="20"/>
              </w:rPr>
              <w:t>Autonomos</w:t>
            </w:r>
            <w:proofErr w:type="spellEnd"/>
            <w:r w:rsidRPr="007B1781">
              <w:rPr>
                <w:rFonts w:ascii="Arial" w:hAnsi="Arial" w:cs="Arial"/>
                <w:color w:val="000000"/>
                <w:w w:val="112"/>
                <w:sz w:val="20"/>
                <w:szCs w:val="20"/>
              </w:rPr>
              <w:t xml:space="preserve"> Descentralizados </w:t>
            </w:r>
            <w:r w:rsidR="00313057" w:rsidRPr="007B1781">
              <w:rPr>
                <w:rFonts w:ascii="Arial" w:hAnsi="Arial" w:cs="Arial"/>
                <w:color w:val="000000"/>
                <w:w w:val="112"/>
                <w:sz w:val="20"/>
                <w:szCs w:val="20"/>
              </w:rPr>
              <w:t>deberán</w:t>
            </w:r>
            <w:r w:rsidRPr="007B1781">
              <w:rPr>
                <w:rFonts w:ascii="Arial" w:hAnsi="Arial" w:cs="Arial"/>
                <w:color w:val="000000"/>
                <w:w w:val="112"/>
                <w:sz w:val="20"/>
                <w:szCs w:val="20"/>
              </w:rPr>
              <w:t xml:space="preserve"> estar registra </w:t>
            </w:r>
            <w:r w:rsidRPr="007B1781">
              <w:rPr>
                <w:rFonts w:ascii="Arial" w:hAnsi="Arial" w:cs="Arial"/>
                <w:color w:val="000000"/>
                <w:w w:val="106"/>
                <w:sz w:val="20"/>
                <w:szCs w:val="20"/>
              </w:rPr>
              <w:t xml:space="preserve">acreditadas ante la Secretaria General de dicho </w:t>
            </w:r>
            <w:proofErr w:type="spellStart"/>
            <w:r w:rsidRPr="007B1781">
              <w:rPr>
                <w:rFonts w:ascii="Arial" w:hAnsi="Arial" w:cs="Arial"/>
                <w:color w:val="000000"/>
                <w:w w:val="106"/>
                <w:sz w:val="20"/>
                <w:szCs w:val="20"/>
              </w:rPr>
              <w:t>organo</w:t>
            </w:r>
            <w:proofErr w:type="spellEnd"/>
            <w:r w:rsidRPr="007B1781">
              <w:rPr>
                <w:rFonts w:ascii="Arial" w:hAnsi="Arial" w:cs="Arial"/>
                <w:color w:val="000000"/>
                <w:w w:val="106"/>
                <w:sz w:val="20"/>
                <w:szCs w:val="20"/>
              </w:rPr>
              <w:t xml:space="preserve"> institucional. </w:t>
            </w:r>
          </w:p>
          <w:p w14:paraId="4B3C95F2" w14:textId="77777777" w:rsidR="001F389B" w:rsidRPr="007B1781" w:rsidRDefault="001F389B" w:rsidP="00313057">
            <w:pPr>
              <w:widowControl w:val="0"/>
              <w:autoSpaceDE w:val="0"/>
              <w:autoSpaceDN w:val="0"/>
              <w:adjustRightInd w:val="0"/>
              <w:spacing w:before="84" w:line="340" w:lineRule="exact"/>
              <w:ind w:left="34"/>
              <w:jc w:val="both"/>
              <w:rPr>
                <w:rFonts w:ascii="Arial" w:hAnsi="Arial" w:cs="Arial"/>
                <w:color w:val="000000"/>
                <w:w w:val="108"/>
                <w:sz w:val="20"/>
                <w:szCs w:val="20"/>
              </w:rPr>
            </w:pPr>
            <w:r w:rsidRPr="007B1781">
              <w:rPr>
                <w:rFonts w:ascii="Arial" w:hAnsi="Arial" w:cs="Arial"/>
                <w:color w:val="000000"/>
                <w:w w:val="118"/>
                <w:sz w:val="20"/>
                <w:szCs w:val="20"/>
              </w:rPr>
              <w:t xml:space="preserve">La </w:t>
            </w:r>
            <w:r w:rsidR="00313057" w:rsidRPr="007B1781">
              <w:rPr>
                <w:rFonts w:ascii="Arial" w:hAnsi="Arial" w:cs="Arial"/>
                <w:color w:val="000000"/>
                <w:w w:val="118"/>
                <w:sz w:val="20"/>
                <w:szCs w:val="20"/>
              </w:rPr>
              <w:t>participación</w:t>
            </w:r>
            <w:r w:rsidRPr="007B1781">
              <w:rPr>
                <w:rFonts w:ascii="Arial" w:hAnsi="Arial" w:cs="Arial"/>
                <w:color w:val="000000"/>
                <w:w w:val="118"/>
                <w:sz w:val="20"/>
                <w:szCs w:val="20"/>
              </w:rPr>
              <w:t xml:space="preserve"> ciudadana en esta instancia se circunscribe exclusivamente a </w:t>
            </w:r>
            <w:r w:rsidRPr="007B1781">
              <w:rPr>
                <w:rFonts w:ascii="Arial" w:hAnsi="Arial" w:cs="Arial"/>
                <w:color w:val="000000"/>
                <w:w w:val="118"/>
                <w:sz w:val="20"/>
                <w:szCs w:val="20"/>
              </w:rPr>
              <w:br/>
              <w:t xml:space="preserve">previstos en el </w:t>
            </w:r>
            <w:r w:rsidR="00313057" w:rsidRPr="007B1781">
              <w:rPr>
                <w:rFonts w:ascii="Arial" w:hAnsi="Arial" w:cs="Arial"/>
                <w:color w:val="000000"/>
                <w:w w:val="118"/>
                <w:sz w:val="20"/>
                <w:szCs w:val="20"/>
              </w:rPr>
              <w:t>artículo</w:t>
            </w:r>
            <w:r w:rsidRPr="007B1781">
              <w:rPr>
                <w:rFonts w:ascii="Arial" w:hAnsi="Arial" w:cs="Arial"/>
                <w:color w:val="000000"/>
                <w:w w:val="118"/>
                <w:sz w:val="20"/>
                <w:szCs w:val="20"/>
              </w:rPr>
              <w:t xml:space="preserve"> 100 de la </w:t>
            </w:r>
            <w:r w:rsidR="00313057" w:rsidRPr="007B1781">
              <w:rPr>
                <w:rFonts w:ascii="Arial" w:hAnsi="Arial" w:cs="Arial"/>
                <w:color w:val="000000"/>
                <w:w w:val="118"/>
                <w:sz w:val="20"/>
                <w:szCs w:val="20"/>
              </w:rPr>
              <w:t>Constitución</w:t>
            </w:r>
            <w:r w:rsidRPr="007B1781">
              <w:rPr>
                <w:rFonts w:ascii="Arial" w:hAnsi="Arial" w:cs="Arial"/>
                <w:color w:val="000000"/>
                <w:w w:val="118"/>
                <w:sz w:val="20"/>
                <w:szCs w:val="20"/>
              </w:rPr>
              <w:t xml:space="preserve"> de la Republica. El ejercicio do </w:t>
            </w:r>
            <w:r w:rsidRPr="007B1781">
              <w:rPr>
                <w:rFonts w:ascii="Arial" w:hAnsi="Arial" w:cs="Arial"/>
                <w:color w:val="000000"/>
                <w:w w:val="108"/>
                <w:sz w:val="20"/>
                <w:szCs w:val="20"/>
              </w:rPr>
              <w:t xml:space="preserve">mecanismo de </w:t>
            </w:r>
            <w:r w:rsidR="00313057" w:rsidRPr="007B1781">
              <w:rPr>
                <w:rFonts w:ascii="Arial" w:hAnsi="Arial" w:cs="Arial"/>
                <w:color w:val="000000"/>
                <w:w w:val="108"/>
                <w:sz w:val="20"/>
                <w:szCs w:val="20"/>
              </w:rPr>
              <w:t>participación</w:t>
            </w:r>
            <w:r w:rsidRPr="007B1781">
              <w:rPr>
                <w:rFonts w:ascii="Arial" w:hAnsi="Arial" w:cs="Arial"/>
                <w:color w:val="000000"/>
                <w:w w:val="108"/>
                <w:sz w:val="20"/>
                <w:szCs w:val="20"/>
              </w:rPr>
              <w:t xml:space="preserve"> se </w:t>
            </w:r>
            <w:r w:rsidR="00313057" w:rsidRPr="007B1781">
              <w:rPr>
                <w:rFonts w:ascii="Arial" w:hAnsi="Arial" w:cs="Arial"/>
                <w:color w:val="000000"/>
                <w:w w:val="108"/>
                <w:sz w:val="20"/>
                <w:szCs w:val="20"/>
              </w:rPr>
              <w:t>regirá</w:t>
            </w:r>
            <w:r w:rsidRPr="007B1781">
              <w:rPr>
                <w:rFonts w:ascii="Arial" w:hAnsi="Arial" w:cs="Arial"/>
                <w:color w:val="000000"/>
                <w:w w:val="108"/>
                <w:sz w:val="20"/>
                <w:szCs w:val="20"/>
              </w:rPr>
              <w:t xml:space="preserve">, </w:t>
            </w:r>
            <w:r w:rsidR="00313057" w:rsidRPr="007B1781">
              <w:rPr>
                <w:rFonts w:ascii="Arial" w:hAnsi="Arial" w:cs="Arial"/>
                <w:color w:val="000000"/>
                <w:w w:val="108"/>
                <w:sz w:val="20"/>
                <w:szCs w:val="20"/>
              </w:rPr>
              <w:t>además</w:t>
            </w:r>
            <w:r w:rsidRPr="007B1781">
              <w:rPr>
                <w:rFonts w:ascii="Arial" w:hAnsi="Arial" w:cs="Arial"/>
                <w:color w:val="000000"/>
                <w:w w:val="108"/>
                <w:sz w:val="20"/>
                <w:szCs w:val="20"/>
              </w:rPr>
              <w:t xml:space="preserve"> por las normas establecidas por el </w:t>
            </w:r>
            <w:r w:rsidR="00313057" w:rsidRPr="007B1781">
              <w:rPr>
                <w:rFonts w:ascii="Arial" w:hAnsi="Arial" w:cs="Arial"/>
                <w:color w:val="000000"/>
                <w:w w:val="108"/>
                <w:sz w:val="20"/>
                <w:szCs w:val="20"/>
              </w:rPr>
              <w:t>respectivo</w:t>
            </w:r>
            <w:r w:rsidRPr="007B1781">
              <w:rPr>
                <w:rFonts w:ascii="Arial" w:hAnsi="Arial" w:cs="Arial"/>
                <w:color w:val="000000"/>
                <w:w w:val="108"/>
                <w:sz w:val="20"/>
                <w:szCs w:val="20"/>
              </w:rPr>
              <w:t xml:space="preserve"> Gobierno</w:t>
            </w:r>
            <w:r w:rsidR="00313057" w:rsidRPr="007B1781">
              <w:rPr>
                <w:rFonts w:ascii="Arial" w:hAnsi="Arial" w:cs="Arial"/>
                <w:color w:val="000000"/>
                <w:w w:val="108"/>
                <w:sz w:val="20"/>
                <w:szCs w:val="20"/>
              </w:rPr>
              <w:t xml:space="preserve"> Autónomo </w:t>
            </w:r>
            <w:proofErr w:type="gramStart"/>
            <w:r w:rsidR="00313057" w:rsidRPr="007B1781">
              <w:rPr>
                <w:rFonts w:ascii="Arial" w:hAnsi="Arial" w:cs="Arial"/>
                <w:color w:val="000000"/>
                <w:w w:val="108"/>
                <w:sz w:val="20"/>
                <w:szCs w:val="20"/>
              </w:rPr>
              <w:t>Descentralizado.</w:t>
            </w:r>
            <w:r w:rsidRPr="007B1781">
              <w:rPr>
                <w:rFonts w:ascii="Arial" w:hAnsi="Arial" w:cs="Arial"/>
                <w:color w:val="000000"/>
                <w:w w:val="108"/>
                <w:sz w:val="20"/>
                <w:szCs w:val="20"/>
              </w:rPr>
              <w:t>_</w:t>
            </w:r>
            <w:proofErr w:type="gramEnd"/>
            <w:r w:rsidRPr="007B1781">
              <w:rPr>
                <w:rFonts w:ascii="Arial" w:hAnsi="Arial" w:cs="Arial"/>
                <w:color w:val="000000"/>
                <w:w w:val="108"/>
                <w:sz w:val="20"/>
                <w:szCs w:val="20"/>
              </w:rPr>
              <w:t xml:space="preserve"> </w:t>
            </w:r>
          </w:p>
          <w:p w14:paraId="6E51305E" w14:textId="77777777" w:rsidR="001F389B" w:rsidRPr="007B1781" w:rsidRDefault="001F389B" w:rsidP="00B21ABE">
            <w:pPr>
              <w:widowControl w:val="0"/>
              <w:autoSpaceDE w:val="0"/>
              <w:autoSpaceDN w:val="0"/>
              <w:adjustRightInd w:val="0"/>
              <w:spacing w:before="12" w:line="320" w:lineRule="exact"/>
              <w:ind w:left="1871" w:right="1008" w:firstLine="4"/>
              <w:jc w:val="both"/>
              <w:rPr>
                <w:rFonts w:ascii="Arial" w:hAnsi="Arial" w:cs="Arial"/>
                <w:color w:val="000000"/>
                <w:spacing w:val="-2"/>
                <w:sz w:val="20"/>
                <w:szCs w:val="20"/>
              </w:rPr>
            </w:pPr>
          </w:p>
          <w:p w14:paraId="3BB96815" w14:textId="77777777" w:rsidR="001F389B" w:rsidRPr="007B1781" w:rsidRDefault="001F389B" w:rsidP="00B21ABE">
            <w:pPr>
              <w:tabs>
                <w:tab w:val="left" w:pos="1455"/>
              </w:tabs>
              <w:rPr>
                <w:rFonts w:ascii="Arial" w:hAnsi="Arial" w:cs="Arial"/>
                <w:sz w:val="20"/>
                <w:szCs w:val="20"/>
              </w:rPr>
            </w:pPr>
          </w:p>
        </w:tc>
        <w:tc>
          <w:tcPr>
            <w:tcW w:w="3119" w:type="dxa"/>
          </w:tcPr>
          <w:p w14:paraId="52DAB0B0" w14:textId="77777777" w:rsidR="00FD5126" w:rsidRPr="007B1781" w:rsidRDefault="00FD5126" w:rsidP="00FD5126">
            <w:pPr>
              <w:autoSpaceDE w:val="0"/>
              <w:autoSpaceDN w:val="0"/>
              <w:adjustRightInd w:val="0"/>
              <w:rPr>
                <w:rFonts w:ascii="Arial" w:hAnsi="Arial" w:cs="Arial"/>
                <w:color w:val="000000"/>
                <w:sz w:val="20"/>
                <w:szCs w:val="20"/>
                <w:lang w:val="es-CO"/>
              </w:rPr>
            </w:pPr>
            <w:r w:rsidRPr="007B1781">
              <w:rPr>
                <w:rFonts w:ascii="Arial" w:hAnsi="Arial" w:cs="Arial"/>
                <w:b/>
                <w:bCs/>
                <w:color w:val="C40606"/>
                <w:sz w:val="20"/>
                <w:szCs w:val="20"/>
                <w:lang w:val="es-CO"/>
              </w:rPr>
              <w:lastRenderedPageBreak/>
              <w:t>Art. 311</w:t>
            </w:r>
            <w:r w:rsidRPr="007B1781">
              <w:rPr>
                <w:rFonts w:ascii="Arial" w:hAnsi="Arial" w:cs="Arial"/>
                <w:color w:val="000000"/>
                <w:sz w:val="20"/>
                <w:szCs w:val="20"/>
                <w:lang w:val="es-CO"/>
              </w:rPr>
              <w:t xml:space="preserve">.- Silla </w:t>
            </w:r>
            <w:proofErr w:type="gramStart"/>
            <w:r w:rsidRPr="007B1781">
              <w:rPr>
                <w:rFonts w:ascii="Arial" w:hAnsi="Arial" w:cs="Arial"/>
                <w:color w:val="000000"/>
                <w:sz w:val="20"/>
                <w:szCs w:val="20"/>
                <w:lang w:val="es-CO"/>
              </w:rPr>
              <w:t>vacía.-</w:t>
            </w:r>
            <w:proofErr w:type="gramEnd"/>
            <w:r w:rsidRPr="007B1781">
              <w:rPr>
                <w:rFonts w:ascii="Arial" w:hAnsi="Arial" w:cs="Arial"/>
                <w:color w:val="000000"/>
                <w:sz w:val="20"/>
                <w:szCs w:val="20"/>
                <w:lang w:val="es-CO"/>
              </w:rPr>
              <w:t xml:space="preserve"> Las sesiones de los gobiernos autónomos descentralizados son públicas y en</w:t>
            </w:r>
          </w:p>
          <w:p w14:paraId="2AB93F95" w14:textId="77777777" w:rsidR="00FD5126" w:rsidRPr="007B1781" w:rsidRDefault="00FD5126" w:rsidP="00FD5126">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ellas habrá una silla vacía que será ocupada por un representante de la ciudadanía en función de los</w:t>
            </w:r>
          </w:p>
          <w:p w14:paraId="1FC90355" w14:textId="77777777" w:rsidR="00FD5126" w:rsidRPr="007B1781" w:rsidRDefault="00FD5126" w:rsidP="00FD5126">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temas a tratarse, con el propósito de participar en el debate y en la toma de decisiones en asuntos</w:t>
            </w:r>
          </w:p>
          <w:p w14:paraId="7D91A34D" w14:textId="77777777" w:rsidR="00FD5126" w:rsidRPr="007B1781" w:rsidRDefault="00FD5126" w:rsidP="00FD5126">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 xml:space="preserve">de interés general. Las personas que participen con voto serán </w:t>
            </w:r>
            <w:proofErr w:type="gramStart"/>
            <w:r w:rsidRPr="007B1781">
              <w:rPr>
                <w:rFonts w:ascii="Arial" w:hAnsi="Arial" w:cs="Arial"/>
                <w:color w:val="000000"/>
                <w:sz w:val="20"/>
                <w:szCs w:val="20"/>
                <w:lang w:val="es-CO"/>
              </w:rPr>
              <w:t>responsables</w:t>
            </w:r>
            <w:r w:rsidR="00313057" w:rsidRPr="007B1781">
              <w:rPr>
                <w:rFonts w:ascii="Arial" w:hAnsi="Arial" w:cs="Arial"/>
                <w:color w:val="000000"/>
                <w:sz w:val="20"/>
                <w:szCs w:val="20"/>
                <w:lang w:val="es-CO"/>
              </w:rPr>
              <w:t xml:space="preserve"> </w:t>
            </w:r>
            <w:r w:rsidRPr="007B1781">
              <w:rPr>
                <w:rFonts w:ascii="Arial" w:hAnsi="Arial" w:cs="Arial"/>
                <w:color w:val="000000"/>
                <w:sz w:val="20"/>
                <w:szCs w:val="20"/>
                <w:lang w:val="es-CO"/>
              </w:rPr>
              <w:t>administrativa</w:t>
            </w:r>
            <w:proofErr w:type="gramEnd"/>
            <w:r w:rsidRPr="007B1781">
              <w:rPr>
                <w:rFonts w:ascii="Arial" w:hAnsi="Arial" w:cs="Arial"/>
                <w:color w:val="000000"/>
                <w:sz w:val="20"/>
                <w:szCs w:val="20"/>
                <w:lang w:val="es-CO"/>
              </w:rPr>
              <w:t>, civil y</w:t>
            </w:r>
          </w:p>
          <w:p w14:paraId="5732AF7E" w14:textId="77777777" w:rsidR="00FD5126" w:rsidRPr="007B1781" w:rsidRDefault="00FD5126" w:rsidP="00FD5126">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penalmente.</w:t>
            </w:r>
          </w:p>
          <w:p w14:paraId="4E834B9D" w14:textId="77777777" w:rsidR="00FD5126" w:rsidRPr="007B1781" w:rsidRDefault="00FD5126" w:rsidP="00FD5126">
            <w:pPr>
              <w:autoSpaceDE w:val="0"/>
              <w:autoSpaceDN w:val="0"/>
              <w:adjustRightInd w:val="0"/>
              <w:rPr>
                <w:rFonts w:ascii="Arial" w:hAnsi="Arial" w:cs="Arial"/>
                <w:sz w:val="20"/>
                <w:szCs w:val="20"/>
                <w:lang w:val="es-CO"/>
              </w:rPr>
            </w:pPr>
          </w:p>
          <w:p w14:paraId="1DF8B3E2" w14:textId="77777777" w:rsidR="00FD5126" w:rsidRPr="007B1781" w:rsidRDefault="00FD5126" w:rsidP="00FD5126">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El ejercicio de este mecanismo de participación se regirá por la ley y las normas establecidas por el</w:t>
            </w:r>
          </w:p>
          <w:p w14:paraId="6919A384" w14:textId="77777777" w:rsidR="001F389B" w:rsidRPr="007B1781" w:rsidRDefault="00FD5126" w:rsidP="00FD5126">
            <w:pPr>
              <w:rPr>
                <w:rFonts w:ascii="Arial" w:hAnsi="Arial" w:cs="Arial"/>
                <w:sz w:val="20"/>
                <w:szCs w:val="20"/>
              </w:rPr>
            </w:pPr>
            <w:r w:rsidRPr="007B1781">
              <w:rPr>
                <w:rFonts w:ascii="Arial" w:hAnsi="Arial" w:cs="Arial"/>
                <w:color w:val="000000"/>
                <w:sz w:val="20"/>
                <w:szCs w:val="20"/>
                <w:lang w:val="es-CO"/>
              </w:rPr>
              <w:t>respectivo gobierno autónomo descentralizado.</w:t>
            </w:r>
          </w:p>
        </w:tc>
        <w:tc>
          <w:tcPr>
            <w:tcW w:w="1767" w:type="dxa"/>
          </w:tcPr>
          <w:p w14:paraId="17A2E48F" w14:textId="77777777" w:rsidR="001F389B" w:rsidRPr="007B1781" w:rsidRDefault="00FD5126" w:rsidP="00BC3032">
            <w:pPr>
              <w:rPr>
                <w:rFonts w:ascii="Arial" w:hAnsi="Arial" w:cs="Arial"/>
                <w:sz w:val="20"/>
                <w:szCs w:val="20"/>
              </w:rPr>
            </w:pPr>
            <w:r w:rsidRPr="007B1781">
              <w:rPr>
                <w:rFonts w:ascii="Arial" w:hAnsi="Arial" w:cs="Arial"/>
                <w:sz w:val="20"/>
                <w:szCs w:val="20"/>
              </w:rPr>
              <w:t xml:space="preserve">Se incorporan requisitos para participar en silla vacía, los cuales consisten en personas representantes de organizaciones </w:t>
            </w:r>
            <w:r w:rsidR="00313057" w:rsidRPr="007B1781">
              <w:rPr>
                <w:rFonts w:ascii="Arial" w:hAnsi="Arial" w:cs="Arial"/>
                <w:sz w:val="20"/>
                <w:szCs w:val="20"/>
              </w:rPr>
              <w:t>y su registro en la secretaría general del órgano legislativo, y además se regirán por sus normas</w:t>
            </w:r>
          </w:p>
        </w:tc>
      </w:tr>
      <w:tr w:rsidR="001F389B" w:rsidRPr="007B1781" w14:paraId="4D98204B" w14:textId="77777777" w:rsidTr="0068337D">
        <w:tc>
          <w:tcPr>
            <w:tcW w:w="4395" w:type="dxa"/>
          </w:tcPr>
          <w:p w14:paraId="76629417" w14:textId="77777777" w:rsidR="001F389B" w:rsidRPr="007B1781" w:rsidRDefault="001F389B" w:rsidP="001B5AC1">
            <w:pPr>
              <w:widowControl w:val="0"/>
              <w:autoSpaceDE w:val="0"/>
              <w:autoSpaceDN w:val="0"/>
              <w:adjustRightInd w:val="0"/>
              <w:spacing w:before="146" w:line="253" w:lineRule="exact"/>
              <w:jc w:val="both"/>
              <w:rPr>
                <w:rFonts w:ascii="Arial" w:hAnsi="Arial" w:cs="Arial"/>
                <w:color w:val="000000"/>
                <w:w w:val="112"/>
                <w:sz w:val="20"/>
                <w:szCs w:val="20"/>
                <w:u w:val="single"/>
              </w:rPr>
            </w:pPr>
            <w:r w:rsidRPr="007B1781">
              <w:rPr>
                <w:rFonts w:ascii="Arial" w:hAnsi="Arial" w:cs="Arial"/>
                <w:color w:val="000000"/>
                <w:w w:val="112"/>
                <w:sz w:val="20"/>
                <w:szCs w:val="20"/>
                <w:u w:val="single"/>
              </w:rPr>
              <w:lastRenderedPageBreak/>
              <w:t xml:space="preserve">Articulo 56.- Sustituyese el texto del </w:t>
            </w:r>
            <w:proofErr w:type="spellStart"/>
            <w:r w:rsidRPr="007B1781">
              <w:rPr>
                <w:rFonts w:ascii="Arial" w:hAnsi="Arial" w:cs="Arial"/>
                <w:color w:val="000000"/>
                <w:w w:val="112"/>
                <w:sz w:val="20"/>
                <w:szCs w:val="20"/>
                <w:u w:val="single"/>
              </w:rPr>
              <w:t>articulo</w:t>
            </w:r>
            <w:proofErr w:type="spellEnd"/>
            <w:r w:rsidRPr="007B1781">
              <w:rPr>
                <w:rFonts w:ascii="Arial" w:hAnsi="Arial" w:cs="Arial"/>
                <w:color w:val="000000"/>
                <w:w w:val="112"/>
                <w:sz w:val="20"/>
                <w:szCs w:val="20"/>
                <w:u w:val="single"/>
              </w:rPr>
              <w:t xml:space="preserve"> 313 por el siguiente: </w:t>
            </w:r>
          </w:p>
          <w:p w14:paraId="3ED83F66" w14:textId="77777777" w:rsidR="001F389B" w:rsidRPr="007B1781" w:rsidRDefault="001F389B" w:rsidP="001B5AC1">
            <w:pPr>
              <w:widowControl w:val="0"/>
              <w:autoSpaceDE w:val="0"/>
              <w:autoSpaceDN w:val="0"/>
              <w:adjustRightInd w:val="0"/>
              <w:spacing w:line="320" w:lineRule="exact"/>
              <w:jc w:val="both"/>
              <w:rPr>
                <w:rFonts w:ascii="Arial" w:hAnsi="Arial" w:cs="Arial"/>
                <w:color w:val="000000"/>
                <w:w w:val="112"/>
                <w:sz w:val="20"/>
                <w:szCs w:val="20"/>
                <w:u w:val="single"/>
              </w:rPr>
            </w:pPr>
          </w:p>
          <w:p w14:paraId="09050E70" w14:textId="77777777" w:rsidR="001F389B" w:rsidRPr="007B1781" w:rsidRDefault="001F389B" w:rsidP="001B5AC1">
            <w:pPr>
              <w:widowControl w:val="0"/>
              <w:autoSpaceDE w:val="0"/>
              <w:autoSpaceDN w:val="0"/>
              <w:adjustRightInd w:val="0"/>
              <w:spacing w:before="212" w:line="320" w:lineRule="exact"/>
              <w:ind w:firstLine="14"/>
              <w:jc w:val="both"/>
              <w:rPr>
                <w:rFonts w:ascii="Arial" w:hAnsi="Arial" w:cs="Arial"/>
                <w:color w:val="000000"/>
                <w:w w:val="107"/>
                <w:sz w:val="20"/>
                <w:szCs w:val="20"/>
              </w:rPr>
            </w:pPr>
            <w:r w:rsidRPr="007B1781">
              <w:rPr>
                <w:rFonts w:ascii="Arial" w:hAnsi="Arial" w:cs="Arial"/>
                <w:color w:val="000000"/>
                <w:w w:val="112"/>
                <w:sz w:val="20"/>
                <w:szCs w:val="20"/>
              </w:rPr>
              <w:t xml:space="preserve">"Art. 313.- </w:t>
            </w:r>
            <w:r w:rsidR="00313057" w:rsidRPr="007B1781">
              <w:rPr>
                <w:rFonts w:ascii="Arial" w:hAnsi="Arial" w:cs="Arial"/>
                <w:color w:val="000000"/>
                <w:w w:val="112"/>
                <w:sz w:val="20"/>
                <w:szCs w:val="20"/>
              </w:rPr>
              <w:t>Conformación</w:t>
            </w:r>
            <w:r w:rsidRPr="007B1781">
              <w:rPr>
                <w:rFonts w:ascii="Arial" w:hAnsi="Arial" w:cs="Arial"/>
                <w:color w:val="000000"/>
                <w:w w:val="112"/>
                <w:sz w:val="20"/>
                <w:szCs w:val="20"/>
              </w:rPr>
              <w:t xml:space="preserve">.- Los Gobiernos </w:t>
            </w:r>
            <w:r w:rsidR="00313057" w:rsidRPr="007B1781">
              <w:rPr>
                <w:rFonts w:ascii="Arial" w:hAnsi="Arial" w:cs="Arial"/>
                <w:color w:val="000000"/>
                <w:w w:val="112"/>
                <w:sz w:val="20"/>
                <w:szCs w:val="20"/>
              </w:rPr>
              <w:t>Autónomos</w:t>
            </w:r>
            <w:r w:rsidRPr="007B1781">
              <w:rPr>
                <w:rFonts w:ascii="Arial" w:hAnsi="Arial" w:cs="Arial"/>
                <w:color w:val="000000"/>
                <w:w w:val="112"/>
                <w:sz w:val="20"/>
                <w:szCs w:val="20"/>
              </w:rPr>
              <w:t xml:space="preserve"> Descentralizados, en cada </w:t>
            </w:r>
            <w:r w:rsidRPr="007B1781">
              <w:rPr>
                <w:rFonts w:ascii="Arial" w:hAnsi="Arial" w:cs="Arial"/>
                <w:color w:val="000000"/>
                <w:w w:val="112"/>
                <w:sz w:val="20"/>
                <w:szCs w:val="20"/>
              </w:rPr>
              <w:br/>
            </w:r>
            <w:r w:rsidRPr="007B1781">
              <w:rPr>
                <w:rFonts w:ascii="Arial" w:hAnsi="Arial" w:cs="Arial"/>
                <w:color w:val="000000"/>
                <w:w w:val="110"/>
                <w:sz w:val="20"/>
                <w:szCs w:val="20"/>
              </w:rPr>
              <w:t xml:space="preserve">de gobierno, </w:t>
            </w:r>
            <w:r w:rsidR="00313057" w:rsidRPr="007B1781">
              <w:rPr>
                <w:rFonts w:ascii="Arial" w:hAnsi="Arial" w:cs="Arial"/>
                <w:color w:val="000000"/>
                <w:w w:val="110"/>
                <w:sz w:val="20"/>
                <w:szCs w:val="20"/>
              </w:rPr>
              <w:t>tendrán</w:t>
            </w:r>
            <w:r w:rsidRPr="007B1781">
              <w:rPr>
                <w:rFonts w:ascii="Arial" w:hAnsi="Arial" w:cs="Arial"/>
                <w:color w:val="000000"/>
                <w:w w:val="110"/>
                <w:sz w:val="20"/>
                <w:szCs w:val="20"/>
              </w:rPr>
              <w:t xml:space="preserve"> una entidad asociativa de </w:t>
            </w:r>
            <w:r w:rsidR="00313057" w:rsidRPr="007B1781">
              <w:rPr>
                <w:rFonts w:ascii="Arial" w:hAnsi="Arial" w:cs="Arial"/>
                <w:color w:val="000000"/>
                <w:w w:val="110"/>
                <w:sz w:val="20"/>
                <w:szCs w:val="20"/>
              </w:rPr>
              <w:t>carácter</w:t>
            </w:r>
            <w:r w:rsidRPr="007B1781">
              <w:rPr>
                <w:rFonts w:ascii="Arial" w:hAnsi="Arial" w:cs="Arial"/>
                <w:color w:val="000000"/>
                <w:w w:val="110"/>
                <w:sz w:val="20"/>
                <w:szCs w:val="20"/>
              </w:rPr>
              <w:t xml:space="preserve"> </w:t>
            </w:r>
            <w:r w:rsidR="00313057" w:rsidRPr="007B1781">
              <w:rPr>
                <w:rFonts w:ascii="Arial" w:hAnsi="Arial" w:cs="Arial"/>
                <w:color w:val="000000"/>
                <w:w w:val="110"/>
                <w:sz w:val="20"/>
                <w:szCs w:val="20"/>
              </w:rPr>
              <w:t>nacional</w:t>
            </w:r>
            <w:r w:rsidRPr="007B1781">
              <w:rPr>
                <w:rFonts w:ascii="Arial" w:hAnsi="Arial" w:cs="Arial"/>
                <w:color w:val="000000"/>
                <w:w w:val="110"/>
                <w:sz w:val="20"/>
                <w:szCs w:val="20"/>
              </w:rPr>
              <w:t xml:space="preserve">, de derecho </w:t>
            </w:r>
            <w:r w:rsidR="00313057" w:rsidRPr="007B1781">
              <w:rPr>
                <w:rFonts w:ascii="Arial" w:hAnsi="Arial" w:cs="Arial"/>
                <w:color w:val="000000"/>
                <w:w w:val="110"/>
                <w:sz w:val="20"/>
                <w:szCs w:val="20"/>
              </w:rPr>
              <w:t>público, personería</w:t>
            </w:r>
            <w:r w:rsidRPr="007B1781">
              <w:rPr>
                <w:rFonts w:ascii="Arial" w:hAnsi="Arial" w:cs="Arial"/>
                <w:color w:val="000000"/>
                <w:w w:val="110"/>
                <w:sz w:val="20"/>
                <w:szCs w:val="20"/>
              </w:rPr>
              <w:t xml:space="preserve"> </w:t>
            </w:r>
            <w:r w:rsidR="00313057" w:rsidRPr="007B1781">
              <w:rPr>
                <w:rFonts w:ascii="Arial" w:hAnsi="Arial" w:cs="Arial"/>
                <w:color w:val="000000"/>
                <w:w w:val="110"/>
                <w:sz w:val="20"/>
                <w:szCs w:val="20"/>
              </w:rPr>
              <w:t>jurídica</w:t>
            </w:r>
            <w:r w:rsidRPr="007B1781">
              <w:rPr>
                <w:rFonts w:ascii="Arial" w:hAnsi="Arial" w:cs="Arial"/>
                <w:color w:val="000000"/>
                <w:w w:val="110"/>
                <w:sz w:val="20"/>
                <w:szCs w:val="20"/>
              </w:rPr>
              <w:t xml:space="preserve">, </w:t>
            </w:r>
            <w:r w:rsidR="00313057" w:rsidRPr="007B1781">
              <w:rPr>
                <w:rFonts w:ascii="Arial" w:hAnsi="Arial" w:cs="Arial"/>
                <w:color w:val="000000"/>
                <w:w w:val="110"/>
                <w:sz w:val="20"/>
                <w:szCs w:val="20"/>
              </w:rPr>
              <w:t>autonomía</w:t>
            </w:r>
            <w:r w:rsidRPr="007B1781">
              <w:rPr>
                <w:rFonts w:ascii="Arial" w:hAnsi="Arial" w:cs="Arial"/>
                <w:color w:val="000000"/>
                <w:w w:val="110"/>
                <w:sz w:val="20"/>
                <w:szCs w:val="20"/>
              </w:rPr>
              <w:t xml:space="preserve"> administrativa y financ</w:t>
            </w:r>
            <w:r w:rsidR="00313057" w:rsidRPr="007B1781">
              <w:rPr>
                <w:rFonts w:ascii="Arial" w:hAnsi="Arial" w:cs="Arial"/>
                <w:color w:val="000000"/>
                <w:w w:val="110"/>
                <w:sz w:val="20"/>
                <w:szCs w:val="20"/>
              </w:rPr>
              <w:t>iera y patrimonio propio. Para este</w:t>
            </w:r>
            <w:r w:rsidRPr="007B1781">
              <w:rPr>
                <w:rFonts w:ascii="Arial" w:hAnsi="Arial" w:cs="Arial"/>
                <w:color w:val="000000"/>
                <w:w w:val="110"/>
                <w:sz w:val="20"/>
                <w:szCs w:val="20"/>
              </w:rPr>
              <w:t xml:space="preserve"> </w:t>
            </w:r>
            <w:r w:rsidRPr="007B1781">
              <w:rPr>
                <w:rFonts w:ascii="Arial" w:hAnsi="Arial" w:cs="Arial"/>
                <w:color w:val="000000"/>
                <w:w w:val="110"/>
                <w:sz w:val="20"/>
                <w:szCs w:val="20"/>
              </w:rPr>
              <w:br/>
              <w:t xml:space="preserve">fin, los Gobiernos </w:t>
            </w:r>
            <w:r w:rsidR="00313057" w:rsidRPr="007B1781">
              <w:rPr>
                <w:rFonts w:ascii="Arial" w:hAnsi="Arial" w:cs="Arial"/>
                <w:color w:val="000000"/>
                <w:w w:val="110"/>
                <w:sz w:val="20"/>
                <w:szCs w:val="20"/>
              </w:rPr>
              <w:t>Autónomos</w:t>
            </w:r>
            <w:r w:rsidRPr="007B1781">
              <w:rPr>
                <w:rFonts w:ascii="Arial" w:hAnsi="Arial" w:cs="Arial"/>
                <w:color w:val="000000"/>
                <w:w w:val="110"/>
                <w:sz w:val="20"/>
                <w:szCs w:val="20"/>
              </w:rPr>
              <w:t xml:space="preserve"> Descentralizados res</w:t>
            </w:r>
            <w:r w:rsidR="00313057" w:rsidRPr="007B1781">
              <w:rPr>
                <w:rFonts w:ascii="Arial" w:hAnsi="Arial" w:cs="Arial"/>
                <w:color w:val="000000"/>
                <w:w w:val="110"/>
                <w:sz w:val="20"/>
                <w:szCs w:val="20"/>
              </w:rPr>
              <w:t>pectivos, aprobaran en dos debates de</w:t>
            </w:r>
            <w:r w:rsidRPr="007B1781">
              <w:rPr>
                <w:rFonts w:ascii="Arial" w:hAnsi="Arial" w:cs="Arial"/>
                <w:color w:val="000000"/>
                <w:w w:val="110"/>
                <w:sz w:val="20"/>
                <w:szCs w:val="20"/>
              </w:rPr>
              <w:t xml:space="preserve"> </w:t>
            </w:r>
            <w:r w:rsidRPr="007B1781">
              <w:rPr>
                <w:rFonts w:ascii="Arial" w:hAnsi="Arial" w:cs="Arial"/>
                <w:color w:val="000000"/>
                <w:w w:val="110"/>
                <w:sz w:val="20"/>
                <w:szCs w:val="20"/>
              </w:rPr>
              <w:br/>
            </w:r>
            <w:r w:rsidRPr="007B1781">
              <w:rPr>
                <w:rFonts w:ascii="Arial" w:hAnsi="Arial" w:cs="Arial"/>
                <w:color w:val="000000"/>
                <w:w w:val="108"/>
                <w:sz w:val="20"/>
                <w:szCs w:val="20"/>
              </w:rPr>
              <w:t xml:space="preserve">la Asamblea General su propio estatuto, el cual </w:t>
            </w:r>
            <w:r w:rsidR="00313057" w:rsidRPr="007B1781">
              <w:rPr>
                <w:rFonts w:ascii="Arial" w:hAnsi="Arial" w:cs="Arial"/>
                <w:color w:val="000000"/>
                <w:w w:val="108"/>
                <w:sz w:val="20"/>
                <w:szCs w:val="20"/>
              </w:rPr>
              <w:t>será</w:t>
            </w:r>
            <w:r w:rsidRPr="007B1781">
              <w:rPr>
                <w:rFonts w:ascii="Arial" w:hAnsi="Arial" w:cs="Arial"/>
                <w:color w:val="000000"/>
                <w:w w:val="108"/>
                <w:sz w:val="20"/>
                <w:szCs w:val="20"/>
              </w:rPr>
              <w:t xml:space="preserve"> publicado en el Registro Oficial. </w:t>
            </w:r>
            <w:r w:rsidRPr="007B1781">
              <w:rPr>
                <w:rFonts w:ascii="Arial" w:hAnsi="Arial" w:cs="Arial"/>
                <w:color w:val="000000"/>
                <w:w w:val="108"/>
                <w:sz w:val="20"/>
                <w:szCs w:val="20"/>
              </w:rPr>
              <w:br/>
            </w:r>
            <w:r w:rsidR="00102DCF" w:rsidRPr="007B1781">
              <w:rPr>
                <w:rFonts w:ascii="Arial" w:hAnsi="Arial" w:cs="Arial"/>
                <w:color w:val="000000"/>
                <w:w w:val="107"/>
                <w:sz w:val="20"/>
                <w:szCs w:val="20"/>
              </w:rPr>
              <w:t xml:space="preserve">En el </w:t>
            </w:r>
            <w:r w:rsidRPr="007B1781">
              <w:rPr>
                <w:rFonts w:ascii="Arial" w:hAnsi="Arial" w:cs="Arial"/>
                <w:color w:val="000000"/>
                <w:w w:val="107"/>
                <w:sz w:val="20"/>
                <w:szCs w:val="20"/>
              </w:rPr>
              <w:t xml:space="preserve">caso de los gobiernos parroquiales rurales los debates para la </w:t>
            </w:r>
            <w:r w:rsidR="00313057" w:rsidRPr="007B1781">
              <w:rPr>
                <w:rFonts w:ascii="Arial" w:hAnsi="Arial" w:cs="Arial"/>
                <w:color w:val="000000"/>
                <w:w w:val="107"/>
                <w:sz w:val="20"/>
                <w:szCs w:val="20"/>
              </w:rPr>
              <w:t>aprobación</w:t>
            </w:r>
            <w:r w:rsidRPr="007B1781">
              <w:rPr>
                <w:rFonts w:ascii="Arial" w:hAnsi="Arial" w:cs="Arial"/>
                <w:color w:val="000000"/>
                <w:w w:val="107"/>
                <w:sz w:val="20"/>
                <w:szCs w:val="20"/>
              </w:rPr>
              <w:t xml:space="preserve"> de sus estatu</w:t>
            </w:r>
            <w:r w:rsidR="00313057" w:rsidRPr="007B1781">
              <w:rPr>
                <w:rFonts w:ascii="Arial" w:hAnsi="Arial" w:cs="Arial"/>
                <w:color w:val="000000"/>
                <w:w w:val="107"/>
                <w:sz w:val="20"/>
                <w:szCs w:val="20"/>
              </w:rPr>
              <w:t xml:space="preserve">tos </w:t>
            </w:r>
            <w:r w:rsidR="00102DCF" w:rsidRPr="007B1781">
              <w:rPr>
                <w:rFonts w:ascii="Arial" w:hAnsi="Arial" w:cs="Arial"/>
                <w:color w:val="000000"/>
                <w:w w:val="107"/>
                <w:sz w:val="20"/>
                <w:szCs w:val="20"/>
              </w:rPr>
              <w:t>se realizarán</w:t>
            </w:r>
            <w:r w:rsidRPr="007B1781">
              <w:rPr>
                <w:rFonts w:ascii="Arial" w:hAnsi="Arial" w:cs="Arial"/>
                <w:color w:val="000000"/>
                <w:w w:val="107"/>
                <w:sz w:val="20"/>
                <w:szCs w:val="20"/>
              </w:rPr>
              <w:t xml:space="preserve"> en la </w:t>
            </w:r>
            <w:r w:rsidR="00313057" w:rsidRPr="007B1781">
              <w:rPr>
                <w:rFonts w:ascii="Arial" w:hAnsi="Arial" w:cs="Arial"/>
                <w:color w:val="000000"/>
                <w:w w:val="107"/>
                <w:sz w:val="20"/>
                <w:szCs w:val="20"/>
              </w:rPr>
              <w:t>reunión</w:t>
            </w:r>
            <w:r w:rsidRPr="007B1781">
              <w:rPr>
                <w:rFonts w:ascii="Arial" w:hAnsi="Arial" w:cs="Arial"/>
                <w:color w:val="000000"/>
                <w:w w:val="107"/>
                <w:sz w:val="20"/>
                <w:szCs w:val="20"/>
              </w:rPr>
              <w:t xml:space="preserve"> de los presidentes de las asociaciones provinciales. </w:t>
            </w:r>
          </w:p>
          <w:p w14:paraId="2207A51F" w14:textId="77777777" w:rsidR="001F389B" w:rsidRPr="007B1781" w:rsidRDefault="001F389B" w:rsidP="001B5AC1">
            <w:pPr>
              <w:widowControl w:val="0"/>
              <w:autoSpaceDE w:val="0"/>
              <w:autoSpaceDN w:val="0"/>
              <w:adjustRightInd w:val="0"/>
              <w:spacing w:before="200" w:line="320" w:lineRule="exact"/>
              <w:jc w:val="both"/>
              <w:rPr>
                <w:rFonts w:ascii="Arial" w:hAnsi="Arial" w:cs="Arial"/>
                <w:color w:val="000000"/>
                <w:w w:val="112"/>
                <w:sz w:val="20"/>
                <w:szCs w:val="20"/>
              </w:rPr>
            </w:pPr>
            <w:r w:rsidRPr="007B1781">
              <w:rPr>
                <w:rFonts w:ascii="Arial" w:hAnsi="Arial" w:cs="Arial"/>
                <w:color w:val="000000"/>
                <w:w w:val="117"/>
                <w:sz w:val="20"/>
                <w:szCs w:val="20"/>
              </w:rPr>
              <w:t xml:space="preserve">Las entidades asociativas nacionales de los Gobiernos </w:t>
            </w:r>
            <w:r w:rsidR="00313057" w:rsidRPr="007B1781">
              <w:rPr>
                <w:rFonts w:ascii="Arial" w:hAnsi="Arial" w:cs="Arial"/>
                <w:color w:val="000000"/>
                <w:w w:val="117"/>
                <w:sz w:val="20"/>
                <w:szCs w:val="20"/>
              </w:rPr>
              <w:t>Autónomos</w:t>
            </w:r>
            <w:r w:rsidR="00102DCF" w:rsidRPr="007B1781">
              <w:rPr>
                <w:rFonts w:ascii="Arial" w:hAnsi="Arial" w:cs="Arial"/>
                <w:color w:val="000000"/>
                <w:w w:val="117"/>
                <w:sz w:val="20"/>
                <w:szCs w:val="20"/>
              </w:rPr>
              <w:t xml:space="preserve"> </w:t>
            </w:r>
            <w:r w:rsidR="00102DCF" w:rsidRPr="007B1781">
              <w:rPr>
                <w:rFonts w:ascii="Arial" w:hAnsi="Arial" w:cs="Arial"/>
                <w:color w:val="000000"/>
                <w:w w:val="117"/>
                <w:sz w:val="20"/>
                <w:szCs w:val="20"/>
              </w:rPr>
              <w:lastRenderedPageBreak/>
              <w:t xml:space="preserve">Descentralizados </w:t>
            </w:r>
            <w:r w:rsidRPr="007B1781">
              <w:rPr>
                <w:rFonts w:ascii="Arial" w:hAnsi="Arial" w:cs="Arial"/>
                <w:color w:val="000000"/>
                <w:w w:val="109"/>
                <w:sz w:val="20"/>
                <w:szCs w:val="20"/>
              </w:rPr>
              <w:t xml:space="preserve">provinciales y municipales </w:t>
            </w:r>
            <w:r w:rsidR="00313057" w:rsidRPr="007B1781">
              <w:rPr>
                <w:rFonts w:ascii="Arial" w:hAnsi="Arial" w:cs="Arial"/>
                <w:color w:val="000000"/>
                <w:w w:val="109"/>
                <w:sz w:val="20"/>
                <w:szCs w:val="20"/>
              </w:rPr>
              <w:t>serán</w:t>
            </w:r>
            <w:r w:rsidRPr="007B1781">
              <w:rPr>
                <w:rFonts w:ascii="Arial" w:hAnsi="Arial" w:cs="Arial"/>
                <w:color w:val="000000"/>
                <w:w w:val="109"/>
                <w:sz w:val="20"/>
                <w:szCs w:val="20"/>
              </w:rPr>
              <w:t xml:space="preserve"> financiadas por el aporte de s</w:t>
            </w:r>
            <w:r w:rsidR="00313057" w:rsidRPr="007B1781">
              <w:rPr>
                <w:rFonts w:ascii="Arial" w:hAnsi="Arial" w:cs="Arial"/>
                <w:color w:val="000000"/>
                <w:w w:val="109"/>
                <w:sz w:val="20"/>
                <w:szCs w:val="20"/>
              </w:rPr>
              <w:t>us miembros en el cinco por mil</w:t>
            </w:r>
            <w:r w:rsidRPr="007B1781">
              <w:rPr>
                <w:rFonts w:ascii="Arial" w:hAnsi="Arial" w:cs="Arial"/>
                <w:color w:val="000000"/>
                <w:w w:val="112"/>
                <w:sz w:val="20"/>
                <w:szCs w:val="20"/>
              </w:rPr>
              <w:t xml:space="preserve"> de las transferencias que reciban de los ingresos permanentes y no permanent</w:t>
            </w:r>
            <w:r w:rsidR="00313057" w:rsidRPr="007B1781">
              <w:rPr>
                <w:rFonts w:ascii="Arial" w:hAnsi="Arial" w:cs="Arial"/>
                <w:color w:val="000000"/>
                <w:w w:val="112"/>
                <w:sz w:val="20"/>
                <w:szCs w:val="20"/>
              </w:rPr>
              <w:t>e</w:t>
            </w:r>
            <w:r w:rsidRPr="007B1781">
              <w:rPr>
                <w:rFonts w:ascii="Arial" w:hAnsi="Arial" w:cs="Arial"/>
                <w:color w:val="000000"/>
                <w:w w:val="112"/>
                <w:sz w:val="20"/>
                <w:szCs w:val="20"/>
              </w:rPr>
              <w:t xml:space="preserve">s </w:t>
            </w:r>
            <w:r w:rsidRPr="007B1781">
              <w:rPr>
                <w:rFonts w:ascii="Arial" w:hAnsi="Arial" w:cs="Arial"/>
                <w:color w:val="000000"/>
                <w:w w:val="112"/>
                <w:sz w:val="20"/>
                <w:szCs w:val="20"/>
              </w:rPr>
              <w:br/>
              <w:t xml:space="preserve">presupuesto general del Estado. Para el caso de la entidad asociativa de los Gobi </w:t>
            </w:r>
          </w:p>
          <w:p w14:paraId="1A566636" w14:textId="77777777" w:rsidR="001F389B" w:rsidRPr="007B1781" w:rsidRDefault="00313057" w:rsidP="001B5AC1">
            <w:pPr>
              <w:widowControl w:val="0"/>
              <w:tabs>
                <w:tab w:val="left" w:pos="9292"/>
                <w:tab w:val="left" w:pos="9681"/>
              </w:tabs>
              <w:autoSpaceDE w:val="0"/>
              <w:autoSpaceDN w:val="0"/>
              <w:adjustRightInd w:val="0"/>
              <w:spacing w:before="46" w:line="253" w:lineRule="exact"/>
              <w:jc w:val="both"/>
              <w:rPr>
                <w:rFonts w:ascii="Arial" w:hAnsi="Arial" w:cs="Arial"/>
                <w:color w:val="000000"/>
                <w:w w:val="111"/>
                <w:sz w:val="20"/>
                <w:szCs w:val="20"/>
              </w:rPr>
            </w:pPr>
            <w:r w:rsidRPr="007B1781">
              <w:rPr>
                <w:rFonts w:ascii="Arial" w:hAnsi="Arial" w:cs="Arial"/>
                <w:color w:val="000000"/>
                <w:w w:val="111"/>
                <w:sz w:val="20"/>
                <w:szCs w:val="20"/>
              </w:rPr>
              <w:t>Autónomos</w:t>
            </w:r>
            <w:r w:rsidR="001F389B" w:rsidRPr="007B1781">
              <w:rPr>
                <w:rFonts w:ascii="Arial" w:hAnsi="Arial" w:cs="Arial"/>
                <w:color w:val="000000"/>
                <w:w w:val="111"/>
                <w:sz w:val="20"/>
                <w:szCs w:val="20"/>
              </w:rPr>
              <w:t xml:space="preserve"> Descentralizados parroquiales rurales el aporte </w:t>
            </w:r>
            <w:r w:rsidRPr="007B1781">
              <w:rPr>
                <w:rFonts w:ascii="Arial" w:hAnsi="Arial" w:cs="Arial"/>
                <w:color w:val="000000"/>
                <w:w w:val="111"/>
                <w:sz w:val="20"/>
                <w:szCs w:val="20"/>
              </w:rPr>
              <w:t>será</w:t>
            </w:r>
            <w:r w:rsidR="001F389B" w:rsidRPr="007B1781">
              <w:rPr>
                <w:rFonts w:ascii="Arial" w:hAnsi="Arial" w:cs="Arial"/>
                <w:color w:val="000000"/>
                <w:w w:val="111"/>
                <w:sz w:val="20"/>
                <w:szCs w:val="20"/>
              </w:rPr>
              <w:t xml:space="preserve"> del</w:t>
            </w:r>
            <w:r w:rsidRPr="007B1781">
              <w:rPr>
                <w:rFonts w:ascii="Arial" w:hAnsi="Arial" w:cs="Arial"/>
                <w:color w:val="000000"/>
                <w:w w:val="111"/>
                <w:sz w:val="20"/>
                <w:szCs w:val="20"/>
              </w:rPr>
              <w:t xml:space="preserve"> </w:t>
            </w:r>
            <w:r w:rsidR="001F389B" w:rsidRPr="007B1781">
              <w:rPr>
                <w:rFonts w:ascii="Arial" w:hAnsi="Arial" w:cs="Arial"/>
                <w:color w:val="000000"/>
                <w:w w:val="111"/>
                <w:sz w:val="20"/>
                <w:szCs w:val="20"/>
              </w:rPr>
              <w:t>03</w:t>
            </w:r>
            <w:r w:rsidRPr="007B1781">
              <w:rPr>
                <w:rFonts w:ascii="Arial" w:hAnsi="Arial" w:cs="Arial"/>
                <w:color w:val="000000"/>
                <w:w w:val="111"/>
                <w:sz w:val="20"/>
                <w:szCs w:val="20"/>
              </w:rPr>
              <w:t xml:space="preserve"> </w:t>
            </w:r>
            <w:r w:rsidR="001F389B" w:rsidRPr="007B1781">
              <w:rPr>
                <w:rFonts w:ascii="Arial" w:hAnsi="Arial" w:cs="Arial"/>
                <w:color w:val="000000"/>
                <w:w w:val="111"/>
                <w:sz w:val="20"/>
                <w:szCs w:val="20"/>
              </w:rPr>
              <w:t>% d</w:t>
            </w:r>
            <w:r w:rsidRPr="007B1781">
              <w:rPr>
                <w:rFonts w:ascii="Arial" w:hAnsi="Arial" w:cs="Arial"/>
                <w:color w:val="000000"/>
                <w:w w:val="111"/>
                <w:sz w:val="20"/>
                <w:szCs w:val="20"/>
              </w:rPr>
              <w:t>e las</w:t>
            </w:r>
          </w:p>
          <w:p w14:paraId="7F9BF82F" w14:textId="77777777" w:rsidR="001F389B" w:rsidRPr="007B1781" w:rsidRDefault="001F389B" w:rsidP="001B5AC1">
            <w:pPr>
              <w:widowControl w:val="0"/>
              <w:tabs>
                <w:tab w:val="left" w:pos="8207"/>
                <w:tab w:val="left" w:pos="8558"/>
              </w:tabs>
              <w:autoSpaceDE w:val="0"/>
              <w:autoSpaceDN w:val="0"/>
              <w:adjustRightInd w:val="0"/>
              <w:spacing w:before="65" w:line="253" w:lineRule="exact"/>
              <w:jc w:val="both"/>
              <w:rPr>
                <w:rFonts w:ascii="Arial" w:hAnsi="Arial" w:cs="Arial"/>
                <w:color w:val="000000"/>
                <w:w w:val="111"/>
                <w:sz w:val="20"/>
                <w:szCs w:val="20"/>
              </w:rPr>
            </w:pPr>
            <w:r w:rsidRPr="007B1781">
              <w:rPr>
                <w:rFonts w:ascii="Arial" w:hAnsi="Arial" w:cs="Arial"/>
                <w:color w:val="000000"/>
                <w:w w:val="111"/>
                <w:sz w:val="20"/>
                <w:szCs w:val="20"/>
              </w:rPr>
              <w:t xml:space="preserve">transferencias </w:t>
            </w:r>
            <w:r w:rsidR="001B5AC1" w:rsidRPr="007B1781">
              <w:rPr>
                <w:rFonts w:ascii="Arial" w:hAnsi="Arial" w:cs="Arial"/>
                <w:color w:val="000000"/>
                <w:w w:val="111"/>
                <w:sz w:val="20"/>
                <w:szCs w:val="20"/>
              </w:rPr>
              <w:t>señaladas</w:t>
            </w:r>
            <w:r w:rsidRPr="007B1781">
              <w:rPr>
                <w:rFonts w:ascii="Arial" w:hAnsi="Arial" w:cs="Arial"/>
                <w:color w:val="000000"/>
                <w:w w:val="111"/>
                <w:sz w:val="20"/>
                <w:szCs w:val="20"/>
              </w:rPr>
              <w:t xml:space="preserve">, cuyos recursos se </w:t>
            </w:r>
            <w:r w:rsidR="001B5AC1" w:rsidRPr="007B1781">
              <w:rPr>
                <w:rFonts w:ascii="Arial" w:hAnsi="Arial" w:cs="Arial"/>
                <w:color w:val="000000"/>
                <w:w w:val="111"/>
                <w:sz w:val="20"/>
                <w:szCs w:val="20"/>
              </w:rPr>
              <w:t>distribuirán</w:t>
            </w:r>
            <w:r w:rsidRPr="007B1781">
              <w:rPr>
                <w:rFonts w:ascii="Arial" w:hAnsi="Arial" w:cs="Arial"/>
                <w:color w:val="000000"/>
                <w:w w:val="111"/>
                <w:sz w:val="20"/>
                <w:szCs w:val="20"/>
              </w:rPr>
              <w:t xml:space="preserve"> en el</w:t>
            </w:r>
            <w:r w:rsidR="00313057" w:rsidRPr="007B1781">
              <w:rPr>
                <w:rFonts w:ascii="Arial" w:hAnsi="Arial" w:cs="Arial"/>
                <w:color w:val="000000"/>
                <w:w w:val="111"/>
                <w:sz w:val="20"/>
                <w:szCs w:val="20"/>
              </w:rPr>
              <w:t xml:space="preserve"> </w:t>
            </w:r>
            <w:r w:rsidRPr="007B1781">
              <w:rPr>
                <w:rFonts w:ascii="Arial" w:hAnsi="Arial" w:cs="Arial"/>
                <w:color w:val="000000"/>
                <w:spacing w:val="-6"/>
                <w:sz w:val="20"/>
                <w:szCs w:val="20"/>
              </w:rPr>
              <w:t>01</w:t>
            </w:r>
            <w:r w:rsidR="00313057" w:rsidRPr="007B1781">
              <w:rPr>
                <w:rFonts w:ascii="Arial" w:hAnsi="Arial" w:cs="Arial"/>
                <w:color w:val="000000"/>
                <w:spacing w:val="-6"/>
                <w:sz w:val="20"/>
                <w:szCs w:val="20"/>
              </w:rPr>
              <w:t xml:space="preserve"> </w:t>
            </w:r>
            <w:r w:rsidRPr="007B1781">
              <w:rPr>
                <w:rFonts w:ascii="Arial" w:hAnsi="Arial" w:cs="Arial"/>
                <w:color w:val="000000"/>
                <w:w w:val="111"/>
                <w:sz w:val="20"/>
                <w:szCs w:val="20"/>
              </w:rPr>
              <w:t>% para la asoci</w:t>
            </w:r>
            <w:r w:rsidR="00313057" w:rsidRPr="007B1781">
              <w:rPr>
                <w:rFonts w:ascii="Arial" w:hAnsi="Arial" w:cs="Arial"/>
                <w:color w:val="000000"/>
                <w:w w:val="111"/>
                <w:sz w:val="20"/>
                <w:szCs w:val="20"/>
              </w:rPr>
              <w:t>ación</w:t>
            </w:r>
          </w:p>
          <w:p w14:paraId="1D8D29B9" w14:textId="77777777" w:rsidR="001F389B" w:rsidRPr="007B1781" w:rsidRDefault="00313057" w:rsidP="001B5AC1">
            <w:pPr>
              <w:widowControl w:val="0"/>
              <w:tabs>
                <w:tab w:val="left" w:pos="3216"/>
              </w:tabs>
              <w:autoSpaceDE w:val="0"/>
              <w:autoSpaceDN w:val="0"/>
              <w:adjustRightInd w:val="0"/>
              <w:spacing w:before="53" w:line="253" w:lineRule="exact"/>
              <w:jc w:val="both"/>
              <w:rPr>
                <w:rFonts w:ascii="Arial" w:hAnsi="Arial" w:cs="Arial"/>
                <w:color w:val="000000"/>
                <w:w w:val="111"/>
                <w:sz w:val="20"/>
                <w:szCs w:val="20"/>
              </w:rPr>
            </w:pPr>
            <w:r w:rsidRPr="007B1781">
              <w:rPr>
                <w:rFonts w:ascii="Arial" w:hAnsi="Arial" w:cs="Arial"/>
                <w:color w:val="000000"/>
                <w:w w:val="106"/>
                <w:sz w:val="20"/>
                <w:szCs w:val="20"/>
              </w:rPr>
              <w:t xml:space="preserve">nacional y el </w:t>
            </w:r>
            <w:r w:rsidRPr="007B1781">
              <w:rPr>
                <w:rFonts w:ascii="Arial" w:hAnsi="Arial" w:cs="Arial"/>
                <w:color w:val="000000"/>
                <w:w w:val="111"/>
                <w:sz w:val="20"/>
                <w:szCs w:val="20"/>
              </w:rPr>
              <w:t>02 % para l</w:t>
            </w:r>
            <w:r w:rsidR="001F389B" w:rsidRPr="007B1781">
              <w:rPr>
                <w:rFonts w:ascii="Arial" w:hAnsi="Arial" w:cs="Arial"/>
                <w:color w:val="000000"/>
                <w:w w:val="111"/>
                <w:sz w:val="20"/>
                <w:szCs w:val="20"/>
              </w:rPr>
              <w:t>as asociaciones provinciales.</w:t>
            </w:r>
          </w:p>
          <w:p w14:paraId="4B86616B" w14:textId="77777777" w:rsidR="001F389B" w:rsidRPr="007B1781" w:rsidRDefault="001F389B" w:rsidP="001B5AC1">
            <w:pPr>
              <w:widowControl w:val="0"/>
              <w:autoSpaceDE w:val="0"/>
              <w:autoSpaceDN w:val="0"/>
              <w:adjustRightInd w:val="0"/>
              <w:spacing w:before="218" w:line="320" w:lineRule="exact"/>
              <w:ind w:firstLine="4"/>
              <w:jc w:val="both"/>
              <w:rPr>
                <w:rFonts w:ascii="Arial" w:hAnsi="Arial" w:cs="Arial"/>
                <w:color w:val="000000"/>
                <w:w w:val="105"/>
                <w:sz w:val="20"/>
                <w:szCs w:val="20"/>
                <w:u w:val="single"/>
              </w:rPr>
            </w:pPr>
            <w:r w:rsidRPr="007B1781">
              <w:rPr>
                <w:rFonts w:ascii="Arial" w:hAnsi="Arial" w:cs="Arial"/>
                <w:color w:val="000000"/>
                <w:w w:val="109"/>
                <w:sz w:val="20"/>
                <w:szCs w:val="20"/>
              </w:rPr>
              <w:t xml:space="preserve">Estos aportes </w:t>
            </w:r>
            <w:r w:rsidR="00313057" w:rsidRPr="007B1781">
              <w:rPr>
                <w:rFonts w:ascii="Arial" w:hAnsi="Arial" w:cs="Arial"/>
                <w:color w:val="000000"/>
                <w:w w:val="109"/>
                <w:sz w:val="20"/>
                <w:szCs w:val="20"/>
              </w:rPr>
              <w:t>serán</w:t>
            </w:r>
            <w:r w:rsidRPr="007B1781">
              <w:rPr>
                <w:rFonts w:ascii="Arial" w:hAnsi="Arial" w:cs="Arial"/>
                <w:color w:val="000000"/>
                <w:w w:val="109"/>
                <w:sz w:val="20"/>
                <w:szCs w:val="20"/>
              </w:rPr>
              <w:t xml:space="preserve"> transferidos y acreditados </w:t>
            </w:r>
            <w:r w:rsidR="00313057" w:rsidRPr="007B1781">
              <w:rPr>
                <w:rFonts w:ascii="Arial" w:hAnsi="Arial" w:cs="Arial"/>
                <w:color w:val="000000"/>
                <w:w w:val="109"/>
                <w:sz w:val="20"/>
                <w:szCs w:val="20"/>
              </w:rPr>
              <w:t>automáticamente</w:t>
            </w:r>
            <w:r w:rsidRPr="007B1781">
              <w:rPr>
                <w:rFonts w:ascii="Arial" w:hAnsi="Arial" w:cs="Arial"/>
                <w:color w:val="000000"/>
                <w:w w:val="109"/>
                <w:sz w:val="20"/>
                <w:szCs w:val="20"/>
              </w:rPr>
              <w:t xml:space="preserve"> por el Banco Central </w:t>
            </w:r>
            <w:r w:rsidRPr="007B1781">
              <w:rPr>
                <w:rFonts w:ascii="Arial" w:hAnsi="Arial" w:cs="Arial"/>
                <w:color w:val="000000"/>
                <w:w w:val="107"/>
                <w:sz w:val="20"/>
                <w:szCs w:val="20"/>
              </w:rPr>
              <w:t xml:space="preserve">cuentas de cada entidad. Las entidades </w:t>
            </w:r>
            <w:r w:rsidR="001B5AC1" w:rsidRPr="007B1781">
              <w:rPr>
                <w:rFonts w:ascii="Arial" w:hAnsi="Arial" w:cs="Arial"/>
                <w:color w:val="000000"/>
                <w:w w:val="107"/>
                <w:sz w:val="20"/>
                <w:szCs w:val="20"/>
              </w:rPr>
              <w:t>rendirán</w:t>
            </w:r>
            <w:r w:rsidRPr="007B1781">
              <w:rPr>
                <w:rFonts w:ascii="Arial" w:hAnsi="Arial" w:cs="Arial"/>
                <w:color w:val="000000"/>
                <w:w w:val="107"/>
                <w:sz w:val="20"/>
                <w:szCs w:val="20"/>
              </w:rPr>
              <w:t xml:space="preserve"> cuent</w:t>
            </w:r>
            <w:r w:rsidR="00313057" w:rsidRPr="007B1781">
              <w:rPr>
                <w:rFonts w:ascii="Arial" w:hAnsi="Arial" w:cs="Arial"/>
                <w:color w:val="000000"/>
                <w:w w:val="107"/>
                <w:sz w:val="20"/>
                <w:szCs w:val="20"/>
              </w:rPr>
              <w:t>as semestralmente ante sus socios sobre el</w:t>
            </w:r>
            <w:r w:rsidRPr="007B1781">
              <w:rPr>
                <w:rFonts w:ascii="Arial" w:hAnsi="Arial" w:cs="Arial"/>
                <w:color w:val="000000"/>
                <w:w w:val="107"/>
                <w:sz w:val="20"/>
                <w:szCs w:val="20"/>
              </w:rPr>
              <w:t xml:space="preserve"> </w:t>
            </w:r>
            <w:r w:rsidRPr="007B1781">
              <w:rPr>
                <w:rFonts w:ascii="Arial" w:hAnsi="Arial" w:cs="Arial"/>
                <w:color w:val="000000"/>
                <w:w w:val="108"/>
                <w:sz w:val="20"/>
                <w:szCs w:val="20"/>
              </w:rPr>
              <w:t xml:space="preserve">use de los recursos que reciban. </w:t>
            </w:r>
            <w:r w:rsidRPr="007B1781">
              <w:rPr>
                <w:rFonts w:ascii="Arial" w:hAnsi="Arial" w:cs="Arial"/>
                <w:color w:val="000000"/>
                <w:w w:val="108"/>
                <w:sz w:val="20"/>
                <w:szCs w:val="20"/>
                <w:u w:val="single"/>
              </w:rPr>
              <w:t xml:space="preserve">La </w:t>
            </w:r>
            <w:r w:rsidR="00313057" w:rsidRPr="007B1781">
              <w:rPr>
                <w:rFonts w:ascii="Arial" w:hAnsi="Arial" w:cs="Arial"/>
                <w:color w:val="000000"/>
                <w:w w:val="108"/>
                <w:sz w:val="20"/>
                <w:szCs w:val="20"/>
                <w:u w:val="single"/>
              </w:rPr>
              <w:t>Contraloría</w:t>
            </w:r>
            <w:r w:rsidRPr="007B1781">
              <w:rPr>
                <w:rFonts w:ascii="Arial" w:hAnsi="Arial" w:cs="Arial"/>
                <w:color w:val="000000"/>
                <w:w w:val="108"/>
                <w:sz w:val="20"/>
                <w:szCs w:val="20"/>
                <w:u w:val="single"/>
              </w:rPr>
              <w:t xml:space="preserve"> General del </w:t>
            </w:r>
            <w:r w:rsidR="00313057" w:rsidRPr="007B1781">
              <w:rPr>
                <w:rFonts w:ascii="Arial" w:hAnsi="Arial" w:cs="Arial"/>
                <w:color w:val="000000"/>
                <w:w w:val="108"/>
                <w:sz w:val="20"/>
                <w:szCs w:val="20"/>
                <w:u w:val="single"/>
              </w:rPr>
              <w:t>Estado, de conformidad a la</w:t>
            </w:r>
            <w:r w:rsidRPr="007B1781">
              <w:rPr>
                <w:rFonts w:ascii="Arial" w:hAnsi="Arial" w:cs="Arial"/>
                <w:color w:val="000000"/>
                <w:w w:val="108"/>
                <w:sz w:val="20"/>
                <w:szCs w:val="20"/>
                <w:u w:val="single"/>
              </w:rPr>
              <w:t xml:space="preserve"> </w:t>
            </w:r>
            <w:r w:rsidR="001B5AC1" w:rsidRPr="007B1781">
              <w:rPr>
                <w:rFonts w:ascii="Arial" w:hAnsi="Arial" w:cs="Arial"/>
                <w:color w:val="000000"/>
                <w:w w:val="120"/>
                <w:sz w:val="20"/>
                <w:szCs w:val="20"/>
                <w:u w:val="single"/>
              </w:rPr>
              <w:t>Constitución</w:t>
            </w:r>
            <w:r w:rsidR="00313057" w:rsidRPr="007B1781">
              <w:rPr>
                <w:rFonts w:ascii="Arial" w:hAnsi="Arial" w:cs="Arial"/>
                <w:color w:val="000000"/>
                <w:w w:val="120"/>
                <w:sz w:val="20"/>
                <w:szCs w:val="20"/>
                <w:u w:val="single"/>
              </w:rPr>
              <w:t xml:space="preserve"> y la ley, verificará</w:t>
            </w:r>
            <w:r w:rsidRPr="007B1781">
              <w:rPr>
                <w:rFonts w:ascii="Arial" w:hAnsi="Arial" w:cs="Arial"/>
                <w:color w:val="000000"/>
                <w:w w:val="120"/>
                <w:sz w:val="20"/>
                <w:szCs w:val="20"/>
                <w:u w:val="single"/>
              </w:rPr>
              <w:t xml:space="preserve"> que los recursos se hayan destinado o utilizad</w:t>
            </w:r>
            <w:r w:rsidR="00313057" w:rsidRPr="007B1781">
              <w:rPr>
                <w:rFonts w:ascii="Arial" w:hAnsi="Arial" w:cs="Arial"/>
                <w:color w:val="000000"/>
                <w:w w:val="120"/>
                <w:sz w:val="20"/>
                <w:szCs w:val="20"/>
                <w:u w:val="single"/>
              </w:rPr>
              <w:t>os en</w:t>
            </w:r>
            <w:r w:rsidRPr="007B1781">
              <w:rPr>
                <w:rFonts w:ascii="Arial" w:hAnsi="Arial" w:cs="Arial"/>
                <w:color w:val="000000"/>
                <w:w w:val="120"/>
                <w:sz w:val="20"/>
                <w:szCs w:val="20"/>
                <w:u w:val="single"/>
              </w:rPr>
              <w:t xml:space="preserve"> </w:t>
            </w:r>
            <w:r w:rsidRPr="007B1781">
              <w:rPr>
                <w:rFonts w:ascii="Arial" w:hAnsi="Arial" w:cs="Arial"/>
                <w:color w:val="000000"/>
                <w:w w:val="105"/>
                <w:sz w:val="20"/>
                <w:szCs w:val="20"/>
                <w:u w:val="single"/>
              </w:rPr>
              <w:t xml:space="preserve">actividades inherentes a los fines de las instituciones asociativas_ </w:t>
            </w:r>
          </w:p>
          <w:p w14:paraId="7D541D16" w14:textId="77777777" w:rsidR="001F389B" w:rsidRPr="007B1781" w:rsidRDefault="001F389B" w:rsidP="001B5AC1">
            <w:pPr>
              <w:widowControl w:val="0"/>
              <w:autoSpaceDE w:val="0"/>
              <w:autoSpaceDN w:val="0"/>
              <w:adjustRightInd w:val="0"/>
              <w:spacing w:before="226" w:line="313" w:lineRule="exact"/>
              <w:jc w:val="both"/>
              <w:rPr>
                <w:rFonts w:ascii="Arial" w:hAnsi="Arial" w:cs="Arial"/>
                <w:color w:val="000000"/>
                <w:w w:val="105"/>
                <w:sz w:val="20"/>
                <w:szCs w:val="20"/>
              </w:rPr>
            </w:pPr>
            <w:r w:rsidRPr="007B1781">
              <w:rPr>
                <w:rFonts w:ascii="Arial" w:hAnsi="Arial" w:cs="Arial"/>
                <w:color w:val="000000"/>
                <w:w w:val="123"/>
                <w:sz w:val="20"/>
                <w:szCs w:val="20"/>
              </w:rPr>
              <w:t xml:space="preserve">El presupuesto anual de los organismos asociativos de los Gobiernos </w:t>
            </w:r>
            <w:r w:rsidR="006604D1" w:rsidRPr="007B1781">
              <w:rPr>
                <w:rFonts w:ascii="Arial" w:hAnsi="Arial" w:cs="Arial"/>
                <w:color w:val="000000"/>
                <w:w w:val="123"/>
                <w:sz w:val="20"/>
                <w:szCs w:val="20"/>
              </w:rPr>
              <w:t>Autónomos</w:t>
            </w:r>
            <w:r w:rsidRPr="007B1781">
              <w:rPr>
                <w:rFonts w:ascii="Arial" w:hAnsi="Arial" w:cs="Arial"/>
                <w:color w:val="000000"/>
                <w:w w:val="123"/>
                <w:sz w:val="20"/>
                <w:szCs w:val="20"/>
              </w:rPr>
              <w:t xml:space="preserve"> </w:t>
            </w:r>
            <w:r w:rsidRPr="007B1781">
              <w:rPr>
                <w:rFonts w:ascii="Arial" w:hAnsi="Arial" w:cs="Arial"/>
                <w:color w:val="000000"/>
                <w:w w:val="128"/>
                <w:sz w:val="20"/>
                <w:szCs w:val="20"/>
              </w:rPr>
              <w:t xml:space="preserve">Descentralizados provinciales y municipales, </w:t>
            </w:r>
            <w:r w:rsidR="001B5AC1" w:rsidRPr="007B1781">
              <w:rPr>
                <w:rFonts w:ascii="Arial" w:hAnsi="Arial" w:cs="Arial"/>
                <w:color w:val="000000"/>
                <w:w w:val="128"/>
                <w:sz w:val="20"/>
                <w:szCs w:val="20"/>
              </w:rPr>
              <w:t>será</w:t>
            </w:r>
            <w:r w:rsidRPr="007B1781">
              <w:rPr>
                <w:rFonts w:ascii="Arial" w:hAnsi="Arial" w:cs="Arial"/>
                <w:color w:val="000000"/>
                <w:w w:val="128"/>
                <w:sz w:val="20"/>
                <w:szCs w:val="20"/>
              </w:rPr>
              <w:t xml:space="preserve"> aprobado por la Asa</w:t>
            </w:r>
            <w:r w:rsidR="006B2B84" w:rsidRPr="007B1781">
              <w:rPr>
                <w:rFonts w:ascii="Arial" w:hAnsi="Arial" w:cs="Arial"/>
                <w:color w:val="000000"/>
                <w:w w:val="128"/>
                <w:sz w:val="20"/>
                <w:szCs w:val="20"/>
              </w:rPr>
              <w:t>mblea</w:t>
            </w:r>
            <w:r w:rsidRPr="007B1781">
              <w:rPr>
                <w:rFonts w:ascii="Arial" w:hAnsi="Arial" w:cs="Arial"/>
                <w:color w:val="000000"/>
                <w:w w:val="128"/>
                <w:sz w:val="20"/>
                <w:szCs w:val="20"/>
              </w:rPr>
              <w:t xml:space="preserve"> </w:t>
            </w:r>
            <w:r w:rsidRPr="007B1781">
              <w:rPr>
                <w:rFonts w:ascii="Arial" w:hAnsi="Arial" w:cs="Arial"/>
                <w:color w:val="000000"/>
                <w:w w:val="107"/>
                <w:sz w:val="20"/>
                <w:szCs w:val="20"/>
              </w:rPr>
              <w:t xml:space="preserve">General respectiva y </w:t>
            </w:r>
            <w:r w:rsidR="006B2B84" w:rsidRPr="007B1781">
              <w:rPr>
                <w:rFonts w:ascii="Arial" w:hAnsi="Arial" w:cs="Arial"/>
                <w:color w:val="000000"/>
                <w:w w:val="107"/>
                <w:sz w:val="20"/>
                <w:szCs w:val="20"/>
              </w:rPr>
              <w:t>será utilizado úni</w:t>
            </w:r>
            <w:r w:rsidRPr="007B1781">
              <w:rPr>
                <w:rFonts w:ascii="Arial" w:hAnsi="Arial" w:cs="Arial"/>
                <w:color w:val="000000"/>
                <w:w w:val="107"/>
                <w:sz w:val="20"/>
                <w:szCs w:val="20"/>
              </w:rPr>
              <w:t>ca y exclusiva</w:t>
            </w:r>
            <w:r w:rsidR="006604D1" w:rsidRPr="007B1781">
              <w:rPr>
                <w:rFonts w:ascii="Arial" w:hAnsi="Arial" w:cs="Arial"/>
                <w:color w:val="000000"/>
                <w:w w:val="107"/>
                <w:sz w:val="20"/>
                <w:szCs w:val="20"/>
              </w:rPr>
              <w:t>mente para atender las competentes</w:t>
            </w:r>
            <w:r w:rsidRPr="007B1781">
              <w:rPr>
                <w:rFonts w:ascii="Arial" w:hAnsi="Arial" w:cs="Arial"/>
                <w:color w:val="000000"/>
                <w:w w:val="107"/>
                <w:sz w:val="20"/>
                <w:szCs w:val="20"/>
              </w:rPr>
              <w:t xml:space="preserve"> </w:t>
            </w:r>
            <w:r w:rsidRPr="007B1781">
              <w:rPr>
                <w:rFonts w:ascii="Arial" w:hAnsi="Arial" w:cs="Arial"/>
                <w:color w:val="000000"/>
                <w:w w:val="105"/>
                <w:sz w:val="20"/>
                <w:szCs w:val="20"/>
              </w:rPr>
              <w:t xml:space="preserve">atribuciones previstas en este </w:t>
            </w:r>
            <w:r w:rsidR="001B5AC1" w:rsidRPr="007B1781">
              <w:rPr>
                <w:rFonts w:ascii="Arial" w:hAnsi="Arial" w:cs="Arial"/>
                <w:color w:val="000000"/>
                <w:w w:val="105"/>
                <w:sz w:val="20"/>
                <w:szCs w:val="20"/>
              </w:rPr>
              <w:t>Código</w:t>
            </w:r>
            <w:r w:rsidR="006604D1" w:rsidRPr="007B1781">
              <w:rPr>
                <w:rFonts w:ascii="Arial" w:hAnsi="Arial" w:cs="Arial"/>
                <w:color w:val="000000"/>
                <w:w w:val="105"/>
                <w:sz w:val="20"/>
                <w:szCs w:val="20"/>
              </w:rPr>
              <w:t>.</w:t>
            </w:r>
          </w:p>
          <w:p w14:paraId="1EECBF51" w14:textId="77777777" w:rsidR="006604D1" w:rsidRPr="007B1781" w:rsidRDefault="006604D1" w:rsidP="001B5AC1">
            <w:pPr>
              <w:widowControl w:val="0"/>
              <w:autoSpaceDE w:val="0"/>
              <w:autoSpaceDN w:val="0"/>
              <w:adjustRightInd w:val="0"/>
              <w:spacing w:before="226" w:line="313" w:lineRule="exact"/>
              <w:jc w:val="both"/>
              <w:rPr>
                <w:rFonts w:ascii="Arial" w:hAnsi="Arial" w:cs="Arial"/>
                <w:color w:val="000000"/>
                <w:w w:val="105"/>
                <w:sz w:val="20"/>
                <w:szCs w:val="20"/>
              </w:rPr>
            </w:pPr>
          </w:p>
          <w:p w14:paraId="7B7456AC" w14:textId="77777777" w:rsidR="001F389B" w:rsidRPr="007B1781" w:rsidRDefault="001F389B" w:rsidP="001B5AC1">
            <w:pPr>
              <w:tabs>
                <w:tab w:val="left" w:pos="3375"/>
              </w:tabs>
              <w:rPr>
                <w:rFonts w:ascii="Arial" w:hAnsi="Arial" w:cs="Arial"/>
                <w:sz w:val="20"/>
                <w:szCs w:val="20"/>
                <w:u w:val="single"/>
              </w:rPr>
            </w:pPr>
            <w:r w:rsidRPr="007B1781">
              <w:rPr>
                <w:rFonts w:ascii="Arial" w:hAnsi="Arial" w:cs="Arial"/>
                <w:color w:val="000000"/>
                <w:w w:val="117"/>
                <w:sz w:val="20"/>
                <w:szCs w:val="20"/>
                <w:u w:val="single"/>
              </w:rPr>
              <w:t xml:space="preserve">Los requerimientos de asistencia </w:t>
            </w:r>
            <w:r w:rsidR="001B5AC1" w:rsidRPr="007B1781">
              <w:rPr>
                <w:rFonts w:ascii="Arial" w:hAnsi="Arial" w:cs="Arial"/>
                <w:color w:val="000000"/>
                <w:w w:val="117"/>
                <w:sz w:val="20"/>
                <w:szCs w:val="20"/>
                <w:u w:val="single"/>
              </w:rPr>
              <w:t>técnica</w:t>
            </w:r>
            <w:r w:rsidRPr="007B1781">
              <w:rPr>
                <w:rFonts w:ascii="Arial" w:hAnsi="Arial" w:cs="Arial"/>
                <w:color w:val="000000"/>
                <w:w w:val="117"/>
                <w:sz w:val="20"/>
                <w:szCs w:val="20"/>
                <w:u w:val="single"/>
              </w:rPr>
              <w:t xml:space="preserve">, </w:t>
            </w:r>
            <w:r w:rsidR="001B5AC1" w:rsidRPr="007B1781">
              <w:rPr>
                <w:rFonts w:ascii="Arial" w:hAnsi="Arial" w:cs="Arial"/>
                <w:color w:val="000000"/>
                <w:w w:val="117"/>
                <w:sz w:val="20"/>
                <w:szCs w:val="20"/>
                <w:u w:val="single"/>
              </w:rPr>
              <w:t>capacitación</w:t>
            </w:r>
            <w:r w:rsidRPr="007B1781">
              <w:rPr>
                <w:rFonts w:ascii="Arial" w:hAnsi="Arial" w:cs="Arial"/>
                <w:color w:val="000000"/>
                <w:w w:val="117"/>
                <w:sz w:val="20"/>
                <w:szCs w:val="20"/>
                <w:u w:val="single"/>
              </w:rPr>
              <w:t xml:space="preserve"> y fortalecimiento instituc</w:t>
            </w:r>
            <w:r w:rsidR="006604D1" w:rsidRPr="007B1781">
              <w:rPr>
                <w:rFonts w:ascii="Arial" w:hAnsi="Arial" w:cs="Arial"/>
                <w:color w:val="000000"/>
                <w:w w:val="117"/>
                <w:sz w:val="20"/>
                <w:szCs w:val="20"/>
                <w:u w:val="single"/>
              </w:rPr>
              <w:t>iones</w:t>
            </w:r>
            <w:r w:rsidRPr="007B1781">
              <w:rPr>
                <w:rFonts w:ascii="Arial" w:hAnsi="Arial" w:cs="Arial"/>
                <w:color w:val="000000"/>
                <w:w w:val="117"/>
                <w:sz w:val="20"/>
                <w:szCs w:val="20"/>
                <w:u w:val="single"/>
              </w:rPr>
              <w:t xml:space="preserve"> </w:t>
            </w:r>
            <w:r w:rsidR="001B5AC1" w:rsidRPr="007B1781">
              <w:rPr>
                <w:rFonts w:ascii="Arial" w:hAnsi="Arial" w:cs="Arial"/>
                <w:color w:val="000000"/>
                <w:w w:val="108"/>
                <w:sz w:val="20"/>
                <w:szCs w:val="20"/>
                <w:u w:val="single"/>
              </w:rPr>
              <w:t>estarán</w:t>
            </w:r>
            <w:r w:rsidRPr="007B1781">
              <w:rPr>
                <w:rFonts w:ascii="Arial" w:hAnsi="Arial" w:cs="Arial"/>
                <w:color w:val="000000"/>
                <w:w w:val="108"/>
                <w:sz w:val="20"/>
                <w:szCs w:val="20"/>
                <w:u w:val="single"/>
              </w:rPr>
              <w:t xml:space="preserve"> previstos en los</w:t>
            </w:r>
            <w:r w:rsidR="006604D1" w:rsidRPr="007B1781">
              <w:rPr>
                <w:rFonts w:ascii="Arial" w:hAnsi="Arial" w:cs="Arial"/>
                <w:color w:val="000000"/>
                <w:w w:val="108"/>
                <w:sz w:val="20"/>
                <w:szCs w:val="20"/>
                <w:u w:val="single"/>
              </w:rPr>
              <w:t xml:space="preserve"> planes anuales aprobados por la </w:t>
            </w:r>
            <w:r w:rsidRPr="007B1781">
              <w:rPr>
                <w:rFonts w:ascii="Arial" w:hAnsi="Arial" w:cs="Arial"/>
                <w:color w:val="000000"/>
                <w:w w:val="108"/>
                <w:sz w:val="20"/>
                <w:szCs w:val="20"/>
                <w:u w:val="single"/>
              </w:rPr>
              <w:t xml:space="preserve">Asamblea General de cada en </w:t>
            </w:r>
            <w:r w:rsidRPr="007B1781">
              <w:rPr>
                <w:rFonts w:ascii="Arial" w:hAnsi="Arial" w:cs="Arial"/>
                <w:color w:val="000000"/>
                <w:w w:val="119"/>
                <w:sz w:val="20"/>
                <w:szCs w:val="20"/>
                <w:u w:val="single"/>
              </w:rPr>
              <w:t xml:space="preserve">y/o excepcionalmente, autorizada por el </w:t>
            </w:r>
            <w:r w:rsidR="006604D1" w:rsidRPr="007B1781">
              <w:rPr>
                <w:rFonts w:ascii="Arial" w:hAnsi="Arial" w:cs="Arial"/>
                <w:color w:val="000000"/>
                <w:w w:val="119"/>
                <w:sz w:val="20"/>
                <w:szCs w:val="20"/>
                <w:u w:val="single"/>
              </w:rPr>
              <w:t>Comité</w:t>
            </w:r>
            <w:r w:rsidRPr="007B1781">
              <w:rPr>
                <w:rFonts w:ascii="Arial" w:hAnsi="Arial" w:cs="Arial"/>
                <w:color w:val="000000"/>
                <w:w w:val="119"/>
                <w:sz w:val="20"/>
                <w:szCs w:val="20"/>
                <w:u w:val="single"/>
              </w:rPr>
              <w:t xml:space="preserve"> Ejecutivo o la </w:t>
            </w:r>
            <w:r w:rsidR="00102DCF" w:rsidRPr="007B1781">
              <w:rPr>
                <w:rFonts w:ascii="Arial" w:hAnsi="Arial" w:cs="Arial"/>
                <w:color w:val="000000"/>
                <w:w w:val="119"/>
                <w:sz w:val="20"/>
                <w:szCs w:val="20"/>
                <w:u w:val="single"/>
              </w:rPr>
              <w:t>Comisión</w:t>
            </w:r>
            <w:r w:rsidRPr="007B1781">
              <w:rPr>
                <w:rFonts w:ascii="Arial" w:hAnsi="Arial" w:cs="Arial"/>
                <w:color w:val="000000"/>
                <w:w w:val="119"/>
                <w:sz w:val="20"/>
                <w:szCs w:val="20"/>
                <w:u w:val="single"/>
              </w:rPr>
              <w:t xml:space="preserve"> Ejec</w:t>
            </w:r>
            <w:r w:rsidR="006604D1" w:rsidRPr="007B1781">
              <w:rPr>
                <w:rFonts w:ascii="Arial" w:hAnsi="Arial" w:cs="Arial"/>
                <w:color w:val="000000"/>
                <w:w w:val="119"/>
                <w:sz w:val="20"/>
                <w:szCs w:val="20"/>
                <w:u w:val="single"/>
              </w:rPr>
              <w:t>utiva</w:t>
            </w:r>
            <w:r w:rsidRPr="007B1781">
              <w:rPr>
                <w:rFonts w:ascii="Arial" w:hAnsi="Arial" w:cs="Arial"/>
                <w:color w:val="000000"/>
                <w:w w:val="119"/>
                <w:sz w:val="20"/>
                <w:szCs w:val="20"/>
                <w:u w:val="single"/>
              </w:rPr>
              <w:t xml:space="preserve"> </w:t>
            </w:r>
            <w:r w:rsidRPr="007B1781">
              <w:rPr>
                <w:rFonts w:ascii="Arial" w:hAnsi="Arial" w:cs="Arial"/>
                <w:color w:val="000000"/>
                <w:w w:val="112"/>
                <w:sz w:val="20"/>
                <w:szCs w:val="20"/>
                <w:u w:val="single"/>
              </w:rPr>
              <w:t xml:space="preserve">Institucional, </w:t>
            </w:r>
            <w:r w:rsidR="006604D1" w:rsidRPr="007B1781">
              <w:rPr>
                <w:rFonts w:ascii="Arial" w:hAnsi="Arial" w:cs="Arial"/>
                <w:color w:val="000000"/>
                <w:w w:val="112"/>
                <w:sz w:val="20"/>
                <w:szCs w:val="20"/>
                <w:u w:val="single"/>
              </w:rPr>
              <w:t>según</w:t>
            </w:r>
            <w:r w:rsidRPr="007B1781">
              <w:rPr>
                <w:rFonts w:ascii="Arial" w:hAnsi="Arial" w:cs="Arial"/>
                <w:color w:val="000000"/>
                <w:w w:val="112"/>
                <w:sz w:val="20"/>
                <w:szCs w:val="20"/>
                <w:u w:val="single"/>
              </w:rPr>
              <w:t xml:space="preserve"> corresponda, previa </w:t>
            </w:r>
            <w:r w:rsidR="006604D1" w:rsidRPr="007B1781">
              <w:rPr>
                <w:rFonts w:ascii="Arial" w:hAnsi="Arial" w:cs="Arial"/>
                <w:color w:val="000000"/>
                <w:w w:val="112"/>
                <w:sz w:val="20"/>
                <w:szCs w:val="20"/>
                <w:u w:val="single"/>
              </w:rPr>
              <w:t>petición</w:t>
            </w:r>
            <w:r w:rsidRPr="007B1781">
              <w:rPr>
                <w:rFonts w:ascii="Arial" w:hAnsi="Arial" w:cs="Arial"/>
                <w:color w:val="000000"/>
                <w:w w:val="112"/>
                <w:sz w:val="20"/>
                <w:szCs w:val="20"/>
                <w:u w:val="single"/>
              </w:rPr>
              <w:t xml:space="preserve"> y </w:t>
            </w:r>
            <w:r w:rsidR="006604D1" w:rsidRPr="007B1781">
              <w:rPr>
                <w:rFonts w:ascii="Arial" w:hAnsi="Arial" w:cs="Arial"/>
                <w:color w:val="000000"/>
                <w:w w:val="112"/>
                <w:sz w:val="20"/>
                <w:szCs w:val="20"/>
                <w:u w:val="single"/>
              </w:rPr>
              <w:t>resolución</w:t>
            </w:r>
            <w:r w:rsidRPr="007B1781">
              <w:rPr>
                <w:rFonts w:ascii="Arial" w:hAnsi="Arial" w:cs="Arial"/>
                <w:color w:val="000000"/>
                <w:w w:val="112"/>
                <w:sz w:val="20"/>
                <w:szCs w:val="20"/>
                <w:u w:val="single"/>
              </w:rPr>
              <w:t xml:space="preserve"> del </w:t>
            </w:r>
            <w:r w:rsidR="006604D1" w:rsidRPr="007B1781">
              <w:rPr>
                <w:rFonts w:ascii="Arial" w:hAnsi="Arial" w:cs="Arial"/>
                <w:color w:val="000000"/>
                <w:w w:val="112"/>
                <w:sz w:val="20"/>
                <w:szCs w:val="20"/>
                <w:u w:val="single"/>
              </w:rPr>
              <w:t>órgano legislativo</w:t>
            </w:r>
            <w:r w:rsidRPr="007B1781">
              <w:rPr>
                <w:rFonts w:ascii="Arial" w:hAnsi="Arial" w:cs="Arial"/>
                <w:color w:val="000000"/>
                <w:w w:val="112"/>
                <w:sz w:val="20"/>
                <w:szCs w:val="20"/>
                <w:u w:val="single"/>
              </w:rPr>
              <w:t xml:space="preserve"> </w:t>
            </w:r>
            <w:r w:rsidRPr="007B1781">
              <w:rPr>
                <w:rFonts w:ascii="Arial" w:hAnsi="Arial" w:cs="Arial"/>
                <w:color w:val="000000"/>
                <w:w w:val="106"/>
                <w:sz w:val="20"/>
                <w:szCs w:val="20"/>
                <w:u w:val="single"/>
              </w:rPr>
              <w:t xml:space="preserve">Gobierno </w:t>
            </w:r>
            <w:r w:rsidR="006604D1" w:rsidRPr="007B1781">
              <w:rPr>
                <w:rFonts w:ascii="Arial" w:hAnsi="Arial" w:cs="Arial"/>
                <w:color w:val="000000"/>
                <w:w w:val="106"/>
                <w:sz w:val="20"/>
                <w:szCs w:val="20"/>
                <w:u w:val="single"/>
              </w:rPr>
              <w:t>Autónomo</w:t>
            </w:r>
            <w:r w:rsidRPr="007B1781">
              <w:rPr>
                <w:rFonts w:ascii="Arial" w:hAnsi="Arial" w:cs="Arial"/>
                <w:color w:val="000000"/>
                <w:w w:val="106"/>
                <w:sz w:val="20"/>
                <w:szCs w:val="20"/>
                <w:u w:val="single"/>
              </w:rPr>
              <w:t xml:space="preserve"> Descentralizado correspondiente".</w:t>
            </w:r>
          </w:p>
        </w:tc>
        <w:tc>
          <w:tcPr>
            <w:tcW w:w="3119" w:type="dxa"/>
          </w:tcPr>
          <w:p w14:paraId="392DF2EE" w14:textId="77777777" w:rsidR="006604D1" w:rsidRPr="007B1781" w:rsidRDefault="006604D1" w:rsidP="006604D1">
            <w:pPr>
              <w:autoSpaceDE w:val="0"/>
              <w:autoSpaceDN w:val="0"/>
              <w:adjustRightInd w:val="0"/>
              <w:rPr>
                <w:rFonts w:ascii="Arial" w:hAnsi="Arial" w:cs="Arial"/>
                <w:color w:val="000000"/>
                <w:sz w:val="20"/>
                <w:szCs w:val="20"/>
                <w:lang w:val="es-CO"/>
              </w:rPr>
            </w:pPr>
            <w:r w:rsidRPr="007B1781">
              <w:rPr>
                <w:rFonts w:ascii="Arial" w:hAnsi="Arial" w:cs="Arial"/>
                <w:b/>
                <w:bCs/>
                <w:color w:val="C40606"/>
                <w:sz w:val="20"/>
                <w:szCs w:val="20"/>
                <w:lang w:val="es-CO"/>
              </w:rPr>
              <w:lastRenderedPageBreak/>
              <w:t>Art. 313</w:t>
            </w:r>
            <w:r w:rsidRPr="007B1781">
              <w:rPr>
                <w:rFonts w:ascii="Arial" w:hAnsi="Arial" w:cs="Arial"/>
                <w:color w:val="000000"/>
                <w:sz w:val="20"/>
                <w:szCs w:val="20"/>
                <w:lang w:val="es-CO"/>
              </w:rPr>
              <w:t xml:space="preserve">.- </w:t>
            </w:r>
            <w:proofErr w:type="gramStart"/>
            <w:r w:rsidRPr="007B1781">
              <w:rPr>
                <w:rFonts w:ascii="Arial" w:hAnsi="Arial" w:cs="Arial"/>
                <w:color w:val="000000"/>
                <w:sz w:val="20"/>
                <w:szCs w:val="20"/>
                <w:lang w:val="es-CO"/>
              </w:rPr>
              <w:t>Conformación.-</w:t>
            </w:r>
            <w:proofErr w:type="gramEnd"/>
            <w:r w:rsidRPr="007B1781">
              <w:rPr>
                <w:rFonts w:ascii="Arial" w:hAnsi="Arial" w:cs="Arial"/>
                <w:color w:val="000000"/>
                <w:sz w:val="20"/>
                <w:szCs w:val="20"/>
                <w:lang w:val="es-CO"/>
              </w:rPr>
              <w:t xml:space="preserve"> Los gobiernos autónomos descentralizados, en cada nivel de gobierno,</w:t>
            </w:r>
          </w:p>
          <w:p w14:paraId="32CD6469" w14:textId="77777777" w:rsidR="006604D1" w:rsidRPr="007B1781" w:rsidRDefault="006604D1" w:rsidP="006604D1">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tendrán una entidad asociativa de carácter nacional, de derecho público, con personería jurídica,</w:t>
            </w:r>
          </w:p>
          <w:p w14:paraId="0C91E2B8" w14:textId="77777777" w:rsidR="006604D1" w:rsidRPr="007B1781" w:rsidRDefault="006604D1" w:rsidP="006604D1">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autonomía administrativa y financiera y patrimonio propio. Para este fin, los gobiernos autónomos</w:t>
            </w:r>
          </w:p>
          <w:p w14:paraId="53B366C3" w14:textId="77777777" w:rsidR="006604D1" w:rsidRPr="007B1781" w:rsidRDefault="006604D1" w:rsidP="006604D1">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descentralizados respectivos aprobarán en dos debates de la asamblea general su propio estatuto,</w:t>
            </w:r>
          </w:p>
          <w:p w14:paraId="247A3057" w14:textId="77777777" w:rsidR="006604D1" w:rsidRPr="007B1781" w:rsidRDefault="006604D1" w:rsidP="006604D1">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el cual será publicado en el Registro Oficial. En el caso de los gobiernos parroquiales rurales los debates para la aprobación de sus estatutos se realizarán en la reunión de los presidentes de las</w:t>
            </w:r>
          </w:p>
          <w:p w14:paraId="7E9D49DA" w14:textId="77777777" w:rsidR="006604D1" w:rsidRDefault="006604D1" w:rsidP="006604D1">
            <w:pPr>
              <w:autoSpaceDE w:val="0"/>
              <w:autoSpaceDN w:val="0"/>
              <w:adjustRightInd w:val="0"/>
              <w:rPr>
                <w:rFonts w:ascii="Arial" w:hAnsi="Arial" w:cs="Arial"/>
                <w:color w:val="000000"/>
                <w:sz w:val="20"/>
                <w:szCs w:val="20"/>
                <w:u w:val="single"/>
                <w:lang w:val="es-CO"/>
              </w:rPr>
            </w:pPr>
            <w:r w:rsidRPr="007B1781">
              <w:rPr>
                <w:rFonts w:ascii="Arial" w:hAnsi="Arial" w:cs="Arial"/>
                <w:color w:val="000000"/>
                <w:sz w:val="20"/>
                <w:szCs w:val="20"/>
                <w:lang w:val="es-CO"/>
              </w:rPr>
              <w:t xml:space="preserve">asociaciones provinciales. </w:t>
            </w:r>
            <w:r w:rsidRPr="007B1781">
              <w:rPr>
                <w:rFonts w:ascii="Arial" w:hAnsi="Arial" w:cs="Arial"/>
                <w:color w:val="000000"/>
                <w:sz w:val="20"/>
                <w:szCs w:val="20"/>
                <w:u w:val="single"/>
                <w:lang w:val="es-CO"/>
              </w:rPr>
              <w:t>En los estatutos de estas asociaciones nacionales podrán crearse instancias organizativas territoriales, de género, interculturales y otros fines específicos de acuerdo a sus responsabilidades.</w:t>
            </w:r>
          </w:p>
          <w:p w14:paraId="73271EA3" w14:textId="77777777" w:rsidR="00DA62FF" w:rsidRPr="007B1781" w:rsidRDefault="00DA62FF" w:rsidP="006604D1">
            <w:pPr>
              <w:autoSpaceDE w:val="0"/>
              <w:autoSpaceDN w:val="0"/>
              <w:adjustRightInd w:val="0"/>
              <w:rPr>
                <w:rFonts w:ascii="Arial" w:hAnsi="Arial" w:cs="Arial"/>
                <w:color w:val="000000"/>
                <w:sz w:val="20"/>
                <w:szCs w:val="20"/>
                <w:lang w:val="es-CO"/>
              </w:rPr>
            </w:pPr>
          </w:p>
          <w:p w14:paraId="3ECF4987" w14:textId="77777777" w:rsidR="00102DCF" w:rsidRPr="007B1781" w:rsidRDefault="00102DCF" w:rsidP="006604D1">
            <w:pPr>
              <w:autoSpaceDE w:val="0"/>
              <w:autoSpaceDN w:val="0"/>
              <w:adjustRightInd w:val="0"/>
              <w:rPr>
                <w:rFonts w:ascii="Arial" w:hAnsi="Arial" w:cs="Arial"/>
                <w:sz w:val="20"/>
                <w:szCs w:val="20"/>
                <w:lang w:val="es-CO"/>
              </w:rPr>
            </w:pPr>
          </w:p>
          <w:p w14:paraId="314492B1" w14:textId="77777777" w:rsidR="006604D1" w:rsidRPr="007B1781" w:rsidRDefault="006604D1" w:rsidP="006604D1">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lastRenderedPageBreak/>
              <w:t>Las entidades asociativas nacionales de los gobiernos autónomos descentralizados provinciales y</w:t>
            </w:r>
          </w:p>
          <w:p w14:paraId="2EBC5131" w14:textId="77777777" w:rsidR="006604D1" w:rsidRPr="007B1781" w:rsidRDefault="006604D1" w:rsidP="006604D1">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municipales serán financiadas por el aporte de sus miembros en el cinco por mil de las transferencias que reciban de los ingresos permanentes y no permanentes del presupuesto general</w:t>
            </w:r>
          </w:p>
          <w:p w14:paraId="098383D2" w14:textId="77777777" w:rsidR="006604D1" w:rsidRPr="007B1781" w:rsidRDefault="006604D1" w:rsidP="006604D1">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del Estado. Para el caso de la entidad asociativa de los gobiernos autónomos descentralizados</w:t>
            </w:r>
          </w:p>
          <w:p w14:paraId="1564B98D" w14:textId="77777777" w:rsidR="006604D1" w:rsidRPr="007B1781" w:rsidRDefault="006604D1" w:rsidP="006604D1">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parroquiales rurales el aporte será del tres por ciento (3%) de las transferencias señaladas, cuyos</w:t>
            </w:r>
          </w:p>
          <w:p w14:paraId="542F1AC8" w14:textId="77777777" w:rsidR="006604D1" w:rsidRPr="007B1781" w:rsidRDefault="006604D1" w:rsidP="006604D1">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recursos se distribuirán en el uno por ciento (1%) para la asociación nacional y el dos por ciento (2%)</w:t>
            </w:r>
          </w:p>
          <w:p w14:paraId="2E234C37" w14:textId="77777777" w:rsidR="006604D1" w:rsidRPr="007B1781" w:rsidRDefault="006604D1" w:rsidP="006604D1">
            <w:pPr>
              <w:autoSpaceDE w:val="0"/>
              <w:autoSpaceDN w:val="0"/>
              <w:adjustRightInd w:val="0"/>
              <w:rPr>
                <w:rFonts w:ascii="Arial" w:hAnsi="Arial" w:cs="Arial"/>
                <w:sz w:val="20"/>
                <w:szCs w:val="20"/>
                <w:lang w:val="es-CO"/>
              </w:rPr>
            </w:pPr>
            <w:r w:rsidRPr="007B1781">
              <w:rPr>
                <w:rFonts w:ascii="Arial" w:hAnsi="Arial" w:cs="Arial"/>
                <w:color w:val="000000"/>
                <w:sz w:val="20"/>
                <w:szCs w:val="20"/>
                <w:lang w:val="es-CO"/>
              </w:rPr>
              <w:t>para las asociaciones provinciales.</w:t>
            </w:r>
          </w:p>
          <w:p w14:paraId="1B2FA07E" w14:textId="77777777" w:rsidR="00102DCF" w:rsidRPr="007B1781" w:rsidRDefault="00102DCF" w:rsidP="006604D1">
            <w:pPr>
              <w:autoSpaceDE w:val="0"/>
              <w:autoSpaceDN w:val="0"/>
              <w:adjustRightInd w:val="0"/>
              <w:rPr>
                <w:rFonts w:ascii="Arial" w:hAnsi="Arial" w:cs="Arial"/>
                <w:color w:val="000000"/>
                <w:sz w:val="20"/>
                <w:szCs w:val="20"/>
                <w:lang w:val="es-CO"/>
              </w:rPr>
            </w:pPr>
          </w:p>
          <w:p w14:paraId="0D2CB255" w14:textId="77777777" w:rsidR="006604D1" w:rsidRPr="007B1781" w:rsidRDefault="006604D1" w:rsidP="006604D1">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Estos aportes serán transferidos y acreditados automáticamente por el Banco Central a las cuentas</w:t>
            </w:r>
          </w:p>
          <w:p w14:paraId="06C20EF8" w14:textId="77777777" w:rsidR="006604D1" w:rsidRPr="007B1781" w:rsidRDefault="006604D1" w:rsidP="006604D1">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de cada entidad. Las entidades rendirán cuentas semestralmente ante sus socios del uso de los</w:t>
            </w:r>
          </w:p>
          <w:p w14:paraId="5DC4FA63" w14:textId="77777777" w:rsidR="001F389B" w:rsidRPr="007B1781" w:rsidRDefault="006604D1" w:rsidP="006604D1">
            <w:pPr>
              <w:rPr>
                <w:rFonts w:ascii="Arial" w:hAnsi="Arial" w:cs="Arial"/>
                <w:color w:val="000000"/>
                <w:sz w:val="20"/>
                <w:szCs w:val="20"/>
                <w:lang w:val="es-CO"/>
              </w:rPr>
            </w:pPr>
            <w:r w:rsidRPr="007B1781">
              <w:rPr>
                <w:rFonts w:ascii="Arial" w:hAnsi="Arial" w:cs="Arial"/>
                <w:color w:val="000000"/>
                <w:sz w:val="20"/>
                <w:szCs w:val="20"/>
                <w:lang w:val="es-CO"/>
              </w:rPr>
              <w:t>recursos que reciban.</w:t>
            </w:r>
          </w:p>
          <w:p w14:paraId="68C68DF1" w14:textId="77777777" w:rsidR="00102DCF" w:rsidRPr="007B1781" w:rsidRDefault="00102DCF" w:rsidP="006604D1">
            <w:pPr>
              <w:rPr>
                <w:rFonts w:ascii="Arial" w:hAnsi="Arial" w:cs="Arial"/>
                <w:color w:val="000000"/>
                <w:sz w:val="20"/>
                <w:szCs w:val="20"/>
                <w:lang w:val="es-CO"/>
              </w:rPr>
            </w:pPr>
          </w:p>
          <w:p w14:paraId="2440388F" w14:textId="77777777" w:rsidR="00102DCF" w:rsidRPr="007B1781" w:rsidRDefault="00102DCF" w:rsidP="00102DCF">
            <w:pPr>
              <w:autoSpaceDE w:val="0"/>
              <w:autoSpaceDN w:val="0"/>
              <w:adjustRightInd w:val="0"/>
              <w:rPr>
                <w:rFonts w:ascii="Arial" w:hAnsi="Arial" w:cs="Arial"/>
                <w:color w:val="000000"/>
                <w:sz w:val="20"/>
                <w:szCs w:val="20"/>
                <w:u w:val="single"/>
                <w:lang w:val="es-CO"/>
              </w:rPr>
            </w:pPr>
            <w:r w:rsidRPr="007B1781">
              <w:rPr>
                <w:rFonts w:ascii="Arial" w:hAnsi="Arial" w:cs="Arial"/>
                <w:color w:val="000000"/>
                <w:sz w:val="20"/>
                <w:szCs w:val="20"/>
                <w:u w:val="single"/>
                <w:lang w:val="es-CO"/>
              </w:rPr>
              <w:t>Las instancias organizativas territoriales creadas de conformidad con los estatutos de las entidades</w:t>
            </w:r>
          </w:p>
          <w:p w14:paraId="4EC68FE7" w14:textId="77777777" w:rsidR="00102DCF" w:rsidRPr="007B1781" w:rsidRDefault="00102DCF" w:rsidP="00102DCF">
            <w:pPr>
              <w:autoSpaceDE w:val="0"/>
              <w:autoSpaceDN w:val="0"/>
              <w:adjustRightInd w:val="0"/>
              <w:rPr>
                <w:rFonts w:ascii="Arial" w:hAnsi="Arial" w:cs="Arial"/>
                <w:color w:val="000000"/>
                <w:sz w:val="20"/>
                <w:szCs w:val="20"/>
                <w:u w:val="single"/>
                <w:lang w:val="es-CO"/>
              </w:rPr>
            </w:pPr>
            <w:r w:rsidRPr="007B1781">
              <w:rPr>
                <w:rFonts w:ascii="Arial" w:hAnsi="Arial" w:cs="Arial"/>
                <w:color w:val="000000"/>
                <w:sz w:val="20"/>
                <w:szCs w:val="20"/>
                <w:u w:val="single"/>
                <w:lang w:val="es-CO"/>
              </w:rPr>
              <w:t>asociativas nacionales de los gobiernos autónomos descentralizados formarán parte del sector</w:t>
            </w:r>
          </w:p>
          <w:p w14:paraId="328B7579" w14:textId="77777777" w:rsidR="00102DCF" w:rsidRPr="007B1781" w:rsidRDefault="00102DCF" w:rsidP="00102DCF">
            <w:pPr>
              <w:autoSpaceDE w:val="0"/>
              <w:autoSpaceDN w:val="0"/>
              <w:adjustRightInd w:val="0"/>
              <w:rPr>
                <w:rFonts w:ascii="Arial" w:hAnsi="Arial" w:cs="Arial"/>
                <w:color w:val="000000"/>
                <w:sz w:val="20"/>
                <w:szCs w:val="20"/>
                <w:u w:val="single"/>
                <w:lang w:val="es-CO"/>
              </w:rPr>
            </w:pPr>
            <w:r w:rsidRPr="007B1781">
              <w:rPr>
                <w:rFonts w:ascii="Arial" w:hAnsi="Arial" w:cs="Arial"/>
                <w:color w:val="000000"/>
                <w:sz w:val="20"/>
                <w:szCs w:val="20"/>
                <w:u w:val="single"/>
                <w:lang w:val="es-CO"/>
              </w:rPr>
              <w:t>público y serán desconcentradas, de acuerdo con el modelo de gestión previsto en la norma</w:t>
            </w:r>
          </w:p>
          <w:p w14:paraId="2B2673A8" w14:textId="77777777" w:rsidR="00102DCF" w:rsidRPr="007B1781" w:rsidRDefault="00102DCF" w:rsidP="00102DCF">
            <w:pPr>
              <w:rPr>
                <w:rFonts w:ascii="Arial" w:hAnsi="Arial" w:cs="Arial"/>
                <w:sz w:val="20"/>
                <w:szCs w:val="20"/>
              </w:rPr>
            </w:pPr>
            <w:r w:rsidRPr="007B1781">
              <w:rPr>
                <w:rFonts w:ascii="Arial" w:hAnsi="Arial" w:cs="Arial"/>
                <w:color w:val="000000"/>
                <w:sz w:val="20"/>
                <w:szCs w:val="20"/>
                <w:u w:val="single"/>
                <w:lang w:val="es-CO"/>
              </w:rPr>
              <w:t>estatutaria.</w:t>
            </w:r>
          </w:p>
        </w:tc>
        <w:tc>
          <w:tcPr>
            <w:tcW w:w="1767" w:type="dxa"/>
          </w:tcPr>
          <w:p w14:paraId="7D2FBF8E" w14:textId="77777777" w:rsidR="001F389B" w:rsidRPr="007B1781" w:rsidRDefault="0073788A" w:rsidP="00BC3032">
            <w:pPr>
              <w:rPr>
                <w:rFonts w:ascii="Arial" w:hAnsi="Arial" w:cs="Arial"/>
                <w:sz w:val="20"/>
                <w:szCs w:val="20"/>
              </w:rPr>
            </w:pPr>
            <w:r w:rsidRPr="007B1781">
              <w:rPr>
                <w:rFonts w:ascii="Arial" w:hAnsi="Arial" w:cs="Arial"/>
                <w:sz w:val="20"/>
                <w:szCs w:val="20"/>
              </w:rPr>
              <w:lastRenderedPageBreak/>
              <w:t>Con respecto a las entidades asociativas como CONGOPE, se suprime la potestad de crear instancias organizativas territoriales de género, interculturales y otros fines específicos según indiquen sus Estatutos.</w:t>
            </w:r>
          </w:p>
          <w:p w14:paraId="2BD4AE63" w14:textId="77777777" w:rsidR="0073788A" w:rsidRPr="007B1781" w:rsidRDefault="0073788A" w:rsidP="00BC3032">
            <w:pPr>
              <w:rPr>
                <w:rFonts w:ascii="Arial" w:hAnsi="Arial" w:cs="Arial"/>
                <w:sz w:val="20"/>
                <w:szCs w:val="20"/>
              </w:rPr>
            </w:pPr>
          </w:p>
          <w:p w14:paraId="1932D2ED" w14:textId="77777777" w:rsidR="007A0AB6" w:rsidRPr="007B1781" w:rsidRDefault="0073788A" w:rsidP="00BC3032">
            <w:pPr>
              <w:rPr>
                <w:rFonts w:ascii="Arial" w:hAnsi="Arial" w:cs="Arial"/>
                <w:sz w:val="20"/>
                <w:szCs w:val="20"/>
              </w:rPr>
            </w:pPr>
            <w:r w:rsidRPr="007B1781">
              <w:rPr>
                <w:rFonts w:ascii="Arial" w:hAnsi="Arial" w:cs="Arial"/>
                <w:sz w:val="20"/>
                <w:szCs w:val="20"/>
              </w:rPr>
              <w:t>Se sugiere que la Contraloría se encargue de velar porque los recursos sean utilizados únicamente para sus fines. Es decir, el debate sobre los fines de las entida</w:t>
            </w:r>
            <w:r w:rsidR="007A0AB6" w:rsidRPr="007B1781">
              <w:rPr>
                <w:rFonts w:ascii="Arial" w:hAnsi="Arial" w:cs="Arial"/>
                <w:sz w:val="20"/>
                <w:szCs w:val="20"/>
              </w:rPr>
              <w:t>des asociativas sería discutido</w:t>
            </w:r>
            <w:r w:rsidRPr="007B1781">
              <w:rPr>
                <w:rFonts w:ascii="Arial" w:hAnsi="Arial" w:cs="Arial"/>
                <w:sz w:val="20"/>
                <w:szCs w:val="20"/>
              </w:rPr>
              <w:t xml:space="preserve"> en términos de control, cuando debería ser en términos </w:t>
            </w:r>
            <w:r w:rsidRPr="007B1781">
              <w:rPr>
                <w:rFonts w:ascii="Arial" w:hAnsi="Arial" w:cs="Arial"/>
                <w:sz w:val="20"/>
                <w:szCs w:val="20"/>
              </w:rPr>
              <w:lastRenderedPageBreak/>
              <w:t>constitucionales y de manera permanente.</w:t>
            </w:r>
          </w:p>
          <w:p w14:paraId="4DD28219" w14:textId="77777777" w:rsidR="0073788A" w:rsidRPr="007B1781" w:rsidRDefault="007A0AB6" w:rsidP="00BC3032">
            <w:pPr>
              <w:rPr>
                <w:rFonts w:ascii="Arial" w:hAnsi="Arial" w:cs="Arial"/>
                <w:sz w:val="20"/>
                <w:szCs w:val="20"/>
              </w:rPr>
            </w:pPr>
            <w:r w:rsidRPr="007B1781">
              <w:rPr>
                <w:rFonts w:ascii="Arial" w:hAnsi="Arial" w:cs="Arial"/>
                <w:sz w:val="20"/>
                <w:szCs w:val="20"/>
              </w:rPr>
              <w:t xml:space="preserve">Las actividades inherentes a la naturaleza de las entidades asociativas no deberían ser discutidas en términos de control. Sería ser una violación a la autonomía. Este tipo de situación deberían ser resueltas también en sede administrativa del CNC. </w:t>
            </w:r>
            <w:r w:rsidR="0073788A" w:rsidRPr="007B1781">
              <w:rPr>
                <w:rFonts w:ascii="Arial" w:hAnsi="Arial" w:cs="Arial"/>
                <w:sz w:val="20"/>
                <w:szCs w:val="20"/>
              </w:rPr>
              <w:t xml:space="preserve"> </w:t>
            </w:r>
          </w:p>
          <w:p w14:paraId="1FD5D52C" w14:textId="77777777" w:rsidR="0073788A" w:rsidRPr="007B1781" w:rsidRDefault="0073788A" w:rsidP="00BC3032">
            <w:pPr>
              <w:rPr>
                <w:rFonts w:ascii="Arial" w:hAnsi="Arial" w:cs="Arial"/>
                <w:sz w:val="20"/>
                <w:szCs w:val="20"/>
              </w:rPr>
            </w:pPr>
          </w:p>
          <w:p w14:paraId="695FB586" w14:textId="77777777" w:rsidR="0073788A" w:rsidRPr="007B1781" w:rsidRDefault="0073788A" w:rsidP="00BC3032">
            <w:pPr>
              <w:rPr>
                <w:rFonts w:ascii="Arial" w:hAnsi="Arial" w:cs="Arial"/>
                <w:sz w:val="20"/>
                <w:szCs w:val="20"/>
              </w:rPr>
            </w:pPr>
            <w:r w:rsidRPr="007B1781">
              <w:rPr>
                <w:rFonts w:ascii="Arial" w:hAnsi="Arial" w:cs="Arial"/>
                <w:sz w:val="20"/>
                <w:szCs w:val="20"/>
              </w:rPr>
              <w:t>También se propone la aprobación de los planes de capacitación exclusivamente en Asamblea General.</w:t>
            </w:r>
          </w:p>
          <w:p w14:paraId="17C3CCE5" w14:textId="77777777" w:rsidR="0073788A" w:rsidRPr="007B1781" w:rsidRDefault="0073788A" w:rsidP="00BC3032">
            <w:pPr>
              <w:rPr>
                <w:rFonts w:ascii="Arial" w:hAnsi="Arial" w:cs="Arial"/>
                <w:sz w:val="20"/>
                <w:szCs w:val="20"/>
              </w:rPr>
            </w:pPr>
          </w:p>
        </w:tc>
      </w:tr>
      <w:tr w:rsidR="001F389B" w:rsidRPr="007B1781" w14:paraId="22E9B5FD" w14:textId="77777777" w:rsidTr="0068337D">
        <w:tc>
          <w:tcPr>
            <w:tcW w:w="4395" w:type="dxa"/>
          </w:tcPr>
          <w:p w14:paraId="601BB270" w14:textId="77777777" w:rsidR="001F389B" w:rsidRPr="007B1781" w:rsidRDefault="001F389B" w:rsidP="001B5AC1">
            <w:pPr>
              <w:widowControl w:val="0"/>
              <w:autoSpaceDE w:val="0"/>
              <w:autoSpaceDN w:val="0"/>
              <w:adjustRightInd w:val="0"/>
              <w:spacing w:before="241" w:line="253" w:lineRule="exact"/>
              <w:ind w:left="34"/>
              <w:jc w:val="both"/>
              <w:rPr>
                <w:rFonts w:ascii="Arial" w:hAnsi="Arial" w:cs="Arial"/>
                <w:color w:val="000000"/>
                <w:w w:val="113"/>
                <w:sz w:val="20"/>
                <w:szCs w:val="20"/>
                <w:u w:val="single"/>
              </w:rPr>
            </w:pPr>
            <w:r w:rsidRPr="007B1781">
              <w:rPr>
                <w:rFonts w:ascii="Arial" w:hAnsi="Arial" w:cs="Arial"/>
                <w:color w:val="000000"/>
                <w:w w:val="113"/>
                <w:sz w:val="20"/>
                <w:szCs w:val="20"/>
                <w:u w:val="single"/>
              </w:rPr>
              <w:lastRenderedPageBreak/>
              <w:t xml:space="preserve">Articulo 57.- </w:t>
            </w:r>
            <w:proofErr w:type="spellStart"/>
            <w:r w:rsidRPr="007B1781">
              <w:rPr>
                <w:rFonts w:ascii="Arial" w:hAnsi="Arial" w:cs="Arial"/>
                <w:color w:val="000000"/>
                <w:w w:val="113"/>
                <w:sz w:val="20"/>
                <w:szCs w:val="20"/>
                <w:u w:val="single"/>
              </w:rPr>
              <w:t>Sustituvese</w:t>
            </w:r>
            <w:proofErr w:type="spellEnd"/>
            <w:r w:rsidRPr="007B1781">
              <w:rPr>
                <w:rFonts w:ascii="Arial" w:hAnsi="Arial" w:cs="Arial"/>
                <w:color w:val="000000"/>
                <w:w w:val="113"/>
                <w:sz w:val="20"/>
                <w:szCs w:val="20"/>
                <w:u w:val="single"/>
              </w:rPr>
              <w:t xml:space="preserve"> el contenido del </w:t>
            </w:r>
            <w:r w:rsidR="006604D1" w:rsidRPr="007B1781">
              <w:rPr>
                <w:rFonts w:ascii="Arial" w:hAnsi="Arial" w:cs="Arial"/>
                <w:color w:val="000000"/>
                <w:w w:val="113"/>
                <w:sz w:val="20"/>
                <w:szCs w:val="20"/>
                <w:u w:val="single"/>
              </w:rPr>
              <w:t>artículo</w:t>
            </w:r>
            <w:r w:rsidRPr="007B1781">
              <w:rPr>
                <w:rFonts w:ascii="Arial" w:hAnsi="Arial" w:cs="Arial"/>
                <w:color w:val="000000"/>
                <w:w w:val="113"/>
                <w:sz w:val="20"/>
                <w:szCs w:val="20"/>
                <w:u w:val="single"/>
              </w:rPr>
              <w:t xml:space="preserve"> 314 por el siguiente texto: </w:t>
            </w:r>
          </w:p>
          <w:p w14:paraId="219960AF" w14:textId="77777777" w:rsidR="001F389B" w:rsidRPr="007B1781" w:rsidRDefault="001F389B" w:rsidP="001B5AC1">
            <w:pPr>
              <w:widowControl w:val="0"/>
              <w:autoSpaceDE w:val="0"/>
              <w:autoSpaceDN w:val="0"/>
              <w:adjustRightInd w:val="0"/>
              <w:spacing w:line="253" w:lineRule="exact"/>
              <w:ind w:left="34"/>
              <w:jc w:val="both"/>
              <w:rPr>
                <w:rFonts w:ascii="Arial" w:hAnsi="Arial" w:cs="Arial"/>
                <w:color w:val="000000"/>
                <w:w w:val="113"/>
                <w:sz w:val="20"/>
                <w:szCs w:val="20"/>
                <w:u w:val="single"/>
              </w:rPr>
            </w:pPr>
          </w:p>
          <w:p w14:paraId="141EE5EE" w14:textId="77777777" w:rsidR="001F389B" w:rsidRPr="007B1781" w:rsidRDefault="001F389B" w:rsidP="001B5AC1">
            <w:pPr>
              <w:widowControl w:val="0"/>
              <w:tabs>
                <w:tab w:val="left" w:pos="2654"/>
              </w:tabs>
              <w:autoSpaceDE w:val="0"/>
              <w:autoSpaceDN w:val="0"/>
              <w:adjustRightInd w:val="0"/>
              <w:spacing w:before="137" w:line="253" w:lineRule="exact"/>
              <w:ind w:left="34" w:firstLine="9"/>
              <w:jc w:val="both"/>
              <w:rPr>
                <w:rFonts w:ascii="Arial" w:hAnsi="Arial" w:cs="Arial"/>
                <w:color w:val="000000"/>
                <w:w w:val="117"/>
                <w:sz w:val="20"/>
                <w:szCs w:val="20"/>
              </w:rPr>
            </w:pPr>
            <w:r w:rsidRPr="007B1781">
              <w:rPr>
                <w:rFonts w:ascii="Arial" w:hAnsi="Arial" w:cs="Arial"/>
                <w:color w:val="000000"/>
                <w:w w:val="117"/>
                <w:sz w:val="20"/>
                <w:szCs w:val="20"/>
              </w:rPr>
              <w:t>"Art.</w:t>
            </w:r>
            <w:r w:rsidRPr="007B1781">
              <w:rPr>
                <w:rFonts w:ascii="Arial" w:hAnsi="Arial" w:cs="Arial"/>
                <w:color w:val="000000"/>
                <w:w w:val="117"/>
                <w:sz w:val="20"/>
                <w:szCs w:val="20"/>
              </w:rPr>
              <w:tab/>
              <w:t xml:space="preserve">314.- </w:t>
            </w:r>
            <w:proofErr w:type="gramStart"/>
            <w:r w:rsidRPr="007B1781">
              <w:rPr>
                <w:rFonts w:ascii="Arial" w:hAnsi="Arial" w:cs="Arial"/>
                <w:color w:val="000000"/>
                <w:w w:val="117"/>
                <w:sz w:val="20"/>
                <w:szCs w:val="20"/>
              </w:rPr>
              <w:t>Responsabilidades.-</w:t>
            </w:r>
            <w:proofErr w:type="gramEnd"/>
            <w:r w:rsidRPr="007B1781">
              <w:rPr>
                <w:rFonts w:ascii="Arial" w:hAnsi="Arial" w:cs="Arial"/>
                <w:color w:val="000000"/>
                <w:w w:val="117"/>
                <w:sz w:val="20"/>
                <w:szCs w:val="20"/>
              </w:rPr>
              <w:t xml:space="preserve"> Las entidades </w:t>
            </w:r>
            <w:r w:rsidR="0073788A" w:rsidRPr="007B1781">
              <w:rPr>
                <w:rFonts w:ascii="Arial" w:hAnsi="Arial" w:cs="Arial"/>
                <w:color w:val="000000"/>
                <w:w w:val="117"/>
                <w:sz w:val="20"/>
                <w:szCs w:val="20"/>
              </w:rPr>
              <w:t>tendrán</w:t>
            </w:r>
            <w:r w:rsidRPr="007B1781">
              <w:rPr>
                <w:rFonts w:ascii="Arial" w:hAnsi="Arial" w:cs="Arial"/>
                <w:color w:val="000000"/>
                <w:w w:val="117"/>
                <w:sz w:val="20"/>
                <w:szCs w:val="20"/>
              </w:rPr>
              <w:t xml:space="preserve"> como responsabilidades</w:t>
            </w:r>
          </w:p>
          <w:p w14:paraId="00679276" w14:textId="77777777" w:rsidR="001F389B" w:rsidRPr="007B1781" w:rsidRDefault="001F389B" w:rsidP="001B5AC1">
            <w:pPr>
              <w:widowControl w:val="0"/>
              <w:autoSpaceDE w:val="0"/>
              <w:autoSpaceDN w:val="0"/>
              <w:adjustRightInd w:val="0"/>
              <w:spacing w:before="78" w:line="253" w:lineRule="exact"/>
              <w:ind w:left="34"/>
              <w:jc w:val="both"/>
              <w:rPr>
                <w:rFonts w:ascii="Arial" w:hAnsi="Arial" w:cs="Arial"/>
                <w:color w:val="000000"/>
                <w:w w:val="117"/>
                <w:sz w:val="20"/>
                <w:szCs w:val="20"/>
              </w:rPr>
            </w:pPr>
            <w:r w:rsidRPr="007B1781">
              <w:rPr>
                <w:rFonts w:ascii="Arial" w:hAnsi="Arial" w:cs="Arial"/>
                <w:color w:val="000000"/>
                <w:w w:val="117"/>
                <w:sz w:val="20"/>
                <w:szCs w:val="20"/>
              </w:rPr>
              <w:t>primordiales, las siguientes:</w:t>
            </w:r>
          </w:p>
          <w:p w14:paraId="206A78C9" w14:textId="77777777" w:rsidR="001F389B" w:rsidRPr="007B1781" w:rsidRDefault="001F389B" w:rsidP="001B5AC1">
            <w:pPr>
              <w:widowControl w:val="0"/>
              <w:autoSpaceDE w:val="0"/>
              <w:autoSpaceDN w:val="0"/>
              <w:adjustRightInd w:val="0"/>
              <w:spacing w:line="253" w:lineRule="exact"/>
              <w:ind w:left="34"/>
              <w:jc w:val="both"/>
              <w:rPr>
                <w:rFonts w:ascii="Arial" w:hAnsi="Arial" w:cs="Arial"/>
                <w:color w:val="000000"/>
                <w:w w:val="117"/>
                <w:sz w:val="20"/>
                <w:szCs w:val="20"/>
              </w:rPr>
            </w:pPr>
          </w:p>
          <w:p w14:paraId="2FA8682D" w14:textId="77777777" w:rsidR="001F389B" w:rsidRPr="007B1781" w:rsidRDefault="001F389B" w:rsidP="001B5AC1">
            <w:pPr>
              <w:widowControl w:val="0"/>
              <w:autoSpaceDE w:val="0"/>
              <w:autoSpaceDN w:val="0"/>
              <w:adjustRightInd w:val="0"/>
              <w:spacing w:before="100" w:line="253" w:lineRule="exact"/>
              <w:ind w:left="34"/>
              <w:jc w:val="both"/>
              <w:rPr>
                <w:rFonts w:ascii="Arial" w:hAnsi="Arial" w:cs="Arial"/>
                <w:color w:val="000000"/>
                <w:w w:val="106"/>
                <w:sz w:val="20"/>
                <w:szCs w:val="20"/>
              </w:rPr>
            </w:pPr>
            <w:r w:rsidRPr="007B1781">
              <w:rPr>
                <w:rFonts w:ascii="Arial" w:hAnsi="Arial" w:cs="Arial"/>
                <w:color w:val="000000"/>
                <w:w w:val="106"/>
                <w:sz w:val="20"/>
                <w:szCs w:val="20"/>
              </w:rPr>
              <w:t xml:space="preserve">a) Velar porque se preserve la </w:t>
            </w:r>
            <w:proofErr w:type="spellStart"/>
            <w:r w:rsidRPr="007B1781">
              <w:rPr>
                <w:rFonts w:ascii="Arial" w:hAnsi="Arial" w:cs="Arial"/>
                <w:color w:val="000000"/>
                <w:w w:val="106"/>
                <w:sz w:val="20"/>
                <w:szCs w:val="20"/>
              </w:rPr>
              <w:t>autonomia</w:t>
            </w:r>
            <w:proofErr w:type="spellEnd"/>
            <w:r w:rsidRPr="007B1781">
              <w:rPr>
                <w:rFonts w:ascii="Arial" w:hAnsi="Arial" w:cs="Arial"/>
                <w:color w:val="000000"/>
                <w:w w:val="106"/>
                <w:sz w:val="20"/>
                <w:szCs w:val="20"/>
              </w:rPr>
              <w:t xml:space="preserve"> de los gobiernos </w:t>
            </w:r>
            <w:r w:rsidR="006604D1" w:rsidRPr="007B1781">
              <w:rPr>
                <w:rFonts w:ascii="Arial" w:hAnsi="Arial" w:cs="Arial"/>
                <w:color w:val="000000"/>
                <w:w w:val="106"/>
                <w:sz w:val="20"/>
                <w:szCs w:val="20"/>
              </w:rPr>
              <w:t>autónomos</w:t>
            </w:r>
            <w:r w:rsidRPr="007B1781">
              <w:rPr>
                <w:rFonts w:ascii="Arial" w:hAnsi="Arial" w:cs="Arial"/>
                <w:color w:val="000000"/>
                <w:w w:val="106"/>
                <w:sz w:val="20"/>
                <w:szCs w:val="20"/>
              </w:rPr>
              <w:t xml:space="preserve"> correspondientes; </w:t>
            </w:r>
          </w:p>
          <w:p w14:paraId="6AB14E34" w14:textId="77777777" w:rsidR="001F389B" w:rsidRPr="007B1781" w:rsidRDefault="001F389B" w:rsidP="001B5AC1">
            <w:pPr>
              <w:widowControl w:val="0"/>
              <w:autoSpaceDE w:val="0"/>
              <w:autoSpaceDN w:val="0"/>
              <w:adjustRightInd w:val="0"/>
              <w:spacing w:before="49" w:line="300" w:lineRule="exact"/>
              <w:ind w:left="34"/>
              <w:jc w:val="both"/>
              <w:rPr>
                <w:rFonts w:ascii="Arial" w:hAnsi="Arial" w:cs="Arial"/>
                <w:color w:val="000000"/>
                <w:w w:val="111"/>
                <w:sz w:val="20"/>
                <w:szCs w:val="20"/>
              </w:rPr>
            </w:pPr>
            <w:r w:rsidRPr="007B1781">
              <w:rPr>
                <w:rFonts w:ascii="Arial" w:hAnsi="Arial" w:cs="Arial"/>
                <w:color w:val="000000"/>
                <w:w w:val="111"/>
                <w:sz w:val="20"/>
                <w:szCs w:val="20"/>
              </w:rPr>
              <w:t xml:space="preserve">b) Representar los intereses comunes institucionales, garantizando la </w:t>
            </w:r>
            <w:r w:rsidR="006604D1" w:rsidRPr="007B1781">
              <w:rPr>
                <w:rFonts w:ascii="Arial" w:hAnsi="Arial" w:cs="Arial"/>
                <w:color w:val="000000"/>
                <w:w w:val="111"/>
                <w:sz w:val="20"/>
                <w:szCs w:val="20"/>
              </w:rPr>
              <w:t>participación</w:t>
            </w:r>
            <w:r w:rsidRPr="007B1781">
              <w:rPr>
                <w:rFonts w:ascii="Arial" w:hAnsi="Arial" w:cs="Arial"/>
                <w:color w:val="000000"/>
                <w:w w:val="111"/>
                <w:sz w:val="20"/>
                <w:szCs w:val="20"/>
              </w:rPr>
              <w:t xml:space="preserve"> de las </w:t>
            </w:r>
            <w:r w:rsidRPr="007B1781">
              <w:rPr>
                <w:rFonts w:ascii="Arial" w:hAnsi="Arial" w:cs="Arial"/>
                <w:color w:val="000000"/>
                <w:w w:val="111"/>
                <w:sz w:val="20"/>
                <w:szCs w:val="20"/>
              </w:rPr>
              <w:br/>
              <w:t xml:space="preserve">funciones ejecutiva y legislativa de los Gobiernos </w:t>
            </w:r>
            <w:proofErr w:type="spellStart"/>
            <w:r w:rsidRPr="007B1781">
              <w:rPr>
                <w:rFonts w:ascii="Arial" w:hAnsi="Arial" w:cs="Arial"/>
                <w:color w:val="000000"/>
                <w:w w:val="111"/>
                <w:sz w:val="20"/>
                <w:szCs w:val="20"/>
              </w:rPr>
              <w:t>Autonomos</w:t>
            </w:r>
            <w:proofErr w:type="spellEnd"/>
            <w:r w:rsidRPr="007B1781">
              <w:rPr>
                <w:rFonts w:ascii="Arial" w:hAnsi="Arial" w:cs="Arial"/>
                <w:color w:val="000000"/>
                <w:w w:val="111"/>
                <w:sz w:val="20"/>
                <w:szCs w:val="20"/>
              </w:rPr>
              <w:t xml:space="preserve"> Descentralizados </w:t>
            </w:r>
          </w:p>
          <w:p w14:paraId="2F120226" w14:textId="77777777" w:rsidR="001F389B" w:rsidRPr="007B1781" w:rsidRDefault="001F389B" w:rsidP="001B5AC1">
            <w:pPr>
              <w:widowControl w:val="0"/>
              <w:autoSpaceDE w:val="0"/>
              <w:autoSpaceDN w:val="0"/>
              <w:adjustRightInd w:val="0"/>
              <w:spacing w:before="40" w:line="276" w:lineRule="exact"/>
              <w:ind w:left="34"/>
              <w:jc w:val="both"/>
              <w:rPr>
                <w:rFonts w:ascii="Arial" w:hAnsi="Arial" w:cs="Arial"/>
                <w:color w:val="000000"/>
                <w:spacing w:val="-4"/>
                <w:sz w:val="20"/>
                <w:szCs w:val="20"/>
              </w:rPr>
            </w:pPr>
            <w:r w:rsidRPr="007B1781">
              <w:rPr>
                <w:rFonts w:ascii="Arial" w:hAnsi="Arial" w:cs="Arial"/>
                <w:color w:val="000000"/>
                <w:spacing w:val="-4"/>
                <w:sz w:val="20"/>
                <w:szCs w:val="20"/>
              </w:rPr>
              <w:t xml:space="preserve">correspondientes; </w:t>
            </w:r>
          </w:p>
          <w:p w14:paraId="60E93CCD" w14:textId="77777777" w:rsidR="001F389B" w:rsidRPr="007B1781" w:rsidRDefault="001F389B" w:rsidP="001B5AC1">
            <w:pPr>
              <w:widowControl w:val="0"/>
              <w:autoSpaceDE w:val="0"/>
              <w:autoSpaceDN w:val="0"/>
              <w:adjustRightInd w:val="0"/>
              <w:spacing w:before="63" w:line="253" w:lineRule="exact"/>
              <w:ind w:left="34"/>
              <w:jc w:val="both"/>
              <w:rPr>
                <w:rFonts w:ascii="Arial" w:hAnsi="Arial" w:cs="Arial"/>
                <w:color w:val="000000"/>
                <w:w w:val="107"/>
                <w:sz w:val="20"/>
                <w:szCs w:val="20"/>
              </w:rPr>
            </w:pPr>
            <w:r w:rsidRPr="007B1781">
              <w:rPr>
                <w:rFonts w:ascii="Arial" w:hAnsi="Arial" w:cs="Arial"/>
                <w:color w:val="000000"/>
                <w:w w:val="107"/>
                <w:sz w:val="20"/>
                <w:szCs w:val="20"/>
              </w:rPr>
              <w:t xml:space="preserve">c) Brindar la </w:t>
            </w:r>
            <w:r w:rsidR="006604D1" w:rsidRPr="007B1781">
              <w:rPr>
                <w:rFonts w:ascii="Arial" w:hAnsi="Arial" w:cs="Arial"/>
                <w:color w:val="000000"/>
                <w:w w:val="107"/>
                <w:sz w:val="20"/>
                <w:szCs w:val="20"/>
              </w:rPr>
              <w:t>capacitación</w:t>
            </w:r>
            <w:r w:rsidRPr="007B1781">
              <w:rPr>
                <w:rFonts w:ascii="Arial" w:hAnsi="Arial" w:cs="Arial"/>
                <w:color w:val="000000"/>
                <w:w w:val="107"/>
                <w:sz w:val="20"/>
                <w:szCs w:val="20"/>
              </w:rPr>
              <w:t xml:space="preserve">, </w:t>
            </w:r>
            <w:r w:rsidR="006604D1" w:rsidRPr="007B1781">
              <w:rPr>
                <w:rFonts w:ascii="Arial" w:hAnsi="Arial" w:cs="Arial"/>
                <w:color w:val="000000"/>
                <w:w w:val="107"/>
                <w:sz w:val="20"/>
                <w:szCs w:val="20"/>
              </w:rPr>
              <w:t>asesoría</w:t>
            </w:r>
            <w:r w:rsidRPr="007B1781">
              <w:rPr>
                <w:rFonts w:ascii="Arial" w:hAnsi="Arial" w:cs="Arial"/>
                <w:color w:val="000000"/>
                <w:w w:val="107"/>
                <w:sz w:val="20"/>
                <w:szCs w:val="20"/>
              </w:rPr>
              <w:t xml:space="preserve"> y asistencia </w:t>
            </w:r>
            <w:r w:rsidR="006604D1" w:rsidRPr="007B1781">
              <w:rPr>
                <w:rFonts w:ascii="Arial" w:hAnsi="Arial" w:cs="Arial"/>
                <w:color w:val="000000"/>
                <w:w w:val="107"/>
                <w:sz w:val="20"/>
                <w:szCs w:val="20"/>
              </w:rPr>
              <w:t>técnica</w:t>
            </w:r>
            <w:r w:rsidRPr="007B1781">
              <w:rPr>
                <w:rFonts w:ascii="Arial" w:hAnsi="Arial" w:cs="Arial"/>
                <w:color w:val="000000"/>
                <w:w w:val="107"/>
                <w:sz w:val="20"/>
                <w:szCs w:val="20"/>
              </w:rPr>
              <w:t xml:space="preserve"> que requieran sus asociados; </w:t>
            </w:r>
          </w:p>
          <w:p w14:paraId="6ECE6BDF" w14:textId="77777777" w:rsidR="001F389B" w:rsidRPr="007B1781" w:rsidRDefault="008513DA" w:rsidP="006604D1">
            <w:pPr>
              <w:widowControl w:val="0"/>
              <w:autoSpaceDE w:val="0"/>
              <w:autoSpaceDN w:val="0"/>
              <w:adjustRightInd w:val="0"/>
              <w:spacing w:before="67" w:line="253" w:lineRule="exact"/>
              <w:ind w:left="34"/>
              <w:jc w:val="both"/>
              <w:rPr>
                <w:rFonts w:ascii="Arial" w:hAnsi="Arial" w:cs="Arial"/>
                <w:color w:val="000000"/>
                <w:spacing w:val="-2"/>
                <w:sz w:val="20"/>
                <w:szCs w:val="20"/>
              </w:rPr>
            </w:pPr>
            <w:r w:rsidRPr="007B1781">
              <w:rPr>
                <w:rFonts w:ascii="Arial" w:hAnsi="Arial" w:cs="Arial"/>
                <w:color w:val="000000"/>
                <w:w w:val="113"/>
                <w:sz w:val="20"/>
                <w:szCs w:val="20"/>
              </w:rPr>
              <w:t>d) Cooperar con el Gobiern</w:t>
            </w:r>
            <w:r w:rsidR="001F389B" w:rsidRPr="007B1781">
              <w:rPr>
                <w:rFonts w:ascii="Arial" w:hAnsi="Arial" w:cs="Arial"/>
                <w:color w:val="000000"/>
                <w:w w:val="113"/>
                <w:sz w:val="20"/>
                <w:szCs w:val="20"/>
              </w:rPr>
              <w:t xml:space="preserve">o Central en el estudio y </w:t>
            </w:r>
            <w:r w:rsidR="006604D1" w:rsidRPr="007B1781">
              <w:rPr>
                <w:rFonts w:ascii="Arial" w:hAnsi="Arial" w:cs="Arial"/>
                <w:color w:val="000000"/>
                <w:w w:val="113"/>
                <w:sz w:val="20"/>
                <w:szCs w:val="20"/>
              </w:rPr>
              <w:t>preparación</w:t>
            </w:r>
            <w:r w:rsidR="001F389B" w:rsidRPr="007B1781">
              <w:rPr>
                <w:rFonts w:ascii="Arial" w:hAnsi="Arial" w:cs="Arial"/>
                <w:color w:val="000000"/>
                <w:w w:val="113"/>
                <w:sz w:val="20"/>
                <w:szCs w:val="20"/>
              </w:rPr>
              <w:t xml:space="preserve"> de planes y programas</w:t>
            </w:r>
            <w:r w:rsidR="006604D1" w:rsidRPr="007B1781">
              <w:rPr>
                <w:rFonts w:ascii="Arial" w:hAnsi="Arial" w:cs="Arial"/>
                <w:color w:val="000000"/>
                <w:w w:val="113"/>
                <w:sz w:val="20"/>
                <w:szCs w:val="20"/>
              </w:rPr>
              <w:t xml:space="preserve"> </w:t>
            </w:r>
            <w:r w:rsidR="001F389B" w:rsidRPr="007B1781">
              <w:rPr>
                <w:rFonts w:ascii="Arial" w:hAnsi="Arial" w:cs="Arial"/>
                <w:color w:val="000000"/>
                <w:spacing w:val="-2"/>
                <w:sz w:val="20"/>
                <w:szCs w:val="20"/>
              </w:rPr>
              <w:t xml:space="preserve">que redunden en beneficio de los intereses de los territorios respectivos; </w:t>
            </w:r>
          </w:p>
          <w:p w14:paraId="000D3D55" w14:textId="77777777" w:rsidR="001F389B" w:rsidRPr="007B1781" w:rsidRDefault="001F389B" w:rsidP="001B5AC1">
            <w:pPr>
              <w:widowControl w:val="0"/>
              <w:autoSpaceDE w:val="0"/>
              <w:autoSpaceDN w:val="0"/>
              <w:adjustRightInd w:val="0"/>
              <w:spacing w:before="8" w:line="320" w:lineRule="exact"/>
              <w:ind w:left="34"/>
              <w:jc w:val="both"/>
              <w:rPr>
                <w:rFonts w:ascii="Arial" w:hAnsi="Arial" w:cs="Arial"/>
                <w:color w:val="000000"/>
                <w:w w:val="105"/>
                <w:sz w:val="20"/>
                <w:szCs w:val="20"/>
              </w:rPr>
            </w:pPr>
            <w:r w:rsidRPr="007B1781">
              <w:rPr>
                <w:rFonts w:ascii="Arial" w:hAnsi="Arial" w:cs="Arial"/>
                <w:color w:val="000000"/>
                <w:w w:val="109"/>
                <w:sz w:val="20"/>
                <w:szCs w:val="20"/>
              </w:rPr>
              <w:t xml:space="preserve">e) Participar en eventos nacionales e internacionales en los cuales se vaya a tratar asuntos </w:t>
            </w:r>
            <w:r w:rsidRPr="007B1781">
              <w:rPr>
                <w:rFonts w:ascii="Arial" w:hAnsi="Arial" w:cs="Arial"/>
                <w:color w:val="000000"/>
                <w:w w:val="105"/>
                <w:sz w:val="20"/>
                <w:szCs w:val="20"/>
              </w:rPr>
              <w:t xml:space="preserve">relacionados con la Vida </w:t>
            </w:r>
            <w:r w:rsidR="008513DA" w:rsidRPr="007B1781">
              <w:rPr>
                <w:rFonts w:ascii="Arial" w:hAnsi="Arial" w:cs="Arial"/>
                <w:color w:val="000000"/>
                <w:w w:val="105"/>
                <w:sz w:val="20"/>
                <w:szCs w:val="20"/>
              </w:rPr>
              <w:t>institucional</w:t>
            </w:r>
            <w:r w:rsidRPr="007B1781">
              <w:rPr>
                <w:rFonts w:ascii="Arial" w:hAnsi="Arial" w:cs="Arial"/>
                <w:color w:val="000000"/>
                <w:w w:val="105"/>
                <w:sz w:val="20"/>
                <w:szCs w:val="20"/>
              </w:rPr>
              <w:t xml:space="preserve"> o con problemas locales; </w:t>
            </w:r>
          </w:p>
          <w:p w14:paraId="16F687F9" w14:textId="77777777" w:rsidR="001F389B" w:rsidRPr="007B1781" w:rsidRDefault="001F389B" w:rsidP="001B5AC1">
            <w:pPr>
              <w:widowControl w:val="0"/>
              <w:tabs>
                <w:tab w:val="left" w:pos="3388"/>
                <w:tab w:val="left" w:pos="5491"/>
                <w:tab w:val="left" w:pos="6163"/>
              </w:tabs>
              <w:autoSpaceDE w:val="0"/>
              <w:autoSpaceDN w:val="0"/>
              <w:adjustRightInd w:val="0"/>
              <w:spacing w:before="64" w:line="253" w:lineRule="exact"/>
              <w:ind w:left="34"/>
              <w:jc w:val="both"/>
              <w:rPr>
                <w:rFonts w:ascii="Arial" w:hAnsi="Arial" w:cs="Arial"/>
                <w:color w:val="000000"/>
                <w:w w:val="121"/>
                <w:sz w:val="20"/>
                <w:szCs w:val="20"/>
              </w:rPr>
            </w:pPr>
            <w:r w:rsidRPr="007B1781">
              <w:rPr>
                <w:rFonts w:ascii="Arial" w:hAnsi="Arial" w:cs="Arial"/>
                <w:color w:val="000000"/>
                <w:w w:val="121"/>
                <w:sz w:val="20"/>
                <w:szCs w:val="20"/>
              </w:rPr>
              <w:t>f) Parti</w:t>
            </w:r>
            <w:r w:rsidR="006604D1" w:rsidRPr="007B1781">
              <w:rPr>
                <w:rFonts w:ascii="Arial" w:hAnsi="Arial" w:cs="Arial"/>
                <w:color w:val="000000"/>
                <w:w w:val="121"/>
                <w:sz w:val="20"/>
                <w:szCs w:val="20"/>
              </w:rPr>
              <w:t>cipar</w:t>
            </w:r>
            <w:r w:rsidR="006604D1" w:rsidRPr="007B1781">
              <w:rPr>
                <w:rFonts w:ascii="Arial" w:hAnsi="Arial" w:cs="Arial"/>
                <w:color w:val="000000"/>
                <w:w w:val="121"/>
                <w:sz w:val="20"/>
                <w:szCs w:val="20"/>
              </w:rPr>
              <w:tab/>
              <w:t>y representar a</w:t>
            </w:r>
            <w:r w:rsidR="006604D1" w:rsidRPr="007B1781">
              <w:rPr>
                <w:rFonts w:ascii="Arial" w:hAnsi="Arial" w:cs="Arial"/>
                <w:color w:val="000000"/>
                <w:w w:val="121"/>
                <w:sz w:val="20"/>
                <w:szCs w:val="20"/>
              </w:rPr>
              <w:tab/>
              <w:t>los</w:t>
            </w:r>
            <w:r w:rsidR="001B5AC1" w:rsidRPr="007B1781">
              <w:rPr>
                <w:rFonts w:ascii="Arial" w:hAnsi="Arial" w:cs="Arial"/>
                <w:color w:val="000000"/>
                <w:w w:val="121"/>
                <w:sz w:val="20"/>
                <w:szCs w:val="20"/>
              </w:rPr>
              <w:tab/>
              <w:t>Gobier</w:t>
            </w:r>
            <w:r w:rsidRPr="007B1781">
              <w:rPr>
                <w:rFonts w:ascii="Arial" w:hAnsi="Arial" w:cs="Arial"/>
                <w:color w:val="000000"/>
                <w:w w:val="121"/>
                <w:sz w:val="20"/>
                <w:szCs w:val="20"/>
              </w:rPr>
              <w:t xml:space="preserve">nos </w:t>
            </w:r>
            <w:r w:rsidR="006604D1" w:rsidRPr="007B1781">
              <w:rPr>
                <w:rFonts w:ascii="Arial" w:hAnsi="Arial" w:cs="Arial"/>
                <w:color w:val="000000"/>
                <w:w w:val="121"/>
                <w:sz w:val="20"/>
                <w:szCs w:val="20"/>
              </w:rPr>
              <w:t>Autónomos</w:t>
            </w:r>
            <w:r w:rsidRPr="007B1781">
              <w:rPr>
                <w:rFonts w:ascii="Arial" w:hAnsi="Arial" w:cs="Arial"/>
                <w:color w:val="000000"/>
                <w:w w:val="121"/>
                <w:sz w:val="20"/>
                <w:szCs w:val="20"/>
              </w:rPr>
              <w:t xml:space="preserve"> Descentralizados</w:t>
            </w:r>
          </w:p>
          <w:p w14:paraId="0ACB27BD" w14:textId="77777777" w:rsidR="001F389B" w:rsidRPr="007B1781" w:rsidRDefault="001F389B" w:rsidP="001B5AC1">
            <w:pPr>
              <w:ind w:left="34"/>
              <w:rPr>
                <w:rFonts w:ascii="Arial" w:hAnsi="Arial" w:cs="Arial"/>
                <w:sz w:val="20"/>
                <w:szCs w:val="20"/>
              </w:rPr>
            </w:pPr>
            <w:r w:rsidRPr="007B1781">
              <w:rPr>
                <w:rFonts w:ascii="Arial" w:hAnsi="Arial" w:cs="Arial"/>
                <w:color w:val="000000"/>
                <w:w w:val="106"/>
                <w:sz w:val="20"/>
                <w:szCs w:val="20"/>
              </w:rPr>
              <w:t>en las organizaciones internacionales de sus respectivos niveles",</w:t>
            </w:r>
          </w:p>
        </w:tc>
        <w:tc>
          <w:tcPr>
            <w:tcW w:w="3119" w:type="dxa"/>
          </w:tcPr>
          <w:p w14:paraId="2EC03B59" w14:textId="77777777" w:rsidR="00102DCF" w:rsidRPr="007B1781" w:rsidRDefault="00102DCF" w:rsidP="00102DCF">
            <w:pPr>
              <w:autoSpaceDE w:val="0"/>
              <w:autoSpaceDN w:val="0"/>
              <w:adjustRightInd w:val="0"/>
              <w:rPr>
                <w:rFonts w:ascii="Arial" w:hAnsi="Arial" w:cs="Arial"/>
                <w:color w:val="000000"/>
                <w:sz w:val="20"/>
                <w:szCs w:val="20"/>
                <w:lang w:val="es-CO"/>
              </w:rPr>
            </w:pPr>
            <w:r w:rsidRPr="007B1781">
              <w:rPr>
                <w:rFonts w:ascii="Arial" w:hAnsi="Arial" w:cs="Arial"/>
                <w:b/>
                <w:bCs/>
                <w:color w:val="C40606"/>
                <w:sz w:val="20"/>
                <w:szCs w:val="20"/>
                <w:lang w:val="es-CO"/>
              </w:rPr>
              <w:t>Art. 314</w:t>
            </w:r>
            <w:r w:rsidRPr="007B1781">
              <w:rPr>
                <w:rFonts w:ascii="Arial" w:hAnsi="Arial" w:cs="Arial"/>
                <w:color w:val="000000"/>
                <w:sz w:val="20"/>
                <w:szCs w:val="20"/>
                <w:lang w:val="es-CO"/>
              </w:rPr>
              <w:t xml:space="preserve">.- </w:t>
            </w:r>
            <w:proofErr w:type="gramStart"/>
            <w:r w:rsidRPr="007B1781">
              <w:rPr>
                <w:rFonts w:ascii="Arial" w:hAnsi="Arial" w:cs="Arial"/>
                <w:color w:val="000000"/>
                <w:sz w:val="20"/>
                <w:szCs w:val="20"/>
                <w:lang w:val="es-CO"/>
              </w:rPr>
              <w:t>Responsabilidades.-</w:t>
            </w:r>
            <w:proofErr w:type="gramEnd"/>
            <w:r w:rsidRPr="007B1781">
              <w:rPr>
                <w:rFonts w:ascii="Arial" w:hAnsi="Arial" w:cs="Arial"/>
                <w:color w:val="000000"/>
                <w:sz w:val="20"/>
                <w:szCs w:val="20"/>
                <w:lang w:val="es-CO"/>
              </w:rPr>
              <w:t xml:space="preserve"> Las entidades tendrán como responsabilidades primordiales, las</w:t>
            </w:r>
          </w:p>
          <w:p w14:paraId="1FB183C5" w14:textId="77777777" w:rsidR="00102DCF" w:rsidRPr="007B1781" w:rsidRDefault="00102DCF" w:rsidP="00102DCF">
            <w:pPr>
              <w:autoSpaceDE w:val="0"/>
              <w:autoSpaceDN w:val="0"/>
              <w:adjustRightInd w:val="0"/>
              <w:rPr>
                <w:rFonts w:ascii="Arial" w:hAnsi="Arial" w:cs="Arial"/>
                <w:sz w:val="20"/>
                <w:szCs w:val="20"/>
                <w:lang w:val="es-CO"/>
              </w:rPr>
            </w:pPr>
            <w:r w:rsidRPr="007B1781">
              <w:rPr>
                <w:rFonts w:ascii="Arial" w:hAnsi="Arial" w:cs="Arial"/>
                <w:color w:val="000000"/>
                <w:sz w:val="20"/>
                <w:szCs w:val="20"/>
                <w:lang w:val="es-CO"/>
              </w:rPr>
              <w:t>siguientes:</w:t>
            </w:r>
          </w:p>
          <w:p w14:paraId="7818D3EF" w14:textId="77777777" w:rsidR="00102DCF" w:rsidRPr="007B1781" w:rsidRDefault="00102DCF" w:rsidP="00102DC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a) Velar porque se preserve la autonomía de los gobiernos autónomos correspondientes;</w:t>
            </w:r>
          </w:p>
          <w:p w14:paraId="6B8780F1" w14:textId="77777777" w:rsidR="00102DCF" w:rsidRPr="007B1781" w:rsidRDefault="00102DCF" w:rsidP="00102DC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b) Representar los intereses comunes institucionales, garantizando la participación de las funciones</w:t>
            </w:r>
          </w:p>
          <w:p w14:paraId="486A86FA" w14:textId="77777777" w:rsidR="00102DCF" w:rsidRPr="007B1781" w:rsidRDefault="00102DCF" w:rsidP="00102DC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ejecutiva y legislativa de los gobiernos autónomos descentralizados correspondientes;</w:t>
            </w:r>
          </w:p>
          <w:p w14:paraId="39C8EE2D" w14:textId="77777777" w:rsidR="00102DCF" w:rsidRPr="007B1781" w:rsidRDefault="00102DCF" w:rsidP="00102DC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c) Brindar la asistencia técnica que requieran sus asociados;</w:t>
            </w:r>
          </w:p>
          <w:p w14:paraId="6C660784" w14:textId="77777777" w:rsidR="00102DCF" w:rsidRPr="007B1781" w:rsidRDefault="00102DCF" w:rsidP="00102DC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d) Cooperar con el gobierno central en el estudio y preparación de planes y programas que redunden</w:t>
            </w:r>
          </w:p>
          <w:p w14:paraId="213B449F" w14:textId="77777777" w:rsidR="00102DCF" w:rsidRPr="007B1781" w:rsidRDefault="00102DCF" w:rsidP="00102DC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en beneficio de los intereses de los territorios respectivos;</w:t>
            </w:r>
          </w:p>
          <w:p w14:paraId="79C4505D" w14:textId="77777777" w:rsidR="00102DCF" w:rsidRPr="007B1781" w:rsidRDefault="00102DCF" w:rsidP="00102DC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e) Participar en eventos nacionales e internacionales en los cuales se vaya a tratar asuntos</w:t>
            </w:r>
            <w:r w:rsidR="008513DA" w:rsidRPr="007B1781">
              <w:rPr>
                <w:rFonts w:ascii="Arial" w:hAnsi="Arial" w:cs="Arial"/>
                <w:color w:val="000000"/>
                <w:sz w:val="20"/>
                <w:szCs w:val="20"/>
                <w:lang w:val="es-CO"/>
              </w:rPr>
              <w:t xml:space="preserve"> </w:t>
            </w:r>
            <w:r w:rsidRPr="007B1781">
              <w:rPr>
                <w:rFonts w:ascii="Arial" w:hAnsi="Arial" w:cs="Arial"/>
                <w:color w:val="000000"/>
                <w:sz w:val="20"/>
                <w:szCs w:val="20"/>
                <w:lang w:val="es-CO"/>
              </w:rPr>
              <w:t>relacionados con la vida institucional o con problemas locales;</w:t>
            </w:r>
          </w:p>
          <w:p w14:paraId="7B4C005C" w14:textId="77777777" w:rsidR="00102DCF" w:rsidRPr="007B1781" w:rsidRDefault="00102DCF" w:rsidP="00102DC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f) Representar a los gobiernos autónomos descentralizados en organizaciones internacionales de</w:t>
            </w:r>
          </w:p>
          <w:p w14:paraId="2DB6BDF0" w14:textId="77777777" w:rsidR="00102DCF" w:rsidRPr="007B1781" w:rsidRDefault="00102DCF" w:rsidP="00102DC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sus respectivos niveles; y,</w:t>
            </w:r>
          </w:p>
          <w:p w14:paraId="56A1650C" w14:textId="77777777" w:rsidR="001F389B" w:rsidRPr="007B1781" w:rsidRDefault="00102DCF" w:rsidP="00102DCF">
            <w:pPr>
              <w:rPr>
                <w:rFonts w:ascii="Arial" w:hAnsi="Arial" w:cs="Arial"/>
                <w:sz w:val="20"/>
                <w:szCs w:val="20"/>
                <w:u w:val="single"/>
              </w:rPr>
            </w:pPr>
            <w:r w:rsidRPr="007B1781">
              <w:rPr>
                <w:rFonts w:ascii="Arial" w:hAnsi="Arial" w:cs="Arial"/>
                <w:color w:val="000000"/>
                <w:sz w:val="20"/>
                <w:szCs w:val="20"/>
                <w:u w:val="single"/>
                <w:lang w:val="es-CO"/>
              </w:rPr>
              <w:t>g) Las demás que establezcan sus estatutos.</w:t>
            </w:r>
          </w:p>
        </w:tc>
        <w:tc>
          <w:tcPr>
            <w:tcW w:w="1767" w:type="dxa"/>
          </w:tcPr>
          <w:p w14:paraId="08AE546E" w14:textId="77777777" w:rsidR="001F389B" w:rsidRPr="007B1781" w:rsidRDefault="008513DA" w:rsidP="002E62FD">
            <w:pPr>
              <w:rPr>
                <w:rFonts w:ascii="Arial" w:hAnsi="Arial" w:cs="Arial"/>
                <w:sz w:val="20"/>
                <w:szCs w:val="20"/>
              </w:rPr>
            </w:pPr>
            <w:r w:rsidRPr="007B1781">
              <w:rPr>
                <w:rFonts w:ascii="Arial" w:hAnsi="Arial" w:cs="Arial"/>
                <w:sz w:val="20"/>
                <w:szCs w:val="20"/>
              </w:rPr>
              <w:t>Se elimina el último literal que indica que se podrán establecer más responsabilidade</w:t>
            </w:r>
            <w:r w:rsidR="002E62FD" w:rsidRPr="007B1781">
              <w:rPr>
                <w:rFonts w:ascii="Arial" w:hAnsi="Arial" w:cs="Arial"/>
                <w:sz w:val="20"/>
                <w:szCs w:val="20"/>
              </w:rPr>
              <w:t>s</w:t>
            </w:r>
            <w:r w:rsidRPr="007B1781">
              <w:rPr>
                <w:rFonts w:ascii="Arial" w:hAnsi="Arial" w:cs="Arial"/>
                <w:sz w:val="20"/>
                <w:szCs w:val="20"/>
              </w:rPr>
              <w:t xml:space="preserve"> institucionales en su Estatuto. </w:t>
            </w:r>
          </w:p>
        </w:tc>
      </w:tr>
      <w:tr w:rsidR="001F389B" w:rsidRPr="007B1781" w14:paraId="6B00A6CC" w14:textId="77777777" w:rsidTr="0068337D">
        <w:tc>
          <w:tcPr>
            <w:tcW w:w="4395" w:type="dxa"/>
          </w:tcPr>
          <w:p w14:paraId="7AF75CF6" w14:textId="77777777" w:rsidR="001F389B" w:rsidRPr="007B1781" w:rsidRDefault="001F389B" w:rsidP="001B5AC1">
            <w:pPr>
              <w:widowControl w:val="0"/>
              <w:autoSpaceDE w:val="0"/>
              <w:autoSpaceDN w:val="0"/>
              <w:adjustRightInd w:val="0"/>
              <w:spacing w:before="114" w:line="253" w:lineRule="exact"/>
              <w:ind w:left="34"/>
              <w:jc w:val="both"/>
              <w:rPr>
                <w:rFonts w:ascii="Arial" w:hAnsi="Arial" w:cs="Arial"/>
                <w:color w:val="000000"/>
                <w:w w:val="113"/>
                <w:sz w:val="20"/>
                <w:szCs w:val="20"/>
                <w:u w:val="single"/>
              </w:rPr>
            </w:pPr>
            <w:r w:rsidRPr="007B1781">
              <w:rPr>
                <w:rFonts w:ascii="Arial" w:hAnsi="Arial" w:cs="Arial"/>
                <w:color w:val="000000"/>
                <w:w w:val="113"/>
                <w:sz w:val="20"/>
                <w:szCs w:val="20"/>
                <w:u w:val="single"/>
              </w:rPr>
              <w:t xml:space="preserve">Articulo 58.- </w:t>
            </w:r>
            <w:proofErr w:type="spellStart"/>
            <w:r w:rsidRPr="007B1781">
              <w:rPr>
                <w:rFonts w:ascii="Arial" w:hAnsi="Arial" w:cs="Arial"/>
                <w:color w:val="000000"/>
                <w:w w:val="113"/>
                <w:sz w:val="20"/>
                <w:szCs w:val="20"/>
                <w:u w:val="single"/>
              </w:rPr>
              <w:t>Sustitnyese</w:t>
            </w:r>
            <w:proofErr w:type="spellEnd"/>
            <w:r w:rsidRPr="007B1781">
              <w:rPr>
                <w:rFonts w:ascii="Arial" w:hAnsi="Arial" w:cs="Arial"/>
                <w:color w:val="000000"/>
                <w:w w:val="113"/>
                <w:sz w:val="20"/>
                <w:szCs w:val="20"/>
                <w:u w:val="single"/>
              </w:rPr>
              <w:t xml:space="preserve"> el contenido del </w:t>
            </w:r>
            <w:proofErr w:type="spellStart"/>
            <w:r w:rsidRPr="007B1781">
              <w:rPr>
                <w:rFonts w:ascii="Arial" w:hAnsi="Arial" w:cs="Arial"/>
                <w:color w:val="000000"/>
                <w:w w:val="113"/>
                <w:sz w:val="20"/>
                <w:szCs w:val="20"/>
                <w:u w:val="single"/>
              </w:rPr>
              <w:t>articulo</w:t>
            </w:r>
            <w:proofErr w:type="spellEnd"/>
            <w:r w:rsidRPr="007B1781">
              <w:rPr>
                <w:rFonts w:ascii="Arial" w:hAnsi="Arial" w:cs="Arial"/>
                <w:color w:val="000000"/>
                <w:w w:val="113"/>
                <w:sz w:val="20"/>
                <w:szCs w:val="20"/>
                <w:u w:val="single"/>
              </w:rPr>
              <w:t xml:space="preserve"> 315 por el siguiente texto: </w:t>
            </w:r>
          </w:p>
          <w:p w14:paraId="7EB63017" w14:textId="77777777" w:rsidR="001F389B" w:rsidRPr="007B1781" w:rsidRDefault="001F389B" w:rsidP="008513DA">
            <w:pPr>
              <w:widowControl w:val="0"/>
              <w:tabs>
                <w:tab w:val="left" w:pos="2577"/>
              </w:tabs>
              <w:autoSpaceDE w:val="0"/>
              <w:autoSpaceDN w:val="0"/>
              <w:adjustRightInd w:val="0"/>
              <w:spacing w:before="312" w:line="320" w:lineRule="exact"/>
              <w:ind w:left="34" w:firstLine="14"/>
              <w:jc w:val="both"/>
              <w:rPr>
                <w:rFonts w:ascii="Arial" w:hAnsi="Arial" w:cs="Arial"/>
                <w:color w:val="000000"/>
                <w:w w:val="107"/>
                <w:sz w:val="20"/>
                <w:szCs w:val="20"/>
              </w:rPr>
            </w:pPr>
            <w:r w:rsidRPr="007B1781">
              <w:rPr>
                <w:rFonts w:ascii="Arial" w:hAnsi="Arial" w:cs="Arial"/>
                <w:color w:val="000000"/>
                <w:w w:val="116"/>
                <w:sz w:val="20"/>
                <w:szCs w:val="20"/>
              </w:rPr>
              <w:t xml:space="preserve">"Art. </w:t>
            </w:r>
            <w:r w:rsidRPr="007B1781">
              <w:rPr>
                <w:rFonts w:ascii="Arial" w:hAnsi="Arial" w:cs="Arial"/>
                <w:color w:val="000000"/>
                <w:w w:val="116"/>
                <w:sz w:val="20"/>
                <w:szCs w:val="20"/>
              </w:rPr>
              <w:tab/>
            </w:r>
            <w:r w:rsidRPr="007B1781">
              <w:rPr>
                <w:rFonts w:ascii="Arial" w:hAnsi="Arial" w:cs="Arial"/>
                <w:color w:val="000000"/>
                <w:w w:val="120"/>
                <w:sz w:val="20"/>
                <w:szCs w:val="20"/>
              </w:rPr>
              <w:t xml:space="preserve">315.- </w:t>
            </w:r>
            <w:r w:rsidR="008513DA" w:rsidRPr="007B1781">
              <w:rPr>
                <w:rFonts w:ascii="Arial" w:hAnsi="Arial" w:cs="Arial"/>
                <w:color w:val="000000"/>
                <w:w w:val="120"/>
                <w:sz w:val="20"/>
                <w:szCs w:val="20"/>
              </w:rPr>
              <w:t>Organización</w:t>
            </w:r>
            <w:r w:rsidRPr="007B1781">
              <w:rPr>
                <w:rFonts w:ascii="Arial" w:hAnsi="Arial" w:cs="Arial"/>
                <w:color w:val="000000"/>
                <w:w w:val="120"/>
                <w:sz w:val="20"/>
                <w:szCs w:val="20"/>
              </w:rPr>
              <w:t>: Las entidades asociat</w:t>
            </w:r>
            <w:r w:rsidR="008513DA" w:rsidRPr="007B1781">
              <w:rPr>
                <w:rFonts w:ascii="Arial" w:hAnsi="Arial" w:cs="Arial"/>
                <w:color w:val="000000"/>
                <w:w w:val="120"/>
                <w:sz w:val="20"/>
                <w:szCs w:val="20"/>
              </w:rPr>
              <w:t xml:space="preserve">ivas de los Gobiernos Autónomos </w:t>
            </w:r>
            <w:r w:rsidRPr="007B1781">
              <w:rPr>
                <w:rFonts w:ascii="Arial" w:hAnsi="Arial" w:cs="Arial"/>
                <w:color w:val="000000"/>
                <w:w w:val="117"/>
                <w:sz w:val="20"/>
                <w:szCs w:val="20"/>
              </w:rPr>
              <w:t xml:space="preserve">Descentralizados se </w:t>
            </w:r>
            <w:r w:rsidR="008513DA" w:rsidRPr="007B1781">
              <w:rPr>
                <w:rFonts w:ascii="Arial" w:hAnsi="Arial" w:cs="Arial"/>
                <w:color w:val="000000"/>
                <w:w w:val="117"/>
                <w:sz w:val="20"/>
                <w:szCs w:val="20"/>
              </w:rPr>
              <w:t>denominarán</w:t>
            </w:r>
            <w:r w:rsidRPr="007B1781">
              <w:rPr>
                <w:rFonts w:ascii="Arial" w:hAnsi="Arial" w:cs="Arial"/>
                <w:color w:val="000000"/>
                <w:w w:val="117"/>
                <w:sz w:val="20"/>
                <w:szCs w:val="20"/>
              </w:rPr>
              <w:t xml:space="preserve">, en su orden: Consorcio de </w:t>
            </w:r>
            <w:proofErr w:type="spellStart"/>
            <w:r w:rsidRPr="007B1781">
              <w:rPr>
                <w:rFonts w:ascii="Arial" w:hAnsi="Arial" w:cs="Arial"/>
                <w:color w:val="000000"/>
                <w:w w:val="117"/>
                <w:sz w:val="20"/>
                <w:szCs w:val="20"/>
              </w:rPr>
              <w:t>Gobiemos</w:t>
            </w:r>
            <w:proofErr w:type="spellEnd"/>
            <w:r w:rsidRPr="007B1781">
              <w:rPr>
                <w:rFonts w:ascii="Arial" w:hAnsi="Arial" w:cs="Arial"/>
                <w:color w:val="000000"/>
                <w:w w:val="117"/>
                <w:sz w:val="20"/>
                <w:szCs w:val="20"/>
              </w:rPr>
              <w:t xml:space="preserve"> </w:t>
            </w:r>
            <w:r w:rsidR="008513DA" w:rsidRPr="007B1781">
              <w:rPr>
                <w:rFonts w:ascii="Arial" w:hAnsi="Arial" w:cs="Arial"/>
                <w:color w:val="000000"/>
                <w:w w:val="117"/>
                <w:sz w:val="20"/>
                <w:szCs w:val="20"/>
              </w:rPr>
              <w:t xml:space="preserve">Autónomos </w:t>
            </w:r>
            <w:r w:rsidRPr="007B1781">
              <w:rPr>
                <w:rFonts w:ascii="Arial" w:hAnsi="Arial" w:cs="Arial"/>
                <w:color w:val="000000"/>
                <w:w w:val="114"/>
                <w:sz w:val="20"/>
                <w:szCs w:val="20"/>
              </w:rPr>
              <w:t xml:space="preserve">Provinciales del Ecuador </w:t>
            </w:r>
            <w:r w:rsidRPr="007B1781">
              <w:rPr>
                <w:rFonts w:ascii="Arial" w:hAnsi="Arial" w:cs="Arial"/>
                <w:color w:val="000000"/>
                <w:w w:val="112"/>
                <w:sz w:val="20"/>
                <w:szCs w:val="20"/>
              </w:rPr>
              <w:t xml:space="preserve">-CONGOPE-, </w:t>
            </w:r>
            <w:r w:rsidR="008513DA" w:rsidRPr="007B1781">
              <w:rPr>
                <w:rFonts w:ascii="Arial" w:hAnsi="Arial" w:cs="Arial"/>
                <w:color w:val="000000"/>
                <w:w w:val="112"/>
                <w:sz w:val="20"/>
                <w:szCs w:val="20"/>
              </w:rPr>
              <w:t>Asociación</w:t>
            </w:r>
            <w:r w:rsidRPr="007B1781">
              <w:rPr>
                <w:rFonts w:ascii="Arial" w:hAnsi="Arial" w:cs="Arial"/>
                <w:color w:val="000000"/>
                <w:w w:val="112"/>
                <w:sz w:val="20"/>
                <w:szCs w:val="20"/>
              </w:rPr>
              <w:t xml:space="preserve"> de Municipalidades Ecuatorianas </w:t>
            </w:r>
            <w:r w:rsidRPr="007B1781">
              <w:rPr>
                <w:rFonts w:ascii="Arial" w:hAnsi="Arial" w:cs="Arial"/>
                <w:color w:val="000000"/>
                <w:w w:val="122"/>
                <w:sz w:val="20"/>
                <w:szCs w:val="20"/>
              </w:rPr>
              <w:t xml:space="preserve">-AME-; y, Consorcio </w:t>
            </w:r>
            <w:r w:rsidR="008513DA" w:rsidRPr="007B1781">
              <w:rPr>
                <w:rFonts w:ascii="Arial" w:hAnsi="Arial" w:cs="Arial"/>
                <w:color w:val="000000"/>
                <w:w w:val="122"/>
                <w:sz w:val="20"/>
                <w:szCs w:val="20"/>
              </w:rPr>
              <w:t>Nacional</w:t>
            </w:r>
            <w:r w:rsidRPr="007B1781">
              <w:rPr>
                <w:rFonts w:ascii="Arial" w:hAnsi="Arial" w:cs="Arial"/>
                <w:color w:val="000000"/>
                <w:w w:val="122"/>
                <w:sz w:val="20"/>
                <w:szCs w:val="20"/>
              </w:rPr>
              <w:t xml:space="preserve"> de Gobiernos </w:t>
            </w:r>
            <w:r w:rsidRPr="007B1781">
              <w:rPr>
                <w:rFonts w:ascii="Arial" w:hAnsi="Arial" w:cs="Arial"/>
                <w:color w:val="000000"/>
                <w:w w:val="122"/>
                <w:sz w:val="20"/>
                <w:szCs w:val="20"/>
              </w:rPr>
              <w:lastRenderedPageBreak/>
              <w:t>Parroquiales Rurales del Ecuador</w:t>
            </w:r>
            <w:r w:rsidR="008513DA" w:rsidRPr="007B1781">
              <w:rPr>
                <w:rFonts w:ascii="Arial" w:hAnsi="Arial" w:cs="Arial"/>
                <w:color w:val="000000"/>
                <w:w w:val="122"/>
                <w:sz w:val="20"/>
                <w:szCs w:val="20"/>
              </w:rPr>
              <w:t xml:space="preserve"> </w:t>
            </w:r>
            <w:r w:rsidRPr="007B1781">
              <w:rPr>
                <w:rFonts w:ascii="Arial" w:hAnsi="Arial" w:cs="Arial"/>
                <w:color w:val="000000"/>
                <w:w w:val="122"/>
                <w:sz w:val="20"/>
                <w:szCs w:val="20"/>
              </w:rPr>
              <w:t>-</w:t>
            </w:r>
            <w:r w:rsidRPr="007B1781">
              <w:rPr>
                <w:rFonts w:ascii="Arial" w:hAnsi="Arial" w:cs="Arial"/>
                <w:color w:val="000000"/>
                <w:w w:val="122"/>
                <w:sz w:val="20"/>
                <w:szCs w:val="20"/>
              </w:rPr>
              <w:br/>
            </w:r>
            <w:r w:rsidRPr="007B1781">
              <w:rPr>
                <w:rFonts w:ascii="Arial" w:hAnsi="Arial" w:cs="Arial"/>
                <w:color w:val="000000"/>
                <w:w w:val="114"/>
                <w:sz w:val="20"/>
                <w:szCs w:val="20"/>
              </w:rPr>
              <w:t xml:space="preserve">CONAGOPARE. </w:t>
            </w:r>
            <w:r w:rsidR="008513DA" w:rsidRPr="007B1781">
              <w:rPr>
                <w:rFonts w:ascii="Arial" w:hAnsi="Arial" w:cs="Arial"/>
                <w:color w:val="000000"/>
                <w:w w:val="114"/>
                <w:sz w:val="20"/>
                <w:szCs w:val="20"/>
              </w:rPr>
              <w:t>Están</w:t>
            </w:r>
            <w:r w:rsidRPr="007B1781">
              <w:rPr>
                <w:rFonts w:ascii="Arial" w:hAnsi="Arial" w:cs="Arial"/>
                <w:color w:val="000000"/>
                <w:w w:val="114"/>
                <w:sz w:val="20"/>
                <w:szCs w:val="20"/>
              </w:rPr>
              <w:t xml:space="preserve"> llamadas a p</w:t>
            </w:r>
            <w:r w:rsidR="008513DA" w:rsidRPr="007B1781">
              <w:rPr>
                <w:rFonts w:ascii="Arial" w:hAnsi="Arial" w:cs="Arial"/>
                <w:color w:val="000000"/>
                <w:w w:val="114"/>
                <w:sz w:val="20"/>
                <w:szCs w:val="20"/>
              </w:rPr>
              <w:t>romover la democracia interna, l</w:t>
            </w:r>
            <w:r w:rsidRPr="007B1781">
              <w:rPr>
                <w:rFonts w:ascii="Arial" w:hAnsi="Arial" w:cs="Arial"/>
                <w:color w:val="000000"/>
                <w:w w:val="114"/>
                <w:sz w:val="20"/>
                <w:szCs w:val="20"/>
              </w:rPr>
              <w:t xml:space="preserve">a solidaridad, la </w:t>
            </w:r>
            <w:r w:rsidR="008513DA" w:rsidRPr="007B1781">
              <w:rPr>
                <w:rFonts w:ascii="Arial" w:hAnsi="Arial" w:cs="Arial"/>
                <w:color w:val="000000"/>
                <w:w w:val="107"/>
                <w:sz w:val="20"/>
                <w:szCs w:val="20"/>
              </w:rPr>
              <w:t>representación</w:t>
            </w:r>
            <w:r w:rsidRPr="007B1781">
              <w:rPr>
                <w:rFonts w:ascii="Arial" w:hAnsi="Arial" w:cs="Arial"/>
                <w:color w:val="000000"/>
                <w:w w:val="107"/>
                <w:sz w:val="20"/>
                <w:szCs w:val="20"/>
              </w:rPr>
              <w:t xml:space="preserve"> y la </w:t>
            </w:r>
            <w:r w:rsidR="008513DA" w:rsidRPr="007B1781">
              <w:rPr>
                <w:rFonts w:ascii="Arial" w:hAnsi="Arial" w:cs="Arial"/>
                <w:color w:val="000000"/>
                <w:w w:val="107"/>
                <w:sz w:val="20"/>
                <w:szCs w:val="20"/>
              </w:rPr>
              <w:t>participación</w:t>
            </w:r>
            <w:r w:rsidRPr="007B1781">
              <w:rPr>
                <w:rFonts w:ascii="Arial" w:hAnsi="Arial" w:cs="Arial"/>
                <w:color w:val="000000"/>
                <w:w w:val="107"/>
                <w:sz w:val="20"/>
                <w:szCs w:val="20"/>
              </w:rPr>
              <w:t xml:space="preserve"> de todos los miembros. </w:t>
            </w:r>
          </w:p>
          <w:p w14:paraId="2E5FE3C2" w14:textId="77777777" w:rsidR="001F389B" w:rsidRPr="007B1781" w:rsidRDefault="001F389B" w:rsidP="001B5AC1">
            <w:pPr>
              <w:widowControl w:val="0"/>
              <w:autoSpaceDE w:val="0"/>
              <w:autoSpaceDN w:val="0"/>
              <w:adjustRightInd w:val="0"/>
              <w:spacing w:line="253" w:lineRule="exact"/>
              <w:ind w:left="34"/>
              <w:jc w:val="both"/>
              <w:rPr>
                <w:rFonts w:ascii="Arial" w:hAnsi="Arial" w:cs="Arial"/>
                <w:color w:val="000000"/>
                <w:w w:val="107"/>
                <w:sz w:val="20"/>
                <w:szCs w:val="20"/>
              </w:rPr>
            </w:pPr>
          </w:p>
          <w:p w14:paraId="2FB157A1" w14:textId="77777777" w:rsidR="001F389B" w:rsidRPr="007B1781" w:rsidRDefault="001F389B" w:rsidP="001B5AC1">
            <w:pPr>
              <w:widowControl w:val="0"/>
              <w:autoSpaceDE w:val="0"/>
              <w:autoSpaceDN w:val="0"/>
              <w:adjustRightInd w:val="0"/>
              <w:spacing w:before="5" w:line="253" w:lineRule="exact"/>
              <w:ind w:left="34"/>
              <w:jc w:val="both"/>
              <w:rPr>
                <w:rFonts w:ascii="Arial" w:hAnsi="Arial" w:cs="Arial"/>
                <w:color w:val="000000"/>
                <w:w w:val="107"/>
                <w:sz w:val="20"/>
                <w:szCs w:val="20"/>
              </w:rPr>
            </w:pPr>
            <w:r w:rsidRPr="007B1781">
              <w:rPr>
                <w:rFonts w:ascii="Arial" w:hAnsi="Arial" w:cs="Arial"/>
                <w:color w:val="000000"/>
                <w:w w:val="107"/>
                <w:sz w:val="20"/>
                <w:szCs w:val="20"/>
              </w:rPr>
              <w:t xml:space="preserve">Para el cabal cumplimiento de sus responsabilidades, </w:t>
            </w:r>
            <w:r w:rsidR="008513DA" w:rsidRPr="007B1781">
              <w:rPr>
                <w:rFonts w:ascii="Arial" w:hAnsi="Arial" w:cs="Arial"/>
                <w:color w:val="000000"/>
                <w:w w:val="107"/>
                <w:sz w:val="20"/>
                <w:szCs w:val="20"/>
              </w:rPr>
              <w:t>tendrán</w:t>
            </w:r>
            <w:r w:rsidRPr="007B1781">
              <w:rPr>
                <w:rFonts w:ascii="Arial" w:hAnsi="Arial" w:cs="Arial"/>
                <w:color w:val="000000"/>
                <w:w w:val="107"/>
                <w:sz w:val="20"/>
                <w:szCs w:val="20"/>
              </w:rPr>
              <w:t xml:space="preserve"> la siguiente estructura </w:t>
            </w:r>
            <w:r w:rsidR="008513DA" w:rsidRPr="007B1781">
              <w:rPr>
                <w:rFonts w:ascii="Arial" w:hAnsi="Arial" w:cs="Arial"/>
                <w:color w:val="000000"/>
                <w:w w:val="107"/>
                <w:sz w:val="20"/>
                <w:szCs w:val="20"/>
              </w:rPr>
              <w:t>básica</w:t>
            </w:r>
            <w:r w:rsidRPr="007B1781">
              <w:rPr>
                <w:rFonts w:ascii="Arial" w:hAnsi="Arial" w:cs="Arial"/>
                <w:color w:val="000000"/>
                <w:w w:val="107"/>
                <w:sz w:val="20"/>
                <w:szCs w:val="20"/>
              </w:rPr>
              <w:t xml:space="preserve">: </w:t>
            </w:r>
          </w:p>
          <w:p w14:paraId="417B8046" w14:textId="77777777" w:rsidR="001F389B" w:rsidRPr="007B1781" w:rsidRDefault="001F389B" w:rsidP="008513DA">
            <w:pPr>
              <w:widowControl w:val="0"/>
              <w:autoSpaceDE w:val="0"/>
              <w:autoSpaceDN w:val="0"/>
              <w:adjustRightInd w:val="0"/>
              <w:spacing w:before="232" w:line="320" w:lineRule="exact"/>
              <w:ind w:left="34"/>
              <w:jc w:val="both"/>
              <w:rPr>
                <w:rFonts w:ascii="Arial" w:hAnsi="Arial" w:cs="Arial"/>
                <w:color w:val="000000"/>
                <w:spacing w:val="-6"/>
                <w:sz w:val="20"/>
                <w:szCs w:val="20"/>
              </w:rPr>
            </w:pPr>
            <w:r w:rsidRPr="007B1781">
              <w:rPr>
                <w:rFonts w:ascii="Arial" w:hAnsi="Arial" w:cs="Arial"/>
                <w:color w:val="000000"/>
                <w:w w:val="121"/>
                <w:sz w:val="20"/>
                <w:szCs w:val="20"/>
              </w:rPr>
              <w:t xml:space="preserve">a) Una Asamblea General, que </w:t>
            </w:r>
            <w:r w:rsidR="008513DA" w:rsidRPr="007B1781">
              <w:rPr>
                <w:rFonts w:ascii="Arial" w:hAnsi="Arial" w:cs="Arial"/>
                <w:color w:val="000000"/>
                <w:w w:val="121"/>
                <w:sz w:val="20"/>
                <w:szCs w:val="20"/>
              </w:rPr>
              <w:t>será</w:t>
            </w:r>
            <w:r w:rsidRPr="007B1781">
              <w:rPr>
                <w:rFonts w:ascii="Arial" w:hAnsi="Arial" w:cs="Arial"/>
                <w:color w:val="000000"/>
                <w:w w:val="121"/>
                <w:sz w:val="20"/>
                <w:szCs w:val="20"/>
              </w:rPr>
              <w:t xml:space="preserve"> el </w:t>
            </w:r>
            <w:r w:rsidR="008513DA" w:rsidRPr="007B1781">
              <w:rPr>
                <w:rFonts w:ascii="Arial" w:hAnsi="Arial" w:cs="Arial"/>
                <w:color w:val="000000"/>
                <w:w w:val="121"/>
                <w:sz w:val="20"/>
                <w:szCs w:val="20"/>
              </w:rPr>
              <w:t>máximo</w:t>
            </w:r>
            <w:r w:rsidRPr="007B1781">
              <w:rPr>
                <w:rFonts w:ascii="Arial" w:hAnsi="Arial" w:cs="Arial"/>
                <w:color w:val="000000"/>
                <w:w w:val="121"/>
                <w:sz w:val="20"/>
                <w:szCs w:val="20"/>
              </w:rPr>
              <w:t xml:space="preserve"> </w:t>
            </w:r>
            <w:r w:rsidR="008513DA" w:rsidRPr="007B1781">
              <w:rPr>
                <w:rFonts w:ascii="Arial" w:hAnsi="Arial" w:cs="Arial"/>
                <w:color w:val="000000"/>
                <w:w w:val="121"/>
                <w:sz w:val="20"/>
                <w:szCs w:val="20"/>
              </w:rPr>
              <w:t>órgano</w:t>
            </w:r>
            <w:r w:rsidRPr="007B1781">
              <w:rPr>
                <w:rFonts w:ascii="Arial" w:hAnsi="Arial" w:cs="Arial"/>
                <w:color w:val="000000"/>
                <w:w w:val="121"/>
                <w:sz w:val="20"/>
                <w:szCs w:val="20"/>
              </w:rPr>
              <w:t xml:space="preserve"> de gobierno </w:t>
            </w:r>
            <w:r w:rsidR="008513DA" w:rsidRPr="007B1781">
              <w:rPr>
                <w:rFonts w:ascii="Arial" w:hAnsi="Arial" w:cs="Arial"/>
                <w:color w:val="000000"/>
                <w:w w:val="121"/>
                <w:sz w:val="20"/>
                <w:szCs w:val="20"/>
              </w:rPr>
              <w:t>institucional</w:t>
            </w:r>
            <w:r w:rsidRPr="007B1781">
              <w:rPr>
                <w:rFonts w:ascii="Arial" w:hAnsi="Arial" w:cs="Arial"/>
                <w:color w:val="000000"/>
                <w:w w:val="121"/>
                <w:sz w:val="20"/>
                <w:szCs w:val="20"/>
              </w:rPr>
              <w:t xml:space="preserve"> y </w:t>
            </w:r>
            <w:r w:rsidRPr="007B1781">
              <w:rPr>
                <w:rFonts w:ascii="Arial" w:hAnsi="Arial" w:cs="Arial"/>
                <w:color w:val="000000"/>
                <w:w w:val="121"/>
                <w:sz w:val="20"/>
                <w:szCs w:val="20"/>
              </w:rPr>
              <w:br/>
            </w:r>
            <w:r w:rsidR="008513DA" w:rsidRPr="007B1781">
              <w:rPr>
                <w:rFonts w:ascii="Arial" w:hAnsi="Arial" w:cs="Arial"/>
                <w:color w:val="000000"/>
                <w:w w:val="112"/>
                <w:sz w:val="20"/>
                <w:szCs w:val="20"/>
              </w:rPr>
              <w:t>estará</w:t>
            </w:r>
            <w:r w:rsidRPr="007B1781">
              <w:rPr>
                <w:rFonts w:ascii="Arial" w:hAnsi="Arial" w:cs="Arial"/>
                <w:color w:val="000000"/>
                <w:w w:val="112"/>
                <w:sz w:val="20"/>
                <w:szCs w:val="20"/>
              </w:rPr>
              <w:t xml:space="preserve"> integrado por todos los prefectos, acaldes y presidentes de las juntas parroquiales </w:t>
            </w:r>
            <w:r w:rsidR="002E62FD" w:rsidRPr="007B1781">
              <w:rPr>
                <w:rFonts w:ascii="Arial" w:hAnsi="Arial" w:cs="Arial"/>
                <w:color w:val="000000"/>
                <w:spacing w:val="-6"/>
                <w:sz w:val="20"/>
                <w:szCs w:val="20"/>
              </w:rPr>
              <w:t>rurales del Ecuador, segú</w:t>
            </w:r>
            <w:r w:rsidRPr="007B1781">
              <w:rPr>
                <w:rFonts w:ascii="Arial" w:hAnsi="Arial" w:cs="Arial"/>
                <w:color w:val="000000"/>
                <w:spacing w:val="-6"/>
                <w:sz w:val="20"/>
                <w:szCs w:val="20"/>
              </w:rPr>
              <w:t xml:space="preserve">n corresponda; </w:t>
            </w:r>
          </w:p>
          <w:p w14:paraId="39F4CD87" w14:textId="77777777" w:rsidR="001F389B" w:rsidRPr="007B1781" w:rsidRDefault="001F389B" w:rsidP="001B5AC1">
            <w:pPr>
              <w:widowControl w:val="0"/>
              <w:autoSpaceDE w:val="0"/>
              <w:autoSpaceDN w:val="0"/>
              <w:adjustRightInd w:val="0"/>
              <w:spacing w:before="140" w:line="320" w:lineRule="exact"/>
              <w:ind w:left="34" w:firstLine="9"/>
              <w:jc w:val="both"/>
              <w:rPr>
                <w:rFonts w:ascii="Arial" w:hAnsi="Arial" w:cs="Arial"/>
                <w:color w:val="000000"/>
                <w:w w:val="113"/>
                <w:sz w:val="20"/>
                <w:szCs w:val="20"/>
              </w:rPr>
            </w:pPr>
            <w:r w:rsidRPr="007B1781">
              <w:rPr>
                <w:rFonts w:ascii="Arial" w:hAnsi="Arial" w:cs="Arial"/>
                <w:color w:val="000000"/>
                <w:w w:val="109"/>
                <w:sz w:val="20"/>
                <w:szCs w:val="20"/>
              </w:rPr>
              <w:t xml:space="preserve">b) Una </w:t>
            </w:r>
            <w:proofErr w:type="spellStart"/>
            <w:r w:rsidRPr="007B1781">
              <w:rPr>
                <w:rFonts w:ascii="Arial" w:hAnsi="Arial" w:cs="Arial"/>
                <w:color w:val="000000"/>
                <w:w w:val="109"/>
                <w:sz w:val="20"/>
                <w:szCs w:val="20"/>
              </w:rPr>
              <w:t>Comision</w:t>
            </w:r>
            <w:proofErr w:type="spellEnd"/>
            <w:r w:rsidRPr="007B1781">
              <w:rPr>
                <w:rFonts w:ascii="Arial" w:hAnsi="Arial" w:cs="Arial"/>
                <w:color w:val="000000"/>
                <w:w w:val="109"/>
                <w:sz w:val="20"/>
                <w:szCs w:val="20"/>
              </w:rPr>
              <w:t xml:space="preserve"> Ejecutiva, integrada por un presidente, un vicepresidente; y tres vocales </w:t>
            </w:r>
            <w:r w:rsidRPr="007B1781">
              <w:rPr>
                <w:rFonts w:ascii="Arial" w:hAnsi="Arial" w:cs="Arial"/>
                <w:color w:val="000000"/>
                <w:w w:val="110"/>
                <w:sz w:val="20"/>
                <w:szCs w:val="20"/>
              </w:rPr>
              <w:t xml:space="preserve">con sus respectivos suplentes, elegidos por la Asamblea General, de entre las autoridades </w:t>
            </w:r>
            <w:r w:rsidRPr="007B1781">
              <w:rPr>
                <w:rFonts w:ascii="Arial" w:hAnsi="Arial" w:cs="Arial"/>
                <w:color w:val="000000"/>
                <w:w w:val="110"/>
                <w:sz w:val="20"/>
                <w:szCs w:val="20"/>
              </w:rPr>
              <w:br/>
            </w:r>
            <w:r w:rsidRPr="007B1781">
              <w:rPr>
                <w:rFonts w:ascii="Arial" w:hAnsi="Arial" w:cs="Arial"/>
                <w:color w:val="000000"/>
                <w:w w:val="111"/>
                <w:sz w:val="20"/>
                <w:szCs w:val="20"/>
              </w:rPr>
              <w:t xml:space="preserve">de los Gobiernos </w:t>
            </w:r>
            <w:r w:rsidR="008513DA" w:rsidRPr="007B1781">
              <w:rPr>
                <w:rFonts w:ascii="Arial" w:hAnsi="Arial" w:cs="Arial"/>
                <w:color w:val="000000"/>
                <w:w w:val="111"/>
                <w:sz w:val="20"/>
                <w:szCs w:val="20"/>
              </w:rPr>
              <w:t>Autónomos</w:t>
            </w:r>
            <w:r w:rsidRPr="007B1781">
              <w:rPr>
                <w:rFonts w:ascii="Arial" w:hAnsi="Arial" w:cs="Arial"/>
                <w:color w:val="000000"/>
                <w:w w:val="111"/>
                <w:sz w:val="20"/>
                <w:szCs w:val="20"/>
              </w:rPr>
              <w:t xml:space="preserve"> Descentralizados provinciales, municipales y parroquiales </w:t>
            </w:r>
            <w:r w:rsidRPr="007B1781">
              <w:rPr>
                <w:rFonts w:ascii="Arial" w:hAnsi="Arial" w:cs="Arial"/>
                <w:color w:val="000000"/>
                <w:w w:val="111"/>
                <w:sz w:val="20"/>
                <w:szCs w:val="20"/>
              </w:rPr>
              <w:br/>
            </w:r>
            <w:r w:rsidRPr="007B1781">
              <w:rPr>
                <w:rFonts w:ascii="Arial" w:hAnsi="Arial" w:cs="Arial"/>
                <w:color w:val="000000"/>
                <w:w w:val="115"/>
                <w:sz w:val="20"/>
                <w:szCs w:val="20"/>
                <w:u w:val="single"/>
              </w:rPr>
              <w:t xml:space="preserve">para un periodo de dos </w:t>
            </w:r>
            <w:r w:rsidR="008513DA" w:rsidRPr="007B1781">
              <w:rPr>
                <w:rFonts w:ascii="Arial" w:hAnsi="Arial" w:cs="Arial"/>
                <w:color w:val="000000"/>
                <w:w w:val="115"/>
                <w:sz w:val="20"/>
                <w:szCs w:val="20"/>
                <w:u w:val="single"/>
              </w:rPr>
              <w:t>años</w:t>
            </w:r>
            <w:r w:rsidRPr="007B1781">
              <w:rPr>
                <w:rFonts w:ascii="Arial" w:hAnsi="Arial" w:cs="Arial"/>
                <w:color w:val="000000"/>
                <w:w w:val="115"/>
                <w:sz w:val="20"/>
                <w:szCs w:val="20"/>
                <w:u w:val="single"/>
              </w:rPr>
              <w:t>, pudiendo ser reelegidos por una sola vez.</w:t>
            </w:r>
            <w:r w:rsidRPr="007B1781">
              <w:rPr>
                <w:rFonts w:ascii="Arial" w:hAnsi="Arial" w:cs="Arial"/>
                <w:color w:val="000000"/>
                <w:w w:val="115"/>
                <w:sz w:val="20"/>
                <w:szCs w:val="20"/>
              </w:rPr>
              <w:t xml:space="preserve"> Las </w:t>
            </w:r>
            <w:r w:rsidR="008513DA" w:rsidRPr="007B1781">
              <w:rPr>
                <w:rFonts w:ascii="Arial" w:hAnsi="Arial" w:cs="Arial"/>
                <w:color w:val="000000"/>
                <w:w w:val="115"/>
                <w:sz w:val="20"/>
                <w:szCs w:val="20"/>
              </w:rPr>
              <w:t>Comisión</w:t>
            </w:r>
            <w:r w:rsidRPr="007B1781">
              <w:rPr>
                <w:rFonts w:ascii="Arial" w:hAnsi="Arial" w:cs="Arial"/>
                <w:color w:val="000000"/>
                <w:w w:val="115"/>
                <w:sz w:val="20"/>
                <w:szCs w:val="20"/>
              </w:rPr>
              <w:t xml:space="preserve"> </w:t>
            </w:r>
            <w:r w:rsidRPr="007B1781">
              <w:rPr>
                <w:rFonts w:ascii="Arial" w:hAnsi="Arial" w:cs="Arial"/>
                <w:color w:val="000000"/>
                <w:w w:val="120"/>
                <w:sz w:val="20"/>
                <w:szCs w:val="20"/>
              </w:rPr>
              <w:t xml:space="preserve">Ejecutiva constituye el </w:t>
            </w:r>
            <w:r w:rsidR="008513DA" w:rsidRPr="007B1781">
              <w:rPr>
                <w:rFonts w:ascii="Arial" w:hAnsi="Arial" w:cs="Arial"/>
                <w:color w:val="000000"/>
                <w:w w:val="120"/>
                <w:sz w:val="20"/>
                <w:szCs w:val="20"/>
              </w:rPr>
              <w:t>órgano</w:t>
            </w:r>
            <w:r w:rsidRPr="007B1781">
              <w:rPr>
                <w:rFonts w:ascii="Arial" w:hAnsi="Arial" w:cs="Arial"/>
                <w:color w:val="000000"/>
                <w:w w:val="120"/>
                <w:sz w:val="20"/>
                <w:szCs w:val="20"/>
              </w:rPr>
              <w:t xml:space="preserve"> de </w:t>
            </w:r>
            <w:r w:rsidR="00E638B4" w:rsidRPr="007B1781">
              <w:rPr>
                <w:rFonts w:ascii="Arial" w:hAnsi="Arial" w:cs="Arial"/>
                <w:color w:val="000000"/>
                <w:w w:val="120"/>
                <w:sz w:val="20"/>
                <w:szCs w:val="20"/>
              </w:rPr>
              <w:t>dirección</w:t>
            </w:r>
            <w:r w:rsidRPr="007B1781">
              <w:rPr>
                <w:rFonts w:ascii="Arial" w:hAnsi="Arial" w:cs="Arial"/>
                <w:color w:val="000000"/>
                <w:w w:val="120"/>
                <w:sz w:val="20"/>
                <w:szCs w:val="20"/>
              </w:rPr>
              <w:t xml:space="preserve"> </w:t>
            </w:r>
            <w:r w:rsidR="00E638B4" w:rsidRPr="007B1781">
              <w:rPr>
                <w:rFonts w:ascii="Arial" w:hAnsi="Arial" w:cs="Arial"/>
                <w:color w:val="000000"/>
                <w:w w:val="120"/>
                <w:sz w:val="20"/>
                <w:szCs w:val="20"/>
              </w:rPr>
              <w:t>política</w:t>
            </w:r>
            <w:r w:rsidRPr="007B1781">
              <w:rPr>
                <w:rFonts w:ascii="Arial" w:hAnsi="Arial" w:cs="Arial"/>
                <w:color w:val="000000"/>
                <w:w w:val="120"/>
                <w:sz w:val="20"/>
                <w:szCs w:val="20"/>
              </w:rPr>
              <w:t xml:space="preserve">, administrativa e institucional, encargada de asegurar la </w:t>
            </w:r>
            <w:r w:rsidR="008513DA" w:rsidRPr="007B1781">
              <w:rPr>
                <w:rFonts w:ascii="Arial" w:hAnsi="Arial" w:cs="Arial"/>
                <w:color w:val="000000"/>
                <w:w w:val="120"/>
                <w:sz w:val="20"/>
                <w:szCs w:val="20"/>
              </w:rPr>
              <w:t>consecución</w:t>
            </w:r>
            <w:r w:rsidRPr="007B1781">
              <w:rPr>
                <w:rFonts w:ascii="Arial" w:hAnsi="Arial" w:cs="Arial"/>
                <w:color w:val="000000"/>
                <w:w w:val="120"/>
                <w:sz w:val="20"/>
                <w:szCs w:val="20"/>
              </w:rPr>
              <w:t xml:space="preserve"> de los objetivos fundacionales de la entidad </w:t>
            </w:r>
            <w:r w:rsidRPr="007B1781">
              <w:rPr>
                <w:rFonts w:ascii="Arial" w:hAnsi="Arial" w:cs="Arial"/>
                <w:color w:val="000000"/>
                <w:w w:val="120"/>
                <w:sz w:val="20"/>
                <w:szCs w:val="20"/>
              </w:rPr>
              <w:br/>
            </w:r>
            <w:r w:rsidRPr="007B1781">
              <w:rPr>
                <w:rFonts w:ascii="Arial" w:hAnsi="Arial" w:cs="Arial"/>
                <w:color w:val="000000"/>
                <w:w w:val="103"/>
                <w:sz w:val="20"/>
                <w:szCs w:val="20"/>
              </w:rPr>
              <w:t xml:space="preserve">asociativa; y </w:t>
            </w:r>
            <w:r w:rsidRPr="007B1781">
              <w:rPr>
                <w:rFonts w:ascii="Arial" w:hAnsi="Arial" w:cs="Arial"/>
                <w:color w:val="000000"/>
                <w:w w:val="122"/>
                <w:sz w:val="20"/>
                <w:szCs w:val="20"/>
              </w:rPr>
              <w:t xml:space="preserve">c) Una </w:t>
            </w:r>
            <w:r w:rsidR="00E638B4" w:rsidRPr="007B1781">
              <w:rPr>
                <w:rFonts w:ascii="Arial" w:hAnsi="Arial" w:cs="Arial"/>
                <w:color w:val="000000"/>
                <w:w w:val="122"/>
                <w:sz w:val="20"/>
                <w:szCs w:val="20"/>
              </w:rPr>
              <w:t>Dirección</w:t>
            </w:r>
            <w:r w:rsidRPr="007B1781">
              <w:rPr>
                <w:rFonts w:ascii="Arial" w:hAnsi="Arial" w:cs="Arial"/>
                <w:color w:val="000000"/>
                <w:w w:val="122"/>
                <w:sz w:val="20"/>
                <w:szCs w:val="20"/>
              </w:rPr>
              <w:t xml:space="preserve"> Ejecutiva que es e</w:t>
            </w:r>
            <w:r w:rsidR="008513DA" w:rsidRPr="007B1781">
              <w:rPr>
                <w:rFonts w:ascii="Arial" w:hAnsi="Arial" w:cs="Arial"/>
                <w:color w:val="000000"/>
                <w:w w:val="122"/>
                <w:sz w:val="20"/>
                <w:szCs w:val="20"/>
              </w:rPr>
              <w:t xml:space="preserve">l </w:t>
            </w:r>
            <w:r w:rsidR="00E638B4" w:rsidRPr="007B1781">
              <w:rPr>
                <w:rFonts w:ascii="Arial" w:hAnsi="Arial" w:cs="Arial"/>
                <w:color w:val="000000"/>
                <w:w w:val="122"/>
                <w:sz w:val="20"/>
                <w:szCs w:val="20"/>
              </w:rPr>
              <w:t>órgano</w:t>
            </w:r>
            <w:r w:rsidR="008513DA" w:rsidRPr="007B1781">
              <w:rPr>
                <w:rFonts w:ascii="Arial" w:hAnsi="Arial" w:cs="Arial"/>
                <w:color w:val="000000"/>
                <w:w w:val="122"/>
                <w:sz w:val="20"/>
                <w:szCs w:val="20"/>
              </w:rPr>
              <w:t xml:space="preserve"> </w:t>
            </w:r>
            <w:r w:rsidR="00E638B4" w:rsidRPr="007B1781">
              <w:rPr>
                <w:rFonts w:ascii="Arial" w:hAnsi="Arial" w:cs="Arial"/>
                <w:color w:val="000000"/>
                <w:w w:val="122"/>
                <w:sz w:val="20"/>
                <w:szCs w:val="20"/>
              </w:rPr>
              <w:t>técnico</w:t>
            </w:r>
            <w:r w:rsidR="008513DA" w:rsidRPr="007B1781">
              <w:rPr>
                <w:rFonts w:ascii="Arial" w:hAnsi="Arial" w:cs="Arial"/>
                <w:color w:val="000000"/>
                <w:w w:val="122"/>
                <w:sz w:val="20"/>
                <w:szCs w:val="20"/>
              </w:rPr>
              <w:t>, administrativo</w:t>
            </w:r>
            <w:r w:rsidRPr="007B1781">
              <w:rPr>
                <w:rFonts w:ascii="Arial" w:hAnsi="Arial" w:cs="Arial"/>
                <w:color w:val="000000"/>
                <w:w w:val="122"/>
                <w:sz w:val="20"/>
                <w:szCs w:val="20"/>
              </w:rPr>
              <w:t xml:space="preserve"> y de </w:t>
            </w:r>
            <w:r w:rsidR="00E638B4" w:rsidRPr="007B1781">
              <w:rPr>
                <w:rFonts w:ascii="Arial" w:hAnsi="Arial" w:cs="Arial"/>
                <w:color w:val="000000"/>
                <w:w w:val="122"/>
                <w:sz w:val="20"/>
                <w:szCs w:val="20"/>
              </w:rPr>
              <w:t>gestión</w:t>
            </w:r>
            <w:r w:rsidRPr="007B1781">
              <w:rPr>
                <w:rFonts w:ascii="Arial" w:hAnsi="Arial" w:cs="Arial"/>
                <w:color w:val="000000"/>
                <w:w w:val="122"/>
                <w:sz w:val="20"/>
                <w:szCs w:val="20"/>
              </w:rPr>
              <w:t xml:space="preserve"> </w:t>
            </w:r>
            <w:r w:rsidRPr="007B1781">
              <w:rPr>
                <w:rFonts w:ascii="Arial" w:hAnsi="Arial" w:cs="Arial"/>
                <w:color w:val="000000"/>
                <w:w w:val="114"/>
                <w:sz w:val="20"/>
                <w:szCs w:val="20"/>
              </w:rPr>
              <w:t xml:space="preserve">permanente de 1a entidad asociativa provincial, municipal o parroquial. La conforman </w:t>
            </w:r>
            <w:r w:rsidRPr="007B1781">
              <w:rPr>
                <w:rFonts w:ascii="Arial" w:hAnsi="Arial" w:cs="Arial"/>
                <w:color w:val="000000"/>
                <w:w w:val="113"/>
                <w:sz w:val="20"/>
                <w:szCs w:val="20"/>
              </w:rPr>
              <w:t xml:space="preserve">un director ejecutivo que </w:t>
            </w:r>
            <w:r w:rsidR="00E638B4" w:rsidRPr="007B1781">
              <w:rPr>
                <w:rFonts w:ascii="Arial" w:hAnsi="Arial" w:cs="Arial"/>
                <w:color w:val="000000"/>
                <w:w w:val="113"/>
                <w:sz w:val="20"/>
                <w:szCs w:val="20"/>
                <w:u w:val="single"/>
              </w:rPr>
              <w:t>será</w:t>
            </w:r>
            <w:r w:rsidRPr="007B1781">
              <w:rPr>
                <w:rFonts w:ascii="Arial" w:hAnsi="Arial" w:cs="Arial"/>
                <w:color w:val="000000"/>
                <w:w w:val="113"/>
                <w:sz w:val="20"/>
                <w:szCs w:val="20"/>
                <w:u w:val="single"/>
              </w:rPr>
              <w:t xml:space="preserve"> elegido por la Asamblea Ge</w:t>
            </w:r>
            <w:r w:rsidR="00E638B4" w:rsidRPr="007B1781">
              <w:rPr>
                <w:rFonts w:ascii="Arial" w:hAnsi="Arial" w:cs="Arial"/>
                <w:color w:val="000000"/>
                <w:w w:val="113"/>
                <w:sz w:val="20"/>
                <w:szCs w:val="20"/>
                <w:u w:val="single"/>
              </w:rPr>
              <w:t>neral para un periodo de dos año</w:t>
            </w:r>
            <w:r w:rsidRPr="007B1781">
              <w:rPr>
                <w:rFonts w:ascii="Arial" w:hAnsi="Arial" w:cs="Arial"/>
                <w:color w:val="000000"/>
                <w:w w:val="113"/>
                <w:sz w:val="20"/>
                <w:szCs w:val="20"/>
                <w:u w:val="single"/>
              </w:rPr>
              <w:t>s, pudiendo ser reelegido por una Bola vez;</w:t>
            </w:r>
            <w:r w:rsidRPr="007B1781">
              <w:rPr>
                <w:rFonts w:ascii="Arial" w:hAnsi="Arial" w:cs="Arial"/>
                <w:color w:val="000000"/>
                <w:w w:val="113"/>
                <w:sz w:val="20"/>
                <w:szCs w:val="20"/>
              </w:rPr>
              <w:t xml:space="preserve"> y, por los funcionarios y servidores que sean indispensables para el cumplimiento de la </w:t>
            </w:r>
            <w:r w:rsidR="00E638B4" w:rsidRPr="007B1781">
              <w:rPr>
                <w:rFonts w:ascii="Arial" w:hAnsi="Arial" w:cs="Arial"/>
                <w:color w:val="000000"/>
                <w:w w:val="113"/>
                <w:sz w:val="20"/>
                <w:szCs w:val="20"/>
              </w:rPr>
              <w:t>gestión</w:t>
            </w:r>
            <w:r w:rsidRPr="007B1781">
              <w:rPr>
                <w:rFonts w:ascii="Arial" w:hAnsi="Arial" w:cs="Arial"/>
                <w:color w:val="000000"/>
                <w:w w:val="113"/>
                <w:sz w:val="20"/>
                <w:szCs w:val="20"/>
              </w:rPr>
              <w:t xml:space="preserve"> institucional, </w:t>
            </w:r>
          </w:p>
          <w:p w14:paraId="7F7D948C" w14:textId="77777777" w:rsidR="001F389B" w:rsidRPr="007B1781" w:rsidRDefault="001F389B" w:rsidP="001B5AC1">
            <w:pPr>
              <w:widowControl w:val="0"/>
              <w:autoSpaceDE w:val="0"/>
              <w:autoSpaceDN w:val="0"/>
              <w:adjustRightInd w:val="0"/>
              <w:spacing w:line="315" w:lineRule="exact"/>
              <w:ind w:left="34"/>
              <w:jc w:val="both"/>
              <w:rPr>
                <w:rFonts w:ascii="Arial" w:hAnsi="Arial" w:cs="Arial"/>
                <w:color w:val="000000"/>
                <w:w w:val="113"/>
                <w:sz w:val="20"/>
                <w:szCs w:val="20"/>
              </w:rPr>
            </w:pPr>
          </w:p>
          <w:p w14:paraId="0FB8BD44" w14:textId="77777777" w:rsidR="001F389B" w:rsidRPr="007B1781" w:rsidRDefault="001F389B" w:rsidP="001B5AC1">
            <w:pPr>
              <w:widowControl w:val="0"/>
              <w:autoSpaceDE w:val="0"/>
              <w:autoSpaceDN w:val="0"/>
              <w:adjustRightInd w:val="0"/>
              <w:spacing w:before="10" w:line="315" w:lineRule="exact"/>
              <w:ind w:left="34" w:firstLine="9"/>
              <w:jc w:val="both"/>
              <w:rPr>
                <w:rFonts w:ascii="Arial" w:hAnsi="Arial" w:cs="Arial"/>
                <w:color w:val="000000"/>
                <w:w w:val="106"/>
                <w:sz w:val="20"/>
                <w:szCs w:val="20"/>
              </w:rPr>
            </w:pPr>
            <w:r w:rsidRPr="007B1781">
              <w:rPr>
                <w:rFonts w:ascii="Arial" w:hAnsi="Arial" w:cs="Arial"/>
                <w:color w:val="000000"/>
                <w:w w:val="114"/>
                <w:sz w:val="20"/>
                <w:szCs w:val="20"/>
              </w:rPr>
              <w:lastRenderedPageBreak/>
              <w:t xml:space="preserve">La AME y el CONAGOPARE, </w:t>
            </w:r>
            <w:r w:rsidR="00E638B4" w:rsidRPr="007B1781">
              <w:rPr>
                <w:rFonts w:ascii="Arial" w:hAnsi="Arial" w:cs="Arial"/>
                <w:color w:val="000000"/>
                <w:w w:val="114"/>
                <w:sz w:val="20"/>
                <w:szCs w:val="20"/>
              </w:rPr>
              <w:t>contarán</w:t>
            </w:r>
            <w:r w:rsidRPr="007B1781">
              <w:rPr>
                <w:rFonts w:ascii="Arial" w:hAnsi="Arial" w:cs="Arial"/>
                <w:color w:val="000000"/>
                <w:w w:val="114"/>
                <w:sz w:val="20"/>
                <w:szCs w:val="20"/>
              </w:rPr>
              <w:t xml:space="preserve"> </w:t>
            </w:r>
            <w:r w:rsidR="00E638B4" w:rsidRPr="007B1781">
              <w:rPr>
                <w:rFonts w:ascii="Arial" w:hAnsi="Arial" w:cs="Arial"/>
                <w:color w:val="000000"/>
                <w:w w:val="114"/>
                <w:sz w:val="20"/>
                <w:szCs w:val="20"/>
              </w:rPr>
              <w:t>además</w:t>
            </w:r>
            <w:r w:rsidRPr="007B1781">
              <w:rPr>
                <w:rFonts w:ascii="Arial" w:hAnsi="Arial" w:cs="Arial"/>
                <w:color w:val="000000"/>
                <w:w w:val="114"/>
                <w:sz w:val="20"/>
                <w:szCs w:val="20"/>
              </w:rPr>
              <w:t xml:space="preserve"> entre sus </w:t>
            </w:r>
            <w:r w:rsidR="00E638B4" w:rsidRPr="007B1781">
              <w:rPr>
                <w:rFonts w:ascii="Arial" w:hAnsi="Arial" w:cs="Arial"/>
                <w:color w:val="000000"/>
                <w:w w:val="114"/>
                <w:sz w:val="20"/>
                <w:szCs w:val="20"/>
              </w:rPr>
              <w:t>órganos</w:t>
            </w:r>
            <w:r w:rsidRPr="007B1781">
              <w:rPr>
                <w:rFonts w:ascii="Arial" w:hAnsi="Arial" w:cs="Arial"/>
                <w:color w:val="000000"/>
                <w:w w:val="114"/>
                <w:sz w:val="20"/>
                <w:szCs w:val="20"/>
              </w:rPr>
              <w:t xml:space="preserve"> de gobierno con un </w:t>
            </w:r>
            <w:r w:rsidRPr="007B1781">
              <w:rPr>
                <w:rFonts w:ascii="Arial" w:hAnsi="Arial" w:cs="Arial"/>
                <w:color w:val="000000"/>
                <w:w w:val="112"/>
                <w:sz w:val="20"/>
                <w:szCs w:val="20"/>
              </w:rPr>
              <w:t>Consejo Nacional, elegido por la Asa</w:t>
            </w:r>
            <w:r w:rsidR="00E638B4" w:rsidRPr="007B1781">
              <w:rPr>
                <w:rFonts w:ascii="Arial" w:hAnsi="Arial" w:cs="Arial"/>
                <w:color w:val="000000"/>
                <w:w w:val="112"/>
                <w:sz w:val="20"/>
                <w:szCs w:val="20"/>
              </w:rPr>
              <w:t>mblea General, constituido por l</w:t>
            </w:r>
            <w:r w:rsidRPr="007B1781">
              <w:rPr>
                <w:rFonts w:ascii="Arial" w:hAnsi="Arial" w:cs="Arial"/>
                <w:color w:val="000000"/>
                <w:w w:val="112"/>
                <w:sz w:val="20"/>
                <w:szCs w:val="20"/>
              </w:rPr>
              <w:t xml:space="preserve">os miembros de la </w:t>
            </w:r>
            <w:r w:rsidR="00E638B4" w:rsidRPr="007B1781">
              <w:rPr>
                <w:rFonts w:ascii="Arial" w:hAnsi="Arial" w:cs="Arial"/>
                <w:color w:val="000000"/>
                <w:w w:val="110"/>
                <w:sz w:val="20"/>
                <w:szCs w:val="20"/>
              </w:rPr>
              <w:t>Comisión</w:t>
            </w:r>
            <w:r w:rsidRPr="007B1781">
              <w:rPr>
                <w:rFonts w:ascii="Arial" w:hAnsi="Arial" w:cs="Arial"/>
                <w:color w:val="000000"/>
                <w:w w:val="110"/>
                <w:sz w:val="20"/>
                <w:szCs w:val="20"/>
              </w:rPr>
              <w:t xml:space="preserve"> Ejecutiva y los presidentes de las asociaciones provinciales de municipios y de </w:t>
            </w:r>
            <w:r w:rsidRPr="007B1781">
              <w:rPr>
                <w:rFonts w:ascii="Arial" w:hAnsi="Arial" w:cs="Arial"/>
                <w:color w:val="000000"/>
                <w:w w:val="117"/>
                <w:sz w:val="20"/>
                <w:szCs w:val="20"/>
              </w:rPr>
              <w:t xml:space="preserve">las juntas parroquiales rurales, respectivamente, </w:t>
            </w:r>
            <w:r w:rsidR="00E638B4" w:rsidRPr="007B1781">
              <w:rPr>
                <w:rFonts w:ascii="Arial" w:hAnsi="Arial" w:cs="Arial"/>
                <w:color w:val="000000"/>
                <w:w w:val="117"/>
                <w:sz w:val="20"/>
                <w:szCs w:val="20"/>
              </w:rPr>
              <w:t>durarán</w:t>
            </w:r>
            <w:r w:rsidRPr="007B1781">
              <w:rPr>
                <w:rFonts w:ascii="Arial" w:hAnsi="Arial" w:cs="Arial"/>
                <w:color w:val="000000"/>
                <w:w w:val="117"/>
                <w:sz w:val="20"/>
                <w:szCs w:val="20"/>
              </w:rPr>
              <w:t xml:space="preserve"> dos </w:t>
            </w:r>
            <w:r w:rsidR="00E638B4" w:rsidRPr="007B1781">
              <w:rPr>
                <w:rFonts w:ascii="Arial" w:hAnsi="Arial" w:cs="Arial"/>
                <w:color w:val="000000"/>
                <w:w w:val="117"/>
                <w:sz w:val="20"/>
                <w:szCs w:val="20"/>
              </w:rPr>
              <w:t>años</w:t>
            </w:r>
            <w:r w:rsidRPr="007B1781">
              <w:rPr>
                <w:rFonts w:ascii="Arial" w:hAnsi="Arial" w:cs="Arial"/>
                <w:color w:val="000000"/>
                <w:w w:val="117"/>
                <w:sz w:val="20"/>
                <w:szCs w:val="20"/>
              </w:rPr>
              <w:t xml:space="preserve"> en sus funciones y </w:t>
            </w:r>
            <w:r w:rsidR="00E638B4" w:rsidRPr="007B1781">
              <w:rPr>
                <w:rFonts w:ascii="Arial" w:hAnsi="Arial" w:cs="Arial"/>
                <w:color w:val="000000"/>
                <w:w w:val="106"/>
                <w:sz w:val="20"/>
                <w:szCs w:val="20"/>
              </w:rPr>
              <w:t>podrán</w:t>
            </w:r>
            <w:r w:rsidRPr="007B1781">
              <w:rPr>
                <w:rFonts w:ascii="Arial" w:hAnsi="Arial" w:cs="Arial"/>
                <w:color w:val="000000"/>
                <w:w w:val="106"/>
                <w:sz w:val="20"/>
                <w:szCs w:val="20"/>
              </w:rPr>
              <w:t xml:space="preserve"> ser reelegidos por una sola vez". </w:t>
            </w:r>
          </w:p>
          <w:p w14:paraId="3D419DAA" w14:textId="77777777" w:rsidR="001F389B" w:rsidRPr="007B1781" w:rsidRDefault="001F389B" w:rsidP="00B21ABE">
            <w:pPr>
              <w:rPr>
                <w:rFonts w:ascii="Arial" w:hAnsi="Arial" w:cs="Arial"/>
                <w:sz w:val="20"/>
                <w:szCs w:val="20"/>
              </w:rPr>
            </w:pPr>
          </w:p>
        </w:tc>
        <w:tc>
          <w:tcPr>
            <w:tcW w:w="3119" w:type="dxa"/>
          </w:tcPr>
          <w:p w14:paraId="194A52EF" w14:textId="77777777" w:rsidR="008513DA" w:rsidRPr="007B1781" w:rsidRDefault="008513DA" w:rsidP="008513DA">
            <w:pPr>
              <w:autoSpaceDE w:val="0"/>
              <w:autoSpaceDN w:val="0"/>
              <w:adjustRightInd w:val="0"/>
              <w:rPr>
                <w:rFonts w:ascii="Arial" w:hAnsi="Arial" w:cs="Arial"/>
                <w:color w:val="000000"/>
                <w:sz w:val="20"/>
                <w:szCs w:val="20"/>
                <w:lang w:val="es-CO"/>
              </w:rPr>
            </w:pPr>
            <w:r w:rsidRPr="007B1781">
              <w:rPr>
                <w:rFonts w:ascii="Arial" w:hAnsi="Arial" w:cs="Arial"/>
                <w:b/>
                <w:bCs/>
                <w:color w:val="C40606"/>
                <w:sz w:val="20"/>
                <w:szCs w:val="20"/>
                <w:lang w:val="es-CO"/>
              </w:rPr>
              <w:lastRenderedPageBreak/>
              <w:t>Art. 315</w:t>
            </w:r>
            <w:r w:rsidRPr="007B1781">
              <w:rPr>
                <w:rFonts w:ascii="Arial" w:hAnsi="Arial" w:cs="Arial"/>
                <w:color w:val="000000"/>
                <w:sz w:val="20"/>
                <w:szCs w:val="20"/>
                <w:lang w:val="es-CO"/>
              </w:rPr>
              <w:t xml:space="preserve">.- </w:t>
            </w:r>
            <w:proofErr w:type="gramStart"/>
            <w:r w:rsidRPr="007B1781">
              <w:rPr>
                <w:rFonts w:ascii="Arial" w:hAnsi="Arial" w:cs="Arial"/>
                <w:color w:val="000000"/>
                <w:sz w:val="20"/>
                <w:szCs w:val="20"/>
                <w:lang w:val="es-CO"/>
              </w:rPr>
              <w:t>Organización.-</w:t>
            </w:r>
            <w:proofErr w:type="gramEnd"/>
            <w:r w:rsidRPr="007B1781">
              <w:rPr>
                <w:rFonts w:ascii="Arial" w:hAnsi="Arial" w:cs="Arial"/>
                <w:color w:val="000000"/>
                <w:sz w:val="20"/>
                <w:szCs w:val="20"/>
                <w:lang w:val="es-CO"/>
              </w:rPr>
              <w:t xml:space="preserve"> Las entidades tendrán la denominación y los organismos directivos que se</w:t>
            </w:r>
          </w:p>
          <w:p w14:paraId="535C5BF0" w14:textId="77777777" w:rsidR="008513DA" w:rsidRPr="007B1781" w:rsidRDefault="008513DA" w:rsidP="008513DA">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señalen en el estatuto correspondiente.</w:t>
            </w:r>
          </w:p>
          <w:p w14:paraId="193FDA1C" w14:textId="77777777" w:rsidR="00E638B4" w:rsidRPr="007B1781" w:rsidRDefault="00E638B4" w:rsidP="008513DA">
            <w:pPr>
              <w:autoSpaceDE w:val="0"/>
              <w:autoSpaceDN w:val="0"/>
              <w:adjustRightInd w:val="0"/>
              <w:rPr>
                <w:rFonts w:ascii="Arial" w:hAnsi="Arial" w:cs="Arial"/>
                <w:sz w:val="20"/>
                <w:szCs w:val="20"/>
                <w:lang w:val="es-CO"/>
              </w:rPr>
            </w:pPr>
          </w:p>
          <w:p w14:paraId="419F286F" w14:textId="77777777" w:rsidR="008513DA" w:rsidRPr="007B1781" w:rsidRDefault="008513DA" w:rsidP="008513DA">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Las entidades deberán promover la democracia interna, la solidaridad, la representación y la</w:t>
            </w:r>
          </w:p>
          <w:p w14:paraId="11DEF003" w14:textId="77777777" w:rsidR="001F389B" w:rsidRPr="007B1781" w:rsidRDefault="008513DA" w:rsidP="008513DA">
            <w:pPr>
              <w:rPr>
                <w:rFonts w:ascii="Arial" w:hAnsi="Arial" w:cs="Arial"/>
                <w:sz w:val="20"/>
                <w:szCs w:val="20"/>
              </w:rPr>
            </w:pPr>
            <w:r w:rsidRPr="007B1781">
              <w:rPr>
                <w:rFonts w:ascii="Arial" w:hAnsi="Arial" w:cs="Arial"/>
                <w:color w:val="000000"/>
                <w:sz w:val="20"/>
                <w:szCs w:val="20"/>
                <w:lang w:val="es-CO"/>
              </w:rPr>
              <w:t>participación de todos los miembros.</w:t>
            </w:r>
          </w:p>
        </w:tc>
        <w:tc>
          <w:tcPr>
            <w:tcW w:w="1767" w:type="dxa"/>
          </w:tcPr>
          <w:p w14:paraId="30AA53B8" w14:textId="77777777" w:rsidR="001F389B" w:rsidRPr="007B1781" w:rsidRDefault="00E638B4" w:rsidP="00BC3032">
            <w:pPr>
              <w:rPr>
                <w:rFonts w:ascii="Arial" w:hAnsi="Arial" w:cs="Arial"/>
                <w:sz w:val="20"/>
                <w:szCs w:val="20"/>
              </w:rPr>
            </w:pPr>
            <w:r w:rsidRPr="007B1781">
              <w:rPr>
                <w:rFonts w:ascii="Arial" w:hAnsi="Arial" w:cs="Arial"/>
                <w:sz w:val="20"/>
                <w:szCs w:val="20"/>
              </w:rPr>
              <w:t xml:space="preserve">Se regula la estructura de las entidades asociativas. </w:t>
            </w:r>
          </w:p>
          <w:p w14:paraId="115A8F44" w14:textId="77777777" w:rsidR="00E638B4" w:rsidRPr="007B1781" w:rsidRDefault="00E638B4" w:rsidP="00BC3032">
            <w:pPr>
              <w:rPr>
                <w:rFonts w:ascii="Arial" w:hAnsi="Arial" w:cs="Arial"/>
                <w:sz w:val="20"/>
                <w:szCs w:val="20"/>
              </w:rPr>
            </w:pPr>
          </w:p>
          <w:p w14:paraId="5A36D9E0" w14:textId="77777777" w:rsidR="002E62FD" w:rsidRPr="007B1781" w:rsidRDefault="00E638B4" w:rsidP="00E638B4">
            <w:pPr>
              <w:rPr>
                <w:rFonts w:ascii="Arial" w:hAnsi="Arial" w:cs="Arial"/>
                <w:sz w:val="20"/>
                <w:szCs w:val="20"/>
              </w:rPr>
            </w:pPr>
            <w:r w:rsidRPr="007B1781">
              <w:rPr>
                <w:rFonts w:ascii="Arial" w:hAnsi="Arial" w:cs="Arial"/>
                <w:sz w:val="20"/>
                <w:szCs w:val="20"/>
              </w:rPr>
              <w:t>Se dispone una limitación para las elecciones directivas, por dos años y una sola reelección.</w:t>
            </w:r>
          </w:p>
          <w:p w14:paraId="05514CBB" w14:textId="77777777" w:rsidR="002E62FD" w:rsidRPr="007B1781" w:rsidRDefault="002E62FD" w:rsidP="00E638B4">
            <w:pPr>
              <w:rPr>
                <w:rFonts w:ascii="Arial" w:hAnsi="Arial" w:cs="Arial"/>
                <w:sz w:val="20"/>
                <w:szCs w:val="20"/>
              </w:rPr>
            </w:pPr>
          </w:p>
          <w:p w14:paraId="1AF95A0F" w14:textId="77777777" w:rsidR="00E638B4" w:rsidRPr="007B1781" w:rsidRDefault="002E62FD" w:rsidP="00E638B4">
            <w:pPr>
              <w:rPr>
                <w:rFonts w:ascii="Arial" w:hAnsi="Arial" w:cs="Arial"/>
                <w:sz w:val="20"/>
                <w:szCs w:val="20"/>
              </w:rPr>
            </w:pPr>
            <w:r w:rsidRPr="007B1781">
              <w:rPr>
                <w:rFonts w:ascii="Arial" w:hAnsi="Arial" w:cs="Arial"/>
                <w:sz w:val="20"/>
                <w:szCs w:val="20"/>
              </w:rPr>
              <w:t xml:space="preserve">Si bien está regulado de acuerdo a las realidades de los estatutos de las </w:t>
            </w:r>
            <w:r w:rsidRPr="007B1781">
              <w:rPr>
                <w:rFonts w:ascii="Arial" w:hAnsi="Arial" w:cs="Arial"/>
                <w:sz w:val="20"/>
                <w:szCs w:val="20"/>
              </w:rPr>
              <w:lastRenderedPageBreak/>
              <w:t xml:space="preserve">entidades asociativas de los GAD, puede limitar posibles formas de organización que pudieran requerir los niveles de gobierno de conformidad a sus realidades institucionales o políticas coyunturales.  </w:t>
            </w:r>
          </w:p>
        </w:tc>
      </w:tr>
      <w:tr w:rsidR="001F389B" w:rsidRPr="007B1781" w14:paraId="6D4B9C78" w14:textId="77777777" w:rsidTr="0068337D">
        <w:tc>
          <w:tcPr>
            <w:tcW w:w="4395" w:type="dxa"/>
          </w:tcPr>
          <w:p w14:paraId="130BC68A" w14:textId="77777777" w:rsidR="001F389B" w:rsidRPr="007B1781" w:rsidRDefault="001F389B" w:rsidP="001B5AC1">
            <w:pPr>
              <w:widowControl w:val="0"/>
              <w:tabs>
                <w:tab w:val="left" w:pos="9436"/>
              </w:tabs>
              <w:autoSpaceDE w:val="0"/>
              <w:autoSpaceDN w:val="0"/>
              <w:adjustRightInd w:val="0"/>
              <w:spacing w:before="64" w:line="253" w:lineRule="exact"/>
              <w:ind w:left="34"/>
              <w:jc w:val="both"/>
              <w:rPr>
                <w:rFonts w:ascii="Arial" w:hAnsi="Arial" w:cs="Arial"/>
                <w:color w:val="000000"/>
                <w:w w:val="113"/>
                <w:sz w:val="20"/>
                <w:szCs w:val="20"/>
                <w:u w:val="single"/>
              </w:rPr>
            </w:pPr>
            <w:r w:rsidRPr="007B1781">
              <w:rPr>
                <w:rFonts w:ascii="Arial" w:hAnsi="Arial" w:cs="Arial"/>
                <w:sz w:val="20"/>
                <w:szCs w:val="20"/>
              </w:rPr>
              <w:lastRenderedPageBreak/>
              <w:tab/>
            </w:r>
            <w:r w:rsidRPr="007B1781">
              <w:rPr>
                <w:rFonts w:ascii="Arial" w:hAnsi="Arial" w:cs="Arial"/>
                <w:color w:val="000000"/>
                <w:w w:val="114"/>
                <w:sz w:val="20"/>
                <w:szCs w:val="20"/>
                <w:u w:val="single"/>
              </w:rPr>
              <w:t xml:space="preserve">Articulo 59.- A </w:t>
            </w:r>
            <w:r w:rsidR="00E638B4" w:rsidRPr="007B1781">
              <w:rPr>
                <w:rFonts w:ascii="Arial" w:hAnsi="Arial" w:cs="Arial"/>
                <w:color w:val="000000"/>
                <w:w w:val="114"/>
                <w:sz w:val="20"/>
                <w:szCs w:val="20"/>
                <w:u w:val="single"/>
              </w:rPr>
              <w:t>continuación</w:t>
            </w:r>
            <w:r w:rsidRPr="007B1781">
              <w:rPr>
                <w:rFonts w:ascii="Arial" w:hAnsi="Arial" w:cs="Arial"/>
                <w:color w:val="000000"/>
                <w:w w:val="114"/>
                <w:sz w:val="20"/>
                <w:szCs w:val="20"/>
                <w:u w:val="single"/>
              </w:rPr>
              <w:t xml:space="preserve"> del </w:t>
            </w:r>
            <w:r w:rsidR="00E638B4" w:rsidRPr="007B1781">
              <w:rPr>
                <w:rFonts w:ascii="Arial" w:hAnsi="Arial" w:cs="Arial"/>
                <w:color w:val="000000"/>
                <w:w w:val="114"/>
                <w:sz w:val="20"/>
                <w:szCs w:val="20"/>
                <w:u w:val="single"/>
              </w:rPr>
              <w:t>artículo</w:t>
            </w:r>
            <w:r w:rsidRPr="007B1781">
              <w:rPr>
                <w:rFonts w:ascii="Arial" w:hAnsi="Arial" w:cs="Arial"/>
                <w:color w:val="000000"/>
                <w:w w:val="114"/>
                <w:sz w:val="20"/>
                <w:szCs w:val="20"/>
                <w:u w:val="single"/>
              </w:rPr>
              <w:t>__ 325, incorporase el articulo</w:t>
            </w:r>
            <w:r w:rsidR="00E638B4" w:rsidRPr="007B1781">
              <w:rPr>
                <w:rFonts w:ascii="Arial" w:hAnsi="Arial" w:cs="Arial"/>
                <w:color w:val="000000"/>
                <w:w w:val="114"/>
                <w:sz w:val="20"/>
                <w:szCs w:val="20"/>
                <w:u w:val="single"/>
              </w:rPr>
              <w:t xml:space="preserve"> </w:t>
            </w:r>
            <w:r w:rsidRPr="007B1781">
              <w:rPr>
                <w:rFonts w:ascii="Arial" w:hAnsi="Arial" w:cs="Arial"/>
                <w:color w:val="000000"/>
                <w:w w:val="113"/>
                <w:sz w:val="20"/>
                <w:szCs w:val="20"/>
                <w:u w:val="single"/>
              </w:rPr>
              <w:t>328.1 con el</w:t>
            </w:r>
          </w:p>
          <w:p w14:paraId="45CC5B4C" w14:textId="77777777" w:rsidR="001F389B" w:rsidRPr="007B1781" w:rsidRDefault="001F389B" w:rsidP="001B5AC1">
            <w:pPr>
              <w:widowControl w:val="0"/>
              <w:autoSpaceDE w:val="0"/>
              <w:autoSpaceDN w:val="0"/>
              <w:adjustRightInd w:val="0"/>
              <w:spacing w:before="61" w:line="253" w:lineRule="exact"/>
              <w:ind w:left="34"/>
              <w:jc w:val="both"/>
              <w:rPr>
                <w:rFonts w:ascii="Arial" w:hAnsi="Arial" w:cs="Arial"/>
                <w:color w:val="000000"/>
                <w:w w:val="113"/>
                <w:sz w:val="20"/>
                <w:szCs w:val="20"/>
                <w:u w:val="single"/>
              </w:rPr>
            </w:pPr>
            <w:r w:rsidRPr="007B1781">
              <w:rPr>
                <w:rFonts w:ascii="Arial" w:hAnsi="Arial" w:cs="Arial"/>
                <w:color w:val="000000"/>
                <w:w w:val="113"/>
                <w:sz w:val="20"/>
                <w:szCs w:val="20"/>
                <w:u w:val="single"/>
              </w:rPr>
              <w:t>siguiente texto:</w:t>
            </w:r>
          </w:p>
          <w:p w14:paraId="4BD7512B" w14:textId="77777777" w:rsidR="001F389B" w:rsidRPr="007B1781" w:rsidRDefault="001F389B" w:rsidP="001B5AC1">
            <w:pPr>
              <w:widowControl w:val="0"/>
              <w:tabs>
                <w:tab w:val="left" w:pos="2707"/>
              </w:tabs>
              <w:autoSpaceDE w:val="0"/>
              <w:autoSpaceDN w:val="0"/>
              <w:adjustRightInd w:val="0"/>
              <w:spacing w:before="312" w:line="320" w:lineRule="exact"/>
              <w:ind w:left="34" w:firstLine="14"/>
              <w:jc w:val="both"/>
              <w:rPr>
                <w:rFonts w:ascii="Arial" w:hAnsi="Arial" w:cs="Arial"/>
                <w:color w:val="000000"/>
                <w:w w:val="108"/>
                <w:sz w:val="20"/>
                <w:szCs w:val="20"/>
              </w:rPr>
            </w:pPr>
            <w:r w:rsidRPr="007B1781">
              <w:rPr>
                <w:rFonts w:ascii="Arial" w:hAnsi="Arial" w:cs="Arial"/>
                <w:color w:val="000000"/>
                <w:w w:val="116"/>
                <w:sz w:val="20"/>
                <w:szCs w:val="20"/>
              </w:rPr>
              <w:t xml:space="preserve">"Art. </w:t>
            </w:r>
            <w:r w:rsidRPr="007B1781">
              <w:rPr>
                <w:rFonts w:ascii="Arial" w:hAnsi="Arial" w:cs="Arial"/>
                <w:color w:val="000000"/>
                <w:w w:val="116"/>
                <w:sz w:val="20"/>
                <w:szCs w:val="20"/>
              </w:rPr>
              <w:tab/>
            </w:r>
            <w:r w:rsidRPr="007B1781">
              <w:rPr>
                <w:rFonts w:ascii="Arial" w:hAnsi="Arial" w:cs="Arial"/>
                <w:color w:val="000000"/>
                <w:w w:val="141"/>
                <w:sz w:val="20"/>
                <w:szCs w:val="20"/>
              </w:rPr>
              <w:t xml:space="preserve">328.1.- Deberes de los ejecutivos de los Gobiernos </w:t>
            </w:r>
            <w:r w:rsidR="00173745" w:rsidRPr="007B1781">
              <w:rPr>
                <w:rFonts w:ascii="Arial" w:hAnsi="Arial" w:cs="Arial"/>
                <w:color w:val="000000"/>
                <w:w w:val="141"/>
                <w:sz w:val="20"/>
                <w:szCs w:val="20"/>
              </w:rPr>
              <w:t>Autónomos</w:t>
            </w:r>
            <w:r w:rsidRPr="007B1781">
              <w:rPr>
                <w:rFonts w:ascii="Arial" w:hAnsi="Arial" w:cs="Arial"/>
                <w:color w:val="000000"/>
                <w:w w:val="141"/>
                <w:sz w:val="20"/>
                <w:szCs w:val="20"/>
              </w:rPr>
              <w:t xml:space="preserve"> </w:t>
            </w:r>
            <w:r w:rsidRPr="007B1781">
              <w:rPr>
                <w:rFonts w:ascii="Arial" w:hAnsi="Arial" w:cs="Arial"/>
                <w:color w:val="000000"/>
                <w:w w:val="141"/>
                <w:sz w:val="20"/>
                <w:szCs w:val="20"/>
              </w:rPr>
              <w:br/>
            </w:r>
            <w:r w:rsidRPr="007B1781">
              <w:rPr>
                <w:rFonts w:ascii="Arial" w:hAnsi="Arial" w:cs="Arial"/>
                <w:color w:val="000000"/>
                <w:w w:val="115"/>
                <w:sz w:val="20"/>
                <w:szCs w:val="20"/>
              </w:rPr>
              <w:t xml:space="preserve">Descentralizados: Son deberes y responsabilidades de los ejecutivos de los Gobiernos </w:t>
            </w:r>
            <w:r w:rsidRPr="007B1781">
              <w:rPr>
                <w:rFonts w:ascii="Arial" w:hAnsi="Arial" w:cs="Arial"/>
                <w:color w:val="000000"/>
                <w:w w:val="115"/>
                <w:sz w:val="20"/>
                <w:szCs w:val="20"/>
              </w:rPr>
              <w:br/>
            </w:r>
            <w:r w:rsidR="00173745" w:rsidRPr="007B1781">
              <w:rPr>
                <w:rFonts w:ascii="Arial" w:hAnsi="Arial" w:cs="Arial"/>
                <w:color w:val="000000"/>
                <w:w w:val="108"/>
                <w:sz w:val="20"/>
                <w:szCs w:val="20"/>
              </w:rPr>
              <w:t>Autónomos</w:t>
            </w:r>
            <w:r w:rsidRPr="007B1781">
              <w:rPr>
                <w:rFonts w:ascii="Arial" w:hAnsi="Arial" w:cs="Arial"/>
                <w:color w:val="000000"/>
                <w:w w:val="108"/>
                <w:sz w:val="20"/>
                <w:szCs w:val="20"/>
              </w:rPr>
              <w:t xml:space="preserve"> Descentralizados, sin perjuicio de otros previstos en la </w:t>
            </w:r>
            <w:r w:rsidR="00E638B4" w:rsidRPr="007B1781">
              <w:rPr>
                <w:rFonts w:ascii="Arial" w:hAnsi="Arial" w:cs="Arial"/>
                <w:color w:val="000000"/>
                <w:w w:val="108"/>
                <w:sz w:val="20"/>
                <w:szCs w:val="20"/>
              </w:rPr>
              <w:t>Constitución</w:t>
            </w:r>
            <w:r w:rsidRPr="007B1781">
              <w:rPr>
                <w:rFonts w:ascii="Arial" w:hAnsi="Arial" w:cs="Arial"/>
                <w:color w:val="000000"/>
                <w:w w:val="108"/>
                <w:sz w:val="20"/>
                <w:szCs w:val="20"/>
              </w:rPr>
              <w:t xml:space="preserve"> y la ley </w:t>
            </w:r>
          </w:p>
          <w:p w14:paraId="1E51C14E" w14:textId="77777777" w:rsidR="001F389B" w:rsidRPr="007B1781" w:rsidRDefault="001F389B" w:rsidP="001B5AC1">
            <w:pPr>
              <w:widowControl w:val="0"/>
              <w:autoSpaceDE w:val="0"/>
              <w:autoSpaceDN w:val="0"/>
              <w:adjustRightInd w:val="0"/>
              <w:spacing w:line="300" w:lineRule="exact"/>
              <w:ind w:left="34"/>
              <w:jc w:val="both"/>
              <w:rPr>
                <w:rFonts w:ascii="Arial" w:hAnsi="Arial" w:cs="Arial"/>
                <w:color w:val="000000"/>
                <w:w w:val="108"/>
                <w:sz w:val="20"/>
                <w:szCs w:val="20"/>
              </w:rPr>
            </w:pPr>
          </w:p>
          <w:p w14:paraId="41718947" w14:textId="77777777" w:rsidR="001F389B" w:rsidRPr="007B1781" w:rsidRDefault="001F389B" w:rsidP="001B5AC1">
            <w:pPr>
              <w:widowControl w:val="0"/>
              <w:autoSpaceDE w:val="0"/>
              <w:autoSpaceDN w:val="0"/>
              <w:adjustRightInd w:val="0"/>
              <w:spacing w:before="37" w:line="300" w:lineRule="exact"/>
              <w:ind w:left="34" w:firstLine="9"/>
              <w:jc w:val="both"/>
              <w:rPr>
                <w:rFonts w:ascii="Arial" w:hAnsi="Arial" w:cs="Arial"/>
                <w:color w:val="000000"/>
                <w:w w:val="109"/>
                <w:sz w:val="20"/>
                <w:szCs w:val="20"/>
              </w:rPr>
            </w:pPr>
            <w:r w:rsidRPr="007B1781">
              <w:rPr>
                <w:rFonts w:ascii="Arial" w:hAnsi="Arial" w:cs="Arial"/>
                <w:color w:val="000000"/>
                <w:w w:val="109"/>
                <w:sz w:val="20"/>
                <w:szCs w:val="20"/>
              </w:rPr>
              <w:t xml:space="preserve">a) Respetar, cumplir y hacer cumplir la </w:t>
            </w:r>
            <w:proofErr w:type="spellStart"/>
            <w:r w:rsidRPr="007B1781">
              <w:rPr>
                <w:rFonts w:ascii="Arial" w:hAnsi="Arial" w:cs="Arial"/>
                <w:color w:val="000000"/>
                <w:w w:val="109"/>
                <w:sz w:val="20"/>
                <w:szCs w:val="20"/>
              </w:rPr>
              <w:t>Constitucion</w:t>
            </w:r>
            <w:proofErr w:type="spellEnd"/>
            <w:r w:rsidRPr="007B1781">
              <w:rPr>
                <w:rFonts w:ascii="Arial" w:hAnsi="Arial" w:cs="Arial"/>
                <w:color w:val="000000"/>
                <w:w w:val="109"/>
                <w:sz w:val="20"/>
                <w:szCs w:val="20"/>
              </w:rPr>
              <w:t xml:space="preserve"> de la Republica, leyes, reglamentos y </w:t>
            </w:r>
            <w:r w:rsidR="00E638B4" w:rsidRPr="007B1781">
              <w:rPr>
                <w:rFonts w:ascii="Arial" w:hAnsi="Arial" w:cs="Arial"/>
                <w:color w:val="000000"/>
                <w:w w:val="109"/>
                <w:sz w:val="20"/>
                <w:szCs w:val="20"/>
              </w:rPr>
              <w:t>más</w:t>
            </w:r>
            <w:r w:rsidRPr="007B1781">
              <w:rPr>
                <w:rFonts w:ascii="Arial" w:hAnsi="Arial" w:cs="Arial"/>
                <w:color w:val="000000"/>
                <w:w w:val="109"/>
                <w:sz w:val="20"/>
                <w:szCs w:val="20"/>
              </w:rPr>
              <w:t xml:space="preserve"> disposiciones expedidas de acuerdo con la ley; </w:t>
            </w:r>
          </w:p>
          <w:p w14:paraId="3BAC4E9F" w14:textId="77777777" w:rsidR="001F389B" w:rsidRPr="007B1781" w:rsidRDefault="001F389B" w:rsidP="001B5AC1">
            <w:pPr>
              <w:widowControl w:val="0"/>
              <w:autoSpaceDE w:val="0"/>
              <w:autoSpaceDN w:val="0"/>
              <w:adjustRightInd w:val="0"/>
              <w:spacing w:line="315" w:lineRule="exact"/>
              <w:ind w:left="34"/>
              <w:jc w:val="both"/>
              <w:rPr>
                <w:rFonts w:ascii="Arial" w:hAnsi="Arial" w:cs="Arial"/>
                <w:color w:val="000000"/>
                <w:w w:val="109"/>
                <w:sz w:val="20"/>
                <w:szCs w:val="20"/>
              </w:rPr>
            </w:pPr>
          </w:p>
          <w:p w14:paraId="5C50FDD4" w14:textId="77777777" w:rsidR="001F389B" w:rsidRPr="007B1781" w:rsidRDefault="001F389B" w:rsidP="001B5AC1">
            <w:pPr>
              <w:widowControl w:val="0"/>
              <w:autoSpaceDE w:val="0"/>
              <w:autoSpaceDN w:val="0"/>
              <w:adjustRightInd w:val="0"/>
              <w:spacing w:before="13" w:line="315" w:lineRule="exact"/>
              <w:ind w:left="34" w:firstLine="14"/>
              <w:jc w:val="both"/>
              <w:rPr>
                <w:rFonts w:ascii="Arial" w:hAnsi="Arial" w:cs="Arial"/>
                <w:color w:val="000000"/>
                <w:w w:val="105"/>
                <w:sz w:val="20"/>
                <w:szCs w:val="20"/>
              </w:rPr>
            </w:pPr>
            <w:r w:rsidRPr="007B1781">
              <w:rPr>
                <w:rFonts w:ascii="Arial" w:hAnsi="Arial" w:cs="Arial"/>
                <w:color w:val="000000"/>
                <w:w w:val="111"/>
                <w:sz w:val="20"/>
                <w:szCs w:val="20"/>
              </w:rPr>
              <w:t xml:space="preserve">b) Cumplir y hacer cumplir las ordenanzas, reglamentos, acuerdos, resoluciones y </w:t>
            </w:r>
            <w:proofErr w:type="spellStart"/>
            <w:r w:rsidRPr="007B1781">
              <w:rPr>
                <w:rFonts w:ascii="Arial" w:hAnsi="Arial" w:cs="Arial"/>
                <w:color w:val="000000"/>
                <w:w w:val="111"/>
                <w:sz w:val="20"/>
                <w:szCs w:val="20"/>
              </w:rPr>
              <w:t>demss</w:t>
            </w:r>
            <w:proofErr w:type="spellEnd"/>
            <w:r w:rsidRPr="007B1781">
              <w:rPr>
                <w:rFonts w:ascii="Arial" w:hAnsi="Arial" w:cs="Arial"/>
                <w:color w:val="000000"/>
                <w:w w:val="111"/>
                <w:sz w:val="20"/>
                <w:szCs w:val="20"/>
              </w:rPr>
              <w:t xml:space="preserve"> </w:t>
            </w:r>
            <w:r w:rsidRPr="007B1781">
              <w:rPr>
                <w:rFonts w:ascii="Arial" w:hAnsi="Arial" w:cs="Arial"/>
                <w:color w:val="000000"/>
                <w:w w:val="110"/>
                <w:sz w:val="20"/>
                <w:szCs w:val="20"/>
              </w:rPr>
              <w:t xml:space="preserve">disposiciones de los </w:t>
            </w:r>
            <w:proofErr w:type="spellStart"/>
            <w:r w:rsidRPr="007B1781">
              <w:rPr>
                <w:rFonts w:ascii="Arial" w:hAnsi="Arial" w:cs="Arial"/>
                <w:color w:val="000000"/>
                <w:w w:val="110"/>
                <w:sz w:val="20"/>
                <w:szCs w:val="20"/>
              </w:rPr>
              <w:t>organos</w:t>
            </w:r>
            <w:proofErr w:type="spellEnd"/>
            <w:r w:rsidRPr="007B1781">
              <w:rPr>
                <w:rFonts w:ascii="Arial" w:hAnsi="Arial" w:cs="Arial"/>
                <w:color w:val="000000"/>
                <w:w w:val="110"/>
                <w:sz w:val="20"/>
                <w:szCs w:val="20"/>
              </w:rPr>
              <w:t xml:space="preserve"> del gobierno </w:t>
            </w:r>
            <w:proofErr w:type="spellStart"/>
            <w:r w:rsidRPr="007B1781">
              <w:rPr>
                <w:rFonts w:ascii="Arial" w:hAnsi="Arial" w:cs="Arial"/>
                <w:color w:val="000000"/>
                <w:w w:val="110"/>
                <w:sz w:val="20"/>
                <w:szCs w:val="20"/>
              </w:rPr>
              <w:t>autonomo</w:t>
            </w:r>
            <w:proofErr w:type="spellEnd"/>
            <w:r w:rsidRPr="007B1781">
              <w:rPr>
                <w:rFonts w:ascii="Arial" w:hAnsi="Arial" w:cs="Arial"/>
                <w:color w:val="000000"/>
                <w:w w:val="110"/>
                <w:sz w:val="20"/>
                <w:szCs w:val="20"/>
              </w:rPr>
              <w:t xml:space="preserve"> descentralizado y, al efecto </w:t>
            </w:r>
            <w:proofErr w:type="spellStart"/>
            <w:r w:rsidRPr="007B1781">
              <w:rPr>
                <w:rFonts w:ascii="Arial" w:hAnsi="Arial" w:cs="Arial"/>
                <w:color w:val="000000"/>
                <w:w w:val="110"/>
                <w:sz w:val="20"/>
                <w:szCs w:val="20"/>
              </w:rPr>
              <w:t>expedirs</w:t>
            </w:r>
            <w:proofErr w:type="spellEnd"/>
            <w:r w:rsidRPr="007B1781">
              <w:rPr>
                <w:rFonts w:ascii="Arial" w:hAnsi="Arial" w:cs="Arial"/>
                <w:color w:val="000000"/>
                <w:w w:val="110"/>
                <w:sz w:val="20"/>
                <w:szCs w:val="20"/>
              </w:rPr>
              <w:t xml:space="preserve"> </w:t>
            </w:r>
            <w:r w:rsidRPr="007B1781">
              <w:rPr>
                <w:rFonts w:ascii="Arial" w:hAnsi="Arial" w:cs="Arial"/>
                <w:color w:val="000000"/>
                <w:w w:val="108"/>
                <w:sz w:val="20"/>
                <w:szCs w:val="20"/>
              </w:rPr>
              <w:t xml:space="preserve">las ordenes e instructivos necesarios, </w:t>
            </w:r>
            <w:r w:rsidR="00E638B4" w:rsidRPr="007B1781">
              <w:rPr>
                <w:rFonts w:ascii="Arial" w:hAnsi="Arial" w:cs="Arial"/>
                <w:color w:val="000000"/>
                <w:w w:val="108"/>
                <w:sz w:val="20"/>
                <w:szCs w:val="20"/>
              </w:rPr>
              <w:t>dictará</w:t>
            </w:r>
            <w:r w:rsidRPr="007B1781">
              <w:rPr>
                <w:rFonts w:ascii="Arial" w:hAnsi="Arial" w:cs="Arial"/>
                <w:color w:val="000000"/>
                <w:w w:val="108"/>
                <w:sz w:val="20"/>
                <w:szCs w:val="20"/>
              </w:rPr>
              <w:t xml:space="preserve"> las </w:t>
            </w:r>
            <w:proofErr w:type="spellStart"/>
            <w:r w:rsidRPr="007B1781">
              <w:rPr>
                <w:rFonts w:ascii="Arial" w:hAnsi="Arial" w:cs="Arial"/>
                <w:color w:val="000000"/>
                <w:w w:val="108"/>
                <w:sz w:val="20"/>
                <w:szCs w:val="20"/>
              </w:rPr>
              <w:t>politicas</w:t>
            </w:r>
            <w:proofErr w:type="spellEnd"/>
            <w:r w:rsidRPr="007B1781">
              <w:rPr>
                <w:rFonts w:ascii="Arial" w:hAnsi="Arial" w:cs="Arial"/>
                <w:color w:val="000000"/>
                <w:w w:val="108"/>
                <w:sz w:val="20"/>
                <w:szCs w:val="20"/>
              </w:rPr>
              <w:t xml:space="preserve"> para la </w:t>
            </w:r>
            <w:proofErr w:type="spellStart"/>
            <w:r w:rsidRPr="007B1781">
              <w:rPr>
                <w:rFonts w:ascii="Arial" w:hAnsi="Arial" w:cs="Arial"/>
                <w:color w:val="000000"/>
                <w:w w:val="108"/>
                <w:sz w:val="20"/>
                <w:szCs w:val="20"/>
              </w:rPr>
              <w:t>gestion</w:t>
            </w:r>
            <w:proofErr w:type="spellEnd"/>
            <w:r w:rsidRPr="007B1781">
              <w:rPr>
                <w:rFonts w:ascii="Arial" w:hAnsi="Arial" w:cs="Arial"/>
                <w:color w:val="000000"/>
                <w:w w:val="108"/>
                <w:sz w:val="20"/>
                <w:szCs w:val="20"/>
              </w:rPr>
              <w:t xml:space="preserve"> y el buen gobierno </w:t>
            </w:r>
            <w:r w:rsidRPr="007B1781">
              <w:rPr>
                <w:rFonts w:ascii="Arial" w:hAnsi="Arial" w:cs="Arial"/>
                <w:color w:val="000000"/>
                <w:w w:val="112"/>
                <w:sz w:val="20"/>
                <w:szCs w:val="20"/>
              </w:rPr>
              <w:t xml:space="preserve">y, en general, </w:t>
            </w:r>
            <w:proofErr w:type="spellStart"/>
            <w:r w:rsidRPr="007B1781">
              <w:rPr>
                <w:rFonts w:ascii="Arial" w:hAnsi="Arial" w:cs="Arial"/>
                <w:color w:val="000000"/>
                <w:w w:val="112"/>
                <w:sz w:val="20"/>
                <w:szCs w:val="20"/>
              </w:rPr>
              <w:t>resolvers</w:t>
            </w:r>
            <w:proofErr w:type="spellEnd"/>
            <w:r w:rsidRPr="007B1781">
              <w:rPr>
                <w:rFonts w:ascii="Arial" w:hAnsi="Arial" w:cs="Arial"/>
                <w:color w:val="000000"/>
                <w:w w:val="112"/>
                <w:sz w:val="20"/>
                <w:szCs w:val="20"/>
              </w:rPr>
              <w:t xml:space="preserve"> los asuntos del gobierno </w:t>
            </w:r>
            <w:proofErr w:type="spellStart"/>
            <w:r w:rsidRPr="007B1781">
              <w:rPr>
                <w:rFonts w:ascii="Arial" w:hAnsi="Arial" w:cs="Arial"/>
                <w:color w:val="000000"/>
                <w:w w:val="112"/>
                <w:sz w:val="20"/>
                <w:szCs w:val="20"/>
              </w:rPr>
              <w:t>autonomo</w:t>
            </w:r>
            <w:proofErr w:type="spellEnd"/>
            <w:r w:rsidRPr="007B1781">
              <w:rPr>
                <w:rFonts w:ascii="Arial" w:hAnsi="Arial" w:cs="Arial"/>
                <w:color w:val="000000"/>
                <w:w w:val="112"/>
                <w:sz w:val="20"/>
                <w:szCs w:val="20"/>
              </w:rPr>
              <w:t xml:space="preserve"> descentralizado que no </w:t>
            </w:r>
            <w:proofErr w:type="spellStart"/>
            <w:r w:rsidRPr="007B1781">
              <w:rPr>
                <w:rFonts w:ascii="Arial" w:hAnsi="Arial" w:cs="Arial"/>
                <w:color w:val="000000"/>
                <w:w w:val="112"/>
                <w:sz w:val="20"/>
                <w:szCs w:val="20"/>
              </w:rPr>
              <w:t>esten</w:t>
            </w:r>
            <w:proofErr w:type="spellEnd"/>
            <w:r w:rsidRPr="007B1781">
              <w:rPr>
                <w:rFonts w:ascii="Arial" w:hAnsi="Arial" w:cs="Arial"/>
                <w:color w:val="000000"/>
                <w:w w:val="112"/>
                <w:sz w:val="20"/>
                <w:szCs w:val="20"/>
              </w:rPr>
              <w:t xml:space="preserve"> </w:t>
            </w:r>
            <w:r w:rsidRPr="007B1781">
              <w:rPr>
                <w:rFonts w:ascii="Arial" w:hAnsi="Arial" w:cs="Arial"/>
                <w:color w:val="000000"/>
                <w:w w:val="105"/>
                <w:sz w:val="20"/>
                <w:szCs w:val="20"/>
              </w:rPr>
              <w:t xml:space="preserve">atribuidos a otra autoridad; </w:t>
            </w:r>
          </w:p>
          <w:p w14:paraId="2A26A694" w14:textId="77777777" w:rsidR="001F389B" w:rsidRPr="007B1781" w:rsidRDefault="001F389B" w:rsidP="001B5AC1">
            <w:pPr>
              <w:widowControl w:val="0"/>
              <w:autoSpaceDE w:val="0"/>
              <w:autoSpaceDN w:val="0"/>
              <w:adjustRightInd w:val="0"/>
              <w:spacing w:line="320" w:lineRule="exact"/>
              <w:ind w:left="34"/>
              <w:jc w:val="both"/>
              <w:rPr>
                <w:rFonts w:ascii="Arial" w:hAnsi="Arial" w:cs="Arial"/>
                <w:color w:val="000000"/>
                <w:w w:val="105"/>
                <w:sz w:val="20"/>
                <w:szCs w:val="20"/>
              </w:rPr>
            </w:pPr>
          </w:p>
          <w:p w14:paraId="27D13935" w14:textId="77777777" w:rsidR="001F389B" w:rsidRPr="007B1781" w:rsidRDefault="001F389B" w:rsidP="001B5AC1">
            <w:pPr>
              <w:widowControl w:val="0"/>
              <w:autoSpaceDE w:val="0"/>
              <w:autoSpaceDN w:val="0"/>
              <w:adjustRightInd w:val="0"/>
              <w:spacing w:before="1" w:line="320" w:lineRule="exact"/>
              <w:ind w:left="34"/>
              <w:jc w:val="both"/>
              <w:rPr>
                <w:rFonts w:ascii="Arial" w:hAnsi="Arial" w:cs="Arial"/>
                <w:color w:val="000000"/>
                <w:w w:val="106"/>
                <w:sz w:val="20"/>
                <w:szCs w:val="20"/>
              </w:rPr>
            </w:pPr>
            <w:r w:rsidRPr="007B1781">
              <w:rPr>
                <w:rFonts w:ascii="Arial" w:hAnsi="Arial" w:cs="Arial"/>
                <w:color w:val="000000"/>
                <w:w w:val="115"/>
                <w:sz w:val="20"/>
                <w:szCs w:val="20"/>
              </w:rPr>
              <w:t xml:space="preserve">c) Cumplir con las obligaciones correspondientes a su cargo, con solicitud, eficiencia </w:t>
            </w:r>
            <w:r w:rsidRPr="007B1781">
              <w:rPr>
                <w:rFonts w:ascii="Arial" w:hAnsi="Arial" w:cs="Arial"/>
                <w:color w:val="000000"/>
                <w:w w:val="106"/>
                <w:sz w:val="20"/>
                <w:szCs w:val="20"/>
              </w:rPr>
              <w:t xml:space="preserve">calidez, solidaridad y </w:t>
            </w:r>
            <w:r w:rsidRPr="007B1781">
              <w:rPr>
                <w:rFonts w:ascii="Arial" w:hAnsi="Arial" w:cs="Arial"/>
                <w:color w:val="000000"/>
                <w:w w:val="106"/>
                <w:sz w:val="20"/>
                <w:szCs w:val="20"/>
              </w:rPr>
              <w:lastRenderedPageBreak/>
              <w:t xml:space="preserve">en </w:t>
            </w:r>
            <w:r w:rsidR="00173745" w:rsidRPr="007B1781">
              <w:rPr>
                <w:rFonts w:ascii="Arial" w:hAnsi="Arial" w:cs="Arial"/>
                <w:color w:val="000000"/>
                <w:w w:val="106"/>
                <w:sz w:val="20"/>
                <w:szCs w:val="20"/>
              </w:rPr>
              <w:t>función</w:t>
            </w:r>
            <w:r w:rsidRPr="007B1781">
              <w:rPr>
                <w:rFonts w:ascii="Arial" w:hAnsi="Arial" w:cs="Arial"/>
                <w:color w:val="000000"/>
                <w:w w:val="106"/>
                <w:sz w:val="20"/>
                <w:szCs w:val="20"/>
              </w:rPr>
              <w:t xml:space="preserve"> del bien colectivo; </w:t>
            </w:r>
          </w:p>
          <w:p w14:paraId="208C7DFF" w14:textId="77777777" w:rsidR="001F389B" w:rsidRPr="007B1781" w:rsidRDefault="001F389B" w:rsidP="001B5AC1">
            <w:pPr>
              <w:widowControl w:val="0"/>
              <w:autoSpaceDE w:val="0"/>
              <w:autoSpaceDN w:val="0"/>
              <w:adjustRightInd w:val="0"/>
              <w:spacing w:before="320" w:line="320" w:lineRule="exact"/>
              <w:ind w:left="34" w:firstLine="9"/>
              <w:jc w:val="both"/>
              <w:rPr>
                <w:rFonts w:ascii="Arial" w:hAnsi="Arial" w:cs="Arial"/>
                <w:color w:val="000000"/>
                <w:w w:val="106"/>
                <w:sz w:val="20"/>
                <w:szCs w:val="20"/>
              </w:rPr>
            </w:pPr>
            <w:r w:rsidRPr="007B1781">
              <w:rPr>
                <w:rFonts w:ascii="Arial" w:hAnsi="Arial" w:cs="Arial"/>
                <w:color w:val="000000"/>
                <w:w w:val="117"/>
                <w:sz w:val="20"/>
                <w:szCs w:val="20"/>
              </w:rPr>
              <w:t xml:space="preserve">d) Garantizar el cumplimiento de los principios que rigen la </w:t>
            </w:r>
            <w:r w:rsidR="00173745" w:rsidRPr="007B1781">
              <w:rPr>
                <w:rFonts w:ascii="Arial" w:hAnsi="Arial" w:cs="Arial"/>
                <w:color w:val="000000"/>
                <w:w w:val="117"/>
                <w:sz w:val="20"/>
                <w:szCs w:val="20"/>
              </w:rPr>
              <w:t>administración</w:t>
            </w:r>
            <w:r w:rsidRPr="007B1781">
              <w:rPr>
                <w:rFonts w:ascii="Arial" w:hAnsi="Arial" w:cs="Arial"/>
                <w:color w:val="000000"/>
                <w:w w:val="117"/>
                <w:sz w:val="20"/>
                <w:szCs w:val="20"/>
              </w:rPr>
              <w:t xml:space="preserve"> </w:t>
            </w:r>
            <w:proofErr w:type="spellStart"/>
            <w:r w:rsidRPr="007B1781">
              <w:rPr>
                <w:rFonts w:ascii="Arial" w:hAnsi="Arial" w:cs="Arial"/>
                <w:color w:val="000000"/>
                <w:w w:val="117"/>
                <w:sz w:val="20"/>
                <w:szCs w:val="20"/>
              </w:rPr>
              <w:t>publica</w:t>
            </w:r>
            <w:proofErr w:type="spellEnd"/>
            <w:r w:rsidRPr="007B1781">
              <w:rPr>
                <w:rFonts w:ascii="Arial" w:hAnsi="Arial" w:cs="Arial"/>
                <w:color w:val="000000"/>
                <w:w w:val="117"/>
                <w:sz w:val="20"/>
                <w:szCs w:val="20"/>
              </w:rPr>
              <w:t xml:space="preserve">: </w:t>
            </w:r>
            <w:r w:rsidRPr="007B1781">
              <w:rPr>
                <w:rFonts w:ascii="Arial" w:hAnsi="Arial" w:cs="Arial"/>
                <w:color w:val="000000"/>
                <w:w w:val="109"/>
                <w:sz w:val="20"/>
                <w:szCs w:val="20"/>
              </w:rPr>
              <w:t xml:space="preserve">eficacia, eficiencia, calidad, </w:t>
            </w:r>
            <w:r w:rsidR="00173745" w:rsidRPr="007B1781">
              <w:rPr>
                <w:rFonts w:ascii="Arial" w:hAnsi="Arial" w:cs="Arial"/>
                <w:color w:val="000000"/>
                <w:w w:val="109"/>
                <w:sz w:val="20"/>
                <w:szCs w:val="20"/>
              </w:rPr>
              <w:t>jerarquía</w:t>
            </w:r>
            <w:r w:rsidRPr="007B1781">
              <w:rPr>
                <w:rFonts w:ascii="Arial" w:hAnsi="Arial" w:cs="Arial"/>
                <w:color w:val="000000"/>
                <w:w w:val="109"/>
                <w:sz w:val="20"/>
                <w:szCs w:val="20"/>
              </w:rPr>
              <w:t xml:space="preserve">, </w:t>
            </w:r>
            <w:r w:rsidR="00173745" w:rsidRPr="007B1781">
              <w:rPr>
                <w:rFonts w:ascii="Arial" w:hAnsi="Arial" w:cs="Arial"/>
                <w:color w:val="000000"/>
                <w:w w:val="109"/>
                <w:sz w:val="20"/>
                <w:szCs w:val="20"/>
              </w:rPr>
              <w:t>desconcentración</w:t>
            </w:r>
            <w:r w:rsidRPr="007B1781">
              <w:rPr>
                <w:rFonts w:ascii="Arial" w:hAnsi="Arial" w:cs="Arial"/>
                <w:color w:val="000000"/>
                <w:w w:val="109"/>
                <w:sz w:val="20"/>
                <w:szCs w:val="20"/>
              </w:rPr>
              <w:t xml:space="preserve">, </w:t>
            </w:r>
            <w:r w:rsidR="00173745" w:rsidRPr="007B1781">
              <w:rPr>
                <w:rFonts w:ascii="Arial" w:hAnsi="Arial" w:cs="Arial"/>
                <w:color w:val="000000"/>
                <w:w w:val="109"/>
                <w:sz w:val="20"/>
                <w:szCs w:val="20"/>
              </w:rPr>
              <w:t>descentralización</w:t>
            </w:r>
            <w:r w:rsidRPr="007B1781">
              <w:rPr>
                <w:rFonts w:ascii="Arial" w:hAnsi="Arial" w:cs="Arial"/>
                <w:color w:val="000000"/>
                <w:w w:val="109"/>
                <w:sz w:val="20"/>
                <w:szCs w:val="20"/>
              </w:rPr>
              <w:t xml:space="preserve">, </w:t>
            </w:r>
            <w:r w:rsidR="00173745" w:rsidRPr="007B1781">
              <w:rPr>
                <w:rFonts w:ascii="Arial" w:hAnsi="Arial" w:cs="Arial"/>
                <w:color w:val="000000"/>
                <w:w w:val="109"/>
                <w:sz w:val="20"/>
                <w:szCs w:val="20"/>
              </w:rPr>
              <w:t>coordinación</w:t>
            </w:r>
            <w:r w:rsidRPr="007B1781">
              <w:rPr>
                <w:rFonts w:ascii="Arial" w:hAnsi="Arial" w:cs="Arial"/>
                <w:color w:val="000000"/>
                <w:w w:val="109"/>
                <w:sz w:val="20"/>
                <w:szCs w:val="20"/>
              </w:rPr>
              <w:t xml:space="preserve">, </w:t>
            </w:r>
            <w:r w:rsidR="00173745" w:rsidRPr="007B1781">
              <w:rPr>
                <w:rFonts w:ascii="Arial" w:hAnsi="Arial" w:cs="Arial"/>
                <w:color w:val="000000"/>
                <w:w w:val="106"/>
                <w:sz w:val="20"/>
                <w:szCs w:val="20"/>
              </w:rPr>
              <w:t>participación</w:t>
            </w:r>
            <w:r w:rsidRPr="007B1781">
              <w:rPr>
                <w:rFonts w:ascii="Arial" w:hAnsi="Arial" w:cs="Arial"/>
                <w:color w:val="000000"/>
                <w:w w:val="106"/>
                <w:sz w:val="20"/>
                <w:szCs w:val="20"/>
              </w:rPr>
              <w:t xml:space="preserve">, </w:t>
            </w:r>
            <w:r w:rsidR="00173745" w:rsidRPr="007B1781">
              <w:rPr>
                <w:rFonts w:ascii="Arial" w:hAnsi="Arial" w:cs="Arial"/>
                <w:color w:val="000000"/>
                <w:w w:val="106"/>
                <w:sz w:val="20"/>
                <w:szCs w:val="20"/>
              </w:rPr>
              <w:t>planificación</w:t>
            </w:r>
            <w:r w:rsidRPr="007B1781">
              <w:rPr>
                <w:rFonts w:ascii="Arial" w:hAnsi="Arial" w:cs="Arial"/>
                <w:color w:val="000000"/>
                <w:w w:val="106"/>
                <w:sz w:val="20"/>
                <w:szCs w:val="20"/>
              </w:rPr>
              <w:t xml:space="preserve">, transparencia y </w:t>
            </w:r>
            <w:r w:rsidR="00173745" w:rsidRPr="007B1781">
              <w:rPr>
                <w:rFonts w:ascii="Arial" w:hAnsi="Arial" w:cs="Arial"/>
                <w:color w:val="000000"/>
                <w:w w:val="106"/>
                <w:sz w:val="20"/>
                <w:szCs w:val="20"/>
              </w:rPr>
              <w:t>evaluación</w:t>
            </w:r>
            <w:r w:rsidRPr="007B1781">
              <w:rPr>
                <w:rFonts w:ascii="Arial" w:hAnsi="Arial" w:cs="Arial"/>
                <w:color w:val="000000"/>
                <w:w w:val="106"/>
                <w:sz w:val="20"/>
                <w:szCs w:val="20"/>
              </w:rPr>
              <w:t xml:space="preserve">; </w:t>
            </w:r>
          </w:p>
          <w:p w14:paraId="48CA6E03" w14:textId="77777777" w:rsidR="001F389B" w:rsidRPr="007B1781" w:rsidRDefault="001F389B" w:rsidP="001B5AC1">
            <w:pPr>
              <w:widowControl w:val="0"/>
              <w:autoSpaceDE w:val="0"/>
              <w:autoSpaceDN w:val="0"/>
              <w:adjustRightInd w:val="0"/>
              <w:spacing w:line="253" w:lineRule="exact"/>
              <w:ind w:left="34"/>
              <w:jc w:val="both"/>
              <w:rPr>
                <w:rFonts w:ascii="Arial" w:hAnsi="Arial" w:cs="Arial"/>
                <w:color w:val="000000"/>
                <w:w w:val="106"/>
                <w:sz w:val="20"/>
                <w:szCs w:val="20"/>
              </w:rPr>
            </w:pPr>
          </w:p>
          <w:p w14:paraId="18EB42C8" w14:textId="77777777" w:rsidR="001F389B" w:rsidRPr="007B1781" w:rsidRDefault="001F389B" w:rsidP="001B5AC1">
            <w:pPr>
              <w:pStyle w:val="Prrafodelista"/>
              <w:numPr>
                <w:ilvl w:val="0"/>
                <w:numId w:val="6"/>
              </w:numPr>
              <w:tabs>
                <w:tab w:val="left" w:pos="2520"/>
              </w:tabs>
              <w:ind w:left="34"/>
              <w:rPr>
                <w:rFonts w:ascii="Arial" w:hAnsi="Arial" w:cs="Arial"/>
                <w:color w:val="000000"/>
                <w:w w:val="106"/>
                <w:sz w:val="20"/>
                <w:szCs w:val="20"/>
              </w:rPr>
            </w:pPr>
            <w:r w:rsidRPr="007B1781">
              <w:rPr>
                <w:rFonts w:ascii="Arial" w:hAnsi="Arial" w:cs="Arial"/>
                <w:color w:val="000000"/>
                <w:w w:val="106"/>
                <w:sz w:val="20"/>
                <w:szCs w:val="20"/>
              </w:rPr>
              <w:t xml:space="preserve">Asumir la </w:t>
            </w:r>
            <w:r w:rsidR="00173745" w:rsidRPr="007B1781">
              <w:rPr>
                <w:rFonts w:ascii="Arial" w:hAnsi="Arial" w:cs="Arial"/>
                <w:color w:val="000000"/>
                <w:w w:val="106"/>
                <w:sz w:val="20"/>
                <w:szCs w:val="20"/>
              </w:rPr>
              <w:t>función</w:t>
            </w:r>
            <w:r w:rsidRPr="007B1781">
              <w:rPr>
                <w:rFonts w:ascii="Arial" w:hAnsi="Arial" w:cs="Arial"/>
                <w:color w:val="000000"/>
                <w:w w:val="106"/>
                <w:sz w:val="20"/>
                <w:szCs w:val="20"/>
              </w:rPr>
              <w:t xml:space="preserve"> </w:t>
            </w:r>
            <w:proofErr w:type="spellStart"/>
            <w:r w:rsidRPr="007B1781">
              <w:rPr>
                <w:rFonts w:ascii="Arial" w:hAnsi="Arial" w:cs="Arial"/>
                <w:color w:val="000000"/>
                <w:w w:val="106"/>
                <w:sz w:val="20"/>
                <w:szCs w:val="20"/>
              </w:rPr>
              <w:t>publica</w:t>
            </w:r>
            <w:proofErr w:type="spellEnd"/>
            <w:r w:rsidRPr="007B1781">
              <w:rPr>
                <w:rFonts w:ascii="Arial" w:hAnsi="Arial" w:cs="Arial"/>
                <w:color w:val="000000"/>
                <w:w w:val="106"/>
                <w:sz w:val="20"/>
                <w:szCs w:val="20"/>
              </w:rPr>
              <w:t xml:space="preserve"> como un servicio a la colectividad;</w:t>
            </w:r>
          </w:p>
          <w:p w14:paraId="146DB665" w14:textId="77777777" w:rsidR="001F389B" w:rsidRPr="007B1781" w:rsidRDefault="001F389B" w:rsidP="001B5AC1">
            <w:pPr>
              <w:widowControl w:val="0"/>
              <w:autoSpaceDE w:val="0"/>
              <w:autoSpaceDN w:val="0"/>
              <w:adjustRightInd w:val="0"/>
              <w:spacing w:before="120" w:line="320" w:lineRule="exact"/>
              <w:ind w:left="34"/>
              <w:jc w:val="both"/>
              <w:rPr>
                <w:rFonts w:ascii="Arial" w:hAnsi="Arial" w:cs="Arial"/>
                <w:color w:val="000000"/>
                <w:w w:val="105"/>
                <w:sz w:val="20"/>
                <w:szCs w:val="20"/>
              </w:rPr>
            </w:pPr>
            <w:r w:rsidRPr="007B1781">
              <w:rPr>
                <w:rFonts w:ascii="Arial" w:hAnsi="Arial" w:cs="Arial"/>
                <w:color w:val="000000"/>
                <w:w w:val="113"/>
                <w:sz w:val="20"/>
                <w:szCs w:val="20"/>
              </w:rPr>
              <w:t xml:space="preserve">f) Ejercer sus funciones con lealtad </w:t>
            </w:r>
            <w:r w:rsidR="00173745" w:rsidRPr="007B1781">
              <w:rPr>
                <w:rFonts w:ascii="Arial" w:hAnsi="Arial" w:cs="Arial"/>
                <w:color w:val="000000"/>
                <w:w w:val="113"/>
                <w:sz w:val="20"/>
                <w:szCs w:val="20"/>
              </w:rPr>
              <w:t>institucional</w:t>
            </w:r>
            <w:r w:rsidRPr="007B1781">
              <w:rPr>
                <w:rFonts w:ascii="Arial" w:hAnsi="Arial" w:cs="Arial"/>
                <w:color w:val="000000"/>
                <w:w w:val="113"/>
                <w:sz w:val="20"/>
                <w:szCs w:val="20"/>
              </w:rPr>
              <w:t xml:space="preserve">, rectitud y buena fe. Sus actos deber </w:t>
            </w:r>
            <w:r w:rsidRPr="007B1781">
              <w:rPr>
                <w:rFonts w:ascii="Arial" w:hAnsi="Arial" w:cs="Arial"/>
                <w:color w:val="000000"/>
                <w:w w:val="110"/>
                <w:sz w:val="20"/>
                <w:szCs w:val="20"/>
              </w:rPr>
              <w:t xml:space="preserve">ajustarse a los objetivos contenidos en el plan de desarrollo y ordenamiento territorial </w:t>
            </w:r>
            <w:r w:rsidRPr="007B1781">
              <w:rPr>
                <w:rFonts w:ascii="Arial" w:hAnsi="Arial" w:cs="Arial"/>
                <w:color w:val="000000"/>
                <w:w w:val="105"/>
                <w:sz w:val="20"/>
                <w:szCs w:val="20"/>
              </w:rPr>
              <w:t xml:space="preserve">cada gobierno </w:t>
            </w:r>
            <w:r w:rsidR="00173745" w:rsidRPr="007B1781">
              <w:rPr>
                <w:rFonts w:ascii="Arial" w:hAnsi="Arial" w:cs="Arial"/>
                <w:color w:val="000000"/>
                <w:w w:val="105"/>
                <w:sz w:val="20"/>
                <w:szCs w:val="20"/>
              </w:rPr>
              <w:t>autónomo</w:t>
            </w:r>
            <w:r w:rsidRPr="007B1781">
              <w:rPr>
                <w:rFonts w:ascii="Arial" w:hAnsi="Arial" w:cs="Arial"/>
                <w:color w:val="000000"/>
                <w:w w:val="105"/>
                <w:sz w:val="20"/>
                <w:szCs w:val="20"/>
              </w:rPr>
              <w:t xml:space="preserve"> descentralizado; </w:t>
            </w:r>
          </w:p>
          <w:p w14:paraId="4FFAFBF6" w14:textId="77777777" w:rsidR="001F389B" w:rsidRPr="007B1781" w:rsidRDefault="001F389B" w:rsidP="001B5AC1">
            <w:pPr>
              <w:widowControl w:val="0"/>
              <w:autoSpaceDE w:val="0"/>
              <w:autoSpaceDN w:val="0"/>
              <w:adjustRightInd w:val="0"/>
              <w:spacing w:line="300" w:lineRule="exact"/>
              <w:ind w:left="34"/>
              <w:jc w:val="both"/>
              <w:rPr>
                <w:rFonts w:ascii="Arial" w:hAnsi="Arial" w:cs="Arial"/>
                <w:color w:val="000000"/>
                <w:w w:val="105"/>
                <w:sz w:val="20"/>
                <w:szCs w:val="20"/>
              </w:rPr>
            </w:pPr>
          </w:p>
          <w:p w14:paraId="6AA0D9D7" w14:textId="77777777" w:rsidR="001F389B" w:rsidRPr="007B1781" w:rsidRDefault="001F389B" w:rsidP="001B5AC1">
            <w:pPr>
              <w:widowControl w:val="0"/>
              <w:autoSpaceDE w:val="0"/>
              <w:autoSpaceDN w:val="0"/>
              <w:adjustRightInd w:val="0"/>
              <w:spacing w:before="37" w:line="300" w:lineRule="exact"/>
              <w:ind w:left="34"/>
              <w:jc w:val="both"/>
              <w:rPr>
                <w:rFonts w:ascii="Arial" w:hAnsi="Arial" w:cs="Arial"/>
                <w:color w:val="000000"/>
                <w:w w:val="105"/>
                <w:sz w:val="20"/>
                <w:szCs w:val="20"/>
              </w:rPr>
            </w:pPr>
            <w:r w:rsidRPr="007B1781">
              <w:rPr>
                <w:rFonts w:ascii="Arial" w:hAnsi="Arial" w:cs="Arial"/>
                <w:color w:val="000000"/>
                <w:w w:val="114"/>
                <w:sz w:val="20"/>
                <w:szCs w:val="20"/>
              </w:rPr>
              <w:t xml:space="preserve">g) Administrar los recursos </w:t>
            </w:r>
            <w:r w:rsidR="00173745" w:rsidRPr="007B1781">
              <w:rPr>
                <w:rFonts w:ascii="Arial" w:hAnsi="Arial" w:cs="Arial"/>
                <w:color w:val="000000"/>
                <w:w w:val="114"/>
                <w:sz w:val="20"/>
                <w:szCs w:val="20"/>
              </w:rPr>
              <w:t>públicos</w:t>
            </w:r>
            <w:r w:rsidRPr="007B1781">
              <w:rPr>
                <w:rFonts w:ascii="Arial" w:hAnsi="Arial" w:cs="Arial"/>
                <w:color w:val="000000"/>
                <w:w w:val="114"/>
                <w:sz w:val="20"/>
                <w:szCs w:val="20"/>
              </w:rPr>
              <w:t xml:space="preserve"> con apego a los principios de legalidad, eficaci</w:t>
            </w:r>
            <w:r w:rsidR="002E62FD" w:rsidRPr="007B1781">
              <w:rPr>
                <w:rFonts w:ascii="Arial" w:hAnsi="Arial" w:cs="Arial"/>
                <w:color w:val="000000"/>
                <w:w w:val="114"/>
                <w:sz w:val="20"/>
                <w:szCs w:val="20"/>
              </w:rPr>
              <w:t>a</w:t>
            </w:r>
            <w:r w:rsidRPr="007B1781">
              <w:rPr>
                <w:rFonts w:ascii="Arial" w:hAnsi="Arial" w:cs="Arial"/>
                <w:color w:val="000000"/>
                <w:w w:val="114"/>
                <w:sz w:val="20"/>
                <w:szCs w:val="20"/>
              </w:rPr>
              <w:t xml:space="preserve"> </w:t>
            </w:r>
            <w:r w:rsidR="002E62FD" w:rsidRPr="007B1781">
              <w:rPr>
                <w:rFonts w:ascii="Arial" w:hAnsi="Arial" w:cs="Arial"/>
                <w:color w:val="000000"/>
                <w:w w:val="105"/>
                <w:sz w:val="20"/>
                <w:szCs w:val="20"/>
              </w:rPr>
              <w:t>economía</w:t>
            </w:r>
            <w:r w:rsidRPr="007B1781">
              <w:rPr>
                <w:rFonts w:ascii="Arial" w:hAnsi="Arial" w:cs="Arial"/>
                <w:color w:val="000000"/>
                <w:w w:val="105"/>
                <w:sz w:val="20"/>
                <w:szCs w:val="20"/>
              </w:rPr>
              <w:t xml:space="preserve"> y eficiencia; </w:t>
            </w:r>
          </w:p>
          <w:p w14:paraId="37D20644" w14:textId="77777777" w:rsidR="001F389B" w:rsidRPr="007B1781" w:rsidRDefault="001F389B" w:rsidP="001B5AC1">
            <w:pPr>
              <w:widowControl w:val="0"/>
              <w:autoSpaceDE w:val="0"/>
              <w:autoSpaceDN w:val="0"/>
              <w:adjustRightInd w:val="0"/>
              <w:spacing w:line="300" w:lineRule="exact"/>
              <w:ind w:left="34"/>
              <w:jc w:val="both"/>
              <w:rPr>
                <w:rFonts w:ascii="Arial" w:hAnsi="Arial" w:cs="Arial"/>
                <w:color w:val="000000"/>
                <w:w w:val="105"/>
                <w:sz w:val="20"/>
                <w:szCs w:val="20"/>
              </w:rPr>
            </w:pPr>
          </w:p>
          <w:p w14:paraId="0F472D88" w14:textId="77777777" w:rsidR="001F389B" w:rsidRPr="007B1781" w:rsidRDefault="001F389B" w:rsidP="001B5AC1">
            <w:pPr>
              <w:widowControl w:val="0"/>
              <w:autoSpaceDE w:val="0"/>
              <w:autoSpaceDN w:val="0"/>
              <w:adjustRightInd w:val="0"/>
              <w:spacing w:before="60" w:line="300" w:lineRule="exact"/>
              <w:ind w:left="34"/>
              <w:jc w:val="both"/>
              <w:rPr>
                <w:rFonts w:ascii="Arial" w:hAnsi="Arial" w:cs="Arial"/>
                <w:color w:val="000000"/>
                <w:w w:val="104"/>
                <w:sz w:val="20"/>
                <w:szCs w:val="20"/>
              </w:rPr>
            </w:pPr>
            <w:r w:rsidRPr="007B1781">
              <w:rPr>
                <w:rFonts w:ascii="Arial" w:hAnsi="Arial" w:cs="Arial"/>
                <w:color w:val="000000"/>
                <w:w w:val="109"/>
                <w:sz w:val="20"/>
                <w:szCs w:val="20"/>
              </w:rPr>
              <w:t xml:space="preserve">h) Rendir cuentas de su </w:t>
            </w:r>
            <w:r w:rsidR="002E62FD" w:rsidRPr="007B1781">
              <w:rPr>
                <w:rFonts w:ascii="Arial" w:hAnsi="Arial" w:cs="Arial"/>
                <w:color w:val="000000"/>
                <w:w w:val="109"/>
                <w:sz w:val="20"/>
                <w:szCs w:val="20"/>
              </w:rPr>
              <w:t>gestión</w:t>
            </w:r>
            <w:r w:rsidRPr="007B1781">
              <w:rPr>
                <w:rFonts w:ascii="Arial" w:hAnsi="Arial" w:cs="Arial"/>
                <w:color w:val="000000"/>
                <w:w w:val="109"/>
                <w:sz w:val="20"/>
                <w:szCs w:val="20"/>
              </w:rPr>
              <w:t xml:space="preserve">, conforme a lo previsto en la </w:t>
            </w:r>
            <w:r w:rsidR="00173745" w:rsidRPr="007B1781">
              <w:rPr>
                <w:rFonts w:ascii="Arial" w:hAnsi="Arial" w:cs="Arial"/>
                <w:color w:val="000000"/>
                <w:w w:val="109"/>
                <w:sz w:val="20"/>
                <w:szCs w:val="20"/>
              </w:rPr>
              <w:t>Constitución</w:t>
            </w:r>
            <w:r w:rsidRPr="007B1781">
              <w:rPr>
                <w:rFonts w:ascii="Arial" w:hAnsi="Arial" w:cs="Arial"/>
                <w:color w:val="000000"/>
                <w:w w:val="109"/>
                <w:sz w:val="20"/>
                <w:szCs w:val="20"/>
              </w:rPr>
              <w:t xml:space="preserve"> de la Republi</w:t>
            </w:r>
            <w:r w:rsidR="00173745" w:rsidRPr="007B1781">
              <w:rPr>
                <w:rFonts w:ascii="Arial" w:hAnsi="Arial" w:cs="Arial"/>
                <w:color w:val="000000"/>
                <w:w w:val="109"/>
                <w:sz w:val="20"/>
                <w:szCs w:val="20"/>
              </w:rPr>
              <w:t>ca</w:t>
            </w:r>
            <w:r w:rsidRPr="007B1781">
              <w:rPr>
                <w:rFonts w:ascii="Arial" w:hAnsi="Arial" w:cs="Arial"/>
                <w:color w:val="000000"/>
                <w:w w:val="109"/>
                <w:sz w:val="20"/>
                <w:szCs w:val="20"/>
              </w:rPr>
              <w:t xml:space="preserve"> </w:t>
            </w:r>
            <w:r w:rsidRPr="007B1781">
              <w:rPr>
                <w:rFonts w:ascii="Arial" w:hAnsi="Arial" w:cs="Arial"/>
                <w:color w:val="000000"/>
                <w:w w:val="104"/>
                <w:sz w:val="20"/>
                <w:szCs w:val="20"/>
              </w:rPr>
              <w:t xml:space="preserve">y la ley; e, </w:t>
            </w:r>
          </w:p>
          <w:p w14:paraId="38AA712E" w14:textId="77777777" w:rsidR="001F389B" w:rsidRPr="007B1781" w:rsidRDefault="001F389B" w:rsidP="001B5AC1">
            <w:pPr>
              <w:widowControl w:val="0"/>
              <w:autoSpaceDE w:val="0"/>
              <w:autoSpaceDN w:val="0"/>
              <w:adjustRightInd w:val="0"/>
              <w:spacing w:line="253" w:lineRule="exact"/>
              <w:ind w:left="34"/>
              <w:jc w:val="both"/>
              <w:rPr>
                <w:rFonts w:ascii="Arial" w:hAnsi="Arial" w:cs="Arial"/>
                <w:color w:val="000000"/>
                <w:w w:val="104"/>
                <w:sz w:val="20"/>
                <w:szCs w:val="20"/>
              </w:rPr>
            </w:pPr>
          </w:p>
          <w:p w14:paraId="7DC4C314" w14:textId="77777777" w:rsidR="001F389B" w:rsidRPr="007B1781" w:rsidRDefault="001F389B" w:rsidP="001B5AC1">
            <w:pPr>
              <w:widowControl w:val="0"/>
              <w:autoSpaceDE w:val="0"/>
              <w:autoSpaceDN w:val="0"/>
              <w:adjustRightInd w:val="0"/>
              <w:spacing w:before="126" w:line="253" w:lineRule="exact"/>
              <w:ind w:left="34"/>
              <w:jc w:val="both"/>
              <w:rPr>
                <w:rFonts w:ascii="Arial" w:hAnsi="Arial" w:cs="Arial"/>
                <w:color w:val="000000"/>
                <w:w w:val="107"/>
                <w:sz w:val="20"/>
                <w:szCs w:val="20"/>
              </w:rPr>
            </w:pPr>
            <w:r w:rsidRPr="007B1781">
              <w:rPr>
                <w:rFonts w:ascii="Arial" w:hAnsi="Arial" w:cs="Arial"/>
                <w:color w:val="000000"/>
                <w:w w:val="107"/>
                <w:sz w:val="20"/>
                <w:szCs w:val="20"/>
              </w:rPr>
              <w:t>i) Cumplir</w:t>
            </w:r>
            <w:r w:rsidR="00173745" w:rsidRPr="007B1781">
              <w:rPr>
                <w:rFonts w:ascii="Arial" w:hAnsi="Arial" w:cs="Arial"/>
                <w:color w:val="000000"/>
                <w:w w:val="107"/>
                <w:sz w:val="20"/>
                <w:szCs w:val="20"/>
              </w:rPr>
              <w:t xml:space="preserve"> con las obligaciones que como</w:t>
            </w:r>
            <w:r w:rsidRPr="007B1781">
              <w:rPr>
                <w:rFonts w:ascii="Arial" w:hAnsi="Arial" w:cs="Arial"/>
                <w:color w:val="000000"/>
                <w:w w:val="107"/>
                <w:sz w:val="20"/>
                <w:szCs w:val="20"/>
              </w:rPr>
              <w:t xml:space="preserve"> servidor </w:t>
            </w:r>
            <w:r w:rsidR="00173745" w:rsidRPr="007B1781">
              <w:rPr>
                <w:rFonts w:ascii="Arial" w:hAnsi="Arial" w:cs="Arial"/>
                <w:color w:val="000000"/>
                <w:w w:val="107"/>
                <w:sz w:val="20"/>
                <w:szCs w:val="20"/>
              </w:rPr>
              <w:t>público</w:t>
            </w:r>
            <w:r w:rsidRPr="007B1781">
              <w:rPr>
                <w:rFonts w:ascii="Arial" w:hAnsi="Arial" w:cs="Arial"/>
                <w:color w:val="000000"/>
                <w:w w:val="107"/>
                <w:sz w:val="20"/>
                <w:szCs w:val="20"/>
              </w:rPr>
              <w:t xml:space="preserve"> le corresponden". </w:t>
            </w:r>
          </w:p>
          <w:p w14:paraId="007CE083" w14:textId="77777777" w:rsidR="001F389B" w:rsidRPr="007B1781" w:rsidRDefault="001F389B" w:rsidP="00B21ABE">
            <w:pPr>
              <w:pStyle w:val="Prrafodelista"/>
              <w:tabs>
                <w:tab w:val="left" w:pos="2520"/>
              </w:tabs>
              <w:rPr>
                <w:rFonts w:ascii="Arial" w:hAnsi="Arial" w:cs="Arial"/>
                <w:sz w:val="20"/>
                <w:szCs w:val="20"/>
              </w:rPr>
            </w:pPr>
          </w:p>
        </w:tc>
        <w:tc>
          <w:tcPr>
            <w:tcW w:w="3119" w:type="dxa"/>
          </w:tcPr>
          <w:p w14:paraId="51BDBA03" w14:textId="77777777" w:rsidR="001F389B" w:rsidRPr="007B1781" w:rsidRDefault="001F389B" w:rsidP="00BC3032">
            <w:pPr>
              <w:rPr>
                <w:rFonts w:ascii="Arial" w:hAnsi="Arial" w:cs="Arial"/>
                <w:sz w:val="20"/>
                <w:szCs w:val="20"/>
              </w:rPr>
            </w:pPr>
          </w:p>
        </w:tc>
        <w:tc>
          <w:tcPr>
            <w:tcW w:w="1767" w:type="dxa"/>
          </w:tcPr>
          <w:p w14:paraId="7695D64F" w14:textId="77777777" w:rsidR="001F389B" w:rsidRPr="007B1781" w:rsidRDefault="002E62FD" w:rsidP="002E62FD">
            <w:pPr>
              <w:rPr>
                <w:rFonts w:ascii="Arial" w:hAnsi="Arial" w:cs="Arial"/>
                <w:sz w:val="20"/>
                <w:szCs w:val="20"/>
              </w:rPr>
            </w:pPr>
            <w:r w:rsidRPr="007B1781">
              <w:rPr>
                <w:rFonts w:ascii="Arial" w:hAnsi="Arial" w:cs="Arial"/>
                <w:sz w:val="20"/>
                <w:szCs w:val="20"/>
              </w:rPr>
              <w:t>Se reg</w:t>
            </w:r>
            <w:r w:rsidR="00173745" w:rsidRPr="007B1781">
              <w:rPr>
                <w:rFonts w:ascii="Arial" w:hAnsi="Arial" w:cs="Arial"/>
                <w:sz w:val="20"/>
                <w:szCs w:val="20"/>
              </w:rPr>
              <w:t>ulan deberes de las</w:t>
            </w:r>
            <w:r w:rsidRPr="007B1781">
              <w:rPr>
                <w:rFonts w:ascii="Arial" w:hAnsi="Arial" w:cs="Arial"/>
                <w:sz w:val="20"/>
                <w:szCs w:val="20"/>
              </w:rPr>
              <w:t xml:space="preserve"> autoridades de conformidad con disposiciones constitucion</w:t>
            </w:r>
            <w:r w:rsidR="00173745" w:rsidRPr="007B1781">
              <w:rPr>
                <w:rFonts w:ascii="Arial" w:hAnsi="Arial" w:cs="Arial"/>
                <w:sz w:val="20"/>
                <w:szCs w:val="20"/>
              </w:rPr>
              <w:t xml:space="preserve">ales y legales ya establecidos para todas y todos los servidores públicos. </w:t>
            </w:r>
          </w:p>
        </w:tc>
      </w:tr>
      <w:tr w:rsidR="001F389B" w:rsidRPr="007B1781" w14:paraId="3F31F1C0" w14:textId="77777777" w:rsidTr="0068337D">
        <w:tc>
          <w:tcPr>
            <w:tcW w:w="4395" w:type="dxa"/>
          </w:tcPr>
          <w:p w14:paraId="08BE8688" w14:textId="77777777" w:rsidR="001F389B" w:rsidRPr="007B1781" w:rsidRDefault="001F389B" w:rsidP="001B5AC1">
            <w:pPr>
              <w:widowControl w:val="0"/>
              <w:autoSpaceDE w:val="0"/>
              <w:autoSpaceDN w:val="0"/>
              <w:adjustRightInd w:val="0"/>
              <w:spacing w:before="101" w:line="253" w:lineRule="exact"/>
              <w:jc w:val="both"/>
              <w:rPr>
                <w:rFonts w:ascii="Arial" w:hAnsi="Arial" w:cs="Arial"/>
                <w:b/>
                <w:color w:val="000000"/>
                <w:w w:val="112"/>
                <w:sz w:val="20"/>
                <w:szCs w:val="20"/>
              </w:rPr>
            </w:pPr>
            <w:r w:rsidRPr="007B1781">
              <w:rPr>
                <w:rFonts w:ascii="Arial" w:hAnsi="Arial" w:cs="Arial"/>
                <w:b/>
                <w:color w:val="000000"/>
                <w:w w:val="112"/>
                <w:sz w:val="20"/>
                <w:szCs w:val="20"/>
              </w:rPr>
              <w:lastRenderedPageBreak/>
              <w:t xml:space="preserve">Articulo 60.- Incorporase como </w:t>
            </w:r>
            <w:r w:rsidR="00173745" w:rsidRPr="007B1781">
              <w:rPr>
                <w:rFonts w:ascii="Arial" w:hAnsi="Arial" w:cs="Arial"/>
                <w:b/>
                <w:color w:val="000000"/>
                <w:w w:val="112"/>
                <w:sz w:val="20"/>
                <w:szCs w:val="20"/>
              </w:rPr>
              <w:t>artículo</w:t>
            </w:r>
            <w:r w:rsidRPr="007B1781">
              <w:rPr>
                <w:rFonts w:ascii="Arial" w:hAnsi="Arial" w:cs="Arial"/>
                <w:b/>
                <w:color w:val="000000"/>
                <w:w w:val="112"/>
                <w:sz w:val="20"/>
                <w:szCs w:val="20"/>
              </w:rPr>
              <w:t xml:space="preserve"> 328.2 el siguiente texto: </w:t>
            </w:r>
          </w:p>
          <w:p w14:paraId="103BC848" w14:textId="77777777" w:rsidR="001F389B" w:rsidRPr="007B1781" w:rsidRDefault="001F389B" w:rsidP="001B5AC1">
            <w:pPr>
              <w:widowControl w:val="0"/>
              <w:autoSpaceDE w:val="0"/>
              <w:autoSpaceDN w:val="0"/>
              <w:adjustRightInd w:val="0"/>
              <w:spacing w:before="312" w:line="320" w:lineRule="exact"/>
              <w:ind w:firstLine="4"/>
              <w:jc w:val="both"/>
              <w:rPr>
                <w:rFonts w:ascii="Arial" w:hAnsi="Arial" w:cs="Arial"/>
                <w:color w:val="000000"/>
                <w:w w:val="104"/>
                <w:sz w:val="20"/>
                <w:szCs w:val="20"/>
              </w:rPr>
            </w:pPr>
            <w:r w:rsidRPr="007B1781">
              <w:rPr>
                <w:rFonts w:ascii="Arial" w:hAnsi="Arial" w:cs="Arial"/>
                <w:color w:val="000000"/>
                <w:w w:val="118"/>
                <w:sz w:val="20"/>
                <w:szCs w:val="20"/>
              </w:rPr>
              <w:t xml:space="preserve">"Art. 328.2.- Deberes de los miembros de los </w:t>
            </w:r>
            <w:r w:rsidR="00173745" w:rsidRPr="007B1781">
              <w:rPr>
                <w:rFonts w:ascii="Arial" w:hAnsi="Arial" w:cs="Arial"/>
                <w:color w:val="000000"/>
                <w:w w:val="118"/>
                <w:sz w:val="20"/>
                <w:szCs w:val="20"/>
              </w:rPr>
              <w:t>órganos</w:t>
            </w:r>
            <w:r w:rsidRPr="007B1781">
              <w:rPr>
                <w:rFonts w:ascii="Arial" w:hAnsi="Arial" w:cs="Arial"/>
                <w:color w:val="000000"/>
                <w:w w:val="118"/>
                <w:sz w:val="20"/>
                <w:szCs w:val="20"/>
              </w:rPr>
              <w:t xml:space="preserve"> legislativos de los </w:t>
            </w:r>
            <w:proofErr w:type="spellStart"/>
            <w:r w:rsidRPr="007B1781">
              <w:rPr>
                <w:rFonts w:ascii="Arial" w:hAnsi="Arial" w:cs="Arial"/>
                <w:color w:val="000000"/>
                <w:w w:val="118"/>
                <w:sz w:val="20"/>
                <w:szCs w:val="20"/>
              </w:rPr>
              <w:t>Gobiern</w:t>
            </w:r>
            <w:proofErr w:type="spellEnd"/>
            <w:r w:rsidRPr="007B1781">
              <w:rPr>
                <w:rFonts w:ascii="Arial" w:hAnsi="Arial" w:cs="Arial"/>
                <w:color w:val="000000"/>
                <w:w w:val="118"/>
                <w:sz w:val="20"/>
                <w:szCs w:val="20"/>
              </w:rPr>
              <w:t xml:space="preserve"> </w:t>
            </w:r>
            <w:proofErr w:type="spellStart"/>
            <w:r w:rsidRPr="007B1781">
              <w:rPr>
                <w:rFonts w:ascii="Arial" w:hAnsi="Arial" w:cs="Arial"/>
                <w:color w:val="000000"/>
                <w:w w:val="108"/>
                <w:sz w:val="20"/>
                <w:szCs w:val="20"/>
              </w:rPr>
              <w:t>Autonomos</w:t>
            </w:r>
            <w:proofErr w:type="spellEnd"/>
            <w:r w:rsidRPr="007B1781">
              <w:rPr>
                <w:rFonts w:ascii="Arial" w:hAnsi="Arial" w:cs="Arial"/>
                <w:color w:val="000000"/>
                <w:w w:val="108"/>
                <w:sz w:val="20"/>
                <w:szCs w:val="20"/>
              </w:rPr>
              <w:t xml:space="preserve"> Des </w:t>
            </w:r>
            <w:proofErr w:type="gramStart"/>
            <w:r w:rsidRPr="007B1781">
              <w:rPr>
                <w:rFonts w:ascii="Arial" w:hAnsi="Arial" w:cs="Arial"/>
                <w:color w:val="000000"/>
                <w:w w:val="108"/>
                <w:sz w:val="20"/>
                <w:szCs w:val="20"/>
              </w:rPr>
              <w:t>centralizados.-</w:t>
            </w:r>
            <w:proofErr w:type="gramEnd"/>
            <w:r w:rsidRPr="007B1781">
              <w:rPr>
                <w:rFonts w:ascii="Arial" w:hAnsi="Arial" w:cs="Arial"/>
                <w:color w:val="000000"/>
                <w:w w:val="108"/>
                <w:sz w:val="20"/>
                <w:szCs w:val="20"/>
              </w:rPr>
              <w:t xml:space="preserve"> Son deberes de los miembros de los </w:t>
            </w:r>
            <w:proofErr w:type="spellStart"/>
            <w:r w:rsidRPr="007B1781">
              <w:rPr>
                <w:rFonts w:ascii="Arial" w:hAnsi="Arial" w:cs="Arial"/>
                <w:color w:val="000000"/>
                <w:w w:val="108"/>
                <w:sz w:val="20"/>
                <w:szCs w:val="20"/>
              </w:rPr>
              <w:t>organos</w:t>
            </w:r>
            <w:proofErr w:type="spellEnd"/>
            <w:r w:rsidRPr="007B1781">
              <w:rPr>
                <w:rFonts w:ascii="Arial" w:hAnsi="Arial" w:cs="Arial"/>
                <w:color w:val="000000"/>
                <w:w w:val="108"/>
                <w:sz w:val="20"/>
                <w:szCs w:val="20"/>
              </w:rPr>
              <w:t xml:space="preserve"> </w:t>
            </w:r>
            <w:proofErr w:type="spellStart"/>
            <w:r w:rsidRPr="007B1781">
              <w:rPr>
                <w:rFonts w:ascii="Arial" w:hAnsi="Arial" w:cs="Arial"/>
                <w:color w:val="000000"/>
                <w:w w:val="108"/>
                <w:sz w:val="20"/>
                <w:szCs w:val="20"/>
              </w:rPr>
              <w:t>Legislative</w:t>
            </w:r>
            <w:proofErr w:type="spellEnd"/>
            <w:r w:rsidRPr="007B1781">
              <w:rPr>
                <w:rFonts w:ascii="Arial" w:hAnsi="Arial" w:cs="Arial"/>
                <w:color w:val="000000"/>
                <w:w w:val="108"/>
                <w:sz w:val="20"/>
                <w:szCs w:val="20"/>
              </w:rPr>
              <w:t xml:space="preserve"> </w:t>
            </w:r>
            <w:r w:rsidRPr="007B1781">
              <w:rPr>
                <w:rFonts w:ascii="Arial" w:hAnsi="Arial" w:cs="Arial"/>
                <w:color w:val="000000"/>
                <w:w w:val="104"/>
                <w:sz w:val="20"/>
                <w:szCs w:val="20"/>
              </w:rPr>
              <w:t xml:space="preserve">los siguientes: </w:t>
            </w:r>
          </w:p>
          <w:p w14:paraId="607F2076" w14:textId="77777777" w:rsidR="001F389B" w:rsidRPr="007B1781" w:rsidRDefault="001F389B" w:rsidP="001B5AC1">
            <w:pPr>
              <w:widowControl w:val="0"/>
              <w:autoSpaceDE w:val="0"/>
              <w:autoSpaceDN w:val="0"/>
              <w:adjustRightInd w:val="0"/>
              <w:spacing w:before="300" w:line="320" w:lineRule="exact"/>
              <w:ind w:firstLine="4"/>
              <w:jc w:val="both"/>
              <w:rPr>
                <w:rFonts w:ascii="Arial" w:hAnsi="Arial" w:cs="Arial"/>
                <w:color w:val="000000"/>
                <w:spacing w:val="-3"/>
                <w:sz w:val="20"/>
                <w:szCs w:val="20"/>
              </w:rPr>
            </w:pPr>
            <w:r w:rsidRPr="007B1781">
              <w:rPr>
                <w:rFonts w:ascii="Arial" w:hAnsi="Arial" w:cs="Arial"/>
                <w:color w:val="000000"/>
                <w:w w:val="108"/>
                <w:sz w:val="20"/>
                <w:szCs w:val="20"/>
              </w:rPr>
              <w:t xml:space="preserve">a) Respetar, cumplir y hacer </w:t>
            </w:r>
            <w:proofErr w:type="gramStart"/>
            <w:r w:rsidRPr="007B1781">
              <w:rPr>
                <w:rFonts w:ascii="Arial" w:hAnsi="Arial" w:cs="Arial"/>
                <w:color w:val="000000"/>
                <w:w w:val="108"/>
                <w:sz w:val="20"/>
                <w:szCs w:val="20"/>
              </w:rPr>
              <w:t>cumplir ]a</w:t>
            </w:r>
            <w:proofErr w:type="gramEnd"/>
            <w:r w:rsidRPr="007B1781">
              <w:rPr>
                <w:rFonts w:ascii="Arial" w:hAnsi="Arial" w:cs="Arial"/>
                <w:color w:val="000000"/>
                <w:w w:val="108"/>
                <w:sz w:val="20"/>
                <w:szCs w:val="20"/>
              </w:rPr>
              <w:t xml:space="preserve"> </w:t>
            </w:r>
            <w:r w:rsidR="00A04930" w:rsidRPr="007B1781">
              <w:rPr>
                <w:rFonts w:ascii="Arial" w:hAnsi="Arial" w:cs="Arial"/>
                <w:color w:val="000000"/>
                <w:w w:val="108"/>
                <w:sz w:val="20"/>
                <w:szCs w:val="20"/>
              </w:rPr>
              <w:t>Constitución</w:t>
            </w:r>
            <w:r w:rsidRPr="007B1781">
              <w:rPr>
                <w:rFonts w:ascii="Arial" w:hAnsi="Arial" w:cs="Arial"/>
                <w:color w:val="000000"/>
                <w:w w:val="108"/>
                <w:sz w:val="20"/>
                <w:szCs w:val="20"/>
              </w:rPr>
              <w:t xml:space="preserve"> de la Republica, leyes, reglamentos </w:t>
            </w:r>
            <w:r w:rsidR="00A04930" w:rsidRPr="007B1781">
              <w:rPr>
                <w:rFonts w:ascii="Arial" w:hAnsi="Arial" w:cs="Arial"/>
                <w:color w:val="000000"/>
                <w:spacing w:val="-3"/>
                <w:sz w:val="20"/>
                <w:szCs w:val="20"/>
              </w:rPr>
              <w:t>más</w:t>
            </w:r>
            <w:r w:rsidRPr="007B1781">
              <w:rPr>
                <w:rFonts w:ascii="Arial" w:hAnsi="Arial" w:cs="Arial"/>
                <w:color w:val="000000"/>
                <w:spacing w:val="-3"/>
                <w:sz w:val="20"/>
                <w:szCs w:val="20"/>
              </w:rPr>
              <w:t xml:space="preserve"> disposiciones expedidas de acuerdo con la ley; </w:t>
            </w:r>
          </w:p>
          <w:p w14:paraId="080D3273" w14:textId="77777777" w:rsidR="001F389B" w:rsidRPr="007B1781" w:rsidRDefault="001F389B" w:rsidP="001B5AC1">
            <w:pPr>
              <w:widowControl w:val="0"/>
              <w:autoSpaceDE w:val="0"/>
              <w:autoSpaceDN w:val="0"/>
              <w:adjustRightInd w:val="0"/>
              <w:spacing w:before="300" w:line="320" w:lineRule="exact"/>
              <w:jc w:val="both"/>
              <w:rPr>
                <w:rFonts w:ascii="Arial" w:hAnsi="Arial" w:cs="Arial"/>
                <w:color w:val="000000"/>
                <w:w w:val="106"/>
                <w:sz w:val="20"/>
                <w:szCs w:val="20"/>
              </w:rPr>
            </w:pPr>
            <w:r w:rsidRPr="007B1781">
              <w:rPr>
                <w:rFonts w:ascii="Arial" w:hAnsi="Arial" w:cs="Arial"/>
                <w:color w:val="000000"/>
                <w:w w:val="110"/>
                <w:sz w:val="20"/>
                <w:szCs w:val="20"/>
              </w:rPr>
              <w:t xml:space="preserve">b) Cumplir estrictamente con las </w:t>
            </w:r>
            <w:r w:rsidRPr="007B1781">
              <w:rPr>
                <w:rFonts w:ascii="Arial" w:hAnsi="Arial" w:cs="Arial"/>
                <w:color w:val="000000"/>
                <w:w w:val="110"/>
                <w:sz w:val="20"/>
                <w:szCs w:val="20"/>
              </w:rPr>
              <w:lastRenderedPageBreak/>
              <w:t>obligaciones correspondientes a su cargo, con solicitu</w:t>
            </w:r>
            <w:r w:rsidR="00A04930" w:rsidRPr="007B1781">
              <w:rPr>
                <w:rFonts w:ascii="Arial" w:hAnsi="Arial" w:cs="Arial"/>
                <w:color w:val="000000"/>
                <w:w w:val="110"/>
                <w:sz w:val="20"/>
                <w:szCs w:val="20"/>
              </w:rPr>
              <w:t>d</w:t>
            </w:r>
            <w:r w:rsidRPr="007B1781">
              <w:rPr>
                <w:rFonts w:ascii="Arial" w:hAnsi="Arial" w:cs="Arial"/>
                <w:color w:val="000000"/>
                <w:w w:val="110"/>
                <w:sz w:val="20"/>
                <w:szCs w:val="20"/>
              </w:rPr>
              <w:t xml:space="preserve"> </w:t>
            </w:r>
            <w:r w:rsidRPr="007B1781">
              <w:rPr>
                <w:rFonts w:ascii="Arial" w:hAnsi="Arial" w:cs="Arial"/>
                <w:color w:val="000000"/>
                <w:w w:val="106"/>
                <w:sz w:val="20"/>
                <w:szCs w:val="20"/>
              </w:rPr>
              <w:t xml:space="preserve">eficiencia calidez, solidaridad y en </w:t>
            </w:r>
            <w:r w:rsidR="00A04930" w:rsidRPr="007B1781">
              <w:rPr>
                <w:rFonts w:ascii="Arial" w:hAnsi="Arial" w:cs="Arial"/>
                <w:color w:val="000000"/>
                <w:w w:val="106"/>
                <w:sz w:val="20"/>
                <w:szCs w:val="20"/>
              </w:rPr>
              <w:t>función</w:t>
            </w:r>
            <w:r w:rsidRPr="007B1781">
              <w:rPr>
                <w:rFonts w:ascii="Arial" w:hAnsi="Arial" w:cs="Arial"/>
                <w:color w:val="000000"/>
                <w:w w:val="106"/>
                <w:sz w:val="20"/>
                <w:szCs w:val="20"/>
              </w:rPr>
              <w:t xml:space="preserve"> del bien colectivo; </w:t>
            </w:r>
          </w:p>
          <w:p w14:paraId="7D55289C" w14:textId="77777777" w:rsidR="001F389B" w:rsidRPr="007B1781" w:rsidRDefault="001F389B" w:rsidP="001B5AC1">
            <w:pPr>
              <w:widowControl w:val="0"/>
              <w:autoSpaceDE w:val="0"/>
              <w:autoSpaceDN w:val="0"/>
              <w:adjustRightInd w:val="0"/>
              <w:spacing w:line="276" w:lineRule="exact"/>
              <w:jc w:val="both"/>
              <w:rPr>
                <w:rFonts w:ascii="Arial" w:hAnsi="Arial" w:cs="Arial"/>
                <w:color w:val="000000"/>
                <w:w w:val="106"/>
                <w:sz w:val="20"/>
                <w:szCs w:val="20"/>
              </w:rPr>
            </w:pPr>
          </w:p>
          <w:p w14:paraId="4703E9C6" w14:textId="77777777" w:rsidR="001F389B" w:rsidRPr="007B1781" w:rsidRDefault="001F389B" w:rsidP="001B5AC1">
            <w:pPr>
              <w:widowControl w:val="0"/>
              <w:autoSpaceDE w:val="0"/>
              <w:autoSpaceDN w:val="0"/>
              <w:adjustRightInd w:val="0"/>
              <w:spacing w:before="81" w:line="276" w:lineRule="exact"/>
              <w:jc w:val="both"/>
              <w:rPr>
                <w:rFonts w:ascii="Arial" w:hAnsi="Arial" w:cs="Arial"/>
                <w:color w:val="000000"/>
                <w:spacing w:val="-2"/>
                <w:sz w:val="20"/>
                <w:szCs w:val="20"/>
              </w:rPr>
            </w:pPr>
            <w:r w:rsidRPr="007B1781">
              <w:rPr>
                <w:rFonts w:ascii="Arial" w:hAnsi="Arial" w:cs="Arial"/>
                <w:color w:val="000000"/>
                <w:spacing w:val="-2"/>
                <w:sz w:val="20"/>
                <w:szCs w:val="20"/>
              </w:rPr>
              <w:t xml:space="preserve">c) Ejercer sus funciones con lealtad </w:t>
            </w:r>
            <w:r w:rsidR="00A04930" w:rsidRPr="007B1781">
              <w:rPr>
                <w:rFonts w:ascii="Arial" w:hAnsi="Arial" w:cs="Arial"/>
                <w:color w:val="000000"/>
                <w:spacing w:val="-2"/>
                <w:sz w:val="20"/>
                <w:szCs w:val="20"/>
              </w:rPr>
              <w:t>institucional</w:t>
            </w:r>
            <w:r w:rsidRPr="007B1781">
              <w:rPr>
                <w:rFonts w:ascii="Arial" w:hAnsi="Arial" w:cs="Arial"/>
                <w:color w:val="000000"/>
                <w:spacing w:val="-2"/>
                <w:sz w:val="20"/>
                <w:szCs w:val="20"/>
              </w:rPr>
              <w:t xml:space="preserve">, rectitud y buena fe; </w:t>
            </w:r>
          </w:p>
          <w:p w14:paraId="7C2C2991" w14:textId="77777777" w:rsidR="001F389B" w:rsidRPr="007B1781" w:rsidRDefault="001F389B" w:rsidP="001B5AC1">
            <w:pPr>
              <w:widowControl w:val="0"/>
              <w:autoSpaceDE w:val="0"/>
              <w:autoSpaceDN w:val="0"/>
              <w:adjustRightInd w:val="0"/>
              <w:spacing w:before="308" w:line="320" w:lineRule="exact"/>
              <w:jc w:val="both"/>
              <w:rPr>
                <w:rFonts w:ascii="Arial" w:hAnsi="Arial" w:cs="Arial"/>
                <w:color w:val="000000"/>
                <w:w w:val="105"/>
                <w:sz w:val="20"/>
                <w:szCs w:val="20"/>
              </w:rPr>
            </w:pPr>
            <w:r w:rsidRPr="007B1781">
              <w:rPr>
                <w:rFonts w:ascii="Arial" w:hAnsi="Arial" w:cs="Arial"/>
                <w:color w:val="000000"/>
                <w:w w:val="114"/>
                <w:sz w:val="20"/>
                <w:szCs w:val="20"/>
              </w:rPr>
              <w:t xml:space="preserve">d) Administrar los recursos </w:t>
            </w:r>
            <w:r w:rsidR="00A04930" w:rsidRPr="007B1781">
              <w:rPr>
                <w:rFonts w:ascii="Arial" w:hAnsi="Arial" w:cs="Arial"/>
                <w:color w:val="000000"/>
                <w:w w:val="114"/>
                <w:sz w:val="20"/>
                <w:szCs w:val="20"/>
              </w:rPr>
              <w:t>públicos</w:t>
            </w:r>
            <w:r w:rsidRPr="007B1781">
              <w:rPr>
                <w:rFonts w:ascii="Arial" w:hAnsi="Arial" w:cs="Arial"/>
                <w:color w:val="000000"/>
                <w:w w:val="114"/>
                <w:sz w:val="20"/>
                <w:szCs w:val="20"/>
              </w:rPr>
              <w:t xml:space="preserve"> con apego a los principios de legalidad, eficaci</w:t>
            </w:r>
            <w:r w:rsidR="00173745" w:rsidRPr="007B1781">
              <w:rPr>
                <w:rFonts w:ascii="Arial" w:hAnsi="Arial" w:cs="Arial"/>
                <w:color w:val="000000"/>
                <w:w w:val="114"/>
                <w:sz w:val="20"/>
                <w:szCs w:val="20"/>
              </w:rPr>
              <w:t>a,</w:t>
            </w:r>
            <w:r w:rsidRPr="007B1781">
              <w:rPr>
                <w:rFonts w:ascii="Arial" w:hAnsi="Arial" w:cs="Arial"/>
                <w:color w:val="000000"/>
                <w:w w:val="114"/>
                <w:sz w:val="20"/>
                <w:szCs w:val="20"/>
              </w:rPr>
              <w:t xml:space="preserve"> </w:t>
            </w:r>
            <w:r w:rsidR="00A04930" w:rsidRPr="007B1781">
              <w:rPr>
                <w:rFonts w:ascii="Arial" w:hAnsi="Arial" w:cs="Arial"/>
                <w:color w:val="000000"/>
                <w:w w:val="105"/>
                <w:sz w:val="20"/>
                <w:szCs w:val="20"/>
              </w:rPr>
              <w:t>economía</w:t>
            </w:r>
            <w:r w:rsidRPr="007B1781">
              <w:rPr>
                <w:rFonts w:ascii="Arial" w:hAnsi="Arial" w:cs="Arial"/>
                <w:color w:val="000000"/>
                <w:w w:val="105"/>
                <w:sz w:val="20"/>
                <w:szCs w:val="20"/>
              </w:rPr>
              <w:t xml:space="preserve"> y eficiencia; y, </w:t>
            </w:r>
          </w:p>
          <w:p w14:paraId="45439B4F" w14:textId="77777777" w:rsidR="001F389B" w:rsidRPr="007B1781" w:rsidRDefault="001F389B" w:rsidP="001B5AC1">
            <w:pPr>
              <w:widowControl w:val="0"/>
              <w:autoSpaceDE w:val="0"/>
              <w:autoSpaceDN w:val="0"/>
              <w:adjustRightInd w:val="0"/>
              <w:spacing w:line="253" w:lineRule="exact"/>
              <w:jc w:val="both"/>
              <w:rPr>
                <w:rFonts w:ascii="Arial" w:hAnsi="Arial" w:cs="Arial"/>
                <w:color w:val="000000"/>
                <w:w w:val="105"/>
                <w:sz w:val="20"/>
                <w:szCs w:val="20"/>
              </w:rPr>
            </w:pPr>
          </w:p>
          <w:p w14:paraId="4DA9F473" w14:textId="77777777" w:rsidR="001F389B" w:rsidRPr="007B1781" w:rsidRDefault="001F389B" w:rsidP="001B5AC1">
            <w:pPr>
              <w:widowControl w:val="0"/>
              <w:autoSpaceDE w:val="0"/>
              <w:autoSpaceDN w:val="0"/>
              <w:adjustRightInd w:val="0"/>
              <w:spacing w:before="103" w:line="253" w:lineRule="exact"/>
              <w:jc w:val="both"/>
              <w:rPr>
                <w:rFonts w:ascii="Arial" w:hAnsi="Arial" w:cs="Arial"/>
                <w:color w:val="000000"/>
                <w:w w:val="107"/>
                <w:sz w:val="20"/>
                <w:szCs w:val="20"/>
              </w:rPr>
            </w:pPr>
            <w:r w:rsidRPr="007B1781">
              <w:rPr>
                <w:rFonts w:ascii="Arial" w:hAnsi="Arial" w:cs="Arial"/>
                <w:color w:val="000000"/>
                <w:w w:val="107"/>
                <w:sz w:val="20"/>
                <w:szCs w:val="20"/>
              </w:rPr>
              <w:t xml:space="preserve">e) Cumplir con las obligaciones que como servidor </w:t>
            </w:r>
            <w:r w:rsidR="00173745" w:rsidRPr="007B1781">
              <w:rPr>
                <w:rFonts w:ascii="Arial" w:hAnsi="Arial" w:cs="Arial"/>
                <w:color w:val="000000"/>
                <w:w w:val="107"/>
                <w:sz w:val="20"/>
                <w:szCs w:val="20"/>
              </w:rPr>
              <w:t>público</w:t>
            </w:r>
            <w:r w:rsidRPr="007B1781">
              <w:rPr>
                <w:rFonts w:ascii="Arial" w:hAnsi="Arial" w:cs="Arial"/>
                <w:color w:val="000000"/>
                <w:w w:val="107"/>
                <w:sz w:val="20"/>
                <w:szCs w:val="20"/>
              </w:rPr>
              <w:t xml:space="preserve"> le corresponden </w:t>
            </w:r>
          </w:p>
          <w:p w14:paraId="0C13B5F3" w14:textId="77777777" w:rsidR="001F389B" w:rsidRPr="007B1781" w:rsidRDefault="001F389B" w:rsidP="001B5AC1">
            <w:pPr>
              <w:rPr>
                <w:rFonts w:ascii="Arial" w:hAnsi="Arial" w:cs="Arial"/>
                <w:sz w:val="20"/>
                <w:szCs w:val="20"/>
              </w:rPr>
            </w:pPr>
            <w:r w:rsidRPr="007B1781">
              <w:rPr>
                <w:rFonts w:ascii="Arial" w:hAnsi="Arial" w:cs="Arial"/>
                <w:color w:val="000000"/>
                <w:sz w:val="20"/>
                <w:szCs w:val="20"/>
              </w:rPr>
              <w:t xml:space="preserve">Los miembros de los Gobiernos </w:t>
            </w:r>
            <w:r w:rsidR="00A04930" w:rsidRPr="007B1781">
              <w:rPr>
                <w:rFonts w:ascii="Arial" w:hAnsi="Arial" w:cs="Arial"/>
                <w:color w:val="000000"/>
                <w:sz w:val="20"/>
                <w:szCs w:val="20"/>
              </w:rPr>
              <w:t>Autónomos</w:t>
            </w:r>
            <w:r w:rsidRPr="007B1781">
              <w:rPr>
                <w:rFonts w:ascii="Arial" w:hAnsi="Arial" w:cs="Arial"/>
                <w:color w:val="000000"/>
                <w:sz w:val="20"/>
                <w:szCs w:val="20"/>
              </w:rPr>
              <w:t xml:space="preserve"> Descentr</w:t>
            </w:r>
            <w:r w:rsidR="00173745" w:rsidRPr="007B1781">
              <w:rPr>
                <w:rFonts w:ascii="Arial" w:hAnsi="Arial" w:cs="Arial"/>
                <w:color w:val="000000"/>
                <w:sz w:val="20"/>
                <w:szCs w:val="20"/>
              </w:rPr>
              <w:t>alizados laboraran ordinariamente</w:t>
            </w:r>
            <w:r w:rsidRPr="007B1781">
              <w:rPr>
                <w:rFonts w:ascii="Arial" w:hAnsi="Arial" w:cs="Arial"/>
                <w:color w:val="000000"/>
                <w:sz w:val="20"/>
                <w:szCs w:val="20"/>
              </w:rPr>
              <w:t xml:space="preserve"> </w:t>
            </w:r>
            <w:r w:rsidRPr="007B1781">
              <w:rPr>
                <w:rFonts w:ascii="Arial" w:hAnsi="Arial" w:cs="Arial"/>
                <w:color w:val="000000"/>
                <w:w w:val="110"/>
                <w:sz w:val="20"/>
                <w:szCs w:val="20"/>
              </w:rPr>
              <w:t xml:space="preserve">por lo menos cuarenta horas semanales, en reuniones en el Pleno, en las comisiones </w:t>
            </w:r>
            <w:proofErr w:type="spellStart"/>
            <w:r w:rsidRPr="007B1781">
              <w:rPr>
                <w:rFonts w:ascii="Arial" w:hAnsi="Arial" w:cs="Arial"/>
                <w:color w:val="000000"/>
                <w:w w:val="110"/>
                <w:sz w:val="20"/>
                <w:szCs w:val="20"/>
              </w:rPr>
              <w:t>o</w:t>
            </w:r>
            <w:proofErr w:type="spellEnd"/>
            <w:r w:rsidRPr="007B1781">
              <w:rPr>
                <w:rFonts w:ascii="Arial" w:hAnsi="Arial" w:cs="Arial"/>
                <w:color w:val="000000"/>
                <w:w w:val="110"/>
                <w:sz w:val="20"/>
                <w:szCs w:val="20"/>
              </w:rPr>
              <w:t xml:space="preserve"> </w:t>
            </w:r>
            <w:r w:rsidRPr="007B1781">
              <w:rPr>
                <w:rFonts w:ascii="Arial" w:hAnsi="Arial" w:cs="Arial"/>
                <w:color w:val="000000"/>
                <w:spacing w:val="-4"/>
                <w:sz w:val="20"/>
                <w:szCs w:val="20"/>
              </w:rPr>
              <w:t xml:space="preserve">otras actividades relacionadas con su </w:t>
            </w:r>
            <w:r w:rsidR="00173745" w:rsidRPr="007B1781">
              <w:rPr>
                <w:rFonts w:ascii="Arial" w:hAnsi="Arial" w:cs="Arial"/>
                <w:color w:val="000000"/>
                <w:spacing w:val="-4"/>
                <w:sz w:val="20"/>
                <w:szCs w:val="20"/>
              </w:rPr>
              <w:t>función</w:t>
            </w:r>
            <w:r w:rsidRPr="007B1781">
              <w:rPr>
                <w:rFonts w:ascii="Arial" w:hAnsi="Arial" w:cs="Arial"/>
                <w:color w:val="000000"/>
                <w:spacing w:val="-4"/>
                <w:sz w:val="20"/>
                <w:szCs w:val="20"/>
              </w:rPr>
              <w:t>",</w:t>
            </w:r>
          </w:p>
        </w:tc>
        <w:tc>
          <w:tcPr>
            <w:tcW w:w="3119" w:type="dxa"/>
          </w:tcPr>
          <w:p w14:paraId="6B37DA68" w14:textId="77777777" w:rsidR="001F389B" w:rsidRPr="007B1781" w:rsidRDefault="001F389B" w:rsidP="00BC3032">
            <w:pPr>
              <w:rPr>
                <w:rFonts w:ascii="Arial" w:hAnsi="Arial" w:cs="Arial"/>
                <w:sz w:val="20"/>
                <w:szCs w:val="20"/>
              </w:rPr>
            </w:pPr>
          </w:p>
        </w:tc>
        <w:tc>
          <w:tcPr>
            <w:tcW w:w="1767" w:type="dxa"/>
          </w:tcPr>
          <w:p w14:paraId="58C2AB49" w14:textId="77777777" w:rsidR="001F389B" w:rsidRPr="007B1781" w:rsidRDefault="00173745" w:rsidP="00BC3032">
            <w:pPr>
              <w:rPr>
                <w:rFonts w:ascii="Arial" w:hAnsi="Arial" w:cs="Arial"/>
                <w:sz w:val="20"/>
                <w:szCs w:val="20"/>
              </w:rPr>
            </w:pPr>
            <w:r w:rsidRPr="007B1781">
              <w:rPr>
                <w:rFonts w:ascii="Arial" w:hAnsi="Arial" w:cs="Arial"/>
                <w:sz w:val="20"/>
                <w:szCs w:val="20"/>
              </w:rPr>
              <w:t>Ibídem</w:t>
            </w:r>
          </w:p>
        </w:tc>
      </w:tr>
      <w:tr w:rsidR="001F389B" w:rsidRPr="007B1781" w14:paraId="5E5C42F0" w14:textId="77777777" w:rsidTr="0068337D">
        <w:tc>
          <w:tcPr>
            <w:tcW w:w="4395" w:type="dxa"/>
          </w:tcPr>
          <w:p w14:paraId="7A14319B" w14:textId="77777777" w:rsidR="001F389B" w:rsidRPr="007B1781" w:rsidRDefault="001F389B" w:rsidP="001B5AC1">
            <w:pPr>
              <w:widowControl w:val="0"/>
              <w:tabs>
                <w:tab w:val="left" w:pos="7070"/>
              </w:tabs>
              <w:autoSpaceDE w:val="0"/>
              <w:autoSpaceDN w:val="0"/>
              <w:adjustRightInd w:val="0"/>
              <w:spacing w:before="130" w:line="253" w:lineRule="exact"/>
              <w:ind w:left="34"/>
              <w:jc w:val="both"/>
              <w:rPr>
                <w:rFonts w:ascii="Arial" w:hAnsi="Arial" w:cs="Arial"/>
                <w:b/>
                <w:color w:val="000000"/>
                <w:w w:val="110"/>
                <w:sz w:val="20"/>
                <w:szCs w:val="20"/>
              </w:rPr>
            </w:pPr>
            <w:r w:rsidRPr="007B1781">
              <w:rPr>
                <w:rFonts w:ascii="Arial" w:hAnsi="Arial" w:cs="Arial"/>
                <w:b/>
                <w:color w:val="000000"/>
                <w:w w:val="113"/>
                <w:sz w:val="20"/>
                <w:szCs w:val="20"/>
              </w:rPr>
              <w:lastRenderedPageBreak/>
              <w:t xml:space="preserve">Articulo 61.- </w:t>
            </w:r>
            <w:r w:rsidR="001B5AC1" w:rsidRPr="007B1781">
              <w:rPr>
                <w:rFonts w:ascii="Arial" w:hAnsi="Arial" w:cs="Arial"/>
                <w:b/>
                <w:color w:val="000000"/>
                <w:w w:val="113"/>
                <w:sz w:val="20"/>
                <w:szCs w:val="20"/>
              </w:rPr>
              <w:t>Sustituyese</w:t>
            </w:r>
            <w:r w:rsidRPr="007B1781">
              <w:rPr>
                <w:rFonts w:ascii="Arial" w:hAnsi="Arial" w:cs="Arial"/>
                <w:b/>
                <w:color w:val="000000"/>
                <w:w w:val="113"/>
                <w:sz w:val="20"/>
                <w:szCs w:val="20"/>
              </w:rPr>
              <w:t xml:space="preserve"> el contenido del </w:t>
            </w:r>
            <w:r w:rsidR="001B5AC1" w:rsidRPr="007B1781">
              <w:rPr>
                <w:rFonts w:ascii="Arial" w:hAnsi="Arial" w:cs="Arial"/>
                <w:b/>
                <w:color w:val="000000"/>
                <w:w w:val="113"/>
                <w:sz w:val="20"/>
                <w:szCs w:val="20"/>
              </w:rPr>
              <w:t>artículo</w:t>
            </w:r>
            <w:r w:rsidRPr="007B1781">
              <w:rPr>
                <w:rFonts w:ascii="Arial" w:hAnsi="Arial" w:cs="Arial"/>
                <w:b/>
                <w:color w:val="000000"/>
                <w:w w:val="113"/>
                <w:sz w:val="20"/>
                <w:szCs w:val="20"/>
              </w:rPr>
              <w:t xml:space="preserve"> </w:t>
            </w:r>
            <w:r w:rsidRPr="007B1781">
              <w:rPr>
                <w:rFonts w:ascii="Arial" w:hAnsi="Arial" w:cs="Arial"/>
                <w:b/>
                <w:color w:val="000000"/>
                <w:w w:val="110"/>
                <w:sz w:val="20"/>
                <w:szCs w:val="20"/>
              </w:rPr>
              <w:t xml:space="preserve">329 por el siguiente texto: </w:t>
            </w:r>
          </w:p>
          <w:p w14:paraId="73C005DC" w14:textId="77777777" w:rsidR="001F389B" w:rsidRPr="007B1781" w:rsidRDefault="001F389B" w:rsidP="001B5AC1">
            <w:pPr>
              <w:widowControl w:val="0"/>
              <w:tabs>
                <w:tab w:val="left" w:pos="2606"/>
              </w:tabs>
              <w:autoSpaceDE w:val="0"/>
              <w:autoSpaceDN w:val="0"/>
              <w:adjustRightInd w:val="0"/>
              <w:spacing w:before="140" w:line="320" w:lineRule="exact"/>
              <w:ind w:left="34"/>
              <w:jc w:val="both"/>
              <w:rPr>
                <w:rFonts w:ascii="Arial" w:hAnsi="Arial" w:cs="Arial"/>
                <w:color w:val="000000"/>
                <w:w w:val="105"/>
                <w:sz w:val="20"/>
                <w:szCs w:val="20"/>
              </w:rPr>
            </w:pPr>
            <w:r w:rsidRPr="007B1781">
              <w:rPr>
                <w:rFonts w:ascii="Arial" w:hAnsi="Arial" w:cs="Arial"/>
                <w:color w:val="000000"/>
                <w:w w:val="117"/>
                <w:sz w:val="20"/>
                <w:szCs w:val="20"/>
              </w:rPr>
              <w:t xml:space="preserve">"Art. </w:t>
            </w:r>
            <w:r w:rsidRPr="007B1781">
              <w:rPr>
                <w:rFonts w:ascii="Arial" w:hAnsi="Arial" w:cs="Arial"/>
                <w:color w:val="000000"/>
                <w:w w:val="117"/>
                <w:sz w:val="20"/>
                <w:szCs w:val="20"/>
              </w:rPr>
              <w:tab/>
            </w:r>
            <w:r w:rsidRPr="007B1781">
              <w:rPr>
                <w:rFonts w:ascii="Arial" w:hAnsi="Arial" w:cs="Arial"/>
                <w:color w:val="000000"/>
                <w:w w:val="126"/>
                <w:sz w:val="20"/>
                <w:szCs w:val="20"/>
              </w:rPr>
              <w:t xml:space="preserve">329.- Prohibiciones a los miembros de los legislativos.- Se </w:t>
            </w:r>
            <w:r w:rsidR="00761EEF" w:rsidRPr="007B1781">
              <w:rPr>
                <w:rFonts w:ascii="Arial" w:hAnsi="Arial" w:cs="Arial"/>
                <w:color w:val="000000"/>
                <w:w w:val="126"/>
                <w:sz w:val="20"/>
                <w:szCs w:val="20"/>
              </w:rPr>
              <w:t>prohíbe por</w:t>
            </w:r>
            <w:r w:rsidRPr="007B1781">
              <w:rPr>
                <w:rFonts w:ascii="Arial" w:hAnsi="Arial" w:cs="Arial"/>
                <w:color w:val="000000"/>
                <w:w w:val="126"/>
                <w:sz w:val="20"/>
                <w:szCs w:val="20"/>
              </w:rPr>
              <w:t xml:space="preserve"> </w:t>
            </w:r>
            <w:r w:rsidRPr="007B1781">
              <w:rPr>
                <w:rFonts w:ascii="Arial" w:hAnsi="Arial" w:cs="Arial"/>
                <w:color w:val="000000"/>
                <w:w w:val="126"/>
                <w:sz w:val="20"/>
                <w:szCs w:val="20"/>
              </w:rPr>
              <w:br/>
            </w:r>
            <w:r w:rsidRPr="007B1781">
              <w:rPr>
                <w:rFonts w:ascii="Arial" w:hAnsi="Arial" w:cs="Arial"/>
                <w:color w:val="000000"/>
                <w:w w:val="121"/>
                <w:sz w:val="20"/>
                <w:szCs w:val="20"/>
              </w:rPr>
              <w:t xml:space="preserve">incompatibilidad e inhabilidad a los integrantes de los </w:t>
            </w:r>
            <w:r w:rsidR="00761EEF" w:rsidRPr="007B1781">
              <w:rPr>
                <w:rFonts w:ascii="Arial" w:hAnsi="Arial" w:cs="Arial"/>
                <w:color w:val="000000"/>
                <w:w w:val="121"/>
                <w:sz w:val="20"/>
                <w:szCs w:val="20"/>
              </w:rPr>
              <w:t>órganos</w:t>
            </w:r>
            <w:r w:rsidRPr="007B1781">
              <w:rPr>
                <w:rFonts w:ascii="Arial" w:hAnsi="Arial" w:cs="Arial"/>
                <w:color w:val="000000"/>
                <w:w w:val="121"/>
                <w:sz w:val="20"/>
                <w:szCs w:val="20"/>
              </w:rPr>
              <w:t xml:space="preserve"> legislativos de </w:t>
            </w:r>
            <w:r w:rsidRPr="007B1781">
              <w:rPr>
                <w:rFonts w:ascii="Arial" w:hAnsi="Arial" w:cs="Arial"/>
                <w:color w:val="000000"/>
                <w:w w:val="105"/>
                <w:sz w:val="20"/>
                <w:szCs w:val="20"/>
              </w:rPr>
              <w:t xml:space="preserve">Gobiernos </w:t>
            </w:r>
            <w:r w:rsidR="00761EEF" w:rsidRPr="007B1781">
              <w:rPr>
                <w:rFonts w:ascii="Arial" w:hAnsi="Arial" w:cs="Arial"/>
                <w:color w:val="000000"/>
                <w:w w:val="105"/>
                <w:sz w:val="20"/>
                <w:szCs w:val="20"/>
              </w:rPr>
              <w:t>Autónomos</w:t>
            </w:r>
            <w:r w:rsidRPr="007B1781">
              <w:rPr>
                <w:rFonts w:ascii="Arial" w:hAnsi="Arial" w:cs="Arial"/>
                <w:color w:val="000000"/>
                <w:w w:val="105"/>
                <w:sz w:val="20"/>
                <w:szCs w:val="20"/>
              </w:rPr>
              <w:t xml:space="preserve"> Descentralizados: </w:t>
            </w:r>
          </w:p>
          <w:p w14:paraId="28ADC12F" w14:textId="77777777" w:rsidR="001F389B" w:rsidRPr="007B1781" w:rsidRDefault="001F389B" w:rsidP="001B5AC1">
            <w:pPr>
              <w:widowControl w:val="0"/>
              <w:autoSpaceDE w:val="0"/>
              <w:autoSpaceDN w:val="0"/>
              <w:adjustRightInd w:val="0"/>
              <w:spacing w:line="300" w:lineRule="exact"/>
              <w:ind w:left="34"/>
              <w:jc w:val="both"/>
              <w:rPr>
                <w:rFonts w:ascii="Arial" w:hAnsi="Arial" w:cs="Arial"/>
                <w:color w:val="000000"/>
                <w:w w:val="105"/>
                <w:sz w:val="20"/>
                <w:szCs w:val="20"/>
              </w:rPr>
            </w:pPr>
          </w:p>
          <w:p w14:paraId="2CD8F015" w14:textId="77777777" w:rsidR="001F389B" w:rsidRPr="007B1781" w:rsidRDefault="001F389B" w:rsidP="001B5AC1">
            <w:pPr>
              <w:widowControl w:val="0"/>
              <w:autoSpaceDE w:val="0"/>
              <w:autoSpaceDN w:val="0"/>
              <w:adjustRightInd w:val="0"/>
              <w:spacing w:before="37" w:line="300" w:lineRule="exact"/>
              <w:ind w:left="34"/>
              <w:jc w:val="both"/>
              <w:rPr>
                <w:rFonts w:ascii="Arial" w:hAnsi="Arial" w:cs="Arial"/>
                <w:color w:val="000000"/>
                <w:w w:val="107"/>
                <w:sz w:val="20"/>
                <w:szCs w:val="20"/>
              </w:rPr>
            </w:pPr>
            <w:r w:rsidRPr="007B1781">
              <w:rPr>
                <w:rFonts w:ascii="Arial" w:hAnsi="Arial" w:cs="Arial"/>
                <w:color w:val="000000"/>
                <w:w w:val="108"/>
                <w:sz w:val="20"/>
                <w:szCs w:val="20"/>
              </w:rPr>
              <w:t xml:space="preserve">a) Gestionar en su propio </w:t>
            </w:r>
            <w:proofErr w:type="spellStart"/>
            <w:r w:rsidRPr="007B1781">
              <w:rPr>
                <w:rFonts w:ascii="Arial" w:hAnsi="Arial" w:cs="Arial"/>
                <w:color w:val="000000"/>
                <w:w w:val="108"/>
                <w:sz w:val="20"/>
                <w:szCs w:val="20"/>
              </w:rPr>
              <w:t>interes</w:t>
            </w:r>
            <w:proofErr w:type="spellEnd"/>
            <w:r w:rsidRPr="007B1781">
              <w:rPr>
                <w:rFonts w:ascii="Arial" w:hAnsi="Arial" w:cs="Arial"/>
                <w:color w:val="000000"/>
                <w:w w:val="108"/>
                <w:sz w:val="20"/>
                <w:szCs w:val="20"/>
              </w:rPr>
              <w:t xml:space="preserve">, de terceros, o de personas incluidas hasta el cuarto g </w:t>
            </w:r>
            <w:r w:rsidRPr="007B1781">
              <w:rPr>
                <w:rFonts w:ascii="Arial" w:hAnsi="Arial" w:cs="Arial"/>
                <w:color w:val="000000"/>
                <w:w w:val="108"/>
                <w:sz w:val="20"/>
                <w:szCs w:val="20"/>
              </w:rPr>
              <w:br/>
            </w:r>
            <w:r w:rsidRPr="007B1781">
              <w:rPr>
                <w:rFonts w:ascii="Arial" w:hAnsi="Arial" w:cs="Arial"/>
                <w:color w:val="000000"/>
                <w:w w:val="107"/>
                <w:sz w:val="20"/>
                <w:szCs w:val="20"/>
              </w:rPr>
              <w:t>de consanguinidad y segundo de afinidad, ante los organismos e instit</w:t>
            </w:r>
            <w:r w:rsidR="00761EEF" w:rsidRPr="007B1781">
              <w:rPr>
                <w:rFonts w:ascii="Arial" w:hAnsi="Arial" w:cs="Arial"/>
                <w:color w:val="000000"/>
                <w:w w:val="107"/>
                <w:sz w:val="20"/>
                <w:szCs w:val="20"/>
              </w:rPr>
              <w:t>uciones del Estado</w:t>
            </w:r>
          </w:p>
          <w:p w14:paraId="197F1E76" w14:textId="77777777" w:rsidR="001F389B" w:rsidRPr="007B1781" w:rsidRDefault="001F389B" w:rsidP="001B5AC1">
            <w:pPr>
              <w:widowControl w:val="0"/>
              <w:autoSpaceDE w:val="0"/>
              <w:autoSpaceDN w:val="0"/>
              <w:adjustRightInd w:val="0"/>
              <w:spacing w:line="316" w:lineRule="exact"/>
              <w:ind w:left="34"/>
              <w:jc w:val="both"/>
              <w:rPr>
                <w:rFonts w:ascii="Arial" w:hAnsi="Arial" w:cs="Arial"/>
                <w:color w:val="000000"/>
                <w:w w:val="107"/>
                <w:sz w:val="20"/>
                <w:szCs w:val="20"/>
              </w:rPr>
            </w:pPr>
          </w:p>
          <w:p w14:paraId="3CC05DA0" w14:textId="77777777" w:rsidR="001F389B" w:rsidRPr="007B1781" w:rsidRDefault="001F389B" w:rsidP="001B5AC1">
            <w:pPr>
              <w:widowControl w:val="0"/>
              <w:autoSpaceDE w:val="0"/>
              <w:autoSpaceDN w:val="0"/>
              <w:adjustRightInd w:val="0"/>
              <w:spacing w:before="31" w:line="316" w:lineRule="exact"/>
              <w:ind w:left="34"/>
              <w:jc w:val="both"/>
              <w:rPr>
                <w:rFonts w:ascii="Arial" w:hAnsi="Arial" w:cs="Arial"/>
                <w:color w:val="000000"/>
                <w:w w:val="106"/>
                <w:sz w:val="20"/>
                <w:szCs w:val="20"/>
              </w:rPr>
            </w:pPr>
            <w:r w:rsidRPr="007B1781">
              <w:rPr>
                <w:rFonts w:ascii="Arial" w:hAnsi="Arial" w:cs="Arial"/>
                <w:color w:val="000000"/>
                <w:w w:val="112"/>
                <w:sz w:val="20"/>
                <w:szCs w:val="20"/>
              </w:rPr>
              <w:t xml:space="preserve">b) Ser juez de la Corte Constitucional, del Tribunal Contencioso Electoral, </w:t>
            </w:r>
            <w:proofErr w:type="spellStart"/>
            <w:proofErr w:type="gramStart"/>
            <w:r w:rsidRPr="007B1781">
              <w:rPr>
                <w:rFonts w:ascii="Arial" w:hAnsi="Arial" w:cs="Arial"/>
                <w:color w:val="000000"/>
                <w:w w:val="112"/>
                <w:sz w:val="20"/>
                <w:szCs w:val="20"/>
              </w:rPr>
              <w:t>miembr</w:t>
            </w:r>
            <w:proofErr w:type="spellEnd"/>
            <w:r w:rsidRPr="007B1781">
              <w:rPr>
                <w:rFonts w:ascii="Arial" w:hAnsi="Arial" w:cs="Arial"/>
                <w:color w:val="000000"/>
                <w:w w:val="112"/>
                <w:sz w:val="20"/>
                <w:szCs w:val="20"/>
              </w:rPr>
              <w:t xml:space="preserve">( </w:t>
            </w:r>
            <w:r w:rsidRPr="007B1781">
              <w:rPr>
                <w:rFonts w:ascii="Arial" w:hAnsi="Arial" w:cs="Arial"/>
                <w:color w:val="000000"/>
                <w:w w:val="110"/>
                <w:sz w:val="20"/>
                <w:szCs w:val="20"/>
              </w:rPr>
              <w:t>Consejo</w:t>
            </w:r>
            <w:proofErr w:type="gramEnd"/>
            <w:r w:rsidRPr="007B1781">
              <w:rPr>
                <w:rFonts w:ascii="Arial" w:hAnsi="Arial" w:cs="Arial"/>
                <w:color w:val="000000"/>
                <w:w w:val="110"/>
                <w:sz w:val="20"/>
                <w:szCs w:val="20"/>
              </w:rPr>
              <w:t xml:space="preserve"> Nacional Electoral, de la Fuerza </w:t>
            </w:r>
            <w:proofErr w:type="spellStart"/>
            <w:r w:rsidRPr="007B1781">
              <w:rPr>
                <w:rFonts w:ascii="Arial" w:hAnsi="Arial" w:cs="Arial"/>
                <w:color w:val="000000"/>
                <w:w w:val="110"/>
                <w:sz w:val="20"/>
                <w:szCs w:val="20"/>
              </w:rPr>
              <w:t>Publica</w:t>
            </w:r>
            <w:proofErr w:type="spellEnd"/>
            <w:r w:rsidRPr="007B1781">
              <w:rPr>
                <w:rFonts w:ascii="Arial" w:hAnsi="Arial" w:cs="Arial"/>
                <w:color w:val="000000"/>
                <w:w w:val="110"/>
                <w:sz w:val="20"/>
                <w:szCs w:val="20"/>
              </w:rPr>
              <w:t xml:space="preserve"> en servicio activo o desemp</w:t>
            </w:r>
            <w:r w:rsidR="00761EEF" w:rsidRPr="007B1781">
              <w:rPr>
                <w:rFonts w:ascii="Arial" w:hAnsi="Arial" w:cs="Arial"/>
                <w:color w:val="000000"/>
                <w:w w:val="110"/>
                <w:sz w:val="20"/>
                <w:szCs w:val="20"/>
              </w:rPr>
              <w:t>eñe</w:t>
            </w:r>
            <w:r w:rsidRPr="007B1781">
              <w:rPr>
                <w:rFonts w:ascii="Arial" w:hAnsi="Arial" w:cs="Arial"/>
                <w:color w:val="000000"/>
                <w:w w:val="110"/>
                <w:sz w:val="20"/>
                <w:szCs w:val="20"/>
              </w:rPr>
              <w:t xml:space="preserve"> </w:t>
            </w:r>
            <w:r w:rsidRPr="007B1781">
              <w:rPr>
                <w:rFonts w:ascii="Arial" w:hAnsi="Arial" w:cs="Arial"/>
                <w:color w:val="000000"/>
                <w:w w:val="123"/>
                <w:sz w:val="20"/>
                <w:szCs w:val="20"/>
              </w:rPr>
              <w:t xml:space="preserve">cualquier otro cargo </w:t>
            </w:r>
            <w:r w:rsidR="00761EEF" w:rsidRPr="007B1781">
              <w:rPr>
                <w:rFonts w:ascii="Arial" w:hAnsi="Arial" w:cs="Arial"/>
                <w:color w:val="000000"/>
                <w:w w:val="123"/>
                <w:sz w:val="20"/>
                <w:szCs w:val="20"/>
              </w:rPr>
              <w:t>público</w:t>
            </w:r>
            <w:r w:rsidRPr="007B1781">
              <w:rPr>
                <w:rFonts w:ascii="Arial" w:hAnsi="Arial" w:cs="Arial"/>
                <w:color w:val="000000"/>
                <w:w w:val="123"/>
                <w:sz w:val="20"/>
                <w:szCs w:val="20"/>
              </w:rPr>
              <w:t>, aun cuando no sea remunerado, excepto la cat</w:t>
            </w:r>
            <w:r w:rsidR="00761EEF" w:rsidRPr="007B1781">
              <w:rPr>
                <w:rFonts w:ascii="Arial" w:hAnsi="Arial" w:cs="Arial"/>
                <w:color w:val="000000"/>
                <w:w w:val="123"/>
                <w:sz w:val="20"/>
                <w:szCs w:val="20"/>
              </w:rPr>
              <w:t>edra</w:t>
            </w:r>
            <w:r w:rsidRPr="007B1781">
              <w:rPr>
                <w:rFonts w:ascii="Arial" w:hAnsi="Arial" w:cs="Arial"/>
                <w:color w:val="000000"/>
                <w:w w:val="123"/>
                <w:sz w:val="20"/>
                <w:szCs w:val="20"/>
              </w:rPr>
              <w:t xml:space="preserve"> </w:t>
            </w:r>
            <w:r w:rsidRPr="007B1781">
              <w:rPr>
                <w:rFonts w:ascii="Arial" w:hAnsi="Arial" w:cs="Arial"/>
                <w:color w:val="000000"/>
                <w:w w:val="107"/>
                <w:sz w:val="20"/>
                <w:szCs w:val="20"/>
              </w:rPr>
              <w:t>universitaria. Los vocales de los gobiernos parroquiale</w:t>
            </w:r>
            <w:r w:rsidR="00761EEF" w:rsidRPr="007B1781">
              <w:rPr>
                <w:rFonts w:ascii="Arial" w:hAnsi="Arial" w:cs="Arial"/>
                <w:color w:val="000000"/>
                <w:w w:val="107"/>
                <w:sz w:val="20"/>
                <w:szCs w:val="20"/>
              </w:rPr>
              <w:t>s rurales, conforme con to dispuesto</w:t>
            </w:r>
            <w:r w:rsidRPr="007B1781">
              <w:rPr>
                <w:rFonts w:ascii="Arial" w:hAnsi="Arial" w:cs="Arial"/>
                <w:color w:val="000000"/>
                <w:w w:val="107"/>
                <w:sz w:val="20"/>
                <w:szCs w:val="20"/>
              </w:rPr>
              <w:t xml:space="preserve"> </w:t>
            </w:r>
            <w:r w:rsidRPr="007B1781">
              <w:rPr>
                <w:rFonts w:ascii="Arial" w:hAnsi="Arial" w:cs="Arial"/>
                <w:color w:val="000000"/>
                <w:w w:val="117"/>
                <w:sz w:val="20"/>
                <w:szCs w:val="20"/>
              </w:rPr>
              <w:t xml:space="preserve">en la </w:t>
            </w:r>
            <w:r w:rsidR="00761EEF" w:rsidRPr="007B1781">
              <w:rPr>
                <w:rFonts w:ascii="Arial" w:hAnsi="Arial" w:cs="Arial"/>
                <w:color w:val="000000"/>
                <w:w w:val="117"/>
                <w:sz w:val="20"/>
                <w:szCs w:val="20"/>
              </w:rPr>
              <w:t>Constitución</w:t>
            </w:r>
            <w:r w:rsidRPr="007B1781">
              <w:rPr>
                <w:rFonts w:ascii="Arial" w:hAnsi="Arial" w:cs="Arial"/>
                <w:color w:val="000000"/>
                <w:w w:val="117"/>
                <w:sz w:val="20"/>
                <w:szCs w:val="20"/>
              </w:rPr>
              <w:t xml:space="preserve"> del Estado, </w:t>
            </w:r>
            <w:r w:rsidR="00761EEF" w:rsidRPr="007B1781">
              <w:rPr>
                <w:rFonts w:ascii="Arial" w:hAnsi="Arial" w:cs="Arial"/>
                <w:color w:val="000000"/>
                <w:w w:val="117"/>
                <w:sz w:val="20"/>
                <w:szCs w:val="20"/>
              </w:rPr>
              <w:t>podrán</w:t>
            </w:r>
            <w:r w:rsidRPr="007B1781">
              <w:rPr>
                <w:rFonts w:ascii="Arial" w:hAnsi="Arial" w:cs="Arial"/>
                <w:color w:val="000000"/>
                <w:w w:val="117"/>
                <w:sz w:val="20"/>
                <w:szCs w:val="20"/>
              </w:rPr>
              <w:t xml:space="preserve"> ejercer cualquier otra </w:t>
            </w:r>
            <w:r w:rsidR="00761EEF" w:rsidRPr="007B1781">
              <w:rPr>
                <w:rFonts w:ascii="Arial" w:hAnsi="Arial" w:cs="Arial"/>
                <w:color w:val="000000"/>
                <w:w w:val="117"/>
                <w:sz w:val="20"/>
                <w:szCs w:val="20"/>
              </w:rPr>
              <w:lastRenderedPageBreak/>
              <w:t>función como</w:t>
            </w:r>
            <w:r w:rsidRPr="007B1781">
              <w:rPr>
                <w:rFonts w:ascii="Arial" w:hAnsi="Arial" w:cs="Arial"/>
                <w:color w:val="000000"/>
                <w:w w:val="117"/>
                <w:sz w:val="20"/>
                <w:szCs w:val="20"/>
              </w:rPr>
              <w:t xml:space="preserve"> servid</w:t>
            </w:r>
            <w:r w:rsidR="00761EEF" w:rsidRPr="007B1781">
              <w:rPr>
                <w:rFonts w:ascii="Arial" w:hAnsi="Arial" w:cs="Arial"/>
                <w:color w:val="000000"/>
                <w:w w:val="117"/>
                <w:sz w:val="20"/>
                <w:szCs w:val="20"/>
              </w:rPr>
              <w:t>or o</w:t>
            </w:r>
            <w:r w:rsidRPr="007B1781">
              <w:rPr>
                <w:rFonts w:ascii="Arial" w:hAnsi="Arial" w:cs="Arial"/>
                <w:color w:val="000000"/>
                <w:w w:val="117"/>
                <w:sz w:val="20"/>
                <w:szCs w:val="20"/>
              </w:rPr>
              <w:t xml:space="preserve"> </w:t>
            </w:r>
            <w:r w:rsidRPr="007B1781">
              <w:rPr>
                <w:rFonts w:ascii="Arial" w:hAnsi="Arial" w:cs="Arial"/>
                <w:color w:val="000000"/>
                <w:w w:val="106"/>
                <w:sz w:val="20"/>
                <w:szCs w:val="20"/>
              </w:rPr>
              <w:t xml:space="preserve">servidora </w:t>
            </w:r>
            <w:r w:rsidR="004D098F" w:rsidRPr="007B1781">
              <w:rPr>
                <w:rFonts w:ascii="Arial" w:hAnsi="Arial" w:cs="Arial"/>
                <w:color w:val="000000"/>
                <w:w w:val="106"/>
                <w:sz w:val="20"/>
                <w:szCs w:val="20"/>
              </w:rPr>
              <w:t>pública</w:t>
            </w:r>
            <w:r w:rsidRPr="007B1781">
              <w:rPr>
                <w:rFonts w:ascii="Arial" w:hAnsi="Arial" w:cs="Arial"/>
                <w:color w:val="000000"/>
                <w:w w:val="106"/>
                <w:sz w:val="20"/>
                <w:szCs w:val="20"/>
              </w:rPr>
              <w:t xml:space="preserve"> o docente; </w:t>
            </w:r>
          </w:p>
          <w:p w14:paraId="3AD484EA" w14:textId="77777777" w:rsidR="001F389B" w:rsidRPr="007B1781" w:rsidRDefault="001F389B" w:rsidP="001B5AC1">
            <w:pPr>
              <w:widowControl w:val="0"/>
              <w:autoSpaceDE w:val="0"/>
              <w:autoSpaceDN w:val="0"/>
              <w:adjustRightInd w:val="0"/>
              <w:spacing w:line="253" w:lineRule="exact"/>
              <w:ind w:left="34"/>
              <w:jc w:val="both"/>
              <w:rPr>
                <w:rFonts w:ascii="Arial" w:hAnsi="Arial" w:cs="Arial"/>
                <w:color w:val="000000"/>
                <w:w w:val="106"/>
                <w:sz w:val="20"/>
                <w:szCs w:val="20"/>
              </w:rPr>
            </w:pPr>
          </w:p>
          <w:p w14:paraId="05FBCAEB" w14:textId="77777777" w:rsidR="001F389B" w:rsidRPr="007B1781" w:rsidRDefault="001F389B" w:rsidP="001B5AC1">
            <w:pPr>
              <w:widowControl w:val="0"/>
              <w:autoSpaceDE w:val="0"/>
              <w:autoSpaceDN w:val="0"/>
              <w:adjustRightInd w:val="0"/>
              <w:spacing w:before="124" w:line="253" w:lineRule="exact"/>
              <w:ind w:left="34"/>
              <w:jc w:val="both"/>
              <w:rPr>
                <w:rFonts w:ascii="Arial" w:hAnsi="Arial" w:cs="Arial"/>
                <w:color w:val="000000"/>
                <w:w w:val="106"/>
                <w:sz w:val="20"/>
                <w:szCs w:val="20"/>
              </w:rPr>
            </w:pPr>
            <w:r w:rsidRPr="007B1781">
              <w:rPr>
                <w:rFonts w:ascii="Arial" w:hAnsi="Arial" w:cs="Arial"/>
                <w:color w:val="000000"/>
                <w:w w:val="106"/>
                <w:sz w:val="20"/>
                <w:szCs w:val="20"/>
              </w:rPr>
              <w:t xml:space="preserve">c) Ser ministro religioso de cualquier culto; </w:t>
            </w:r>
          </w:p>
          <w:p w14:paraId="27A45EE8" w14:textId="77777777" w:rsidR="001F389B" w:rsidRPr="007B1781" w:rsidRDefault="001F389B" w:rsidP="001B5AC1">
            <w:pPr>
              <w:widowControl w:val="0"/>
              <w:autoSpaceDE w:val="0"/>
              <w:autoSpaceDN w:val="0"/>
              <w:adjustRightInd w:val="0"/>
              <w:spacing w:line="320" w:lineRule="exact"/>
              <w:ind w:left="34"/>
              <w:jc w:val="both"/>
              <w:rPr>
                <w:rFonts w:ascii="Arial" w:hAnsi="Arial" w:cs="Arial"/>
                <w:color w:val="000000"/>
                <w:w w:val="106"/>
                <w:sz w:val="20"/>
                <w:szCs w:val="20"/>
              </w:rPr>
            </w:pPr>
          </w:p>
          <w:p w14:paraId="67D9B356" w14:textId="77777777" w:rsidR="001F389B" w:rsidRPr="007B1781" w:rsidRDefault="001F389B" w:rsidP="001B5AC1">
            <w:pPr>
              <w:widowControl w:val="0"/>
              <w:autoSpaceDE w:val="0"/>
              <w:autoSpaceDN w:val="0"/>
              <w:adjustRightInd w:val="0"/>
              <w:spacing w:before="12" w:line="320" w:lineRule="exact"/>
              <w:ind w:left="34"/>
              <w:jc w:val="both"/>
              <w:rPr>
                <w:rFonts w:ascii="Arial" w:hAnsi="Arial" w:cs="Arial"/>
                <w:color w:val="000000"/>
                <w:w w:val="106"/>
                <w:sz w:val="20"/>
                <w:szCs w:val="20"/>
              </w:rPr>
            </w:pPr>
            <w:r w:rsidRPr="007B1781">
              <w:rPr>
                <w:rFonts w:ascii="Arial" w:hAnsi="Arial" w:cs="Arial"/>
                <w:color w:val="000000"/>
                <w:w w:val="116"/>
                <w:sz w:val="20"/>
                <w:szCs w:val="20"/>
              </w:rPr>
              <w:t xml:space="preserve">d) Proponer o recomendar la </w:t>
            </w:r>
            <w:r w:rsidR="00761EEF" w:rsidRPr="007B1781">
              <w:rPr>
                <w:rFonts w:ascii="Arial" w:hAnsi="Arial" w:cs="Arial"/>
                <w:color w:val="000000"/>
                <w:w w:val="116"/>
                <w:sz w:val="20"/>
                <w:szCs w:val="20"/>
              </w:rPr>
              <w:t>designación</w:t>
            </w:r>
            <w:r w:rsidRPr="007B1781">
              <w:rPr>
                <w:rFonts w:ascii="Arial" w:hAnsi="Arial" w:cs="Arial"/>
                <w:color w:val="000000"/>
                <w:w w:val="116"/>
                <w:sz w:val="20"/>
                <w:szCs w:val="20"/>
              </w:rPr>
              <w:t xml:space="preserve"> de funcionarios o servidores para la ge</w:t>
            </w:r>
            <w:r w:rsidR="00761EEF" w:rsidRPr="007B1781">
              <w:rPr>
                <w:rFonts w:ascii="Arial" w:hAnsi="Arial" w:cs="Arial"/>
                <w:color w:val="000000"/>
                <w:w w:val="116"/>
                <w:sz w:val="20"/>
                <w:szCs w:val="20"/>
              </w:rPr>
              <w:t>stión</w:t>
            </w:r>
            <w:r w:rsidRPr="007B1781">
              <w:rPr>
                <w:rFonts w:ascii="Arial" w:hAnsi="Arial" w:cs="Arial"/>
                <w:color w:val="000000"/>
                <w:w w:val="116"/>
                <w:sz w:val="20"/>
                <w:szCs w:val="20"/>
              </w:rPr>
              <w:t xml:space="preserve"> </w:t>
            </w:r>
            <w:r w:rsidRPr="007B1781">
              <w:rPr>
                <w:rFonts w:ascii="Arial" w:hAnsi="Arial" w:cs="Arial"/>
                <w:color w:val="000000"/>
                <w:w w:val="106"/>
                <w:sz w:val="20"/>
                <w:szCs w:val="20"/>
              </w:rPr>
              <w:t xml:space="preserve">administrativa del respectivo Gobierno </w:t>
            </w:r>
            <w:r w:rsidR="00761EEF" w:rsidRPr="007B1781">
              <w:rPr>
                <w:rFonts w:ascii="Arial" w:hAnsi="Arial" w:cs="Arial"/>
                <w:color w:val="000000"/>
                <w:w w:val="106"/>
                <w:sz w:val="20"/>
                <w:szCs w:val="20"/>
              </w:rPr>
              <w:t>Autónomo</w:t>
            </w:r>
            <w:r w:rsidRPr="007B1781">
              <w:rPr>
                <w:rFonts w:ascii="Arial" w:hAnsi="Arial" w:cs="Arial"/>
                <w:color w:val="000000"/>
                <w:w w:val="106"/>
                <w:sz w:val="20"/>
                <w:szCs w:val="20"/>
              </w:rPr>
              <w:t xml:space="preserve"> Descentralizado; </w:t>
            </w:r>
          </w:p>
          <w:p w14:paraId="25C1C7E8" w14:textId="77777777" w:rsidR="001F389B" w:rsidRPr="007B1781" w:rsidRDefault="001F389B" w:rsidP="001B5AC1">
            <w:pPr>
              <w:widowControl w:val="0"/>
              <w:autoSpaceDE w:val="0"/>
              <w:autoSpaceDN w:val="0"/>
              <w:adjustRightInd w:val="0"/>
              <w:spacing w:line="253" w:lineRule="exact"/>
              <w:ind w:left="34"/>
              <w:jc w:val="both"/>
              <w:rPr>
                <w:rFonts w:ascii="Arial" w:hAnsi="Arial" w:cs="Arial"/>
                <w:color w:val="000000"/>
                <w:w w:val="106"/>
                <w:sz w:val="20"/>
                <w:szCs w:val="20"/>
              </w:rPr>
            </w:pPr>
          </w:p>
          <w:p w14:paraId="161EC4B5" w14:textId="77777777" w:rsidR="001F389B" w:rsidRPr="007B1781" w:rsidRDefault="001F389B" w:rsidP="001B5AC1">
            <w:pPr>
              <w:widowControl w:val="0"/>
              <w:autoSpaceDE w:val="0"/>
              <w:autoSpaceDN w:val="0"/>
              <w:adjustRightInd w:val="0"/>
              <w:spacing w:before="103" w:line="253" w:lineRule="exact"/>
              <w:ind w:left="34"/>
              <w:jc w:val="both"/>
              <w:rPr>
                <w:rFonts w:ascii="Arial" w:hAnsi="Arial" w:cs="Arial"/>
                <w:color w:val="000000"/>
                <w:w w:val="107"/>
                <w:sz w:val="20"/>
                <w:szCs w:val="20"/>
              </w:rPr>
            </w:pPr>
            <w:r w:rsidRPr="007B1781">
              <w:rPr>
                <w:rFonts w:ascii="Arial" w:hAnsi="Arial" w:cs="Arial"/>
                <w:color w:val="000000"/>
                <w:w w:val="107"/>
                <w:sz w:val="20"/>
                <w:szCs w:val="20"/>
              </w:rPr>
              <w:t xml:space="preserve">e) Gestionar la </w:t>
            </w:r>
            <w:r w:rsidR="00761EEF" w:rsidRPr="007B1781">
              <w:rPr>
                <w:rFonts w:ascii="Arial" w:hAnsi="Arial" w:cs="Arial"/>
                <w:color w:val="000000"/>
                <w:w w:val="107"/>
                <w:sz w:val="20"/>
                <w:szCs w:val="20"/>
              </w:rPr>
              <w:t>realización</w:t>
            </w:r>
            <w:r w:rsidRPr="007B1781">
              <w:rPr>
                <w:rFonts w:ascii="Arial" w:hAnsi="Arial" w:cs="Arial"/>
                <w:color w:val="000000"/>
                <w:w w:val="107"/>
                <w:sz w:val="20"/>
                <w:szCs w:val="20"/>
              </w:rPr>
              <w:t xml:space="preserve"> de contratos con el sector </w:t>
            </w:r>
            <w:r w:rsidR="00761EEF" w:rsidRPr="007B1781">
              <w:rPr>
                <w:rFonts w:ascii="Arial" w:hAnsi="Arial" w:cs="Arial"/>
                <w:color w:val="000000"/>
                <w:w w:val="107"/>
                <w:sz w:val="20"/>
                <w:szCs w:val="20"/>
              </w:rPr>
              <w:t>público</w:t>
            </w:r>
            <w:r w:rsidRPr="007B1781">
              <w:rPr>
                <w:rFonts w:ascii="Arial" w:hAnsi="Arial" w:cs="Arial"/>
                <w:color w:val="000000"/>
                <w:w w:val="107"/>
                <w:sz w:val="20"/>
                <w:szCs w:val="20"/>
              </w:rPr>
              <w:t xml:space="preserve"> a favor de terceros; </w:t>
            </w:r>
          </w:p>
          <w:p w14:paraId="356D1AC9" w14:textId="77777777" w:rsidR="001F389B" w:rsidRPr="007B1781" w:rsidRDefault="001F389B" w:rsidP="001B5AC1">
            <w:pPr>
              <w:widowControl w:val="0"/>
              <w:autoSpaceDE w:val="0"/>
              <w:autoSpaceDN w:val="0"/>
              <w:adjustRightInd w:val="0"/>
              <w:spacing w:line="300" w:lineRule="exact"/>
              <w:ind w:left="34"/>
              <w:jc w:val="both"/>
              <w:rPr>
                <w:rFonts w:ascii="Arial" w:hAnsi="Arial" w:cs="Arial"/>
                <w:color w:val="000000"/>
                <w:w w:val="107"/>
                <w:sz w:val="20"/>
                <w:szCs w:val="20"/>
              </w:rPr>
            </w:pPr>
          </w:p>
          <w:p w14:paraId="35A9725A" w14:textId="77777777" w:rsidR="001F389B" w:rsidRPr="007B1781" w:rsidRDefault="001F389B" w:rsidP="001B5AC1">
            <w:pPr>
              <w:widowControl w:val="0"/>
              <w:autoSpaceDE w:val="0"/>
              <w:autoSpaceDN w:val="0"/>
              <w:adjustRightInd w:val="0"/>
              <w:spacing w:before="49" w:line="300" w:lineRule="exact"/>
              <w:ind w:left="34"/>
              <w:jc w:val="both"/>
              <w:rPr>
                <w:rFonts w:ascii="Arial" w:hAnsi="Arial" w:cs="Arial"/>
                <w:color w:val="000000"/>
                <w:w w:val="106"/>
                <w:sz w:val="20"/>
                <w:szCs w:val="20"/>
              </w:rPr>
            </w:pPr>
            <w:r w:rsidRPr="007B1781">
              <w:rPr>
                <w:rFonts w:ascii="Arial" w:hAnsi="Arial" w:cs="Arial"/>
                <w:color w:val="000000"/>
                <w:w w:val="111"/>
                <w:sz w:val="20"/>
                <w:szCs w:val="20"/>
              </w:rPr>
              <w:t xml:space="preserve">f) Celebrar contratos con el Gobierno </w:t>
            </w:r>
            <w:r w:rsidR="004D098F" w:rsidRPr="007B1781">
              <w:rPr>
                <w:rFonts w:ascii="Arial" w:hAnsi="Arial" w:cs="Arial"/>
                <w:color w:val="000000"/>
                <w:w w:val="111"/>
                <w:sz w:val="20"/>
                <w:szCs w:val="20"/>
              </w:rPr>
              <w:t>Autónomo</w:t>
            </w:r>
            <w:r w:rsidRPr="007B1781">
              <w:rPr>
                <w:rFonts w:ascii="Arial" w:hAnsi="Arial" w:cs="Arial"/>
                <w:color w:val="000000"/>
                <w:w w:val="111"/>
                <w:sz w:val="20"/>
                <w:szCs w:val="20"/>
              </w:rPr>
              <w:t xml:space="preserve"> Descentralizado al que pertenece, s </w:t>
            </w:r>
            <w:r w:rsidR="004D098F" w:rsidRPr="007B1781">
              <w:rPr>
                <w:rFonts w:ascii="Arial" w:hAnsi="Arial" w:cs="Arial"/>
                <w:color w:val="000000"/>
                <w:w w:val="106"/>
                <w:sz w:val="20"/>
                <w:szCs w:val="20"/>
              </w:rPr>
              <w:t>los casos expresam</w:t>
            </w:r>
            <w:r w:rsidRPr="007B1781">
              <w:rPr>
                <w:rFonts w:ascii="Arial" w:hAnsi="Arial" w:cs="Arial"/>
                <w:color w:val="000000"/>
                <w:w w:val="106"/>
                <w:sz w:val="20"/>
                <w:szCs w:val="20"/>
              </w:rPr>
              <w:t xml:space="preserve">ente autorizados en la ley; </w:t>
            </w:r>
          </w:p>
          <w:p w14:paraId="4094BEA9" w14:textId="77777777" w:rsidR="001F389B" w:rsidRPr="007B1781" w:rsidRDefault="001F389B" w:rsidP="001B5AC1">
            <w:pPr>
              <w:widowControl w:val="0"/>
              <w:autoSpaceDE w:val="0"/>
              <w:autoSpaceDN w:val="0"/>
              <w:adjustRightInd w:val="0"/>
              <w:spacing w:line="320" w:lineRule="exact"/>
              <w:ind w:left="34"/>
              <w:jc w:val="both"/>
              <w:rPr>
                <w:rFonts w:ascii="Arial" w:hAnsi="Arial" w:cs="Arial"/>
                <w:color w:val="000000"/>
                <w:w w:val="106"/>
                <w:sz w:val="20"/>
                <w:szCs w:val="20"/>
              </w:rPr>
            </w:pPr>
          </w:p>
          <w:p w14:paraId="25633CAD" w14:textId="77777777" w:rsidR="001F389B" w:rsidRPr="007B1781" w:rsidRDefault="001F389B" w:rsidP="001B5AC1">
            <w:pPr>
              <w:widowControl w:val="0"/>
              <w:autoSpaceDE w:val="0"/>
              <w:autoSpaceDN w:val="0"/>
              <w:adjustRightInd w:val="0"/>
              <w:spacing w:before="4" w:line="320" w:lineRule="exact"/>
              <w:ind w:left="34"/>
              <w:jc w:val="both"/>
              <w:rPr>
                <w:rFonts w:ascii="Arial" w:hAnsi="Arial" w:cs="Arial"/>
                <w:color w:val="000000"/>
                <w:w w:val="108"/>
                <w:sz w:val="20"/>
                <w:szCs w:val="20"/>
              </w:rPr>
            </w:pPr>
            <w:r w:rsidRPr="007B1781">
              <w:rPr>
                <w:rFonts w:ascii="Arial" w:hAnsi="Arial" w:cs="Arial"/>
                <w:color w:val="000000"/>
                <w:w w:val="108"/>
                <w:sz w:val="20"/>
                <w:szCs w:val="20"/>
              </w:rPr>
              <w:t xml:space="preserve">g) Todas aquellas circunstancias que a juicio de la </w:t>
            </w:r>
            <w:r w:rsidR="00761EEF" w:rsidRPr="007B1781">
              <w:rPr>
                <w:rFonts w:ascii="Arial" w:hAnsi="Arial" w:cs="Arial"/>
                <w:color w:val="000000"/>
                <w:w w:val="108"/>
                <w:sz w:val="20"/>
                <w:szCs w:val="20"/>
              </w:rPr>
              <w:t>Corporación</w:t>
            </w:r>
            <w:r w:rsidR="004D098F" w:rsidRPr="007B1781">
              <w:rPr>
                <w:rFonts w:ascii="Arial" w:hAnsi="Arial" w:cs="Arial"/>
                <w:color w:val="000000"/>
                <w:w w:val="108"/>
                <w:sz w:val="20"/>
                <w:szCs w:val="20"/>
              </w:rPr>
              <w:t xml:space="preserve"> imposibiliten o hagan muy</w:t>
            </w:r>
            <w:r w:rsidRPr="007B1781">
              <w:rPr>
                <w:rFonts w:ascii="Arial" w:hAnsi="Arial" w:cs="Arial"/>
                <w:color w:val="000000"/>
                <w:w w:val="108"/>
                <w:sz w:val="20"/>
                <w:szCs w:val="20"/>
              </w:rPr>
              <w:t xml:space="preserve"> gravoso a una persona el </w:t>
            </w:r>
            <w:r w:rsidR="004D098F" w:rsidRPr="007B1781">
              <w:rPr>
                <w:rFonts w:ascii="Arial" w:hAnsi="Arial" w:cs="Arial"/>
                <w:color w:val="000000"/>
                <w:w w:val="108"/>
                <w:sz w:val="20"/>
                <w:szCs w:val="20"/>
              </w:rPr>
              <w:t>desempeño</w:t>
            </w:r>
            <w:r w:rsidRPr="007B1781">
              <w:rPr>
                <w:rFonts w:ascii="Arial" w:hAnsi="Arial" w:cs="Arial"/>
                <w:color w:val="000000"/>
                <w:w w:val="108"/>
                <w:sz w:val="20"/>
                <w:szCs w:val="20"/>
              </w:rPr>
              <w:t xml:space="preserve"> del cargo.; </w:t>
            </w:r>
          </w:p>
          <w:p w14:paraId="6B1B862C" w14:textId="77777777" w:rsidR="001F389B" w:rsidRPr="007B1781" w:rsidRDefault="001F389B" w:rsidP="001B5AC1">
            <w:pPr>
              <w:widowControl w:val="0"/>
              <w:autoSpaceDE w:val="0"/>
              <w:autoSpaceDN w:val="0"/>
              <w:adjustRightInd w:val="0"/>
              <w:spacing w:line="310" w:lineRule="exact"/>
              <w:ind w:left="34"/>
              <w:jc w:val="both"/>
              <w:rPr>
                <w:rFonts w:ascii="Arial" w:hAnsi="Arial" w:cs="Arial"/>
                <w:color w:val="000000"/>
                <w:w w:val="108"/>
                <w:sz w:val="20"/>
                <w:szCs w:val="20"/>
              </w:rPr>
            </w:pPr>
          </w:p>
          <w:p w14:paraId="19F73136" w14:textId="77777777" w:rsidR="001F389B" w:rsidRPr="007B1781" w:rsidRDefault="001F389B" w:rsidP="001B5AC1">
            <w:pPr>
              <w:widowControl w:val="0"/>
              <w:autoSpaceDE w:val="0"/>
              <w:autoSpaceDN w:val="0"/>
              <w:adjustRightInd w:val="0"/>
              <w:spacing w:before="19" w:line="310" w:lineRule="exact"/>
              <w:ind w:left="34"/>
              <w:jc w:val="both"/>
              <w:rPr>
                <w:rFonts w:ascii="Arial" w:hAnsi="Arial" w:cs="Arial"/>
                <w:color w:val="000000"/>
                <w:w w:val="109"/>
                <w:sz w:val="20"/>
                <w:szCs w:val="20"/>
              </w:rPr>
            </w:pPr>
            <w:r w:rsidRPr="007B1781">
              <w:rPr>
                <w:rFonts w:ascii="Arial" w:hAnsi="Arial" w:cs="Arial"/>
                <w:color w:val="000000"/>
                <w:w w:val="111"/>
                <w:sz w:val="20"/>
                <w:szCs w:val="20"/>
              </w:rPr>
              <w:t xml:space="preserve">h) Atribuirse la </w:t>
            </w:r>
            <w:r w:rsidR="001B5AC1" w:rsidRPr="007B1781">
              <w:rPr>
                <w:rFonts w:ascii="Arial" w:hAnsi="Arial" w:cs="Arial"/>
                <w:color w:val="000000"/>
                <w:w w:val="111"/>
                <w:sz w:val="20"/>
                <w:szCs w:val="20"/>
              </w:rPr>
              <w:t>representación</w:t>
            </w:r>
            <w:r w:rsidRPr="007B1781">
              <w:rPr>
                <w:rFonts w:ascii="Arial" w:hAnsi="Arial" w:cs="Arial"/>
                <w:color w:val="000000"/>
                <w:w w:val="111"/>
                <w:sz w:val="20"/>
                <w:szCs w:val="20"/>
              </w:rPr>
              <w:t xml:space="preserve"> del Gobie</w:t>
            </w:r>
            <w:r w:rsidR="004D098F" w:rsidRPr="007B1781">
              <w:rPr>
                <w:rFonts w:ascii="Arial" w:hAnsi="Arial" w:cs="Arial"/>
                <w:color w:val="000000"/>
                <w:w w:val="111"/>
                <w:sz w:val="20"/>
                <w:szCs w:val="20"/>
              </w:rPr>
              <w:t>rn</w:t>
            </w:r>
            <w:r w:rsidRPr="007B1781">
              <w:rPr>
                <w:rFonts w:ascii="Arial" w:hAnsi="Arial" w:cs="Arial"/>
                <w:color w:val="000000"/>
                <w:w w:val="111"/>
                <w:sz w:val="20"/>
                <w:szCs w:val="20"/>
              </w:rPr>
              <w:t xml:space="preserve">o </w:t>
            </w:r>
            <w:r w:rsidR="004D098F" w:rsidRPr="007B1781">
              <w:rPr>
                <w:rFonts w:ascii="Arial" w:hAnsi="Arial" w:cs="Arial"/>
                <w:color w:val="000000"/>
                <w:w w:val="111"/>
                <w:sz w:val="20"/>
                <w:szCs w:val="20"/>
              </w:rPr>
              <w:t>Autónomo</w:t>
            </w:r>
            <w:r w:rsidRPr="007B1781">
              <w:rPr>
                <w:rFonts w:ascii="Arial" w:hAnsi="Arial" w:cs="Arial"/>
                <w:color w:val="000000"/>
                <w:w w:val="111"/>
                <w:sz w:val="20"/>
                <w:szCs w:val="20"/>
              </w:rPr>
              <w:t xml:space="preserve"> Descentralizado, tratar de eje</w:t>
            </w:r>
            <w:r w:rsidR="004D098F" w:rsidRPr="007B1781">
              <w:rPr>
                <w:rFonts w:ascii="Arial" w:hAnsi="Arial" w:cs="Arial"/>
                <w:color w:val="000000"/>
                <w:w w:val="111"/>
                <w:sz w:val="20"/>
                <w:szCs w:val="20"/>
              </w:rPr>
              <w:t>rcer</w:t>
            </w:r>
            <w:r w:rsidRPr="007B1781">
              <w:rPr>
                <w:rFonts w:ascii="Arial" w:hAnsi="Arial" w:cs="Arial"/>
                <w:color w:val="000000"/>
                <w:w w:val="111"/>
                <w:sz w:val="20"/>
                <w:szCs w:val="20"/>
              </w:rPr>
              <w:t xml:space="preserve"> </w:t>
            </w:r>
            <w:r w:rsidRPr="007B1781">
              <w:rPr>
                <w:rFonts w:ascii="Arial" w:hAnsi="Arial" w:cs="Arial"/>
                <w:color w:val="000000"/>
                <w:w w:val="109"/>
                <w:sz w:val="20"/>
                <w:szCs w:val="20"/>
              </w:rPr>
              <w:t>aislada o individualmente las atribuciones que a este</w:t>
            </w:r>
            <w:r w:rsidR="004D098F" w:rsidRPr="007B1781">
              <w:rPr>
                <w:rFonts w:ascii="Arial" w:hAnsi="Arial" w:cs="Arial"/>
                <w:color w:val="000000"/>
                <w:w w:val="109"/>
                <w:sz w:val="20"/>
                <w:szCs w:val="20"/>
              </w:rPr>
              <w:t xml:space="preserve"> competen o anticipar o comprometer</w:t>
            </w:r>
            <w:r w:rsidRPr="007B1781">
              <w:rPr>
                <w:rFonts w:ascii="Arial" w:hAnsi="Arial" w:cs="Arial"/>
                <w:color w:val="000000"/>
                <w:w w:val="109"/>
                <w:sz w:val="20"/>
                <w:szCs w:val="20"/>
              </w:rPr>
              <w:t xml:space="preserve"> las decisiones del </w:t>
            </w:r>
            <w:r w:rsidR="004D098F" w:rsidRPr="007B1781">
              <w:rPr>
                <w:rFonts w:ascii="Arial" w:hAnsi="Arial" w:cs="Arial"/>
                <w:color w:val="000000"/>
                <w:w w:val="109"/>
                <w:sz w:val="20"/>
                <w:szCs w:val="20"/>
              </w:rPr>
              <w:t>órgano</w:t>
            </w:r>
            <w:r w:rsidRPr="007B1781">
              <w:rPr>
                <w:rFonts w:ascii="Arial" w:hAnsi="Arial" w:cs="Arial"/>
                <w:color w:val="000000"/>
                <w:w w:val="109"/>
                <w:sz w:val="20"/>
                <w:szCs w:val="20"/>
              </w:rPr>
              <w:t xml:space="preserve"> legislativo respectivo; e, </w:t>
            </w:r>
          </w:p>
          <w:p w14:paraId="3B279565" w14:textId="77777777" w:rsidR="001F389B" w:rsidRPr="007B1781" w:rsidRDefault="001F389B" w:rsidP="001B5AC1">
            <w:pPr>
              <w:widowControl w:val="0"/>
              <w:autoSpaceDE w:val="0"/>
              <w:autoSpaceDN w:val="0"/>
              <w:adjustRightInd w:val="0"/>
              <w:spacing w:line="253" w:lineRule="exact"/>
              <w:ind w:left="34"/>
              <w:jc w:val="both"/>
              <w:rPr>
                <w:rFonts w:ascii="Arial" w:hAnsi="Arial" w:cs="Arial"/>
                <w:color w:val="000000"/>
                <w:w w:val="109"/>
                <w:sz w:val="20"/>
                <w:szCs w:val="20"/>
              </w:rPr>
            </w:pPr>
          </w:p>
          <w:p w14:paraId="789B270B" w14:textId="77777777" w:rsidR="001F389B" w:rsidRPr="007B1781" w:rsidRDefault="001F389B" w:rsidP="001B5AC1">
            <w:pPr>
              <w:ind w:left="34"/>
              <w:rPr>
                <w:rFonts w:ascii="Arial" w:hAnsi="Arial" w:cs="Arial"/>
                <w:sz w:val="20"/>
                <w:szCs w:val="20"/>
              </w:rPr>
            </w:pPr>
            <w:r w:rsidRPr="007B1781">
              <w:rPr>
                <w:rFonts w:ascii="Arial" w:hAnsi="Arial" w:cs="Arial"/>
                <w:color w:val="000000"/>
                <w:w w:val="107"/>
                <w:sz w:val="20"/>
                <w:szCs w:val="20"/>
              </w:rPr>
              <w:t xml:space="preserve">i) Las </w:t>
            </w:r>
            <w:r w:rsidR="004D098F" w:rsidRPr="007B1781">
              <w:rPr>
                <w:rFonts w:ascii="Arial" w:hAnsi="Arial" w:cs="Arial"/>
                <w:color w:val="000000"/>
                <w:w w:val="107"/>
                <w:sz w:val="20"/>
                <w:szCs w:val="20"/>
              </w:rPr>
              <w:t>demás</w:t>
            </w:r>
            <w:r w:rsidRPr="007B1781">
              <w:rPr>
                <w:rFonts w:ascii="Arial" w:hAnsi="Arial" w:cs="Arial"/>
                <w:color w:val="000000"/>
                <w:w w:val="107"/>
                <w:sz w:val="20"/>
                <w:szCs w:val="20"/>
              </w:rPr>
              <w:t xml:space="preserve"> previstas en la </w:t>
            </w:r>
            <w:r w:rsidR="001B5AC1" w:rsidRPr="007B1781">
              <w:rPr>
                <w:rFonts w:ascii="Arial" w:hAnsi="Arial" w:cs="Arial"/>
                <w:color w:val="000000"/>
                <w:w w:val="107"/>
                <w:sz w:val="20"/>
                <w:szCs w:val="20"/>
              </w:rPr>
              <w:t>Constitución</w:t>
            </w:r>
            <w:r w:rsidRPr="007B1781">
              <w:rPr>
                <w:rFonts w:ascii="Arial" w:hAnsi="Arial" w:cs="Arial"/>
                <w:color w:val="000000"/>
                <w:w w:val="107"/>
                <w:sz w:val="20"/>
                <w:szCs w:val="20"/>
              </w:rPr>
              <w:t xml:space="preserve"> y la ley."</w:t>
            </w:r>
          </w:p>
        </w:tc>
        <w:tc>
          <w:tcPr>
            <w:tcW w:w="3119" w:type="dxa"/>
          </w:tcPr>
          <w:p w14:paraId="7335CBA7" w14:textId="77777777" w:rsidR="00761EEF" w:rsidRPr="007B1781" w:rsidRDefault="00761EEF" w:rsidP="00761EEF">
            <w:pPr>
              <w:autoSpaceDE w:val="0"/>
              <w:autoSpaceDN w:val="0"/>
              <w:adjustRightInd w:val="0"/>
              <w:rPr>
                <w:rFonts w:ascii="Arial" w:hAnsi="Arial" w:cs="Arial"/>
                <w:color w:val="000000"/>
                <w:sz w:val="20"/>
                <w:szCs w:val="20"/>
                <w:u w:val="single"/>
                <w:lang w:val="es-CO"/>
              </w:rPr>
            </w:pPr>
            <w:r w:rsidRPr="007B1781">
              <w:rPr>
                <w:rFonts w:ascii="Arial" w:hAnsi="Arial" w:cs="Arial"/>
                <w:b/>
                <w:bCs/>
                <w:color w:val="C40606"/>
                <w:sz w:val="20"/>
                <w:szCs w:val="20"/>
                <w:lang w:val="es-CO"/>
              </w:rPr>
              <w:lastRenderedPageBreak/>
              <w:t>Art. 329</w:t>
            </w:r>
            <w:r w:rsidRPr="007B1781">
              <w:rPr>
                <w:rFonts w:ascii="Arial" w:hAnsi="Arial" w:cs="Arial"/>
                <w:color w:val="000000"/>
                <w:sz w:val="20"/>
                <w:szCs w:val="20"/>
                <w:lang w:val="es-CO"/>
              </w:rPr>
              <w:t xml:space="preserve">.- Prohibiciones a los miembros de los </w:t>
            </w:r>
            <w:proofErr w:type="gramStart"/>
            <w:r w:rsidRPr="007B1781">
              <w:rPr>
                <w:rFonts w:ascii="Arial" w:hAnsi="Arial" w:cs="Arial"/>
                <w:color w:val="000000"/>
                <w:sz w:val="20"/>
                <w:szCs w:val="20"/>
                <w:lang w:val="es-CO"/>
              </w:rPr>
              <w:t>legislativos.-</w:t>
            </w:r>
            <w:proofErr w:type="gramEnd"/>
            <w:r w:rsidRPr="007B1781">
              <w:rPr>
                <w:rFonts w:ascii="Arial" w:hAnsi="Arial" w:cs="Arial"/>
                <w:color w:val="000000"/>
                <w:sz w:val="20"/>
                <w:szCs w:val="20"/>
                <w:lang w:val="es-CO"/>
              </w:rPr>
              <w:t xml:space="preserve"> </w:t>
            </w:r>
            <w:r w:rsidRPr="007B1781">
              <w:rPr>
                <w:rFonts w:ascii="Arial" w:hAnsi="Arial" w:cs="Arial"/>
                <w:color w:val="000000"/>
                <w:sz w:val="20"/>
                <w:szCs w:val="20"/>
                <w:u w:val="single"/>
                <w:lang w:val="es-CO"/>
              </w:rPr>
              <w:t>La función de consejero o consejera regional y provincial, concejal o concejala o vocal de junta parroquial rural es obligatoria; sus deberes</w:t>
            </w:r>
          </w:p>
          <w:p w14:paraId="71D2ACD7" w14:textId="77777777" w:rsidR="00761EEF" w:rsidRPr="007B1781" w:rsidRDefault="00761EEF" w:rsidP="00761EE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u w:val="single"/>
                <w:lang w:val="es-CO"/>
              </w:rPr>
              <w:t>y atribuciones son los señalados expresamente en la Constitución y en este Código.</w:t>
            </w:r>
            <w:r w:rsidRPr="007B1781">
              <w:rPr>
                <w:rFonts w:ascii="Arial" w:hAnsi="Arial" w:cs="Arial"/>
                <w:color w:val="000000"/>
                <w:sz w:val="20"/>
                <w:szCs w:val="20"/>
                <w:lang w:val="es-CO"/>
              </w:rPr>
              <w:t xml:space="preserve"> Queda prohibido por incompatibilidad e inhabilidad a los integrantes de los órganos legislativos de los</w:t>
            </w:r>
          </w:p>
          <w:p w14:paraId="3A3DB8F4" w14:textId="77777777" w:rsidR="00761EEF" w:rsidRPr="007B1781" w:rsidRDefault="00761EEF" w:rsidP="00761EEF">
            <w:pPr>
              <w:autoSpaceDE w:val="0"/>
              <w:autoSpaceDN w:val="0"/>
              <w:adjustRightInd w:val="0"/>
              <w:rPr>
                <w:rFonts w:ascii="Arial" w:hAnsi="Arial" w:cs="Arial"/>
                <w:sz w:val="20"/>
                <w:szCs w:val="20"/>
                <w:lang w:val="es-CO"/>
              </w:rPr>
            </w:pPr>
            <w:r w:rsidRPr="007B1781">
              <w:rPr>
                <w:rFonts w:ascii="Arial" w:hAnsi="Arial" w:cs="Arial"/>
                <w:color w:val="000000"/>
                <w:sz w:val="20"/>
                <w:szCs w:val="20"/>
                <w:lang w:val="es-CO"/>
              </w:rPr>
              <w:t>gobiernos autónomos descentralizados:</w:t>
            </w:r>
          </w:p>
          <w:p w14:paraId="6CED446D" w14:textId="77777777" w:rsidR="00761EEF" w:rsidRPr="007B1781" w:rsidRDefault="00761EEF" w:rsidP="00761EE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a) Gestionar en su propio interés, de terceros, o de personas incluidas hasta el cuarto grado de</w:t>
            </w:r>
          </w:p>
          <w:p w14:paraId="6566F6FE" w14:textId="77777777" w:rsidR="00761EEF" w:rsidRPr="007B1781" w:rsidRDefault="00761EEF" w:rsidP="00761EE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consanguinidad y segundo de afinidad, ante los organismos e instituciones del Estado;</w:t>
            </w:r>
          </w:p>
          <w:p w14:paraId="3A1E4F9B" w14:textId="77777777" w:rsidR="00761EEF" w:rsidRPr="007B1781" w:rsidRDefault="00761EEF" w:rsidP="00761EE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b) Ser juez de la Corte Constitucional, del Tribunal Contencioso Electoral, miembro del Consejo</w:t>
            </w:r>
          </w:p>
          <w:p w14:paraId="37E0C546" w14:textId="77777777" w:rsidR="00761EEF" w:rsidRPr="007B1781" w:rsidRDefault="00761EEF" w:rsidP="00761EE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Nacional Electoral, de la Fuerza Pública en servicio activo o desempeñar cualquier otro cargo</w:t>
            </w:r>
          </w:p>
          <w:p w14:paraId="44FCF1B6" w14:textId="77777777" w:rsidR="00761EEF" w:rsidRPr="007B1781" w:rsidRDefault="00761EEF" w:rsidP="00761EE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 xml:space="preserve">público, aun cuando no fuere remunerado, excepto la cátedra universitaria. Los vocales de los gobiernos parroquiales rurales, conforme a lo dispuesto en la Constitución del Estado, podrán </w:t>
            </w:r>
            <w:r w:rsidRPr="007B1781">
              <w:rPr>
                <w:rFonts w:ascii="Arial" w:hAnsi="Arial" w:cs="Arial"/>
                <w:color w:val="000000"/>
                <w:sz w:val="20"/>
                <w:szCs w:val="20"/>
                <w:lang w:val="es-CO"/>
              </w:rPr>
              <w:lastRenderedPageBreak/>
              <w:t>ejercer cualquier otra función como servidor o servidora pública o docente;</w:t>
            </w:r>
          </w:p>
          <w:p w14:paraId="36D1A072" w14:textId="77777777" w:rsidR="00761EEF" w:rsidRPr="007B1781" w:rsidRDefault="00761EEF" w:rsidP="00761EE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c) Ser ministro religioso de cualquier culto;</w:t>
            </w:r>
          </w:p>
          <w:p w14:paraId="2304FA46" w14:textId="77777777" w:rsidR="00761EEF" w:rsidRPr="007B1781" w:rsidRDefault="00761EEF" w:rsidP="00761EE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d) Proponer o recomendar la designación de funcionarios o servidores para la gestión administrativa del respectivo gobierno autónomo descentralizado;</w:t>
            </w:r>
          </w:p>
          <w:p w14:paraId="11022680" w14:textId="77777777" w:rsidR="00761EEF" w:rsidRPr="007B1781" w:rsidRDefault="00761EEF" w:rsidP="00761EE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e) Gestionar la realización de contratos con el sector público a favor de terceros;</w:t>
            </w:r>
          </w:p>
          <w:p w14:paraId="1A8BB287" w14:textId="77777777" w:rsidR="00761EEF" w:rsidRPr="007B1781" w:rsidRDefault="00761EEF" w:rsidP="00761EE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 xml:space="preserve">f) </w:t>
            </w:r>
            <w:r w:rsidRPr="007B1781">
              <w:rPr>
                <w:rFonts w:ascii="Arial" w:hAnsi="Arial" w:cs="Arial"/>
                <w:color w:val="000000"/>
                <w:sz w:val="20"/>
                <w:szCs w:val="20"/>
                <w:u w:val="single"/>
                <w:lang w:val="es-CO"/>
              </w:rPr>
              <w:t>Celebrar contratos con el sector público, por sí o por interpuesta persona natural o jurídica,</w:t>
            </w:r>
            <w:r w:rsidRPr="007B1781">
              <w:rPr>
                <w:rFonts w:ascii="Arial" w:hAnsi="Arial" w:cs="Arial"/>
                <w:color w:val="000000"/>
                <w:sz w:val="20"/>
                <w:szCs w:val="20"/>
                <w:lang w:val="es-CO"/>
              </w:rPr>
              <w:t xml:space="preserve"> salvo los casos expresamente autorizados en la ley;</w:t>
            </w:r>
          </w:p>
          <w:p w14:paraId="7C4C9717" w14:textId="77777777" w:rsidR="00761EEF" w:rsidRPr="007B1781" w:rsidRDefault="00761EEF" w:rsidP="00761EE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g) Desempeñar el cargo en la misma Corporación;</w:t>
            </w:r>
          </w:p>
          <w:p w14:paraId="214D5A73" w14:textId="77777777" w:rsidR="00761EEF" w:rsidRPr="007B1781" w:rsidRDefault="00761EEF" w:rsidP="00761EE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h) Todas aquellas circunstancias que a juicio de la Corporación imposibiliten o hagan muy gravoso a</w:t>
            </w:r>
          </w:p>
          <w:p w14:paraId="2F93A274" w14:textId="77777777" w:rsidR="00761EEF" w:rsidRPr="007B1781" w:rsidRDefault="00761EEF" w:rsidP="00761EE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una persona el desempeño del cargo.</w:t>
            </w:r>
          </w:p>
          <w:p w14:paraId="4DCC0A37" w14:textId="77777777" w:rsidR="00761EEF" w:rsidRPr="007B1781" w:rsidRDefault="00761EEF" w:rsidP="00761EE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i) Atribuirse la representación del gobierno autónomo descentralizado, tratar de ejercer aislada o</w:t>
            </w:r>
          </w:p>
          <w:p w14:paraId="27B0C429" w14:textId="77777777" w:rsidR="00761EEF" w:rsidRPr="007B1781" w:rsidRDefault="00761EEF" w:rsidP="00761EE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 xml:space="preserve">individualmente las atribuciones que a éste competen, </w:t>
            </w:r>
            <w:r w:rsidR="004D098F" w:rsidRPr="007B1781">
              <w:rPr>
                <w:rFonts w:ascii="Arial" w:hAnsi="Arial" w:cs="Arial"/>
                <w:color w:val="000000"/>
                <w:sz w:val="20"/>
                <w:szCs w:val="20"/>
                <w:lang w:val="es-CO"/>
              </w:rPr>
              <w:t>o</w:t>
            </w:r>
            <w:r w:rsidRPr="007B1781">
              <w:rPr>
                <w:rFonts w:ascii="Arial" w:hAnsi="Arial" w:cs="Arial"/>
                <w:color w:val="000000"/>
                <w:sz w:val="20"/>
                <w:szCs w:val="20"/>
                <w:lang w:val="es-CO"/>
              </w:rPr>
              <w:t xml:space="preserve"> anticipar o comprometer las decisiones del</w:t>
            </w:r>
          </w:p>
          <w:p w14:paraId="43622D1D" w14:textId="77777777" w:rsidR="00761EEF" w:rsidRPr="007B1781" w:rsidRDefault="00761EEF" w:rsidP="00761EE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órgano legislativo respectivo; y.</w:t>
            </w:r>
          </w:p>
          <w:p w14:paraId="286991AB" w14:textId="77777777" w:rsidR="001F389B" w:rsidRPr="007B1781" w:rsidRDefault="00761EEF" w:rsidP="00761EEF">
            <w:pPr>
              <w:rPr>
                <w:rFonts w:ascii="Arial" w:hAnsi="Arial" w:cs="Arial"/>
                <w:sz w:val="20"/>
                <w:szCs w:val="20"/>
              </w:rPr>
            </w:pPr>
            <w:r w:rsidRPr="007B1781">
              <w:rPr>
                <w:rFonts w:ascii="Arial" w:hAnsi="Arial" w:cs="Arial"/>
                <w:color w:val="000000"/>
                <w:sz w:val="20"/>
                <w:szCs w:val="20"/>
                <w:lang w:val="es-CO"/>
              </w:rPr>
              <w:t>j) Las demás previstas en la Constitución y la ley.</w:t>
            </w:r>
          </w:p>
        </w:tc>
        <w:tc>
          <w:tcPr>
            <w:tcW w:w="1767" w:type="dxa"/>
          </w:tcPr>
          <w:p w14:paraId="750628AE" w14:textId="77777777" w:rsidR="001F389B" w:rsidRPr="007B1781" w:rsidRDefault="004D098F" w:rsidP="00BC3032">
            <w:pPr>
              <w:rPr>
                <w:rFonts w:ascii="Arial" w:hAnsi="Arial" w:cs="Arial"/>
                <w:sz w:val="20"/>
                <w:szCs w:val="20"/>
              </w:rPr>
            </w:pPr>
            <w:r w:rsidRPr="007B1781">
              <w:rPr>
                <w:rFonts w:ascii="Arial" w:hAnsi="Arial" w:cs="Arial"/>
                <w:sz w:val="20"/>
                <w:szCs w:val="20"/>
              </w:rPr>
              <w:lastRenderedPageBreak/>
              <w:t xml:space="preserve">Se modifica una prohibición a los miembros legislativos en cuanto </w:t>
            </w:r>
            <w:r w:rsidR="00BD6306">
              <w:rPr>
                <w:rFonts w:ascii="Arial" w:hAnsi="Arial" w:cs="Arial"/>
                <w:sz w:val="20"/>
                <w:szCs w:val="20"/>
              </w:rPr>
              <w:t>al impedimento</w:t>
            </w:r>
            <w:r w:rsidRPr="007B1781">
              <w:rPr>
                <w:rFonts w:ascii="Arial" w:hAnsi="Arial" w:cs="Arial"/>
                <w:sz w:val="20"/>
                <w:szCs w:val="20"/>
              </w:rPr>
              <w:t xml:space="preserve"> de contratar con las entidades</w:t>
            </w:r>
            <w:r w:rsidR="00BD6306">
              <w:rPr>
                <w:rFonts w:ascii="Arial" w:hAnsi="Arial" w:cs="Arial"/>
                <w:sz w:val="20"/>
                <w:szCs w:val="20"/>
              </w:rPr>
              <w:t xml:space="preserve"> que</w:t>
            </w:r>
            <w:r w:rsidRPr="007B1781">
              <w:rPr>
                <w:rFonts w:ascii="Arial" w:hAnsi="Arial" w:cs="Arial"/>
                <w:sz w:val="20"/>
                <w:szCs w:val="20"/>
              </w:rPr>
              <w:t xml:space="preserve"> se reduciría únicamente al GAD donde labora.</w:t>
            </w:r>
          </w:p>
          <w:p w14:paraId="08539A11" w14:textId="77777777" w:rsidR="004D098F" w:rsidRPr="007B1781" w:rsidRDefault="004D098F" w:rsidP="00BC3032">
            <w:pPr>
              <w:rPr>
                <w:rFonts w:ascii="Arial" w:hAnsi="Arial" w:cs="Arial"/>
                <w:sz w:val="20"/>
                <w:szCs w:val="20"/>
              </w:rPr>
            </w:pPr>
          </w:p>
          <w:p w14:paraId="0A4A4596" w14:textId="77777777" w:rsidR="004D098F" w:rsidRPr="007B1781" w:rsidRDefault="004D098F" w:rsidP="00BC3032">
            <w:pPr>
              <w:rPr>
                <w:rFonts w:ascii="Arial" w:hAnsi="Arial" w:cs="Arial"/>
                <w:sz w:val="20"/>
                <w:szCs w:val="20"/>
              </w:rPr>
            </w:pPr>
            <w:r w:rsidRPr="007B1781">
              <w:rPr>
                <w:rFonts w:ascii="Arial" w:hAnsi="Arial" w:cs="Arial"/>
                <w:sz w:val="20"/>
                <w:szCs w:val="20"/>
              </w:rPr>
              <w:t xml:space="preserve">Sin embargo en el literal e se mantiene la prohibición de aunque sea </w:t>
            </w:r>
            <w:r w:rsidRPr="007B1781">
              <w:rPr>
                <w:rFonts w:ascii="Arial" w:hAnsi="Arial" w:cs="Arial"/>
                <w:sz w:val="20"/>
                <w:szCs w:val="20"/>
                <w:u w:val="single"/>
              </w:rPr>
              <w:t xml:space="preserve">gestionar </w:t>
            </w:r>
            <w:r w:rsidRPr="007B1781">
              <w:rPr>
                <w:rFonts w:ascii="Arial" w:hAnsi="Arial" w:cs="Arial"/>
                <w:sz w:val="20"/>
                <w:szCs w:val="20"/>
              </w:rPr>
              <w:t>la realización de contratos con el sector público.</w:t>
            </w:r>
          </w:p>
        </w:tc>
      </w:tr>
      <w:tr w:rsidR="001F389B" w:rsidRPr="007B1781" w14:paraId="65FD285F" w14:textId="77777777" w:rsidTr="0068337D">
        <w:tc>
          <w:tcPr>
            <w:tcW w:w="4395" w:type="dxa"/>
          </w:tcPr>
          <w:p w14:paraId="1480DAEA" w14:textId="77777777" w:rsidR="001F389B" w:rsidRPr="007B1781" w:rsidRDefault="00173745" w:rsidP="001B5AC1">
            <w:pPr>
              <w:widowControl w:val="0"/>
              <w:tabs>
                <w:tab w:val="left" w:pos="7060"/>
              </w:tabs>
              <w:autoSpaceDE w:val="0"/>
              <w:autoSpaceDN w:val="0"/>
              <w:adjustRightInd w:val="0"/>
              <w:spacing w:before="201" w:line="253" w:lineRule="exact"/>
              <w:jc w:val="both"/>
              <w:rPr>
                <w:rFonts w:ascii="Arial" w:hAnsi="Arial" w:cs="Arial"/>
                <w:color w:val="000000"/>
                <w:w w:val="110"/>
                <w:sz w:val="20"/>
                <w:szCs w:val="20"/>
                <w:u w:val="single"/>
              </w:rPr>
            </w:pPr>
            <w:r w:rsidRPr="007B1781">
              <w:rPr>
                <w:rFonts w:ascii="Arial" w:hAnsi="Arial" w:cs="Arial"/>
                <w:color w:val="000000"/>
                <w:w w:val="114"/>
                <w:sz w:val="20"/>
                <w:szCs w:val="20"/>
              </w:rPr>
              <w:lastRenderedPageBreak/>
              <w:t xml:space="preserve">Articulo 62.- </w:t>
            </w:r>
            <w:proofErr w:type="spellStart"/>
            <w:r w:rsidRPr="007B1781">
              <w:rPr>
                <w:rFonts w:ascii="Arial" w:hAnsi="Arial" w:cs="Arial"/>
                <w:color w:val="000000"/>
                <w:w w:val="114"/>
                <w:sz w:val="20"/>
                <w:szCs w:val="20"/>
              </w:rPr>
              <w:t>Sustitúy</w:t>
            </w:r>
            <w:r w:rsidR="001F389B" w:rsidRPr="007B1781">
              <w:rPr>
                <w:rFonts w:ascii="Arial" w:hAnsi="Arial" w:cs="Arial"/>
                <w:color w:val="000000"/>
                <w:w w:val="114"/>
                <w:sz w:val="20"/>
                <w:szCs w:val="20"/>
              </w:rPr>
              <w:t>ese</w:t>
            </w:r>
            <w:proofErr w:type="spellEnd"/>
            <w:r w:rsidR="001F389B" w:rsidRPr="007B1781">
              <w:rPr>
                <w:rFonts w:ascii="Arial" w:hAnsi="Arial" w:cs="Arial"/>
                <w:color w:val="000000"/>
                <w:w w:val="114"/>
                <w:sz w:val="20"/>
                <w:szCs w:val="20"/>
              </w:rPr>
              <w:t xml:space="preserve"> el</w:t>
            </w:r>
            <w:r w:rsidR="001F389B" w:rsidRPr="007B1781">
              <w:rPr>
                <w:rFonts w:ascii="Arial" w:hAnsi="Arial" w:cs="Arial"/>
                <w:color w:val="000000"/>
                <w:w w:val="114"/>
                <w:sz w:val="20"/>
                <w:szCs w:val="20"/>
                <w:u w:val="single"/>
              </w:rPr>
              <w:t xml:space="preserve"> texto del</w:t>
            </w:r>
            <w:r w:rsidR="001F389B" w:rsidRPr="007B1781">
              <w:rPr>
                <w:rFonts w:ascii="Arial" w:hAnsi="Arial" w:cs="Arial"/>
                <w:color w:val="000000"/>
                <w:w w:val="114"/>
                <w:sz w:val="20"/>
                <w:szCs w:val="20"/>
              </w:rPr>
              <w:t xml:space="preserve"> </w:t>
            </w:r>
            <w:r w:rsidRPr="007B1781">
              <w:rPr>
                <w:rFonts w:ascii="Arial" w:hAnsi="Arial" w:cs="Arial"/>
                <w:color w:val="000000"/>
                <w:w w:val="114"/>
                <w:sz w:val="20"/>
                <w:szCs w:val="20"/>
              </w:rPr>
              <w:t>artículo</w:t>
            </w:r>
            <w:r w:rsidR="001F389B" w:rsidRPr="007B1781">
              <w:rPr>
                <w:rFonts w:ascii="Arial" w:hAnsi="Arial" w:cs="Arial"/>
                <w:color w:val="000000"/>
                <w:w w:val="114"/>
                <w:sz w:val="20"/>
                <w:szCs w:val="20"/>
              </w:rPr>
              <w:t xml:space="preserve"> 332 </w:t>
            </w:r>
            <w:r w:rsidR="001F389B" w:rsidRPr="007B1781">
              <w:rPr>
                <w:rFonts w:ascii="Arial" w:hAnsi="Arial" w:cs="Arial"/>
                <w:color w:val="000000"/>
                <w:w w:val="114"/>
                <w:sz w:val="20"/>
                <w:szCs w:val="20"/>
              </w:rPr>
              <w:tab/>
            </w:r>
            <w:r w:rsidRPr="007B1781">
              <w:rPr>
                <w:rFonts w:ascii="Arial" w:hAnsi="Arial" w:cs="Arial"/>
                <w:color w:val="000000"/>
                <w:w w:val="114"/>
                <w:sz w:val="20"/>
                <w:szCs w:val="20"/>
              </w:rPr>
              <w:t>p</w:t>
            </w:r>
            <w:r w:rsidR="001F389B" w:rsidRPr="007B1781">
              <w:rPr>
                <w:rFonts w:ascii="Arial" w:hAnsi="Arial" w:cs="Arial"/>
                <w:color w:val="000000"/>
                <w:w w:val="110"/>
                <w:sz w:val="20"/>
                <w:szCs w:val="20"/>
              </w:rPr>
              <w:t>or el</w:t>
            </w:r>
            <w:r w:rsidR="001F389B" w:rsidRPr="007B1781">
              <w:rPr>
                <w:rFonts w:ascii="Arial" w:hAnsi="Arial" w:cs="Arial"/>
                <w:color w:val="000000"/>
                <w:w w:val="110"/>
                <w:sz w:val="20"/>
                <w:szCs w:val="20"/>
                <w:u w:val="single"/>
              </w:rPr>
              <w:t xml:space="preserve"> siguiente: </w:t>
            </w:r>
          </w:p>
          <w:p w14:paraId="2E5B01CD" w14:textId="77777777" w:rsidR="001F389B" w:rsidRPr="007B1781" w:rsidRDefault="001F389B" w:rsidP="001B5AC1">
            <w:pPr>
              <w:widowControl w:val="0"/>
              <w:autoSpaceDE w:val="0"/>
              <w:autoSpaceDN w:val="0"/>
              <w:adjustRightInd w:val="0"/>
              <w:spacing w:before="120" w:line="320" w:lineRule="exact"/>
              <w:ind w:firstLine="9"/>
              <w:jc w:val="both"/>
              <w:rPr>
                <w:rFonts w:ascii="Arial" w:hAnsi="Arial" w:cs="Arial"/>
                <w:color w:val="000000"/>
                <w:w w:val="104"/>
                <w:sz w:val="20"/>
                <w:szCs w:val="20"/>
                <w:u w:val="single"/>
              </w:rPr>
            </w:pPr>
            <w:r w:rsidRPr="007B1781">
              <w:rPr>
                <w:rFonts w:ascii="Arial" w:hAnsi="Arial" w:cs="Arial"/>
                <w:color w:val="000000"/>
                <w:w w:val="116"/>
                <w:sz w:val="20"/>
                <w:szCs w:val="20"/>
              </w:rPr>
              <w:t xml:space="preserve">"Art. </w:t>
            </w:r>
            <w:r w:rsidRPr="007B1781">
              <w:rPr>
                <w:rFonts w:ascii="Arial" w:hAnsi="Arial" w:cs="Arial"/>
                <w:color w:val="000000"/>
                <w:w w:val="116"/>
                <w:sz w:val="20"/>
                <w:szCs w:val="20"/>
              </w:rPr>
              <w:tab/>
            </w:r>
            <w:r w:rsidRPr="007B1781">
              <w:rPr>
                <w:rFonts w:ascii="Arial" w:hAnsi="Arial" w:cs="Arial"/>
                <w:color w:val="000000"/>
                <w:w w:val="120"/>
                <w:sz w:val="20"/>
                <w:szCs w:val="20"/>
              </w:rPr>
              <w:t xml:space="preserve">332.- Del fuero, responsabilidades y </w:t>
            </w:r>
            <w:r w:rsidR="00173745" w:rsidRPr="007B1781">
              <w:rPr>
                <w:rFonts w:ascii="Arial" w:hAnsi="Arial" w:cs="Arial"/>
                <w:color w:val="000000"/>
                <w:w w:val="120"/>
                <w:sz w:val="20"/>
                <w:szCs w:val="20"/>
              </w:rPr>
              <w:t xml:space="preserve">remoción.- </w:t>
            </w:r>
            <w:r w:rsidR="00173745" w:rsidRPr="007B1781">
              <w:rPr>
                <w:rFonts w:ascii="Arial" w:hAnsi="Arial" w:cs="Arial"/>
                <w:color w:val="000000"/>
                <w:w w:val="120"/>
                <w:sz w:val="20"/>
                <w:szCs w:val="20"/>
                <w:u w:val="single"/>
              </w:rPr>
              <w:t>Los miembros de elección</w:t>
            </w:r>
            <w:r w:rsidRPr="007B1781">
              <w:rPr>
                <w:rFonts w:ascii="Arial" w:hAnsi="Arial" w:cs="Arial"/>
                <w:color w:val="000000"/>
                <w:w w:val="120"/>
                <w:sz w:val="20"/>
                <w:szCs w:val="20"/>
                <w:u w:val="single"/>
              </w:rPr>
              <w:t xml:space="preserve"> </w:t>
            </w:r>
            <w:r w:rsidRPr="007B1781">
              <w:rPr>
                <w:rFonts w:ascii="Arial" w:hAnsi="Arial" w:cs="Arial"/>
                <w:color w:val="000000"/>
                <w:w w:val="120"/>
                <w:sz w:val="20"/>
                <w:szCs w:val="20"/>
                <w:u w:val="single"/>
              </w:rPr>
              <w:br/>
            </w:r>
            <w:r w:rsidRPr="007B1781">
              <w:rPr>
                <w:rFonts w:ascii="Arial" w:hAnsi="Arial" w:cs="Arial"/>
                <w:color w:val="000000"/>
                <w:w w:val="111"/>
                <w:sz w:val="20"/>
                <w:szCs w:val="20"/>
                <w:u w:val="single"/>
              </w:rPr>
              <w:t xml:space="preserve">popular, legislativos y ejecutivos, de los gobiernos </w:t>
            </w:r>
            <w:r w:rsidR="00173745" w:rsidRPr="007B1781">
              <w:rPr>
                <w:rFonts w:ascii="Arial" w:hAnsi="Arial" w:cs="Arial"/>
                <w:color w:val="000000"/>
                <w:w w:val="111"/>
                <w:sz w:val="20"/>
                <w:szCs w:val="20"/>
                <w:u w:val="single"/>
              </w:rPr>
              <w:t>autónomos</w:t>
            </w:r>
            <w:r w:rsidR="005D48D4" w:rsidRPr="007B1781">
              <w:rPr>
                <w:rFonts w:ascii="Arial" w:hAnsi="Arial" w:cs="Arial"/>
                <w:color w:val="000000"/>
                <w:w w:val="111"/>
                <w:sz w:val="20"/>
                <w:szCs w:val="20"/>
                <w:u w:val="single"/>
              </w:rPr>
              <w:t xml:space="preserve"> gozará</w:t>
            </w:r>
            <w:r w:rsidR="00173745" w:rsidRPr="007B1781">
              <w:rPr>
                <w:rFonts w:ascii="Arial" w:hAnsi="Arial" w:cs="Arial"/>
                <w:color w:val="000000"/>
                <w:w w:val="111"/>
                <w:sz w:val="20"/>
                <w:szCs w:val="20"/>
                <w:u w:val="single"/>
              </w:rPr>
              <w:t xml:space="preserve">n de fuero de Corte </w:t>
            </w:r>
            <w:r w:rsidRPr="007B1781">
              <w:rPr>
                <w:rFonts w:ascii="Arial" w:hAnsi="Arial" w:cs="Arial"/>
                <w:color w:val="000000"/>
                <w:w w:val="114"/>
                <w:sz w:val="20"/>
                <w:szCs w:val="20"/>
                <w:u w:val="single"/>
              </w:rPr>
              <w:t xml:space="preserve">Provincial de Justicia; no </w:t>
            </w:r>
            <w:r w:rsidR="00173745" w:rsidRPr="007B1781">
              <w:rPr>
                <w:rFonts w:ascii="Arial" w:hAnsi="Arial" w:cs="Arial"/>
                <w:color w:val="000000"/>
                <w:w w:val="114"/>
                <w:sz w:val="20"/>
                <w:szCs w:val="20"/>
                <w:u w:val="single"/>
              </w:rPr>
              <w:t>serán</w:t>
            </w:r>
            <w:r w:rsidRPr="007B1781">
              <w:rPr>
                <w:rFonts w:ascii="Arial" w:hAnsi="Arial" w:cs="Arial"/>
                <w:color w:val="000000"/>
                <w:w w:val="114"/>
                <w:sz w:val="20"/>
                <w:szCs w:val="20"/>
                <w:u w:val="single"/>
              </w:rPr>
              <w:t xml:space="preserve"> civil ni penalmente responsables por las </w:t>
            </w:r>
            <w:r w:rsidRPr="007B1781">
              <w:rPr>
                <w:rFonts w:ascii="Arial" w:hAnsi="Arial" w:cs="Arial"/>
                <w:color w:val="000000"/>
                <w:w w:val="114"/>
                <w:sz w:val="20"/>
                <w:szCs w:val="20"/>
                <w:u w:val="single"/>
              </w:rPr>
              <w:lastRenderedPageBreak/>
              <w:t>opiniones</w:t>
            </w:r>
            <w:r w:rsidR="005D48D4" w:rsidRPr="007B1781">
              <w:rPr>
                <w:rFonts w:ascii="Arial" w:hAnsi="Arial" w:cs="Arial"/>
                <w:color w:val="000000"/>
                <w:w w:val="114"/>
                <w:sz w:val="20"/>
                <w:szCs w:val="20"/>
                <w:u w:val="single"/>
              </w:rPr>
              <w:t xml:space="preserve"> que</w:t>
            </w:r>
            <w:r w:rsidRPr="007B1781">
              <w:rPr>
                <w:rFonts w:ascii="Arial" w:hAnsi="Arial" w:cs="Arial"/>
                <w:color w:val="000000"/>
                <w:w w:val="114"/>
                <w:sz w:val="20"/>
                <w:szCs w:val="20"/>
                <w:u w:val="single"/>
              </w:rPr>
              <w:t xml:space="preserve"> </w:t>
            </w:r>
            <w:r w:rsidRPr="007B1781">
              <w:rPr>
                <w:rFonts w:ascii="Arial" w:hAnsi="Arial" w:cs="Arial"/>
                <w:color w:val="000000"/>
                <w:w w:val="108"/>
                <w:sz w:val="20"/>
                <w:szCs w:val="20"/>
                <w:u w:val="single"/>
              </w:rPr>
              <w:t xml:space="preserve">emitan, ni por as decisiones o actos que realicen en el ejercicio de sus funciones, pero </w:t>
            </w:r>
            <w:r w:rsidR="00173745" w:rsidRPr="007B1781">
              <w:rPr>
                <w:rFonts w:ascii="Arial" w:hAnsi="Arial" w:cs="Arial"/>
                <w:color w:val="000000"/>
                <w:w w:val="110"/>
                <w:sz w:val="20"/>
                <w:szCs w:val="20"/>
                <w:u w:val="single"/>
              </w:rPr>
              <w:t>serán</w:t>
            </w:r>
            <w:r w:rsidRPr="007B1781">
              <w:rPr>
                <w:rFonts w:ascii="Arial" w:hAnsi="Arial" w:cs="Arial"/>
                <w:color w:val="000000"/>
                <w:w w:val="110"/>
                <w:sz w:val="20"/>
                <w:szCs w:val="20"/>
                <w:u w:val="single"/>
              </w:rPr>
              <w:t xml:space="preserve"> cuando contribuyan con sus votos a sancionar actos contrarios a la </w:t>
            </w:r>
            <w:r w:rsidR="00173745" w:rsidRPr="007B1781">
              <w:rPr>
                <w:rFonts w:ascii="Arial" w:hAnsi="Arial" w:cs="Arial"/>
                <w:color w:val="000000"/>
                <w:w w:val="110"/>
                <w:sz w:val="20"/>
                <w:szCs w:val="20"/>
                <w:u w:val="single"/>
              </w:rPr>
              <w:t>Constitución</w:t>
            </w:r>
            <w:r w:rsidRPr="007B1781">
              <w:rPr>
                <w:rFonts w:ascii="Arial" w:hAnsi="Arial" w:cs="Arial"/>
                <w:color w:val="000000"/>
                <w:w w:val="110"/>
                <w:sz w:val="20"/>
                <w:szCs w:val="20"/>
                <w:u w:val="single"/>
              </w:rPr>
              <w:t xml:space="preserve"> </w:t>
            </w:r>
            <w:r w:rsidRPr="007B1781">
              <w:rPr>
                <w:rFonts w:ascii="Arial" w:hAnsi="Arial" w:cs="Arial"/>
                <w:color w:val="000000"/>
                <w:w w:val="104"/>
                <w:sz w:val="20"/>
                <w:szCs w:val="20"/>
                <w:u w:val="single"/>
              </w:rPr>
              <w:t xml:space="preserve">las leyes. </w:t>
            </w:r>
          </w:p>
          <w:p w14:paraId="7460D130" w14:textId="77777777" w:rsidR="001F389B" w:rsidRPr="007B1781" w:rsidRDefault="001F389B" w:rsidP="001B5AC1">
            <w:pPr>
              <w:widowControl w:val="0"/>
              <w:autoSpaceDE w:val="0"/>
              <w:autoSpaceDN w:val="0"/>
              <w:adjustRightInd w:val="0"/>
              <w:spacing w:before="280" w:line="320" w:lineRule="exact"/>
              <w:jc w:val="both"/>
              <w:rPr>
                <w:rFonts w:ascii="Arial" w:hAnsi="Arial" w:cs="Arial"/>
                <w:color w:val="000000"/>
                <w:w w:val="106"/>
                <w:sz w:val="20"/>
                <w:szCs w:val="20"/>
              </w:rPr>
            </w:pPr>
            <w:r w:rsidRPr="007B1781">
              <w:rPr>
                <w:rFonts w:ascii="Arial" w:hAnsi="Arial" w:cs="Arial"/>
                <w:color w:val="000000"/>
                <w:w w:val="114"/>
                <w:sz w:val="20"/>
                <w:szCs w:val="20"/>
              </w:rPr>
              <w:t xml:space="preserve">Los miembros de </w:t>
            </w:r>
            <w:r w:rsidR="00173745" w:rsidRPr="007B1781">
              <w:rPr>
                <w:rFonts w:ascii="Arial" w:hAnsi="Arial" w:cs="Arial"/>
                <w:color w:val="000000"/>
                <w:w w:val="114"/>
                <w:sz w:val="20"/>
                <w:szCs w:val="20"/>
              </w:rPr>
              <w:t>elección</w:t>
            </w:r>
            <w:r w:rsidRPr="007B1781">
              <w:rPr>
                <w:rFonts w:ascii="Arial" w:hAnsi="Arial" w:cs="Arial"/>
                <w:color w:val="000000"/>
                <w:w w:val="114"/>
                <w:sz w:val="20"/>
                <w:szCs w:val="20"/>
              </w:rPr>
              <w:t xml:space="preserve"> popular, legislativos y</w:t>
            </w:r>
            <w:r w:rsidR="00173745" w:rsidRPr="007B1781">
              <w:rPr>
                <w:rFonts w:ascii="Arial" w:hAnsi="Arial" w:cs="Arial"/>
                <w:color w:val="000000"/>
                <w:w w:val="114"/>
                <w:sz w:val="20"/>
                <w:szCs w:val="20"/>
              </w:rPr>
              <w:t xml:space="preserve"> ejecutivos de Gobiernos Autónomos</w:t>
            </w:r>
            <w:r w:rsidRPr="007B1781">
              <w:rPr>
                <w:rFonts w:ascii="Arial" w:hAnsi="Arial" w:cs="Arial"/>
                <w:color w:val="000000"/>
                <w:w w:val="114"/>
                <w:sz w:val="20"/>
                <w:szCs w:val="20"/>
              </w:rPr>
              <w:t xml:space="preserve"> </w:t>
            </w:r>
            <w:r w:rsidRPr="007B1781">
              <w:rPr>
                <w:rFonts w:ascii="Arial" w:hAnsi="Arial" w:cs="Arial"/>
                <w:color w:val="000000"/>
                <w:w w:val="112"/>
                <w:sz w:val="20"/>
                <w:szCs w:val="20"/>
              </w:rPr>
              <w:t xml:space="preserve">Descentralizados, en una </w:t>
            </w:r>
            <w:r w:rsidR="00173745" w:rsidRPr="007B1781">
              <w:rPr>
                <w:rFonts w:ascii="Arial" w:hAnsi="Arial" w:cs="Arial"/>
                <w:color w:val="000000"/>
                <w:w w:val="112"/>
                <w:sz w:val="20"/>
                <w:szCs w:val="20"/>
              </w:rPr>
              <w:t>sesión</w:t>
            </w:r>
            <w:r w:rsidRPr="007B1781">
              <w:rPr>
                <w:rFonts w:ascii="Arial" w:hAnsi="Arial" w:cs="Arial"/>
                <w:color w:val="000000"/>
                <w:w w:val="112"/>
                <w:sz w:val="20"/>
                <w:szCs w:val="20"/>
              </w:rPr>
              <w:t xml:space="preserve"> y con el voto conforme de las dos terceras partes de </w:t>
            </w:r>
            <w:r w:rsidRPr="007B1781">
              <w:rPr>
                <w:rFonts w:ascii="Arial" w:hAnsi="Arial" w:cs="Arial"/>
                <w:color w:val="000000"/>
                <w:w w:val="115"/>
                <w:sz w:val="20"/>
                <w:szCs w:val="20"/>
              </w:rPr>
              <w:t xml:space="preserve">integrantes del </w:t>
            </w:r>
            <w:r w:rsidR="00173745" w:rsidRPr="007B1781">
              <w:rPr>
                <w:rFonts w:ascii="Arial" w:hAnsi="Arial" w:cs="Arial"/>
                <w:color w:val="000000"/>
                <w:w w:val="115"/>
                <w:sz w:val="20"/>
                <w:szCs w:val="20"/>
              </w:rPr>
              <w:t>órgano</w:t>
            </w:r>
            <w:r w:rsidRPr="007B1781">
              <w:rPr>
                <w:rFonts w:ascii="Arial" w:hAnsi="Arial" w:cs="Arial"/>
                <w:color w:val="000000"/>
                <w:w w:val="115"/>
                <w:sz w:val="20"/>
                <w:szCs w:val="20"/>
              </w:rPr>
              <w:t xml:space="preserve"> legislativo, </w:t>
            </w:r>
            <w:r w:rsidR="00173745" w:rsidRPr="007B1781">
              <w:rPr>
                <w:rFonts w:ascii="Arial" w:hAnsi="Arial" w:cs="Arial"/>
                <w:color w:val="000000"/>
                <w:w w:val="115"/>
                <w:sz w:val="20"/>
                <w:szCs w:val="20"/>
              </w:rPr>
              <w:t>podrán</w:t>
            </w:r>
            <w:r w:rsidRPr="007B1781">
              <w:rPr>
                <w:rFonts w:ascii="Arial" w:hAnsi="Arial" w:cs="Arial"/>
                <w:color w:val="000000"/>
                <w:w w:val="115"/>
                <w:sz w:val="20"/>
                <w:szCs w:val="20"/>
              </w:rPr>
              <w:t xml:space="preserve"> ser rem</w:t>
            </w:r>
            <w:r w:rsidR="00173745" w:rsidRPr="007B1781">
              <w:rPr>
                <w:rFonts w:ascii="Arial" w:hAnsi="Arial" w:cs="Arial"/>
                <w:color w:val="000000"/>
                <w:w w:val="115"/>
                <w:sz w:val="20"/>
                <w:szCs w:val="20"/>
              </w:rPr>
              <w:t>ovidos de sus cargos siempre que</w:t>
            </w:r>
            <w:r w:rsidRPr="007B1781">
              <w:rPr>
                <w:rFonts w:ascii="Arial" w:hAnsi="Arial" w:cs="Arial"/>
                <w:color w:val="000000"/>
                <w:w w:val="115"/>
                <w:sz w:val="20"/>
                <w:szCs w:val="20"/>
              </w:rPr>
              <w:t xml:space="preserve"> </w:t>
            </w:r>
            <w:r w:rsidRPr="007B1781">
              <w:rPr>
                <w:rFonts w:ascii="Arial" w:hAnsi="Arial" w:cs="Arial"/>
                <w:color w:val="000000"/>
                <w:w w:val="108"/>
                <w:sz w:val="20"/>
                <w:szCs w:val="20"/>
              </w:rPr>
              <w:t xml:space="preserve">hayan comprobado las causales que motivaron la </w:t>
            </w:r>
            <w:r w:rsidR="00173745" w:rsidRPr="007B1781">
              <w:rPr>
                <w:rFonts w:ascii="Arial" w:hAnsi="Arial" w:cs="Arial"/>
                <w:color w:val="000000"/>
                <w:w w:val="108"/>
                <w:sz w:val="20"/>
                <w:szCs w:val="20"/>
              </w:rPr>
              <w:t>remoción, siguiendo el debido proceso</w:t>
            </w:r>
            <w:r w:rsidRPr="007B1781">
              <w:rPr>
                <w:rFonts w:ascii="Arial" w:hAnsi="Arial" w:cs="Arial"/>
                <w:color w:val="000000"/>
                <w:w w:val="108"/>
                <w:sz w:val="20"/>
                <w:szCs w:val="20"/>
              </w:rPr>
              <w:t xml:space="preserve"> </w:t>
            </w:r>
            <w:r w:rsidRPr="007B1781">
              <w:rPr>
                <w:rFonts w:ascii="Arial" w:hAnsi="Arial" w:cs="Arial"/>
                <w:color w:val="000000"/>
                <w:w w:val="106"/>
                <w:sz w:val="20"/>
                <w:szCs w:val="20"/>
              </w:rPr>
              <w:t xml:space="preserve">las disposiciones contenidas en el presente </w:t>
            </w:r>
            <w:proofErr w:type="spellStart"/>
            <w:r w:rsidRPr="007B1781">
              <w:rPr>
                <w:rFonts w:ascii="Arial" w:hAnsi="Arial" w:cs="Arial"/>
                <w:color w:val="000000"/>
                <w:w w:val="106"/>
                <w:sz w:val="20"/>
                <w:szCs w:val="20"/>
              </w:rPr>
              <w:t>Codigo</w:t>
            </w:r>
            <w:proofErr w:type="spellEnd"/>
            <w:r w:rsidRPr="007B1781">
              <w:rPr>
                <w:rFonts w:ascii="Arial" w:hAnsi="Arial" w:cs="Arial"/>
                <w:color w:val="000000"/>
                <w:w w:val="106"/>
                <w:sz w:val="20"/>
                <w:szCs w:val="20"/>
              </w:rPr>
              <w:t xml:space="preserve">", </w:t>
            </w:r>
          </w:p>
          <w:p w14:paraId="414615B9" w14:textId="77777777" w:rsidR="001F389B" w:rsidRPr="007B1781" w:rsidRDefault="001F389B" w:rsidP="00B21ABE">
            <w:pPr>
              <w:widowControl w:val="0"/>
              <w:tabs>
                <w:tab w:val="left" w:pos="2524"/>
              </w:tabs>
              <w:autoSpaceDE w:val="0"/>
              <w:autoSpaceDN w:val="0"/>
              <w:adjustRightInd w:val="0"/>
              <w:spacing w:before="298" w:line="313" w:lineRule="exact"/>
              <w:ind w:left="1833" w:right="1426" w:firstLine="14"/>
              <w:jc w:val="both"/>
              <w:rPr>
                <w:rFonts w:ascii="Arial" w:hAnsi="Arial" w:cs="Arial"/>
                <w:color w:val="000000"/>
                <w:w w:val="108"/>
                <w:sz w:val="20"/>
                <w:szCs w:val="20"/>
              </w:rPr>
            </w:pPr>
          </w:p>
          <w:p w14:paraId="38BC3AA4" w14:textId="77777777" w:rsidR="001F389B" w:rsidRPr="007B1781" w:rsidRDefault="001F389B" w:rsidP="00BC3032">
            <w:pPr>
              <w:rPr>
                <w:rFonts w:ascii="Arial" w:hAnsi="Arial" w:cs="Arial"/>
                <w:sz w:val="20"/>
                <w:szCs w:val="20"/>
              </w:rPr>
            </w:pPr>
          </w:p>
        </w:tc>
        <w:tc>
          <w:tcPr>
            <w:tcW w:w="3119" w:type="dxa"/>
          </w:tcPr>
          <w:p w14:paraId="282276A7" w14:textId="77777777" w:rsidR="005D48D4" w:rsidRPr="007B1781" w:rsidRDefault="005D48D4" w:rsidP="005D48D4">
            <w:pPr>
              <w:autoSpaceDE w:val="0"/>
              <w:autoSpaceDN w:val="0"/>
              <w:adjustRightInd w:val="0"/>
              <w:rPr>
                <w:rFonts w:ascii="Arial" w:hAnsi="Arial" w:cs="Arial"/>
                <w:color w:val="000000"/>
                <w:sz w:val="20"/>
                <w:szCs w:val="20"/>
                <w:lang w:val="es-CO"/>
              </w:rPr>
            </w:pPr>
            <w:r w:rsidRPr="007B1781">
              <w:rPr>
                <w:rFonts w:ascii="Arial" w:hAnsi="Arial" w:cs="Arial"/>
                <w:b/>
                <w:bCs/>
                <w:color w:val="C40606"/>
                <w:sz w:val="20"/>
                <w:szCs w:val="20"/>
                <w:lang w:val="es-CO"/>
              </w:rPr>
              <w:lastRenderedPageBreak/>
              <w:t>Art. 332</w:t>
            </w:r>
            <w:r w:rsidRPr="007B1781">
              <w:rPr>
                <w:rFonts w:ascii="Arial" w:hAnsi="Arial" w:cs="Arial"/>
                <w:color w:val="000000"/>
                <w:sz w:val="20"/>
                <w:szCs w:val="20"/>
                <w:lang w:val="es-CO"/>
              </w:rPr>
              <w:t xml:space="preserve">.- </w:t>
            </w:r>
            <w:proofErr w:type="gramStart"/>
            <w:r w:rsidRPr="007B1781">
              <w:rPr>
                <w:rFonts w:ascii="Arial" w:hAnsi="Arial" w:cs="Arial"/>
                <w:color w:val="000000"/>
                <w:sz w:val="20"/>
                <w:szCs w:val="20"/>
                <w:lang w:val="es-CO"/>
              </w:rPr>
              <w:t>Remoción.-</w:t>
            </w:r>
            <w:proofErr w:type="gramEnd"/>
            <w:r w:rsidRPr="007B1781">
              <w:rPr>
                <w:rFonts w:ascii="Arial" w:hAnsi="Arial" w:cs="Arial"/>
                <w:color w:val="000000"/>
                <w:sz w:val="20"/>
                <w:szCs w:val="20"/>
                <w:lang w:val="es-CO"/>
              </w:rPr>
              <w:t xml:space="preserve"> Los dignatarios de gobiernos autónomos descentralizados, en una sesión y con el voto conforme de las dos terceras partes de los integrantes del órgano legislativo, podrán ser</w:t>
            </w:r>
          </w:p>
          <w:p w14:paraId="4D2EACAC" w14:textId="77777777" w:rsidR="005D48D4" w:rsidRPr="007B1781" w:rsidRDefault="005D48D4" w:rsidP="005D48D4">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removidos de sus cargos siempre que se hayan comprobado las causales que motivaron la</w:t>
            </w:r>
          </w:p>
          <w:p w14:paraId="12A331AE" w14:textId="77777777" w:rsidR="005D48D4" w:rsidRPr="007B1781" w:rsidRDefault="005D48D4" w:rsidP="005D48D4">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remoción, siguiendo el debido proceso y las disposiciones contenidas en el presente Código.</w:t>
            </w:r>
          </w:p>
          <w:p w14:paraId="19B5A8F8" w14:textId="77777777" w:rsidR="005D48D4" w:rsidRPr="007B1781" w:rsidRDefault="005D48D4" w:rsidP="005D48D4">
            <w:pPr>
              <w:autoSpaceDE w:val="0"/>
              <w:autoSpaceDN w:val="0"/>
              <w:adjustRightInd w:val="0"/>
              <w:rPr>
                <w:rFonts w:ascii="Arial" w:hAnsi="Arial" w:cs="Arial"/>
                <w:sz w:val="20"/>
                <w:szCs w:val="20"/>
                <w:lang w:val="es-CO"/>
              </w:rPr>
            </w:pPr>
          </w:p>
          <w:p w14:paraId="691FF3E1" w14:textId="77777777" w:rsidR="005D48D4" w:rsidRPr="007B1781" w:rsidRDefault="005D48D4" w:rsidP="005D48D4">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lastRenderedPageBreak/>
              <w:t>Los miembros de elección popular, legislativos y ejecutivos, de los gobiernos autónomos no serán</w:t>
            </w:r>
          </w:p>
          <w:p w14:paraId="09DBEB03" w14:textId="77777777" w:rsidR="005D48D4" w:rsidRPr="007B1781" w:rsidRDefault="005D48D4" w:rsidP="005D48D4">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responsables por las opiniones vertidas en las sesiones, pero sí lo serán cuando contribuyan con sus</w:t>
            </w:r>
          </w:p>
          <w:p w14:paraId="54D3979F" w14:textId="77777777" w:rsidR="001F389B" w:rsidRPr="007B1781" w:rsidRDefault="005D48D4" w:rsidP="005D48D4">
            <w:pPr>
              <w:rPr>
                <w:rFonts w:ascii="Arial" w:hAnsi="Arial" w:cs="Arial"/>
                <w:sz w:val="20"/>
                <w:szCs w:val="20"/>
              </w:rPr>
            </w:pPr>
            <w:r w:rsidRPr="007B1781">
              <w:rPr>
                <w:rFonts w:ascii="Arial" w:hAnsi="Arial" w:cs="Arial"/>
                <w:color w:val="000000"/>
                <w:sz w:val="20"/>
                <w:szCs w:val="20"/>
                <w:lang w:val="es-CO"/>
              </w:rPr>
              <w:t>votos a sancionar actos contrarios a la Constitución o a las leyes.</w:t>
            </w:r>
          </w:p>
        </w:tc>
        <w:tc>
          <w:tcPr>
            <w:tcW w:w="1767" w:type="dxa"/>
          </w:tcPr>
          <w:p w14:paraId="546C9E2E" w14:textId="77777777" w:rsidR="001F389B" w:rsidRPr="007B1781" w:rsidRDefault="005D48D4" w:rsidP="00BC3032">
            <w:pPr>
              <w:rPr>
                <w:rFonts w:ascii="Arial" w:hAnsi="Arial" w:cs="Arial"/>
                <w:sz w:val="20"/>
                <w:szCs w:val="20"/>
              </w:rPr>
            </w:pPr>
            <w:r w:rsidRPr="007B1781">
              <w:rPr>
                <w:rFonts w:ascii="Arial" w:hAnsi="Arial" w:cs="Arial"/>
                <w:sz w:val="20"/>
                <w:szCs w:val="20"/>
              </w:rPr>
              <w:lastRenderedPageBreak/>
              <w:t xml:space="preserve">Se incorpora que las autoridades no serán civil ni penalmente responsables por opiniones, decisiones, actos que realicen en el ejercicio de sus funciones, excepto cuando contribuyan con sus votos a sancionar actos contrarios a la </w:t>
            </w:r>
            <w:r w:rsidRPr="007B1781">
              <w:rPr>
                <w:rFonts w:ascii="Arial" w:hAnsi="Arial" w:cs="Arial"/>
                <w:sz w:val="20"/>
                <w:szCs w:val="20"/>
              </w:rPr>
              <w:lastRenderedPageBreak/>
              <w:t xml:space="preserve">Constitución y las leyes. </w:t>
            </w:r>
          </w:p>
        </w:tc>
      </w:tr>
      <w:tr w:rsidR="001F389B" w:rsidRPr="007B1781" w14:paraId="4C1E222E" w14:textId="77777777" w:rsidTr="0068337D">
        <w:tc>
          <w:tcPr>
            <w:tcW w:w="4395" w:type="dxa"/>
          </w:tcPr>
          <w:p w14:paraId="3C02A04D" w14:textId="77777777" w:rsidR="001F389B" w:rsidRPr="007B1781" w:rsidRDefault="001F389B" w:rsidP="001B5AC1">
            <w:pPr>
              <w:widowControl w:val="0"/>
              <w:autoSpaceDE w:val="0"/>
              <w:autoSpaceDN w:val="0"/>
              <w:adjustRightInd w:val="0"/>
              <w:spacing w:before="123" w:line="253" w:lineRule="exact"/>
              <w:jc w:val="both"/>
              <w:rPr>
                <w:rFonts w:ascii="Arial" w:hAnsi="Arial" w:cs="Arial"/>
                <w:color w:val="000000"/>
                <w:w w:val="113"/>
                <w:sz w:val="20"/>
                <w:szCs w:val="20"/>
                <w:u w:val="single"/>
              </w:rPr>
            </w:pPr>
            <w:r w:rsidRPr="007B1781">
              <w:rPr>
                <w:rFonts w:ascii="Arial" w:hAnsi="Arial" w:cs="Arial"/>
                <w:color w:val="000000"/>
                <w:w w:val="113"/>
                <w:sz w:val="20"/>
                <w:szCs w:val="20"/>
                <w:u w:val="single"/>
              </w:rPr>
              <w:lastRenderedPageBreak/>
              <w:t xml:space="preserve">Articulo 63.- En el </w:t>
            </w:r>
            <w:r w:rsidR="00A54458" w:rsidRPr="007B1781">
              <w:rPr>
                <w:rFonts w:ascii="Arial" w:hAnsi="Arial" w:cs="Arial"/>
                <w:color w:val="000000"/>
                <w:w w:val="113"/>
                <w:sz w:val="20"/>
                <w:szCs w:val="20"/>
                <w:u w:val="single"/>
              </w:rPr>
              <w:t>artículo</w:t>
            </w:r>
            <w:r w:rsidRPr="007B1781">
              <w:rPr>
                <w:rFonts w:ascii="Arial" w:hAnsi="Arial" w:cs="Arial"/>
                <w:color w:val="000000"/>
                <w:w w:val="113"/>
                <w:sz w:val="20"/>
                <w:szCs w:val="20"/>
                <w:u w:val="single"/>
              </w:rPr>
              <w:t xml:space="preserve"> 333, </w:t>
            </w:r>
            <w:proofErr w:type="spellStart"/>
            <w:r w:rsidRPr="007B1781">
              <w:rPr>
                <w:rFonts w:ascii="Arial" w:hAnsi="Arial" w:cs="Arial"/>
                <w:color w:val="000000"/>
                <w:w w:val="113"/>
                <w:sz w:val="20"/>
                <w:szCs w:val="20"/>
                <w:u w:val="single"/>
              </w:rPr>
              <w:t>incorporanse</w:t>
            </w:r>
            <w:proofErr w:type="spellEnd"/>
            <w:r w:rsidRPr="007B1781">
              <w:rPr>
                <w:rFonts w:ascii="Arial" w:hAnsi="Arial" w:cs="Arial"/>
                <w:color w:val="000000"/>
                <w:w w:val="113"/>
                <w:sz w:val="20"/>
                <w:szCs w:val="20"/>
                <w:u w:val="single"/>
              </w:rPr>
              <w:t xml:space="preserve"> las siguientes modificaciones: </w:t>
            </w:r>
          </w:p>
          <w:p w14:paraId="4BCC7101" w14:textId="77777777" w:rsidR="001F389B" w:rsidRPr="007B1781" w:rsidRDefault="001F389B" w:rsidP="001B5AC1">
            <w:pPr>
              <w:widowControl w:val="0"/>
              <w:autoSpaceDE w:val="0"/>
              <w:autoSpaceDN w:val="0"/>
              <w:adjustRightInd w:val="0"/>
              <w:spacing w:line="253" w:lineRule="exact"/>
              <w:jc w:val="both"/>
              <w:rPr>
                <w:rFonts w:ascii="Arial" w:hAnsi="Arial" w:cs="Arial"/>
                <w:color w:val="000000"/>
                <w:w w:val="113"/>
                <w:sz w:val="20"/>
                <w:szCs w:val="20"/>
                <w:u w:val="single"/>
              </w:rPr>
            </w:pPr>
          </w:p>
          <w:p w14:paraId="7D1814B1" w14:textId="77777777" w:rsidR="001F389B" w:rsidRPr="007B1781" w:rsidRDefault="001F389B" w:rsidP="001B5AC1">
            <w:pPr>
              <w:widowControl w:val="0"/>
              <w:autoSpaceDE w:val="0"/>
              <w:autoSpaceDN w:val="0"/>
              <w:adjustRightInd w:val="0"/>
              <w:spacing w:before="114" w:line="253" w:lineRule="exact"/>
              <w:jc w:val="both"/>
              <w:rPr>
                <w:rFonts w:ascii="Arial" w:hAnsi="Arial" w:cs="Arial"/>
                <w:color w:val="000000"/>
                <w:w w:val="112"/>
                <w:sz w:val="20"/>
                <w:szCs w:val="20"/>
              </w:rPr>
            </w:pPr>
            <w:r w:rsidRPr="007B1781">
              <w:rPr>
                <w:rFonts w:ascii="Arial" w:hAnsi="Arial" w:cs="Arial"/>
                <w:color w:val="000000"/>
                <w:w w:val="112"/>
                <w:sz w:val="20"/>
                <w:szCs w:val="20"/>
              </w:rPr>
              <w:t xml:space="preserve">a) En el literal f) eliminase la </w:t>
            </w:r>
            <w:r w:rsidR="00A54458" w:rsidRPr="007B1781">
              <w:rPr>
                <w:rFonts w:ascii="Arial" w:hAnsi="Arial" w:cs="Arial"/>
                <w:color w:val="000000"/>
                <w:w w:val="112"/>
                <w:sz w:val="20"/>
                <w:szCs w:val="20"/>
              </w:rPr>
              <w:t>conjunción</w:t>
            </w:r>
            <w:r w:rsidRPr="007B1781">
              <w:rPr>
                <w:rFonts w:ascii="Arial" w:hAnsi="Arial" w:cs="Arial"/>
                <w:color w:val="000000"/>
                <w:w w:val="112"/>
                <w:sz w:val="20"/>
                <w:szCs w:val="20"/>
              </w:rPr>
              <w:t xml:space="preserve"> "y,". </w:t>
            </w:r>
          </w:p>
          <w:p w14:paraId="1FDEC8A2" w14:textId="77777777" w:rsidR="001F389B" w:rsidRPr="007B1781" w:rsidRDefault="001F389B" w:rsidP="001B5AC1">
            <w:pPr>
              <w:widowControl w:val="0"/>
              <w:autoSpaceDE w:val="0"/>
              <w:autoSpaceDN w:val="0"/>
              <w:adjustRightInd w:val="0"/>
              <w:spacing w:line="253" w:lineRule="exact"/>
              <w:jc w:val="both"/>
              <w:rPr>
                <w:rFonts w:ascii="Arial" w:hAnsi="Arial" w:cs="Arial"/>
                <w:color w:val="000000"/>
                <w:w w:val="112"/>
                <w:sz w:val="20"/>
                <w:szCs w:val="20"/>
              </w:rPr>
            </w:pPr>
          </w:p>
          <w:p w14:paraId="40C3ABEB" w14:textId="77777777" w:rsidR="001F389B" w:rsidRPr="007B1781" w:rsidRDefault="001F389B" w:rsidP="001B5AC1">
            <w:pPr>
              <w:widowControl w:val="0"/>
              <w:autoSpaceDE w:val="0"/>
              <w:autoSpaceDN w:val="0"/>
              <w:adjustRightInd w:val="0"/>
              <w:spacing w:before="134" w:line="253" w:lineRule="exact"/>
              <w:jc w:val="both"/>
              <w:rPr>
                <w:rFonts w:ascii="Arial" w:hAnsi="Arial" w:cs="Arial"/>
                <w:color w:val="000000"/>
                <w:w w:val="113"/>
                <w:sz w:val="20"/>
                <w:szCs w:val="20"/>
              </w:rPr>
            </w:pPr>
            <w:r w:rsidRPr="007B1781">
              <w:rPr>
                <w:rFonts w:ascii="Arial" w:hAnsi="Arial" w:cs="Arial"/>
                <w:color w:val="000000"/>
                <w:w w:val="113"/>
                <w:sz w:val="20"/>
                <w:szCs w:val="20"/>
              </w:rPr>
              <w:t xml:space="preserve">b) A </w:t>
            </w:r>
            <w:r w:rsidR="005D48D4" w:rsidRPr="007B1781">
              <w:rPr>
                <w:rFonts w:ascii="Arial" w:hAnsi="Arial" w:cs="Arial"/>
                <w:color w:val="000000"/>
                <w:w w:val="113"/>
                <w:sz w:val="20"/>
                <w:szCs w:val="20"/>
              </w:rPr>
              <w:t>continuación</w:t>
            </w:r>
            <w:r w:rsidRPr="007B1781">
              <w:rPr>
                <w:rFonts w:ascii="Arial" w:hAnsi="Arial" w:cs="Arial"/>
                <w:color w:val="000000"/>
                <w:w w:val="113"/>
                <w:sz w:val="20"/>
                <w:szCs w:val="20"/>
              </w:rPr>
              <w:t xml:space="preserve"> del literal g), incorporase el literal h) con el siguiente texto: </w:t>
            </w:r>
          </w:p>
          <w:p w14:paraId="2DA731A3" w14:textId="77777777" w:rsidR="001F389B" w:rsidRPr="007B1781" w:rsidRDefault="001F389B" w:rsidP="001B5AC1">
            <w:pPr>
              <w:widowControl w:val="0"/>
              <w:autoSpaceDE w:val="0"/>
              <w:autoSpaceDN w:val="0"/>
              <w:adjustRightInd w:val="0"/>
              <w:spacing w:line="310" w:lineRule="exact"/>
              <w:jc w:val="both"/>
              <w:rPr>
                <w:rFonts w:ascii="Arial" w:hAnsi="Arial" w:cs="Arial"/>
                <w:color w:val="000000"/>
                <w:w w:val="113"/>
                <w:sz w:val="20"/>
                <w:szCs w:val="20"/>
              </w:rPr>
            </w:pPr>
          </w:p>
          <w:p w14:paraId="0227F6D6" w14:textId="77777777" w:rsidR="001F389B" w:rsidRPr="007B1781" w:rsidRDefault="001F389B" w:rsidP="001B5AC1">
            <w:pPr>
              <w:widowControl w:val="0"/>
              <w:autoSpaceDE w:val="0"/>
              <w:autoSpaceDN w:val="0"/>
              <w:adjustRightInd w:val="0"/>
              <w:spacing w:before="30" w:line="310" w:lineRule="exact"/>
              <w:jc w:val="both"/>
              <w:rPr>
                <w:rFonts w:ascii="Arial" w:hAnsi="Arial" w:cs="Arial"/>
                <w:color w:val="000000"/>
                <w:w w:val="106"/>
                <w:sz w:val="20"/>
                <w:szCs w:val="20"/>
              </w:rPr>
            </w:pPr>
            <w:r w:rsidRPr="007B1781">
              <w:rPr>
                <w:rFonts w:ascii="Arial" w:hAnsi="Arial" w:cs="Arial"/>
                <w:color w:val="000000"/>
                <w:w w:val="117"/>
                <w:sz w:val="20"/>
                <w:szCs w:val="20"/>
              </w:rPr>
              <w:t xml:space="preserve">"h) Haberse dictado en su contra </w:t>
            </w:r>
            <w:r w:rsidR="000615F2" w:rsidRPr="007B1781">
              <w:rPr>
                <w:rFonts w:ascii="Arial" w:hAnsi="Arial" w:cs="Arial"/>
                <w:color w:val="000000"/>
                <w:w w:val="117"/>
                <w:sz w:val="20"/>
                <w:szCs w:val="20"/>
              </w:rPr>
              <w:t>resolución</w:t>
            </w:r>
            <w:r w:rsidRPr="007B1781">
              <w:rPr>
                <w:rFonts w:ascii="Arial" w:hAnsi="Arial" w:cs="Arial"/>
                <w:color w:val="000000"/>
                <w:w w:val="117"/>
                <w:sz w:val="20"/>
                <w:szCs w:val="20"/>
              </w:rPr>
              <w:t xml:space="preserve"> o </w:t>
            </w:r>
            <w:r w:rsidR="000615F2" w:rsidRPr="007B1781">
              <w:rPr>
                <w:rFonts w:ascii="Arial" w:hAnsi="Arial" w:cs="Arial"/>
                <w:color w:val="000000"/>
                <w:w w:val="117"/>
                <w:sz w:val="20"/>
                <w:szCs w:val="20"/>
              </w:rPr>
              <w:t>sanción</w:t>
            </w:r>
            <w:r w:rsidRPr="007B1781">
              <w:rPr>
                <w:rFonts w:ascii="Arial" w:hAnsi="Arial" w:cs="Arial"/>
                <w:color w:val="000000"/>
                <w:w w:val="117"/>
                <w:sz w:val="20"/>
                <w:szCs w:val="20"/>
              </w:rPr>
              <w:t xml:space="preserve"> de </w:t>
            </w:r>
            <w:r w:rsidR="00A54458" w:rsidRPr="007B1781">
              <w:rPr>
                <w:rFonts w:ascii="Arial" w:hAnsi="Arial" w:cs="Arial"/>
                <w:color w:val="000000"/>
                <w:w w:val="117"/>
                <w:sz w:val="20"/>
                <w:szCs w:val="20"/>
              </w:rPr>
              <w:t>destitución</w:t>
            </w:r>
            <w:r w:rsidRPr="007B1781">
              <w:rPr>
                <w:rFonts w:ascii="Arial" w:hAnsi="Arial" w:cs="Arial"/>
                <w:color w:val="000000"/>
                <w:w w:val="117"/>
                <w:sz w:val="20"/>
                <w:szCs w:val="20"/>
              </w:rPr>
              <w:t xml:space="preserve"> por parte do </w:t>
            </w:r>
            <w:r w:rsidR="00A54458" w:rsidRPr="007B1781">
              <w:rPr>
                <w:rFonts w:ascii="Arial" w:hAnsi="Arial" w:cs="Arial"/>
                <w:color w:val="000000"/>
                <w:w w:val="111"/>
                <w:sz w:val="20"/>
                <w:szCs w:val="20"/>
              </w:rPr>
              <w:t>Contraloría</w:t>
            </w:r>
            <w:r w:rsidRPr="007B1781">
              <w:rPr>
                <w:rFonts w:ascii="Arial" w:hAnsi="Arial" w:cs="Arial"/>
                <w:color w:val="000000"/>
                <w:w w:val="111"/>
                <w:sz w:val="20"/>
                <w:szCs w:val="20"/>
              </w:rPr>
              <w:t xml:space="preserve"> General del Estado y q</w:t>
            </w:r>
            <w:r w:rsidR="005F7DE6" w:rsidRPr="007B1781">
              <w:rPr>
                <w:rFonts w:ascii="Arial" w:hAnsi="Arial" w:cs="Arial"/>
                <w:color w:val="000000"/>
                <w:w w:val="111"/>
                <w:sz w:val="20"/>
                <w:szCs w:val="20"/>
              </w:rPr>
              <w:t>ue la misma se encuentre en fir</w:t>
            </w:r>
            <w:r w:rsidRPr="007B1781">
              <w:rPr>
                <w:rFonts w:ascii="Arial" w:hAnsi="Arial" w:cs="Arial"/>
                <w:color w:val="000000"/>
                <w:w w:val="111"/>
                <w:sz w:val="20"/>
                <w:szCs w:val="20"/>
              </w:rPr>
              <w:t xml:space="preserve">me o ejecutoriada </w:t>
            </w:r>
            <w:r w:rsidRPr="007B1781">
              <w:rPr>
                <w:rFonts w:ascii="Arial" w:hAnsi="Arial" w:cs="Arial"/>
                <w:color w:val="000000"/>
                <w:w w:val="106"/>
                <w:sz w:val="20"/>
                <w:szCs w:val="20"/>
              </w:rPr>
              <w:t xml:space="preserve">conformidad con la ley; e," </w:t>
            </w:r>
          </w:p>
          <w:p w14:paraId="52352132" w14:textId="77777777" w:rsidR="001F389B" w:rsidRPr="007B1781" w:rsidRDefault="001F389B" w:rsidP="001B5AC1">
            <w:pPr>
              <w:widowControl w:val="0"/>
              <w:autoSpaceDE w:val="0"/>
              <w:autoSpaceDN w:val="0"/>
              <w:adjustRightInd w:val="0"/>
              <w:spacing w:line="253" w:lineRule="exact"/>
              <w:jc w:val="both"/>
              <w:rPr>
                <w:rFonts w:ascii="Arial" w:hAnsi="Arial" w:cs="Arial"/>
                <w:color w:val="000000"/>
                <w:w w:val="106"/>
                <w:sz w:val="20"/>
                <w:szCs w:val="20"/>
              </w:rPr>
            </w:pPr>
          </w:p>
          <w:p w14:paraId="5B475082" w14:textId="77777777" w:rsidR="001F389B" w:rsidRPr="007B1781" w:rsidRDefault="001F389B" w:rsidP="001B5AC1">
            <w:pPr>
              <w:widowControl w:val="0"/>
              <w:autoSpaceDE w:val="0"/>
              <w:autoSpaceDN w:val="0"/>
              <w:adjustRightInd w:val="0"/>
              <w:spacing w:before="125" w:line="253" w:lineRule="exact"/>
              <w:jc w:val="both"/>
              <w:rPr>
                <w:rFonts w:ascii="Arial" w:hAnsi="Arial" w:cs="Arial"/>
                <w:color w:val="000000"/>
                <w:w w:val="113"/>
                <w:sz w:val="20"/>
                <w:szCs w:val="20"/>
              </w:rPr>
            </w:pPr>
            <w:r w:rsidRPr="007B1781">
              <w:rPr>
                <w:rFonts w:ascii="Arial" w:hAnsi="Arial" w:cs="Arial"/>
                <w:color w:val="000000"/>
                <w:w w:val="113"/>
                <w:sz w:val="20"/>
                <w:szCs w:val="20"/>
              </w:rPr>
              <w:t xml:space="preserve">c) A </w:t>
            </w:r>
            <w:r w:rsidR="00A54458" w:rsidRPr="007B1781">
              <w:rPr>
                <w:rFonts w:ascii="Arial" w:hAnsi="Arial" w:cs="Arial"/>
                <w:color w:val="000000"/>
                <w:w w:val="113"/>
                <w:sz w:val="20"/>
                <w:szCs w:val="20"/>
              </w:rPr>
              <w:t>continuación</w:t>
            </w:r>
            <w:r w:rsidRPr="007B1781">
              <w:rPr>
                <w:rFonts w:ascii="Arial" w:hAnsi="Arial" w:cs="Arial"/>
                <w:color w:val="000000"/>
                <w:w w:val="113"/>
                <w:sz w:val="20"/>
                <w:szCs w:val="20"/>
              </w:rPr>
              <w:t xml:space="preserve"> del literal h), </w:t>
            </w:r>
            <w:r w:rsidR="00A54458" w:rsidRPr="007B1781">
              <w:rPr>
                <w:rFonts w:ascii="Arial" w:hAnsi="Arial" w:cs="Arial"/>
                <w:color w:val="000000"/>
                <w:w w:val="113"/>
                <w:sz w:val="20"/>
                <w:szCs w:val="20"/>
              </w:rPr>
              <w:t>incorpórese</w:t>
            </w:r>
            <w:r w:rsidRPr="007B1781">
              <w:rPr>
                <w:rFonts w:ascii="Arial" w:hAnsi="Arial" w:cs="Arial"/>
                <w:color w:val="000000"/>
                <w:w w:val="113"/>
                <w:sz w:val="20"/>
                <w:szCs w:val="20"/>
              </w:rPr>
              <w:t xml:space="preserve"> el literal i) con el siguiente texto: </w:t>
            </w:r>
          </w:p>
          <w:p w14:paraId="59E877CC" w14:textId="77777777" w:rsidR="001F389B" w:rsidRPr="007B1781" w:rsidRDefault="001F389B" w:rsidP="001B5AC1">
            <w:pPr>
              <w:widowControl w:val="0"/>
              <w:autoSpaceDE w:val="0"/>
              <w:autoSpaceDN w:val="0"/>
              <w:adjustRightInd w:val="0"/>
              <w:spacing w:line="300" w:lineRule="exact"/>
              <w:jc w:val="both"/>
              <w:rPr>
                <w:rFonts w:ascii="Arial" w:hAnsi="Arial" w:cs="Arial"/>
                <w:color w:val="000000"/>
                <w:w w:val="113"/>
                <w:sz w:val="20"/>
                <w:szCs w:val="20"/>
              </w:rPr>
            </w:pPr>
          </w:p>
          <w:p w14:paraId="4648AE84" w14:textId="77777777" w:rsidR="001F389B" w:rsidRPr="007B1781" w:rsidRDefault="001F389B" w:rsidP="001B5AC1">
            <w:pPr>
              <w:widowControl w:val="0"/>
              <w:autoSpaceDE w:val="0"/>
              <w:autoSpaceDN w:val="0"/>
              <w:adjustRightInd w:val="0"/>
              <w:spacing w:before="49" w:line="300" w:lineRule="exact"/>
              <w:jc w:val="both"/>
              <w:rPr>
                <w:rFonts w:ascii="Arial" w:hAnsi="Arial" w:cs="Arial"/>
                <w:color w:val="000000"/>
                <w:w w:val="107"/>
                <w:sz w:val="20"/>
                <w:szCs w:val="20"/>
              </w:rPr>
            </w:pPr>
            <w:r w:rsidRPr="007B1781">
              <w:rPr>
                <w:rFonts w:ascii="Arial" w:hAnsi="Arial" w:cs="Arial"/>
                <w:color w:val="000000"/>
                <w:w w:val="121"/>
                <w:sz w:val="20"/>
                <w:szCs w:val="20"/>
              </w:rPr>
              <w:t>"i) Por el cometimiento de actos de violencia e</w:t>
            </w:r>
            <w:r w:rsidR="005F7DE6" w:rsidRPr="007B1781">
              <w:rPr>
                <w:rFonts w:ascii="Arial" w:hAnsi="Arial" w:cs="Arial"/>
                <w:color w:val="000000"/>
                <w:w w:val="121"/>
                <w:sz w:val="20"/>
                <w:szCs w:val="20"/>
              </w:rPr>
              <w:t xml:space="preserve">n contra de los grupos de atención </w:t>
            </w:r>
            <w:r w:rsidRPr="007B1781">
              <w:rPr>
                <w:rFonts w:ascii="Arial" w:hAnsi="Arial" w:cs="Arial"/>
                <w:color w:val="000000"/>
                <w:w w:val="107"/>
                <w:sz w:val="20"/>
                <w:szCs w:val="20"/>
              </w:rPr>
              <w:t>prioritaria que configuren delitos y contravenciones con</w:t>
            </w:r>
            <w:r w:rsidR="005F7DE6" w:rsidRPr="007B1781">
              <w:rPr>
                <w:rFonts w:ascii="Arial" w:hAnsi="Arial" w:cs="Arial"/>
                <w:color w:val="000000"/>
                <w:w w:val="107"/>
                <w:sz w:val="20"/>
                <w:szCs w:val="20"/>
              </w:rPr>
              <w:t>denadas en sentencia ejecutoria.</w:t>
            </w:r>
            <w:r w:rsidRPr="007B1781">
              <w:rPr>
                <w:rFonts w:ascii="Arial" w:hAnsi="Arial" w:cs="Arial"/>
                <w:color w:val="000000"/>
                <w:w w:val="107"/>
                <w:sz w:val="20"/>
                <w:szCs w:val="20"/>
              </w:rPr>
              <w:t xml:space="preserve"> </w:t>
            </w:r>
          </w:p>
          <w:p w14:paraId="6D5BDCE3" w14:textId="77777777" w:rsidR="001F389B" w:rsidRPr="007B1781" w:rsidRDefault="001F389B" w:rsidP="00BC3032">
            <w:pPr>
              <w:rPr>
                <w:rFonts w:ascii="Arial" w:hAnsi="Arial" w:cs="Arial"/>
                <w:sz w:val="20"/>
                <w:szCs w:val="20"/>
              </w:rPr>
            </w:pPr>
          </w:p>
        </w:tc>
        <w:tc>
          <w:tcPr>
            <w:tcW w:w="3119" w:type="dxa"/>
          </w:tcPr>
          <w:p w14:paraId="7835CF9F" w14:textId="77777777" w:rsidR="005D48D4" w:rsidRPr="007B1781" w:rsidRDefault="005D48D4" w:rsidP="005D48D4">
            <w:pPr>
              <w:autoSpaceDE w:val="0"/>
              <w:autoSpaceDN w:val="0"/>
              <w:adjustRightInd w:val="0"/>
              <w:rPr>
                <w:rFonts w:ascii="Arial" w:hAnsi="Arial" w:cs="Arial"/>
                <w:color w:val="000000"/>
                <w:sz w:val="20"/>
                <w:szCs w:val="20"/>
                <w:lang w:val="es-CO"/>
              </w:rPr>
            </w:pPr>
            <w:r w:rsidRPr="007B1781">
              <w:rPr>
                <w:rFonts w:ascii="Arial" w:hAnsi="Arial" w:cs="Arial"/>
                <w:b/>
                <w:bCs/>
                <w:color w:val="C40606"/>
                <w:sz w:val="20"/>
                <w:szCs w:val="20"/>
                <w:lang w:val="es-CO"/>
              </w:rPr>
              <w:lastRenderedPageBreak/>
              <w:t>Art. 333</w:t>
            </w:r>
            <w:r w:rsidRPr="007B1781">
              <w:rPr>
                <w:rFonts w:ascii="Arial" w:hAnsi="Arial" w:cs="Arial"/>
                <w:color w:val="000000"/>
                <w:sz w:val="20"/>
                <w:szCs w:val="20"/>
                <w:lang w:val="es-CO"/>
              </w:rPr>
              <w:t xml:space="preserve">.- Causales para la remoción del </w:t>
            </w:r>
            <w:proofErr w:type="gramStart"/>
            <w:r w:rsidRPr="007B1781">
              <w:rPr>
                <w:rFonts w:ascii="Arial" w:hAnsi="Arial" w:cs="Arial"/>
                <w:color w:val="000000"/>
                <w:sz w:val="20"/>
                <w:szCs w:val="20"/>
                <w:lang w:val="es-CO"/>
              </w:rPr>
              <w:t>ejecutivo.-</w:t>
            </w:r>
            <w:proofErr w:type="gramEnd"/>
            <w:r w:rsidRPr="007B1781">
              <w:rPr>
                <w:rFonts w:ascii="Arial" w:hAnsi="Arial" w:cs="Arial"/>
                <w:color w:val="000000"/>
                <w:sz w:val="20"/>
                <w:szCs w:val="20"/>
                <w:lang w:val="es-CO"/>
              </w:rPr>
              <w:t xml:space="preserve"> Son causales para la remoción del ejecutivo de</w:t>
            </w:r>
          </w:p>
          <w:p w14:paraId="436AFAFA" w14:textId="77777777" w:rsidR="001F389B" w:rsidRPr="007B1781" w:rsidRDefault="005D48D4" w:rsidP="005D48D4">
            <w:pPr>
              <w:rPr>
                <w:rFonts w:ascii="Arial" w:hAnsi="Arial" w:cs="Arial"/>
                <w:color w:val="000000"/>
                <w:sz w:val="20"/>
                <w:szCs w:val="20"/>
                <w:lang w:val="es-CO"/>
              </w:rPr>
            </w:pPr>
            <w:r w:rsidRPr="007B1781">
              <w:rPr>
                <w:rFonts w:ascii="Arial" w:hAnsi="Arial" w:cs="Arial"/>
                <w:color w:val="000000"/>
                <w:sz w:val="20"/>
                <w:szCs w:val="20"/>
                <w:lang w:val="es-CO"/>
              </w:rPr>
              <w:t>un gobierno autónomo descentralizado las siguientes:</w:t>
            </w:r>
          </w:p>
          <w:p w14:paraId="7A2B182B" w14:textId="77777777" w:rsidR="000615F2" w:rsidRPr="007B1781" w:rsidRDefault="000615F2" w:rsidP="005D48D4">
            <w:pPr>
              <w:rPr>
                <w:rFonts w:ascii="Arial" w:hAnsi="Arial" w:cs="Arial"/>
                <w:color w:val="000000"/>
                <w:sz w:val="20"/>
                <w:szCs w:val="20"/>
                <w:lang w:val="es-CO"/>
              </w:rPr>
            </w:pPr>
          </w:p>
          <w:p w14:paraId="624B112C" w14:textId="77777777" w:rsidR="000615F2" w:rsidRPr="007B1781" w:rsidRDefault="000615F2" w:rsidP="000615F2">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a) Haberse dictado en su contra sentencia ejecutoriada por cualquier tipo de delito:</w:t>
            </w:r>
          </w:p>
          <w:p w14:paraId="74DEA005" w14:textId="77777777" w:rsidR="000615F2" w:rsidRPr="007B1781" w:rsidRDefault="000615F2" w:rsidP="000615F2">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b) Ausentarse del cargo por más de tres días hábiles sin haberlo encargado a quien lo subrogue</w:t>
            </w:r>
          </w:p>
          <w:p w14:paraId="1BADD442" w14:textId="77777777" w:rsidR="000615F2" w:rsidRPr="007B1781" w:rsidRDefault="000615F2" w:rsidP="000615F2">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leg</w:t>
            </w:r>
            <w:r w:rsidR="00A54458" w:rsidRPr="007B1781">
              <w:rPr>
                <w:rFonts w:ascii="Arial" w:hAnsi="Arial" w:cs="Arial"/>
                <w:color w:val="000000"/>
                <w:sz w:val="20"/>
                <w:szCs w:val="20"/>
                <w:lang w:val="es-CO"/>
              </w:rPr>
              <w:t>almente y sin causa justificada;</w:t>
            </w:r>
          </w:p>
          <w:p w14:paraId="76B4A5F0" w14:textId="77777777" w:rsidR="000615F2" w:rsidRPr="007B1781" w:rsidRDefault="000615F2" w:rsidP="000615F2">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c) Incumplimiento legal y debidamente comprobado de las disposiciones contenidas en este Código,</w:t>
            </w:r>
            <w:r w:rsidR="00A54458" w:rsidRPr="007B1781">
              <w:rPr>
                <w:rFonts w:ascii="Arial" w:hAnsi="Arial" w:cs="Arial"/>
                <w:color w:val="000000"/>
                <w:sz w:val="20"/>
                <w:szCs w:val="20"/>
                <w:lang w:val="es-CO"/>
              </w:rPr>
              <w:t xml:space="preserve"> </w:t>
            </w:r>
            <w:r w:rsidRPr="007B1781">
              <w:rPr>
                <w:rFonts w:ascii="Arial" w:hAnsi="Arial" w:cs="Arial"/>
                <w:color w:val="000000"/>
                <w:sz w:val="20"/>
                <w:szCs w:val="20"/>
                <w:lang w:val="es-CO"/>
              </w:rPr>
              <w:t>de las ordenanzas o de las resoluciones adoptadas por los órganos normativos de los gobiernos</w:t>
            </w:r>
            <w:r w:rsidR="00A54458" w:rsidRPr="007B1781">
              <w:rPr>
                <w:rFonts w:ascii="Arial" w:hAnsi="Arial" w:cs="Arial"/>
                <w:color w:val="000000"/>
                <w:sz w:val="20"/>
                <w:szCs w:val="20"/>
                <w:lang w:val="es-CO"/>
              </w:rPr>
              <w:t xml:space="preserve"> </w:t>
            </w:r>
            <w:r w:rsidRPr="007B1781">
              <w:rPr>
                <w:rFonts w:ascii="Arial" w:hAnsi="Arial" w:cs="Arial"/>
                <w:color w:val="000000"/>
                <w:sz w:val="20"/>
                <w:szCs w:val="20"/>
                <w:lang w:val="es-CO"/>
              </w:rPr>
              <w:t>autónomos descentralizados, sin causa justificada;</w:t>
            </w:r>
          </w:p>
          <w:p w14:paraId="0B4EF0B6" w14:textId="77777777" w:rsidR="000615F2" w:rsidRPr="007B1781" w:rsidRDefault="000615F2" w:rsidP="000615F2">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d) Despilfarro, uso indebido o mal manejo de fondos del Gobie</w:t>
            </w:r>
            <w:r w:rsidR="00A54458" w:rsidRPr="007B1781">
              <w:rPr>
                <w:rFonts w:ascii="Arial" w:hAnsi="Arial" w:cs="Arial"/>
                <w:color w:val="000000"/>
                <w:sz w:val="20"/>
                <w:szCs w:val="20"/>
                <w:lang w:val="es-CO"/>
              </w:rPr>
              <w:t xml:space="preserve">rno Autónomo </w:t>
            </w:r>
            <w:r w:rsidRPr="007B1781">
              <w:rPr>
                <w:rFonts w:ascii="Arial" w:hAnsi="Arial" w:cs="Arial"/>
                <w:color w:val="000000"/>
                <w:sz w:val="20"/>
                <w:szCs w:val="20"/>
                <w:lang w:val="es-CO"/>
              </w:rPr>
              <w:t>Descentralizado, legal y</w:t>
            </w:r>
          </w:p>
          <w:p w14:paraId="6E7527CB" w14:textId="77777777" w:rsidR="000615F2" w:rsidRPr="007B1781" w:rsidRDefault="000615F2" w:rsidP="000615F2">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debidamente comprobado.</w:t>
            </w:r>
          </w:p>
          <w:p w14:paraId="1F8480FF" w14:textId="77777777" w:rsidR="000615F2" w:rsidRPr="007B1781" w:rsidRDefault="000615F2" w:rsidP="000615F2">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e) Ejercicio de actividades electorales en uso o con ocasión de sus funciones y abusar de la</w:t>
            </w:r>
            <w:r w:rsidR="00A54458" w:rsidRPr="007B1781">
              <w:rPr>
                <w:rFonts w:ascii="Arial" w:hAnsi="Arial" w:cs="Arial"/>
                <w:color w:val="000000"/>
                <w:sz w:val="20"/>
                <w:szCs w:val="20"/>
                <w:lang w:val="es-CO"/>
              </w:rPr>
              <w:t xml:space="preserve"> </w:t>
            </w:r>
            <w:r w:rsidRPr="007B1781">
              <w:rPr>
                <w:rFonts w:ascii="Arial" w:hAnsi="Arial" w:cs="Arial"/>
                <w:color w:val="000000"/>
                <w:sz w:val="20"/>
                <w:szCs w:val="20"/>
                <w:lang w:val="es-CO"/>
              </w:rPr>
              <w:t xml:space="preserve">autoridad que le </w:t>
            </w:r>
            <w:r w:rsidRPr="007B1781">
              <w:rPr>
                <w:rFonts w:ascii="Arial" w:hAnsi="Arial" w:cs="Arial"/>
                <w:color w:val="000000"/>
                <w:sz w:val="20"/>
                <w:szCs w:val="20"/>
                <w:lang w:val="es-CO"/>
              </w:rPr>
              <w:lastRenderedPageBreak/>
              <w:t>confiere el cargo para coartar la libertad de sufragio u otras garantías</w:t>
            </w:r>
            <w:r w:rsidR="00A54458" w:rsidRPr="007B1781">
              <w:rPr>
                <w:rFonts w:ascii="Arial" w:hAnsi="Arial" w:cs="Arial"/>
                <w:color w:val="000000"/>
                <w:sz w:val="20"/>
                <w:szCs w:val="20"/>
                <w:lang w:val="es-CO"/>
              </w:rPr>
              <w:t xml:space="preserve"> </w:t>
            </w:r>
            <w:r w:rsidRPr="007B1781">
              <w:rPr>
                <w:rFonts w:ascii="Arial" w:hAnsi="Arial" w:cs="Arial"/>
                <w:color w:val="000000"/>
                <w:sz w:val="20"/>
                <w:szCs w:val="20"/>
                <w:lang w:val="es-CO"/>
              </w:rPr>
              <w:t>constitucionales;</w:t>
            </w:r>
          </w:p>
          <w:p w14:paraId="39557FFE" w14:textId="77777777" w:rsidR="000615F2" w:rsidRPr="007B1781" w:rsidRDefault="000615F2" w:rsidP="000615F2">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f) Padecer de incapacidad física o mental permanente debidamente comprobada, que le imposibilite</w:t>
            </w:r>
            <w:r w:rsidR="00A54458" w:rsidRPr="007B1781">
              <w:rPr>
                <w:rFonts w:ascii="Arial" w:hAnsi="Arial" w:cs="Arial"/>
                <w:color w:val="000000"/>
                <w:sz w:val="20"/>
                <w:szCs w:val="20"/>
                <w:lang w:val="es-CO"/>
              </w:rPr>
              <w:t xml:space="preserve"> </w:t>
            </w:r>
            <w:r w:rsidRPr="007B1781">
              <w:rPr>
                <w:rFonts w:ascii="Arial" w:hAnsi="Arial" w:cs="Arial"/>
                <w:color w:val="000000"/>
                <w:sz w:val="20"/>
                <w:szCs w:val="20"/>
                <w:lang w:val="es-CO"/>
              </w:rPr>
              <w:t>el ejercicio de su cargo; y,</w:t>
            </w:r>
          </w:p>
          <w:p w14:paraId="201C0672" w14:textId="77777777" w:rsidR="000615F2" w:rsidRPr="007B1781" w:rsidRDefault="000615F2" w:rsidP="000615F2">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g) Incumplir con las disposiciones establecidas en la legislación para garantizar el ejercicio del</w:t>
            </w:r>
          </w:p>
          <w:p w14:paraId="6E300EB7" w14:textId="77777777" w:rsidR="000615F2" w:rsidRPr="007B1781" w:rsidRDefault="000615F2" w:rsidP="000615F2">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derecho a la participación ciudadana en la gestión del respectivo gobierno autónomo</w:t>
            </w:r>
            <w:r w:rsidR="005F7DE6" w:rsidRPr="007B1781">
              <w:rPr>
                <w:rFonts w:ascii="Arial" w:hAnsi="Arial" w:cs="Arial"/>
                <w:color w:val="000000"/>
                <w:sz w:val="20"/>
                <w:szCs w:val="20"/>
                <w:lang w:val="es-CO"/>
              </w:rPr>
              <w:t xml:space="preserve"> </w:t>
            </w:r>
            <w:r w:rsidRPr="007B1781">
              <w:rPr>
                <w:rFonts w:ascii="Arial" w:hAnsi="Arial" w:cs="Arial"/>
                <w:color w:val="000000"/>
                <w:sz w:val="20"/>
                <w:szCs w:val="20"/>
                <w:lang w:val="es-CO"/>
              </w:rPr>
              <w:t>descentralizado.</w:t>
            </w:r>
          </w:p>
          <w:p w14:paraId="44B17160" w14:textId="77777777" w:rsidR="000615F2" w:rsidRPr="007B1781" w:rsidRDefault="000615F2" w:rsidP="000615F2">
            <w:pPr>
              <w:rPr>
                <w:rFonts w:ascii="Arial" w:hAnsi="Arial" w:cs="Arial"/>
                <w:sz w:val="20"/>
                <w:szCs w:val="20"/>
              </w:rPr>
            </w:pPr>
          </w:p>
          <w:p w14:paraId="6657431E" w14:textId="77777777" w:rsidR="000615F2" w:rsidRPr="007B1781" w:rsidRDefault="000615F2" w:rsidP="000615F2">
            <w:pPr>
              <w:rPr>
                <w:rFonts w:ascii="Arial" w:hAnsi="Arial" w:cs="Arial"/>
                <w:sz w:val="20"/>
                <w:szCs w:val="20"/>
              </w:rPr>
            </w:pPr>
          </w:p>
        </w:tc>
        <w:tc>
          <w:tcPr>
            <w:tcW w:w="1767" w:type="dxa"/>
          </w:tcPr>
          <w:p w14:paraId="3CB6CE89" w14:textId="77777777" w:rsidR="001F389B" w:rsidRPr="007B1781" w:rsidRDefault="005F7DE6" w:rsidP="00BC3032">
            <w:pPr>
              <w:rPr>
                <w:rFonts w:ascii="Arial" w:hAnsi="Arial" w:cs="Arial"/>
                <w:sz w:val="20"/>
                <w:szCs w:val="20"/>
              </w:rPr>
            </w:pPr>
            <w:r w:rsidRPr="007B1781">
              <w:rPr>
                <w:rFonts w:ascii="Arial" w:hAnsi="Arial" w:cs="Arial"/>
                <w:sz w:val="20"/>
                <w:szCs w:val="20"/>
              </w:rPr>
              <w:lastRenderedPageBreak/>
              <w:t xml:space="preserve">Se incluye la causal de destitución por efectos de sanción de destitución ejecutoriada por la Contraloría General del Estado; y, otra debido al cometimiento de actos de violencia contra grupos de atención prioritaria. </w:t>
            </w:r>
          </w:p>
        </w:tc>
      </w:tr>
      <w:tr w:rsidR="001F389B" w:rsidRPr="007B1781" w14:paraId="30A87475" w14:textId="77777777" w:rsidTr="0068337D">
        <w:tc>
          <w:tcPr>
            <w:tcW w:w="4395" w:type="dxa"/>
          </w:tcPr>
          <w:p w14:paraId="3B121255" w14:textId="77777777" w:rsidR="001F389B" w:rsidRPr="007B1781" w:rsidRDefault="001F389B" w:rsidP="001B5AC1">
            <w:pPr>
              <w:widowControl w:val="0"/>
              <w:tabs>
                <w:tab w:val="left" w:pos="4742"/>
              </w:tabs>
              <w:autoSpaceDE w:val="0"/>
              <w:autoSpaceDN w:val="0"/>
              <w:adjustRightInd w:val="0"/>
              <w:spacing w:before="8" w:line="230" w:lineRule="exact"/>
              <w:ind w:left="-108"/>
              <w:jc w:val="both"/>
              <w:rPr>
                <w:rFonts w:ascii="Arial" w:hAnsi="Arial" w:cs="Arial"/>
                <w:color w:val="000000"/>
                <w:w w:val="122"/>
                <w:sz w:val="20"/>
                <w:szCs w:val="20"/>
                <w:u w:val="single"/>
              </w:rPr>
            </w:pPr>
            <w:r w:rsidRPr="007B1781">
              <w:rPr>
                <w:rFonts w:ascii="Arial" w:hAnsi="Arial" w:cs="Arial"/>
                <w:b/>
                <w:color w:val="000000"/>
                <w:w w:val="124"/>
                <w:sz w:val="20"/>
                <w:szCs w:val="20"/>
              </w:rPr>
              <w:lastRenderedPageBreak/>
              <w:t xml:space="preserve">Articulo 64.- En el </w:t>
            </w:r>
            <w:r w:rsidR="001B5AC1" w:rsidRPr="007B1781">
              <w:rPr>
                <w:rFonts w:ascii="Arial" w:hAnsi="Arial" w:cs="Arial"/>
                <w:b/>
                <w:color w:val="000000"/>
                <w:w w:val="124"/>
                <w:sz w:val="20"/>
                <w:szCs w:val="20"/>
              </w:rPr>
              <w:t>artículo</w:t>
            </w:r>
            <w:r w:rsidRPr="007B1781">
              <w:rPr>
                <w:rFonts w:ascii="Arial" w:hAnsi="Arial" w:cs="Arial"/>
                <w:b/>
                <w:color w:val="000000"/>
                <w:w w:val="124"/>
                <w:sz w:val="20"/>
                <w:szCs w:val="20"/>
              </w:rPr>
              <w:t xml:space="preserve"> </w:t>
            </w:r>
            <w:r w:rsidRPr="007B1781">
              <w:rPr>
                <w:rFonts w:ascii="Arial" w:hAnsi="Arial" w:cs="Arial"/>
                <w:b/>
                <w:color w:val="000000"/>
                <w:w w:val="124"/>
                <w:sz w:val="20"/>
                <w:szCs w:val="20"/>
              </w:rPr>
              <w:tab/>
            </w:r>
            <w:r w:rsidR="005F7DE6" w:rsidRPr="007B1781">
              <w:rPr>
                <w:rFonts w:ascii="Arial" w:hAnsi="Arial" w:cs="Arial"/>
                <w:b/>
                <w:color w:val="000000"/>
                <w:w w:val="122"/>
                <w:sz w:val="20"/>
                <w:szCs w:val="20"/>
              </w:rPr>
              <w:t>334</w:t>
            </w:r>
            <w:r w:rsidRPr="007B1781">
              <w:rPr>
                <w:rFonts w:ascii="Arial" w:hAnsi="Arial" w:cs="Arial"/>
                <w:b/>
                <w:color w:val="000000"/>
                <w:w w:val="122"/>
                <w:sz w:val="20"/>
                <w:szCs w:val="20"/>
              </w:rPr>
              <w:t xml:space="preserve"> </w:t>
            </w:r>
            <w:r w:rsidR="001B5AC1" w:rsidRPr="007B1781">
              <w:rPr>
                <w:rFonts w:ascii="Arial" w:hAnsi="Arial" w:cs="Arial"/>
                <w:b/>
                <w:color w:val="000000"/>
                <w:w w:val="122"/>
                <w:sz w:val="20"/>
                <w:szCs w:val="20"/>
              </w:rPr>
              <w:t>incorporase</w:t>
            </w:r>
            <w:r w:rsidRPr="007B1781">
              <w:rPr>
                <w:rFonts w:ascii="Arial" w:hAnsi="Arial" w:cs="Arial"/>
                <w:b/>
                <w:color w:val="000000"/>
                <w:w w:val="122"/>
                <w:sz w:val="20"/>
                <w:szCs w:val="20"/>
              </w:rPr>
              <w:t xml:space="preserve"> las siguientes modificaciones:</w:t>
            </w:r>
            <w:r w:rsidRPr="007B1781">
              <w:rPr>
                <w:rFonts w:ascii="Arial" w:hAnsi="Arial" w:cs="Arial"/>
                <w:color w:val="000000"/>
                <w:w w:val="122"/>
                <w:sz w:val="20"/>
                <w:szCs w:val="20"/>
                <w:u w:val="single"/>
              </w:rPr>
              <w:t xml:space="preserve"> </w:t>
            </w:r>
          </w:p>
          <w:p w14:paraId="3F5615A1" w14:textId="77777777" w:rsidR="001F389B" w:rsidRPr="007B1781" w:rsidRDefault="001F389B" w:rsidP="001B5AC1">
            <w:pPr>
              <w:widowControl w:val="0"/>
              <w:autoSpaceDE w:val="0"/>
              <w:autoSpaceDN w:val="0"/>
              <w:adjustRightInd w:val="0"/>
              <w:spacing w:line="253" w:lineRule="exact"/>
              <w:ind w:left="-108"/>
              <w:jc w:val="both"/>
              <w:rPr>
                <w:rFonts w:ascii="Arial" w:hAnsi="Arial" w:cs="Arial"/>
                <w:color w:val="000000"/>
                <w:w w:val="122"/>
                <w:sz w:val="20"/>
                <w:szCs w:val="20"/>
                <w:u w:val="single"/>
              </w:rPr>
            </w:pPr>
          </w:p>
          <w:p w14:paraId="648897A7" w14:textId="77777777" w:rsidR="001F389B" w:rsidRPr="007B1781" w:rsidRDefault="001F389B" w:rsidP="001B5AC1">
            <w:pPr>
              <w:widowControl w:val="0"/>
              <w:autoSpaceDE w:val="0"/>
              <w:autoSpaceDN w:val="0"/>
              <w:adjustRightInd w:val="0"/>
              <w:spacing w:before="138" w:line="253" w:lineRule="exact"/>
              <w:ind w:left="-108"/>
              <w:jc w:val="both"/>
              <w:rPr>
                <w:rFonts w:ascii="Arial" w:hAnsi="Arial" w:cs="Arial"/>
                <w:color w:val="000000"/>
                <w:w w:val="112"/>
                <w:sz w:val="20"/>
                <w:szCs w:val="20"/>
              </w:rPr>
            </w:pPr>
            <w:r w:rsidRPr="007B1781">
              <w:rPr>
                <w:rFonts w:ascii="Arial" w:hAnsi="Arial" w:cs="Arial"/>
                <w:color w:val="000000"/>
                <w:w w:val="112"/>
                <w:sz w:val="20"/>
                <w:szCs w:val="20"/>
              </w:rPr>
              <w:t xml:space="preserve">a) En el literal b), eliminase la </w:t>
            </w:r>
            <w:r w:rsidR="001B5AC1" w:rsidRPr="007B1781">
              <w:rPr>
                <w:rFonts w:ascii="Arial" w:hAnsi="Arial" w:cs="Arial"/>
                <w:color w:val="000000"/>
                <w:w w:val="112"/>
                <w:sz w:val="20"/>
                <w:szCs w:val="20"/>
              </w:rPr>
              <w:t>conjunción</w:t>
            </w:r>
            <w:r w:rsidRPr="007B1781">
              <w:rPr>
                <w:rFonts w:ascii="Arial" w:hAnsi="Arial" w:cs="Arial"/>
                <w:color w:val="000000"/>
                <w:w w:val="112"/>
                <w:sz w:val="20"/>
                <w:szCs w:val="20"/>
              </w:rPr>
              <w:t xml:space="preserve"> "y," </w:t>
            </w:r>
          </w:p>
          <w:p w14:paraId="672EDD86" w14:textId="77777777" w:rsidR="001F389B" w:rsidRPr="007B1781" w:rsidRDefault="001F389B" w:rsidP="001B5AC1">
            <w:pPr>
              <w:widowControl w:val="0"/>
              <w:autoSpaceDE w:val="0"/>
              <w:autoSpaceDN w:val="0"/>
              <w:adjustRightInd w:val="0"/>
              <w:spacing w:line="253" w:lineRule="exact"/>
              <w:ind w:left="-108"/>
              <w:jc w:val="both"/>
              <w:rPr>
                <w:rFonts w:ascii="Arial" w:hAnsi="Arial" w:cs="Arial"/>
                <w:color w:val="000000"/>
                <w:w w:val="112"/>
                <w:sz w:val="20"/>
                <w:szCs w:val="20"/>
              </w:rPr>
            </w:pPr>
          </w:p>
          <w:p w14:paraId="0BF54130" w14:textId="77777777" w:rsidR="001F389B" w:rsidRPr="007B1781" w:rsidRDefault="001F389B" w:rsidP="001B5AC1">
            <w:pPr>
              <w:widowControl w:val="0"/>
              <w:autoSpaceDE w:val="0"/>
              <w:autoSpaceDN w:val="0"/>
              <w:adjustRightInd w:val="0"/>
              <w:spacing w:before="134" w:line="253" w:lineRule="exact"/>
              <w:ind w:left="-108"/>
              <w:jc w:val="both"/>
              <w:rPr>
                <w:rFonts w:ascii="Arial" w:hAnsi="Arial" w:cs="Arial"/>
                <w:color w:val="000000"/>
                <w:w w:val="114"/>
                <w:sz w:val="20"/>
                <w:szCs w:val="20"/>
              </w:rPr>
            </w:pPr>
            <w:r w:rsidRPr="007B1781">
              <w:rPr>
                <w:rFonts w:ascii="Arial" w:hAnsi="Arial" w:cs="Arial"/>
                <w:color w:val="000000"/>
                <w:w w:val="114"/>
                <w:sz w:val="20"/>
                <w:szCs w:val="20"/>
              </w:rPr>
              <w:t xml:space="preserve">b) En el literal c), </w:t>
            </w:r>
            <w:r w:rsidR="001B5AC1" w:rsidRPr="007B1781">
              <w:rPr>
                <w:rFonts w:ascii="Arial" w:hAnsi="Arial" w:cs="Arial"/>
                <w:color w:val="000000"/>
                <w:w w:val="114"/>
                <w:sz w:val="20"/>
                <w:szCs w:val="20"/>
              </w:rPr>
              <w:t>después</w:t>
            </w:r>
            <w:r w:rsidRPr="007B1781">
              <w:rPr>
                <w:rFonts w:ascii="Arial" w:hAnsi="Arial" w:cs="Arial"/>
                <w:color w:val="000000"/>
                <w:w w:val="114"/>
                <w:sz w:val="20"/>
                <w:szCs w:val="20"/>
              </w:rPr>
              <w:t xml:space="preserve"> de la frase "convocadas.", incorporase: "; y," </w:t>
            </w:r>
          </w:p>
          <w:p w14:paraId="5AD28A4E" w14:textId="77777777" w:rsidR="001F389B" w:rsidRPr="007B1781" w:rsidRDefault="001F389B" w:rsidP="001B5AC1">
            <w:pPr>
              <w:widowControl w:val="0"/>
              <w:autoSpaceDE w:val="0"/>
              <w:autoSpaceDN w:val="0"/>
              <w:adjustRightInd w:val="0"/>
              <w:spacing w:line="276" w:lineRule="exact"/>
              <w:ind w:left="-108"/>
              <w:jc w:val="both"/>
              <w:rPr>
                <w:rFonts w:ascii="Arial" w:hAnsi="Arial" w:cs="Arial"/>
                <w:color w:val="000000"/>
                <w:w w:val="114"/>
                <w:sz w:val="20"/>
                <w:szCs w:val="20"/>
              </w:rPr>
            </w:pPr>
          </w:p>
          <w:p w14:paraId="5A10B132" w14:textId="77777777" w:rsidR="001F389B" w:rsidRPr="007B1781" w:rsidRDefault="001F389B" w:rsidP="001B5AC1">
            <w:pPr>
              <w:widowControl w:val="0"/>
              <w:autoSpaceDE w:val="0"/>
              <w:autoSpaceDN w:val="0"/>
              <w:adjustRightInd w:val="0"/>
              <w:spacing w:before="72" w:line="276" w:lineRule="exact"/>
              <w:ind w:left="-108"/>
              <w:jc w:val="both"/>
              <w:rPr>
                <w:rFonts w:ascii="Arial" w:hAnsi="Arial" w:cs="Arial"/>
                <w:color w:val="000000"/>
                <w:w w:val="102"/>
                <w:sz w:val="20"/>
                <w:szCs w:val="20"/>
              </w:rPr>
            </w:pPr>
            <w:r w:rsidRPr="007B1781">
              <w:rPr>
                <w:rFonts w:ascii="Arial" w:hAnsi="Arial" w:cs="Arial"/>
                <w:color w:val="000000"/>
                <w:w w:val="102"/>
                <w:sz w:val="20"/>
                <w:szCs w:val="20"/>
              </w:rPr>
              <w:t xml:space="preserve">c) Incorporase el literal d), con el siguiente texto: </w:t>
            </w:r>
          </w:p>
          <w:p w14:paraId="4D6AA35B" w14:textId="77777777" w:rsidR="001F389B" w:rsidRPr="007B1781" w:rsidRDefault="001F389B" w:rsidP="001B5AC1">
            <w:pPr>
              <w:widowControl w:val="0"/>
              <w:autoSpaceDE w:val="0"/>
              <w:autoSpaceDN w:val="0"/>
              <w:adjustRightInd w:val="0"/>
              <w:spacing w:line="320" w:lineRule="exact"/>
              <w:ind w:left="-108"/>
              <w:jc w:val="both"/>
              <w:rPr>
                <w:rFonts w:ascii="Arial" w:hAnsi="Arial" w:cs="Arial"/>
                <w:color w:val="000000"/>
                <w:w w:val="102"/>
                <w:sz w:val="20"/>
                <w:szCs w:val="20"/>
              </w:rPr>
            </w:pPr>
          </w:p>
          <w:p w14:paraId="0F09ABE2" w14:textId="77777777" w:rsidR="001F389B" w:rsidRPr="007B1781" w:rsidRDefault="001F389B" w:rsidP="001B5AC1">
            <w:pPr>
              <w:widowControl w:val="0"/>
              <w:autoSpaceDE w:val="0"/>
              <w:autoSpaceDN w:val="0"/>
              <w:adjustRightInd w:val="0"/>
              <w:spacing w:before="8" w:line="320" w:lineRule="exact"/>
              <w:ind w:left="-108" w:firstLine="9"/>
              <w:jc w:val="both"/>
              <w:rPr>
                <w:rFonts w:ascii="Arial" w:hAnsi="Arial" w:cs="Arial"/>
                <w:color w:val="000000"/>
                <w:w w:val="108"/>
                <w:sz w:val="20"/>
                <w:szCs w:val="20"/>
              </w:rPr>
            </w:pPr>
            <w:r w:rsidRPr="007B1781">
              <w:rPr>
                <w:rFonts w:ascii="Arial" w:hAnsi="Arial" w:cs="Arial"/>
                <w:color w:val="000000"/>
                <w:w w:val="116"/>
                <w:sz w:val="20"/>
                <w:szCs w:val="20"/>
              </w:rPr>
              <w:t xml:space="preserve">"Decidir o autorizar con su voto el cambio de </w:t>
            </w:r>
            <w:r w:rsidR="001B5AC1" w:rsidRPr="007B1781">
              <w:rPr>
                <w:rFonts w:ascii="Arial" w:hAnsi="Arial" w:cs="Arial"/>
                <w:color w:val="000000"/>
                <w:w w:val="116"/>
                <w:sz w:val="20"/>
                <w:szCs w:val="20"/>
              </w:rPr>
              <w:t>categoría</w:t>
            </w:r>
            <w:r w:rsidRPr="007B1781">
              <w:rPr>
                <w:rFonts w:ascii="Arial" w:hAnsi="Arial" w:cs="Arial"/>
                <w:color w:val="000000"/>
                <w:w w:val="116"/>
                <w:sz w:val="20"/>
                <w:szCs w:val="20"/>
              </w:rPr>
              <w:t xml:space="preserve"> o la </w:t>
            </w:r>
            <w:r w:rsidR="001B5AC1" w:rsidRPr="007B1781">
              <w:rPr>
                <w:rFonts w:ascii="Arial" w:hAnsi="Arial" w:cs="Arial"/>
                <w:color w:val="000000"/>
                <w:w w:val="116"/>
                <w:sz w:val="20"/>
                <w:szCs w:val="20"/>
              </w:rPr>
              <w:t>enajenación</w:t>
            </w:r>
            <w:r w:rsidR="00244E5A" w:rsidRPr="007B1781">
              <w:rPr>
                <w:rFonts w:ascii="Arial" w:hAnsi="Arial" w:cs="Arial"/>
                <w:color w:val="000000"/>
                <w:w w:val="116"/>
                <w:sz w:val="20"/>
                <w:szCs w:val="20"/>
              </w:rPr>
              <w:t xml:space="preserve"> de las áreas</w:t>
            </w:r>
            <w:r w:rsidRPr="007B1781">
              <w:rPr>
                <w:rFonts w:ascii="Arial" w:hAnsi="Arial" w:cs="Arial"/>
                <w:color w:val="000000"/>
                <w:w w:val="116"/>
                <w:sz w:val="20"/>
                <w:szCs w:val="20"/>
              </w:rPr>
              <w:t xml:space="preserve"> </w:t>
            </w:r>
            <w:r w:rsidRPr="007B1781">
              <w:rPr>
                <w:rFonts w:ascii="Arial" w:hAnsi="Arial" w:cs="Arial"/>
                <w:color w:val="000000"/>
                <w:w w:val="108"/>
                <w:sz w:val="20"/>
                <w:szCs w:val="20"/>
              </w:rPr>
              <w:t xml:space="preserve">verdes, franjas de </w:t>
            </w:r>
            <w:r w:rsidR="001B5AC1" w:rsidRPr="007B1781">
              <w:rPr>
                <w:rFonts w:ascii="Arial" w:hAnsi="Arial" w:cs="Arial"/>
                <w:color w:val="000000"/>
                <w:w w:val="108"/>
                <w:sz w:val="20"/>
                <w:szCs w:val="20"/>
              </w:rPr>
              <w:t>protección</w:t>
            </w:r>
            <w:r w:rsidRPr="007B1781">
              <w:rPr>
                <w:rFonts w:ascii="Arial" w:hAnsi="Arial" w:cs="Arial"/>
                <w:color w:val="000000"/>
                <w:w w:val="108"/>
                <w:sz w:val="20"/>
                <w:szCs w:val="20"/>
              </w:rPr>
              <w:t xml:space="preserve"> y zonas de amortiguamiento de impacto </w:t>
            </w:r>
            <w:r w:rsidR="001B5AC1" w:rsidRPr="007B1781">
              <w:rPr>
                <w:rFonts w:ascii="Arial" w:hAnsi="Arial" w:cs="Arial"/>
                <w:color w:val="000000"/>
                <w:w w:val="108"/>
                <w:sz w:val="20"/>
                <w:szCs w:val="20"/>
              </w:rPr>
              <w:t>climático</w:t>
            </w:r>
            <w:r w:rsidRPr="007B1781">
              <w:rPr>
                <w:rFonts w:ascii="Arial" w:hAnsi="Arial" w:cs="Arial"/>
                <w:color w:val="000000"/>
                <w:w w:val="108"/>
                <w:sz w:val="20"/>
                <w:szCs w:val="20"/>
              </w:rPr>
              <w:t xml:space="preserve">." </w:t>
            </w:r>
          </w:p>
          <w:p w14:paraId="0113BE12" w14:textId="77777777" w:rsidR="001F389B" w:rsidRPr="007B1781" w:rsidRDefault="001F389B" w:rsidP="00BC3032">
            <w:pPr>
              <w:rPr>
                <w:rFonts w:ascii="Arial" w:hAnsi="Arial" w:cs="Arial"/>
                <w:sz w:val="20"/>
                <w:szCs w:val="20"/>
              </w:rPr>
            </w:pPr>
          </w:p>
        </w:tc>
        <w:tc>
          <w:tcPr>
            <w:tcW w:w="3119" w:type="dxa"/>
          </w:tcPr>
          <w:p w14:paraId="6D6F5828" w14:textId="77777777" w:rsidR="005F7DE6" w:rsidRPr="007B1781" w:rsidRDefault="005F7DE6" w:rsidP="005F7DE6">
            <w:pPr>
              <w:autoSpaceDE w:val="0"/>
              <w:autoSpaceDN w:val="0"/>
              <w:adjustRightInd w:val="0"/>
              <w:rPr>
                <w:rFonts w:ascii="Arial" w:hAnsi="Arial" w:cs="Arial"/>
                <w:color w:val="000000"/>
                <w:sz w:val="20"/>
                <w:szCs w:val="20"/>
                <w:lang w:val="es-CO"/>
              </w:rPr>
            </w:pPr>
            <w:r w:rsidRPr="007B1781">
              <w:rPr>
                <w:rFonts w:ascii="Arial" w:hAnsi="Arial" w:cs="Arial"/>
                <w:b/>
                <w:bCs/>
                <w:color w:val="C40606"/>
                <w:sz w:val="20"/>
                <w:szCs w:val="20"/>
                <w:lang w:val="es-CO"/>
              </w:rPr>
              <w:t>Art. 334</w:t>
            </w:r>
            <w:r w:rsidRPr="007B1781">
              <w:rPr>
                <w:rFonts w:ascii="Arial" w:hAnsi="Arial" w:cs="Arial"/>
                <w:color w:val="000000"/>
                <w:sz w:val="20"/>
                <w:szCs w:val="20"/>
                <w:lang w:val="es-CO"/>
              </w:rPr>
              <w:t xml:space="preserve">.- Causales para la remoción de los miembros de los órganos </w:t>
            </w:r>
            <w:proofErr w:type="gramStart"/>
            <w:r w:rsidRPr="007B1781">
              <w:rPr>
                <w:rFonts w:ascii="Arial" w:hAnsi="Arial" w:cs="Arial"/>
                <w:color w:val="000000"/>
                <w:sz w:val="20"/>
                <w:szCs w:val="20"/>
                <w:lang w:val="es-CO"/>
              </w:rPr>
              <w:t>legislativos.-</w:t>
            </w:r>
            <w:proofErr w:type="gramEnd"/>
            <w:r w:rsidRPr="007B1781">
              <w:rPr>
                <w:rFonts w:ascii="Arial" w:hAnsi="Arial" w:cs="Arial"/>
                <w:color w:val="000000"/>
                <w:sz w:val="20"/>
                <w:szCs w:val="20"/>
                <w:lang w:val="es-CO"/>
              </w:rPr>
              <w:t xml:space="preserve"> Los consejeros o consejeras regionales, concejales o concejalas o vocales de las juntas parroquiales rurales podrán ser removidos por el órgano legislativo respectivo, según el caso, cuando incurran en cualquiera de</w:t>
            </w:r>
          </w:p>
          <w:p w14:paraId="6395E965" w14:textId="77777777" w:rsidR="001F389B" w:rsidRPr="007B1781" w:rsidRDefault="005F7DE6" w:rsidP="005F7DE6">
            <w:pPr>
              <w:rPr>
                <w:rFonts w:ascii="Arial" w:hAnsi="Arial" w:cs="Arial"/>
                <w:color w:val="000000"/>
                <w:sz w:val="20"/>
                <w:szCs w:val="20"/>
                <w:lang w:val="es-CO"/>
              </w:rPr>
            </w:pPr>
            <w:r w:rsidRPr="007B1781">
              <w:rPr>
                <w:rFonts w:ascii="Arial" w:hAnsi="Arial" w:cs="Arial"/>
                <w:color w:val="000000"/>
                <w:sz w:val="20"/>
                <w:szCs w:val="20"/>
                <w:lang w:val="es-CO"/>
              </w:rPr>
              <w:t>las siguientes causales:</w:t>
            </w:r>
          </w:p>
          <w:p w14:paraId="0927BE9B" w14:textId="77777777" w:rsidR="005F7DE6" w:rsidRPr="007B1781" w:rsidRDefault="005F7DE6" w:rsidP="005F7DE6">
            <w:pPr>
              <w:rPr>
                <w:rFonts w:ascii="Arial" w:hAnsi="Arial" w:cs="Arial"/>
                <w:color w:val="000000"/>
                <w:sz w:val="20"/>
                <w:szCs w:val="20"/>
                <w:lang w:val="es-CO"/>
              </w:rPr>
            </w:pPr>
            <w:r w:rsidRPr="007B1781">
              <w:rPr>
                <w:rFonts w:ascii="Arial" w:hAnsi="Arial" w:cs="Arial"/>
                <w:color w:val="000000"/>
                <w:sz w:val="20"/>
                <w:szCs w:val="20"/>
                <w:lang w:val="es-CO"/>
              </w:rPr>
              <w:t>(…)</w:t>
            </w:r>
          </w:p>
          <w:p w14:paraId="54C7FDE6" w14:textId="77777777" w:rsidR="00761EEF" w:rsidRPr="007B1781" w:rsidRDefault="00761EEF" w:rsidP="00761EE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a) Estar incurso en causal de inhabilidad o incompatibilidad establecida en la Constitución y la ley;</w:t>
            </w:r>
          </w:p>
          <w:p w14:paraId="1764463C" w14:textId="77777777" w:rsidR="00761EEF" w:rsidRPr="007B1781" w:rsidRDefault="00761EEF" w:rsidP="00761EE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b) Estar incurso en cualquiera de las causales previstas para remoción del ejecutivo del gobierno</w:t>
            </w:r>
          </w:p>
          <w:p w14:paraId="7CE731ED" w14:textId="77777777" w:rsidR="00761EEF" w:rsidRPr="007B1781" w:rsidRDefault="00761EEF" w:rsidP="00761EE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autónomo descentralizado respectivo; y,</w:t>
            </w:r>
          </w:p>
          <w:p w14:paraId="4C7351E6" w14:textId="77777777" w:rsidR="005F7DE6" w:rsidRPr="007B1781" w:rsidRDefault="00761EEF" w:rsidP="00761EEF">
            <w:pPr>
              <w:rPr>
                <w:rFonts w:ascii="Arial" w:hAnsi="Arial" w:cs="Arial"/>
                <w:color w:val="000000"/>
                <w:sz w:val="20"/>
                <w:szCs w:val="20"/>
                <w:lang w:val="es-CO"/>
              </w:rPr>
            </w:pPr>
            <w:r w:rsidRPr="007B1781">
              <w:rPr>
                <w:rFonts w:ascii="Arial" w:hAnsi="Arial" w:cs="Arial"/>
                <w:color w:val="000000"/>
                <w:sz w:val="20"/>
                <w:szCs w:val="20"/>
                <w:lang w:val="es-CO"/>
              </w:rPr>
              <w:t>c) Por inasistencia injustificada a tres sesiones consecutivas, válidamente convocadas.</w:t>
            </w:r>
          </w:p>
        </w:tc>
        <w:tc>
          <w:tcPr>
            <w:tcW w:w="1767" w:type="dxa"/>
          </w:tcPr>
          <w:p w14:paraId="7F19C7AE" w14:textId="77777777" w:rsidR="001F389B" w:rsidRPr="007B1781" w:rsidRDefault="00244E5A" w:rsidP="00BC3032">
            <w:pPr>
              <w:rPr>
                <w:rFonts w:ascii="Arial" w:hAnsi="Arial" w:cs="Arial"/>
                <w:sz w:val="20"/>
                <w:szCs w:val="20"/>
              </w:rPr>
            </w:pPr>
            <w:r w:rsidRPr="007B1781">
              <w:rPr>
                <w:rFonts w:ascii="Arial" w:hAnsi="Arial" w:cs="Arial"/>
                <w:sz w:val="20"/>
                <w:szCs w:val="20"/>
              </w:rPr>
              <w:t xml:space="preserve">Se incorpora una causal de remoción a los miembros legislativos: </w:t>
            </w:r>
          </w:p>
          <w:p w14:paraId="1B0E6A54" w14:textId="77777777" w:rsidR="00244E5A" w:rsidRPr="007B1781" w:rsidRDefault="00244E5A" w:rsidP="00BC3032">
            <w:pPr>
              <w:rPr>
                <w:rFonts w:ascii="Arial" w:hAnsi="Arial" w:cs="Arial"/>
                <w:sz w:val="20"/>
                <w:szCs w:val="20"/>
              </w:rPr>
            </w:pPr>
          </w:p>
          <w:p w14:paraId="1311E5C5" w14:textId="77777777" w:rsidR="00244E5A" w:rsidRPr="007B1781" w:rsidRDefault="00244E5A" w:rsidP="00BC3032">
            <w:pPr>
              <w:rPr>
                <w:rFonts w:ascii="Arial" w:hAnsi="Arial" w:cs="Arial"/>
                <w:sz w:val="20"/>
                <w:szCs w:val="20"/>
              </w:rPr>
            </w:pPr>
            <w:r w:rsidRPr="007B1781">
              <w:rPr>
                <w:rFonts w:ascii="Arial" w:hAnsi="Arial" w:cs="Arial"/>
                <w:sz w:val="20"/>
                <w:szCs w:val="20"/>
              </w:rPr>
              <w:t>Decidir o autorizar con su voto el ca</w:t>
            </w:r>
            <w:r w:rsidR="007F5D31" w:rsidRPr="007B1781">
              <w:rPr>
                <w:rFonts w:ascii="Arial" w:hAnsi="Arial" w:cs="Arial"/>
                <w:sz w:val="20"/>
                <w:szCs w:val="20"/>
              </w:rPr>
              <w:t xml:space="preserve">mbio de categoría o enajenación de áreas verdes, franjas de protección y zonas de amortiguamiento de impacto climático. </w:t>
            </w:r>
          </w:p>
        </w:tc>
      </w:tr>
      <w:tr w:rsidR="001F389B" w:rsidRPr="007B1781" w14:paraId="1810D1F8" w14:textId="77777777" w:rsidTr="0068337D">
        <w:tc>
          <w:tcPr>
            <w:tcW w:w="4395" w:type="dxa"/>
          </w:tcPr>
          <w:p w14:paraId="498887B1" w14:textId="77777777" w:rsidR="001F389B" w:rsidRPr="007B1781" w:rsidRDefault="001F389B" w:rsidP="001B5AC1">
            <w:pPr>
              <w:widowControl w:val="0"/>
              <w:autoSpaceDE w:val="0"/>
              <w:autoSpaceDN w:val="0"/>
              <w:adjustRightInd w:val="0"/>
              <w:spacing w:before="190" w:line="253" w:lineRule="exact"/>
              <w:ind w:left="-108" w:right="34"/>
              <w:jc w:val="both"/>
              <w:rPr>
                <w:rFonts w:ascii="Arial" w:hAnsi="Arial" w:cs="Arial"/>
                <w:color w:val="000000"/>
                <w:w w:val="112"/>
                <w:sz w:val="20"/>
                <w:szCs w:val="20"/>
                <w:u w:val="single"/>
              </w:rPr>
            </w:pPr>
            <w:r w:rsidRPr="007B1781">
              <w:rPr>
                <w:rFonts w:ascii="Arial" w:hAnsi="Arial" w:cs="Arial"/>
                <w:color w:val="000000"/>
                <w:w w:val="112"/>
                <w:sz w:val="20"/>
                <w:szCs w:val="20"/>
                <w:u w:val="single"/>
              </w:rPr>
              <w:t xml:space="preserve">Articulo 65.- Sustituyese el texto del </w:t>
            </w:r>
            <w:proofErr w:type="spellStart"/>
            <w:r w:rsidRPr="007B1781">
              <w:rPr>
                <w:rFonts w:ascii="Arial" w:hAnsi="Arial" w:cs="Arial"/>
                <w:color w:val="000000"/>
                <w:w w:val="112"/>
                <w:sz w:val="20"/>
                <w:szCs w:val="20"/>
                <w:u w:val="single"/>
              </w:rPr>
              <w:t>articulo</w:t>
            </w:r>
            <w:proofErr w:type="spellEnd"/>
            <w:r w:rsidRPr="007B1781">
              <w:rPr>
                <w:rFonts w:ascii="Arial" w:hAnsi="Arial" w:cs="Arial"/>
                <w:color w:val="000000"/>
                <w:w w:val="112"/>
                <w:sz w:val="20"/>
                <w:szCs w:val="20"/>
                <w:u w:val="single"/>
              </w:rPr>
              <w:t xml:space="preserve"> 335 por el siguiente: </w:t>
            </w:r>
          </w:p>
          <w:p w14:paraId="15CA6D51" w14:textId="77777777" w:rsidR="001F389B" w:rsidRPr="007B1781" w:rsidRDefault="001F389B" w:rsidP="001B5AC1">
            <w:pPr>
              <w:widowControl w:val="0"/>
              <w:autoSpaceDE w:val="0"/>
              <w:autoSpaceDN w:val="0"/>
              <w:adjustRightInd w:val="0"/>
              <w:spacing w:line="300" w:lineRule="exact"/>
              <w:ind w:left="-108" w:right="34"/>
              <w:jc w:val="both"/>
              <w:rPr>
                <w:rFonts w:ascii="Arial" w:hAnsi="Arial" w:cs="Arial"/>
                <w:color w:val="000000"/>
                <w:w w:val="112"/>
                <w:sz w:val="20"/>
                <w:szCs w:val="20"/>
                <w:u w:val="single"/>
              </w:rPr>
            </w:pPr>
          </w:p>
          <w:p w14:paraId="11D07201" w14:textId="77777777" w:rsidR="001F389B" w:rsidRPr="007B1781" w:rsidRDefault="001F389B" w:rsidP="001B5AC1">
            <w:pPr>
              <w:widowControl w:val="0"/>
              <w:autoSpaceDE w:val="0"/>
              <w:autoSpaceDN w:val="0"/>
              <w:adjustRightInd w:val="0"/>
              <w:spacing w:before="140" w:line="320" w:lineRule="exact"/>
              <w:ind w:left="-108" w:right="34"/>
              <w:jc w:val="both"/>
              <w:rPr>
                <w:rFonts w:ascii="Arial" w:hAnsi="Arial" w:cs="Arial"/>
                <w:color w:val="000000"/>
                <w:spacing w:val="-2"/>
                <w:sz w:val="20"/>
                <w:szCs w:val="20"/>
              </w:rPr>
            </w:pPr>
            <w:r w:rsidRPr="007B1781">
              <w:rPr>
                <w:rFonts w:ascii="Arial" w:hAnsi="Arial" w:cs="Arial"/>
                <w:color w:val="000000"/>
                <w:w w:val="116"/>
                <w:sz w:val="20"/>
                <w:szCs w:val="20"/>
              </w:rPr>
              <w:t xml:space="preserve">"Art. </w:t>
            </w:r>
            <w:r w:rsidRPr="007B1781">
              <w:rPr>
                <w:rFonts w:ascii="Arial" w:hAnsi="Arial" w:cs="Arial"/>
                <w:color w:val="000000"/>
                <w:w w:val="116"/>
                <w:sz w:val="20"/>
                <w:szCs w:val="20"/>
              </w:rPr>
              <w:tab/>
            </w:r>
            <w:r w:rsidRPr="007B1781">
              <w:rPr>
                <w:rFonts w:ascii="Arial" w:hAnsi="Arial" w:cs="Arial"/>
                <w:color w:val="000000"/>
                <w:w w:val="140"/>
                <w:sz w:val="20"/>
                <w:szCs w:val="20"/>
              </w:rPr>
              <w:t xml:space="preserve">335.- Denuncia en contra del ejecutivo del Gobierno </w:t>
            </w:r>
            <w:r w:rsidR="00A54458" w:rsidRPr="007B1781">
              <w:rPr>
                <w:rFonts w:ascii="Arial" w:hAnsi="Arial" w:cs="Arial"/>
                <w:color w:val="000000"/>
                <w:w w:val="140"/>
                <w:sz w:val="20"/>
                <w:szCs w:val="20"/>
              </w:rPr>
              <w:t>Autónomo</w:t>
            </w:r>
            <w:r w:rsidRPr="007B1781">
              <w:rPr>
                <w:rFonts w:ascii="Arial" w:hAnsi="Arial" w:cs="Arial"/>
                <w:color w:val="000000"/>
                <w:w w:val="140"/>
                <w:sz w:val="20"/>
                <w:szCs w:val="20"/>
              </w:rPr>
              <w:t xml:space="preserve"> </w:t>
            </w:r>
            <w:proofErr w:type="gramStart"/>
            <w:r w:rsidR="007F5D31" w:rsidRPr="007B1781">
              <w:rPr>
                <w:rFonts w:ascii="Arial" w:hAnsi="Arial" w:cs="Arial"/>
                <w:color w:val="000000"/>
                <w:w w:val="117"/>
                <w:sz w:val="20"/>
                <w:szCs w:val="20"/>
              </w:rPr>
              <w:t>Desc</w:t>
            </w:r>
            <w:r w:rsidRPr="007B1781">
              <w:rPr>
                <w:rFonts w:ascii="Arial" w:hAnsi="Arial" w:cs="Arial"/>
                <w:color w:val="000000"/>
                <w:w w:val="117"/>
                <w:sz w:val="20"/>
                <w:szCs w:val="20"/>
              </w:rPr>
              <w:t>entralizado.-</w:t>
            </w:r>
            <w:proofErr w:type="gramEnd"/>
            <w:r w:rsidRPr="007B1781">
              <w:rPr>
                <w:rFonts w:ascii="Arial" w:hAnsi="Arial" w:cs="Arial"/>
                <w:color w:val="000000"/>
                <w:w w:val="117"/>
                <w:sz w:val="20"/>
                <w:szCs w:val="20"/>
              </w:rPr>
              <w:t xml:space="preserve"> Si</w:t>
            </w:r>
            <w:r w:rsidR="007F5D31" w:rsidRPr="007B1781">
              <w:rPr>
                <w:rFonts w:ascii="Arial" w:hAnsi="Arial" w:cs="Arial"/>
                <w:color w:val="000000"/>
                <w:w w:val="117"/>
                <w:sz w:val="20"/>
                <w:szCs w:val="20"/>
              </w:rPr>
              <w:t xml:space="preserve"> la denuncia es en contra del ej</w:t>
            </w:r>
            <w:r w:rsidR="00A54458" w:rsidRPr="007B1781">
              <w:rPr>
                <w:rFonts w:ascii="Arial" w:hAnsi="Arial" w:cs="Arial"/>
                <w:color w:val="000000"/>
                <w:w w:val="117"/>
                <w:sz w:val="20"/>
                <w:szCs w:val="20"/>
              </w:rPr>
              <w:t>ecutivo del Gobierno Autónomo</w:t>
            </w:r>
            <w:r w:rsidRPr="007B1781">
              <w:rPr>
                <w:rFonts w:ascii="Arial" w:hAnsi="Arial" w:cs="Arial"/>
                <w:color w:val="000000"/>
                <w:w w:val="117"/>
                <w:sz w:val="20"/>
                <w:szCs w:val="20"/>
              </w:rPr>
              <w:t xml:space="preserve"> </w:t>
            </w:r>
            <w:r w:rsidR="00A54458" w:rsidRPr="007B1781">
              <w:rPr>
                <w:rFonts w:ascii="Arial" w:hAnsi="Arial" w:cs="Arial"/>
                <w:color w:val="000000"/>
                <w:w w:val="116"/>
                <w:sz w:val="20"/>
                <w:szCs w:val="20"/>
              </w:rPr>
              <w:t>Descentralizado, esta se la presentará</w:t>
            </w:r>
            <w:r w:rsidRPr="007B1781">
              <w:rPr>
                <w:rFonts w:ascii="Arial" w:hAnsi="Arial" w:cs="Arial"/>
                <w:color w:val="000000"/>
                <w:w w:val="116"/>
                <w:sz w:val="20"/>
                <w:szCs w:val="20"/>
              </w:rPr>
              <w:t xml:space="preserve"> ante su subrogante, quien </w:t>
            </w:r>
            <w:r w:rsidR="00A54458" w:rsidRPr="007B1781">
              <w:rPr>
                <w:rFonts w:ascii="Arial" w:hAnsi="Arial" w:cs="Arial"/>
                <w:color w:val="000000"/>
                <w:w w:val="116"/>
                <w:sz w:val="20"/>
                <w:szCs w:val="20"/>
              </w:rPr>
              <w:t>únicamente</w:t>
            </w:r>
            <w:r w:rsidRPr="007B1781">
              <w:rPr>
                <w:rFonts w:ascii="Arial" w:hAnsi="Arial" w:cs="Arial"/>
                <w:color w:val="000000"/>
                <w:w w:val="116"/>
                <w:sz w:val="20"/>
                <w:szCs w:val="20"/>
              </w:rPr>
              <w:t xml:space="preserve"> para este </w:t>
            </w:r>
            <w:r w:rsidR="00A54458" w:rsidRPr="007B1781">
              <w:rPr>
                <w:rFonts w:ascii="Arial" w:hAnsi="Arial" w:cs="Arial"/>
                <w:color w:val="000000"/>
                <w:w w:val="108"/>
                <w:sz w:val="20"/>
                <w:szCs w:val="20"/>
              </w:rPr>
              <w:t>efecto convocará</w:t>
            </w:r>
            <w:r w:rsidRPr="007B1781">
              <w:rPr>
                <w:rFonts w:ascii="Arial" w:hAnsi="Arial" w:cs="Arial"/>
                <w:color w:val="000000"/>
                <w:w w:val="108"/>
                <w:sz w:val="20"/>
                <w:szCs w:val="20"/>
              </w:rPr>
              <w:t xml:space="preserve"> a </w:t>
            </w:r>
            <w:r w:rsidR="00A54458" w:rsidRPr="007B1781">
              <w:rPr>
                <w:rFonts w:ascii="Arial" w:hAnsi="Arial" w:cs="Arial"/>
                <w:color w:val="000000"/>
                <w:w w:val="108"/>
                <w:sz w:val="20"/>
                <w:szCs w:val="20"/>
              </w:rPr>
              <w:t>sesión</w:t>
            </w:r>
            <w:r w:rsidRPr="007B1781">
              <w:rPr>
                <w:rFonts w:ascii="Arial" w:hAnsi="Arial" w:cs="Arial"/>
                <w:color w:val="000000"/>
                <w:w w:val="108"/>
                <w:sz w:val="20"/>
                <w:szCs w:val="20"/>
              </w:rPr>
              <w:t xml:space="preserve"> del </w:t>
            </w:r>
            <w:r w:rsidR="00A54458" w:rsidRPr="007B1781">
              <w:rPr>
                <w:rFonts w:ascii="Arial" w:hAnsi="Arial" w:cs="Arial"/>
                <w:color w:val="000000"/>
                <w:w w:val="108"/>
                <w:sz w:val="20"/>
                <w:szCs w:val="20"/>
              </w:rPr>
              <w:t>órgano</w:t>
            </w:r>
            <w:r w:rsidRPr="007B1781">
              <w:rPr>
                <w:rFonts w:ascii="Arial" w:hAnsi="Arial" w:cs="Arial"/>
                <w:color w:val="000000"/>
                <w:w w:val="108"/>
                <w:sz w:val="20"/>
                <w:szCs w:val="20"/>
              </w:rPr>
              <w:t xml:space="preserve"> legislativo y </w:t>
            </w:r>
            <w:r w:rsidRPr="007B1781">
              <w:rPr>
                <w:rFonts w:ascii="Arial" w:hAnsi="Arial" w:cs="Arial"/>
                <w:color w:val="000000"/>
                <w:w w:val="108"/>
                <w:sz w:val="20"/>
                <w:szCs w:val="20"/>
              </w:rPr>
              <w:lastRenderedPageBreak/>
              <w:t xml:space="preserve">de </w:t>
            </w:r>
            <w:r w:rsidR="00A54458" w:rsidRPr="007B1781">
              <w:rPr>
                <w:rFonts w:ascii="Arial" w:hAnsi="Arial" w:cs="Arial"/>
                <w:color w:val="000000"/>
                <w:w w:val="108"/>
                <w:sz w:val="20"/>
                <w:szCs w:val="20"/>
              </w:rPr>
              <w:t>fiscalización</w:t>
            </w:r>
            <w:r w:rsidRPr="007B1781">
              <w:rPr>
                <w:rFonts w:ascii="Arial" w:hAnsi="Arial" w:cs="Arial"/>
                <w:color w:val="000000"/>
                <w:w w:val="108"/>
                <w:sz w:val="20"/>
                <w:szCs w:val="20"/>
              </w:rPr>
              <w:t xml:space="preserve"> del gobierno respectivo. </w:t>
            </w:r>
            <w:r w:rsidRPr="007B1781">
              <w:rPr>
                <w:rFonts w:ascii="Arial" w:hAnsi="Arial" w:cs="Arial"/>
                <w:color w:val="000000"/>
                <w:w w:val="111"/>
                <w:sz w:val="20"/>
                <w:szCs w:val="20"/>
              </w:rPr>
              <w:t xml:space="preserve">Se </w:t>
            </w:r>
            <w:r w:rsidR="00A54458" w:rsidRPr="007B1781">
              <w:rPr>
                <w:rFonts w:ascii="Arial" w:hAnsi="Arial" w:cs="Arial"/>
                <w:color w:val="000000"/>
                <w:w w:val="111"/>
                <w:sz w:val="20"/>
                <w:szCs w:val="20"/>
              </w:rPr>
              <w:t>cumplirá</w:t>
            </w:r>
            <w:r w:rsidRPr="007B1781">
              <w:rPr>
                <w:rFonts w:ascii="Arial" w:hAnsi="Arial" w:cs="Arial"/>
                <w:color w:val="000000"/>
                <w:w w:val="111"/>
                <w:sz w:val="20"/>
                <w:szCs w:val="20"/>
              </w:rPr>
              <w:t xml:space="preserve"> con el procedimiento de </w:t>
            </w:r>
            <w:r w:rsidR="00A54458" w:rsidRPr="007B1781">
              <w:rPr>
                <w:rFonts w:ascii="Arial" w:hAnsi="Arial" w:cs="Arial"/>
                <w:color w:val="000000"/>
                <w:w w:val="111"/>
                <w:sz w:val="20"/>
                <w:szCs w:val="20"/>
              </w:rPr>
              <w:t>remoción</w:t>
            </w:r>
            <w:r w:rsidRPr="007B1781">
              <w:rPr>
                <w:rFonts w:ascii="Arial" w:hAnsi="Arial" w:cs="Arial"/>
                <w:color w:val="000000"/>
                <w:w w:val="111"/>
                <w:sz w:val="20"/>
                <w:szCs w:val="20"/>
              </w:rPr>
              <w:t xml:space="preserve"> previsto en este </w:t>
            </w:r>
            <w:r w:rsidR="00A54458" w:rsidRPr="007B1781">
              <w:rPr>
                <w:rFonts w:ascii="Arial" w:hAnsi="Arial" w:cs="Arial"/>
                <w:color w:val="000000"/>
                <w:w w:val="111"/>
                <w:sz w:val="20"/>
                <w:szCs w:val="20"/>
              </w:rPr>
              <w:t>Capítulo</w:t>
            </w:r>
            <w:r w:rsidRPr="007B1781">
              <w:rPr>
                <w:rFonts w:ascii="Arial" w:hAnsi="Arial" w:cs="Arial"/>
                <w:color w:val="000000"/>
                <w:w w:val="111"/>
                <w:sz w:val="20"/>
                <w:szCs w:val="20"/>
              </w:rPr>
              <w:t xml:space="preserve">, garantizando el </w:t>
            </w:r>
            <w:r w:rsidRPr="007B1781">
              <w:rPr>
                <w:rFonts w:ascii="Arial" w:hAnsi="Arial" w:cs="Arial"/>
                <w:color w:val="000000"/>
                <w:w w:val="112"/>
                <w:sz w:val="20"/>
                <w:szCs w:val="20"/>
              </w:rPr>
              <w:t xml:space="preserve">debido proceso y el ejercicio de defensa del denunciado, </w:t>
            </w:r>
            <w:r w:rsidR="007F5D31" w:rsidRPr="007B1781">
              <w:rPr>
                <w:rFonts w:ascii="Arial" w:hAnsi="Arial" w:cs="Arial"/>
                <w:color w:val="000000"/>
                <w:w w:val="112"/>
                <w:sz w:val="20"/>
                <w:szCs w:val="20"/>
              </w:rPr>
              <w:t>c</w:t>
            </w:r>
            <w:r w:rsidRPr="007B1781">
              <w:rPr>
                <w:rFonts w:ascii="Arial" w:hAnsi="Arial" w:cs="Arial"/>
                <w:color w:val="000000"/>
                <w:w w:val="112"/>
                <w:sz w:val="20"/>
                <w:szCs w:val="20"/>
              </w:rPr>
              <w:t xml:space="preserve">on el marco de los derechos de </w:t>
            </w:r>
            <w:r w:rsidR="007F5D31" w:rsidRPr="007B1781">
              <w:rPr>
                <w:rFonts w:ascii="Arial" w:hAnsi="Arial" w:cs="Arial"/>
                <w:color w:val="000000"/>
                <w:spacing w:val="-2"/>
                <w:sz w:val="20"/>
                <w:szCs w:val="20"/>
              </w:rPr>
              <w:t>protección</w:t>
            </w:r>
            <w:r w:rsidRPr="007B1781">
              <w:rPr>
                <w:rFonts w:ascii="Arial" w:hAnsi="Arial" w:cs="Arial"/>
                <w:color w:val="000000"/>
                <w:spacing w:val="-2"/>
                <w:sz w:val="20"/>
                <w:szCs w:val="20"/>
              </w:rPr>
              <w:t xml:space="preserve"> constitucionales. </w:t>
            </w:r>
          </w:p>
          <w:p w14:paraId="04B23EF9" w14:textId="77777777" w:rsidR="001F389B" w:rsidRPr="007B1781" w:rsidRDefault="001F389B" w:rsidP="001B5AC1">
            <w:pPr>
              <w:widowControl w:val="0"/>
              <w:autoSpaceDE w:val="0"/>
              <w:autoSpaceDN w:val="0"/>
              <w:adjustRightInd w:val="0"/>
              <w:spacing w:before="285" w:line="315" w:lineRule="exact"/>
              <w:ind w:left="-108" w:right="34" w:firstLine="14"/>
              <w:jc w:val="both"/>
              <w:rPr>
                <w:rFonts w:ascii="Arial" w:hAnsi="Arial" w:cs="Arial"/>
                <w:color w:val="000000"/>
                <w:sz w:val="20"/>
                <w:szCs w:val="20"/>
              </w:rPr>
            </w:pPr>
            <w:r w:rsidRPr="007B1781">
              <w:rPr>
                <w:rFonts w:ascii="Arial" w:hAnsi="Arial" w:cs="Arial"/>
                <w:color w:val="000000"/>
                <w:w w:val="113"/>
                <w:sz w:val="20"/>
                <w:szCs w:val="20"/>
              </w:rPr>
              <w:t xml:space="preserve">Si la denuncia es en contra del </w:t>
            </w:r>
            <w:proofErr w:type="spellStart"/>
            <w:r w:rsidRPr="007B1781">
              <w:rPr>
                <w:rFonts w:ascii="Arial" w:hAnsi="Arial" w:cs="Arial"/>
                <w:color w:val="000000"/>
                <w:w w:val="113"/>
                <w:sz w:val="20"/>
                <w:szCs w:val="20"/>
              </w:rPr>
              <w:t>viceprefecto</w:t>
            </w:r>
            <w:proofErr w:type="spellEnd"/>
            <w:r w:rsidRPr="007B1781">
              <w:rPr>
                <w:rFonts w:ascii="Arial" w:hAnsi="Arial" w:cs="Arial"/>
                <w:color w:val="000000"/>
                <w:w w:val="113"/>
                <w:sz w:val="20"/>
                <w:szCs w:val="20"/>
              </w:rPr>
              <w:t xml:space="preserve"> o </w:t>
            </w:r>
            <w:proofErr w:type="spellStart"/>
            <w:r w:rsidRPr="007B1781">
              <w:rPr>
                <w:rFonts w:ascii="Arial" w:hAnsi="Arial" w:cs="Arial"/>
                <w:color w:val="000000"/>
                <w:w w:val="113"/>
                <w:sz w:val="20"/>
                <w:szCs w:val="20"/>
              </w:rPr>
              <w:t>viceprefecta</w:t>
            </w:r>
            <w:proofErr w:type="spellEnd"/>
            <w:r w:rsidRPr="007B1781">
              <w:rPr>
                <w:rFonts w:ascii="Arial" w:hAnsi="Arial" w:cs="Arial"/>
                <w:color w:val="000000"/>
                <w:w w:val="113"/>
                <w:sz w:val="20"/>
                <w:szCs w:val="20"/>
              </w:rPr>
              <w:t xml:space="preserve">, esta </w:t>
            </w:r>
            <w:r w:rsidR="00A54458" w:rsidRPr="007B1781">
              <w:rPr>
                <w:rFonts w:ascii="Arial" w:hAnsi="Arial" w:cs="Arial"/>
                <w:color w:val="000000"/>
                <w:w w:val="113"/>
                <w:sz w:val="20"/>
                <w:szCs w:val="20"/>
              </w:rPr>
              <w:t>será</w:t>
            </w:r>
            <w:r w:rsidRPr="007B1781">
              <w:rPr>
                <w:rFonts w:ascii="Arial" w:hAnsi="Arial" w:cs="Arial"/>
                <w:color w:val="000000"/>
                <w:w w:val="113"/>
                <w:sz w:val="20"/>
                <w:szCs w:val="20"/>
              </w:rPr>
              <w:t xml:space="preserve"> sustanciada por el </w:t>
            </w:r>
            <w:r w:rsidRPr="007B1781">
              <w:rPr>
                <w:rFonts w:ascii="Arial" w:hAnsi="Arial" w:cs="Arial"/>
                <w:color w:val="000000"/>
                <w:w w:val="120"/>
                <w:sz w:val="20"/>
                <w:szCs w:val="20"/>
              </w:rPr>
              <w:t xml:space="preserve">prefecto o prefecta observando el mismo procedimiento. En caso de </w:t>
            </w:r>
            <w:r w:rsidR="00C3315A" w:rsidRPr="007B1781">
              <w:rPr>
                <w:rFonts w:ascii="Arial" w:hAnsi="Arial" w:cs="Arial"/>
                <w:color w:val="000000"/>
                <w:w w:val="120"/>
                <w:sz w:val="20"/>
                <w:szCs w:val="20"/>
              </w:rPr>
              <w:t>remoción</w:t>
            </w:r>
            <w:r w:rsidRPr="007B1781">
              <w:rPr>
                <w:rFonts w:ascii="Arial" w:hAnsi="Arial" w:cs="Arial"/>
                <w:color w:val="000000"/>
                <w:w w:val="120"/>
                <w:sz w:val="20"/>
                <w:szCs w:val="20"/>
              </w:rPr>
              <w:t xml:space="preserve"> del </w:t>
            </w:r>
            <w:proofErr w:type="spellStart"/>
            <w:r w:rsidRPr="007B1781">
              <w:rPr>
                <w:rFonts w:ascii="Arial" w:hAnsi="Arial" w:cs="Arial"/>
                <w:color w:val="000000"/>
                <w:w w:val="107"/>
                <w:sz w:val="20"/>
                <w:szCs w:val="20"/>
              </w:rPr>
              <w:t>viceprefecto</w:t>
            </w:r>
            <w:proofErr w:type="spellEnd"/>
            <w:r w:rsidRPr="007B1781">
              <w:rPr>
                <w:rFonts w:ascii="Arial" w:hAnsi="Arial" w:cs="Arial"/>
                <w:color w:val="000000"/>
                <w:w w:val="107"/>
                <w:sz w:val="20"/>
                <w:szCs w:val="20"/>
              </w:rPr>
              <w:t xml:space="preserve"> o </w:t>
            </w:r>
            <w:proofErr w:type="spellStart"/>
            <w:r w:rsidRPr="007B1781">
              <w:rPr>
                <w:rFonts w:ascii="Arial" w:hAnsi="Arial" w:cs="Arial"/>
                <w:color w:val="000000"/>
                <w:w w:val="107"/>
                <w:sz w:val="20"/>
                <w:szCs w:val="20"/>
              </w:rPr>
              <w:t>viceprefecta</w:t>
            </w:r>
            <w:proofErr w:type="spellEnd"/>
            <w:r w:rsidRPr="007B1781">
              <w:rPr>
                <w:rFonts w:ascii="Arial" w:hAnsi="Arial" w:cs="Arial"/>
                <w:color w:val="000000"/>
                <w:w w:val="107"/>
                <w:sz w:val="20"/>
                <w:szCs w:val="20"/>
              </w:rPr>
              <w:t xml:space="preserve"> su reemplazo </w:t>
            </w:r>
            <w:r w:rsidR="00A54458" w:rsidRPr="007B1781">
              <w:rPr>
                <w:rFonts w:ascii="Arial" w:hAnsi="Arial" w:cs="Arial"/>
                <w:color w:val="000000"/>
                <w:w w:val="107"/>
                <w:sz w:val="20"/>
                <w:szCs w:val="20"/>
              </w:rPr>
              <w:t>será</w:t>
            </w:r>
            <w:r w:rsidRPr="007B1781">
              <w:rPr>
                <w:rFonts w:ascii="Arial" w:hAnsi="Arial" w:cs="Arial"/>
                <w:color w:val="000000"/>
                <w:w w:val="107"/>
                <w:sz w:val="20"/>
                <w:szCs w:val="20"/>
              </w:rPr>
              <w:t xml:space="preserve"> designado por el consejo, de fuera de su seno </w:t>
            </w:r>
            <w:r w:rsidRPr="007B1781">
              <w:rPr>
                <w:rFonts w:ascii="Arial" w:hAnsi="Arial" w:cs="Arial"/>
                <w:color w:val="000000"/>
                <w:sz w:val="20"/>
                <w:szCs w:val="20"/>
              </w:rPr>
              <w:t xml:space="preserve">de una terna presentada por el prefecto o prefecta y </w:t>
            </w:r>
            <w:r w:rsidR="00A54458" w:rsidRPr="007B1781">
              <w:rPr>
                <w:rFonts w:ascii="Arial" w:hAnsi="Arial" w:cs="Arial"/>
                <w:color w:val="000000"/>
                <w:sz w:val="20"/>
                <w:szCs w:val="20"/>
              </w:rPr>
              <w:t>ejercerá</w:t>
            </w:r>
            <w:r w:rsidRPr="007B1781">
              <w:rPr>
                <w:rFonts w:ascii="Arial" w:hAnsi="Arial" w:cs="Arial"/>
                <w:color w:val="000000"/>
                <w:sz w:val="20"/>
                <w:szCs w:val="20"/>
              </w:rPr>
              <w:t xml:space="preserve"> funcio</w:t>
            </w:r>
            <w:r w:rsidR="00A54458" w:rsidRPr="007B1781">
              <w:rPr>
                <w:rFonts w:ascii="Arial" w:hAnsi="Arial" w:cs="Arial"/>
                <w:color w:val="000000"/>
                <w:sz w:val="20"/>
                <w:szCs w:val="20"/>
              </w:rPr>
              <w:t>nes por el tiempo para el que fu</w:t>
            </w:r>
            <w:r w:rsidRPr="007B1781">
              <w:rPr>
                <w:rFonts w:ascii="Arial" w:hAnsi="Arial" w:cs="Arial"/>
                <w:color w:val="000000"/>
                <w:sz w:val="20"/>
                <w:szCs w:val="20"/>
              </w:rPr>
              <w:t xml:space="preserve">e electo el destituido. </w:t>
            </w:r>
          </w:p>
          <w:p w14:paraId="4526892F" w14:textId="77777777" w:rsidR="00A54458" w:rsidRPr="007B1781" w:rsidRDefault="00A54458" w:rsidP="001B5AC1">
            <w:pPr>
              <w:widowControl w:val="0"/>
              <w:autoSpaceDE w:val="0"/>
              <w:autoSpaceDN w:val="0"/>
              <w:adjustRightInd w:val="0"/>
              <w:spacing w:before="285" w:line="315" w:lineRule="exact"/>
              <w:ind w:left="-108" w:right="34" w:firstLine="14"/>
              <w:jc w:val="both"/>
              <w:rPr>
                <w:rFonts w:ascii="Arial" w:hAnsi="Arial" w:cs="Arial"/>
                <w:color w:val="000000"/>
                <w:sz w:val="20"/>
                <w:szCs w:val="20"/>
              </w:rPr>
            </w:pPr>
          </w:p>
          <w:p w14:paraId="7269A8C9" w14:textId="77777777" w:rsidR="001F389B" w:rsidRPr="007B1781" w:rsidRDefault="001F389B" w:rsidP="001B5AC1">
            <w:pPr>
              <w:widowControl w:val="0"/>
              <w:tabs>
                <w:tab w:val="left" w:pos="2678"/>
              </w:tabs>
              <w:autoSpaceDE w:val="0"/>
              <w:autoSpaceDN w:val="0"/>
              <w:adjustRightInd w:val="0"/>
              <w:spacing w:before="9" w:line="300" w:lineRule="exact"/>
              <w:ind w:left="-108" w:right="34" w:firstLine="4"/>
              <w:jc w:val="both"/>
              <w:rPr>
                <w:rFonts w:ascii="Arial" w:hAnsi="Arial" w:cs="Arial"/>
                <w:color w:val="000000"/>
                <w:w w:val="117"/>
                <w:sz w:val="20"/>
                <w:szCs w:val="20"/>
                <w:u w:val="single"/>
              </w:rPr>
            </w:pPr>
            <w:r w:rsidRPr="007B1781">
              <w:rPr>
                <w:rFonts w:ascii="Arial" w:hAnsi="Arial" w:cs="Arial"/>
                <w:color w:val="000000"/>
                <w:w w:val="108"/>
                <w:sz w:val="20"/>
                <w:szCs w:val="20"/>
                <w:u w:val="single"/>
              </w:rPr>
              <w:t xml:space="preserve">En caso de impedimento simultaneo del ejecutivo y la segunda autoridad para intervenir en </w:t>
            </w:r>
            <w:r w:rsidRPr="007B1781">
              <w:rPr>
                <w:rFonts w:ascii="Arial" w:hAnsi="Arial" w:cs="Arial"/>
                <w:color w:val="000000"/>
                <w:w w:val="108"/>
                <w:sz w:val="20"/>
                <w:szCs w:val="20"/>
                <w:u w:val="single"/>
              </w:rPr>
              <w:br/>
            </w:r>
            <w:r w:rsidRPr="007B1781">
              <w:rPr>
                <w:rFonts w:ascii="Arial" w:hAnsi="Arial" w:cs="Arial"/>
                <w:color w:val="000000"/>
                <w:w w:val="121"/>
                <w:sz w:val="20"/>
                <w:szCs w:val="20"/>
                <w:u w:val="single"/>
              </w:rPr>
              <w:t xml:space="preserve">la </w:t>
            </w:r>
            <w:r w:rsidR="00C3315A" w:rsidRPr="007B1781">
              <w:rPr>
                <w:rFonts w:ascii="Arial" w:hAnsi="Arial" w:cs="Arial"/>
                <w:color w:val="000000"/>
                <w:w w:val="121"/>
                <w:sz w:val="20"/>
                <w:szCs w:val="20"/>
                <w:u w:val="single"/>
              </w:rPr>
              <w:t>comisión</w:t>
            </w:r>
            <w:r w:rsidRPr="007B1781">
              <w:rPr>
                <w:rFonts w:ascii="Arial" w:hAnsi="Arial" w:cs="Arial"/>
                <w:color w:val="000000"/>
                <w:w w:val="121"/>
                <w:sz w:val="20"/>
                <w:szCs w:val="20"/>
                <w:u w:val="single"/>
              </w:rPr>
              <w:t xml:space="preserve"> de</w:t>
            </w:r>
            <w:r w:rsidR="00C3315A" w:rsidRPr="007B1781">
              <w:rPr>
                <w:rFonts w:ascii="Arial" w:hAnsi="Arial" w:cs="Arial"/>
                <w:color w:val="000000"/>
                <w:w w:val="121"/>
                <w:sz w:val="20"/>
                <w:szCs w:val="20"/>
                <w:u w:val="single"/>
              </w:rPr>
              <w:t xml:space="preserve"> mesa y en el órgano legislativo</w:t>
            </w:r>
            <w:r w:rsidRPr="007B1781">
              <w:rPr>
                <w:rFonts w:ascii="Arial" w:hAnsi="Arial" w:cs="Arial"/>
                <w:color w:val="000000"/>
                <w:w w:val="121"/>
                <w:sz w:val="20"/>
                <w:szCs w:val="20"/>
                <w:u w:val="single"/>
              </w:rPr>
              <w:t xml:space="preserve">, quien integre la </w:t>
            </w:r>
            <w:r w:rsidR="00C3315A" w:rsidRPr="007B1781">
              <w:rPr>
                <w:rFonts w:ascii="Arial" w:hAnsi="Arial" w:cs="Arial"/>
                <w:color w:val="000000"/>
                <w:w w:val="121"/>
                <w:sz w:val="20"/>
                <w:szCs w:val="20"/>
                <w:u w:val="single"/>
              </w:rPr>
              <w:t>comisión</w:t>
            </w:r>
            <w:r w:rsidRPr="007B1781">
              <w:rPr>
                <w:rFonts w:ascii="Arial" w:hAnsi="Arial" w:cs="Arial"/>
                <w:color w:val="000000"/>
                <w:w w:val="121"/>
                <w:sz w:val="20"/>
                <w:szCs w:val="20"/>
                <w:u w:val="single"/>
              </w:rPr>
              <w:t xml:space="preserve"> de mesa </w:t>
            </w:r>
            <w:r w:rsidRPr="007B1781">
              <w:rPr>
                <w:rFonts w:ascii="Arial" w:hAnsi="Arial" w:cs="Arial"/>
                <w:color w:val="000000"/>
                <w:w w:val="115"/>
                <w:sz w:val="20"/>
                <w:szCs w:val="20"/>
                <w:u w:val="single"/>
              </w:rPr>
              <w:t xml:space="preserve">convocara al </w:t>
            </w:r>
            <w:r w:rsidR="00C3315A" w:rsidRPr="007B1781">
              <w:rPr>
                <w:rFonts w:ascii="Arial" w:hAnsi="Arial" w:cs="Arial"/>
                <w:color w:val="000000"/>
                <w:w w:val="115"/>
                <w:sz w:val="20"/>
                <w:szCs w:val="20"/>
                <w:u w:val="single"/>
              </w:rPr>
              <w:t>órgano</w:t>
            </w:r>
            <w:r w:rsidRPr="007B1781">
              <w:rPr>
                <w:rFonts w:ascii="Arial" w:hAnsi="Arial" w:cs="Arial"/>
                <w:color w:val="000000"/>
                <w:w w:val="115"/>
                <w:sz w:val="20"/>
                <w:szCs w:val="20"/>
                <w:u w:val="single"/>
              </w:rPr>
              <w:t xml:space="preserve"> legislativo tanto para completar la </w:t>
            </w:r>
            <w:r w:rsidR="00C3315A" w:rsidRPr="007B1781">
              <w:rPr>
                <w:rFonts w:ascii="Arial" w:hAnsi="Arial" w:cs="Arial"/>
                <w:color w:val="000000"/>
                <w:w w:val="115"/>
                <w:sz w:val="20"/>
                <w:szCs w:val="20"/>
                <w:u w:val="single"/>
              </w:rPr>
              <w:t>integración</w:t>
            </w:r>
            <w:r w:rsidRPr="007B1781">
              <w:rPr>
                <w:rFonts w:ascii="Arial" w:hAnsi="Arial" w:cs="Arial"/>
                <w:color w:val="000000"/>
                <w:w w:val="115"/>
                <w:sz w:val="20"/>
                <w:szCs w:val="20"/>
                <w:u w:val="single"/>
              </w:rPr>
              <w:t xml:space="preserve"> de dicha </w:t>
            </w:r>
            <w:r w:rsidR="00C3315A" w:rsidRPr="007B1781">
              <w:rPr>
                <w:rFonts w:ascii="Arial" w:hAnsi="Arial" w:cs="Arial"/>
                <w:color w:val="000000"/>
                <w:w w:val="115"/>
                <w:sz w:val="20"/>
                <w:szCs w:val="20"/>
                <w:u w:val="single"/>
              </w:rPr>
              <w:t>Comisión</w:t>
            </w:r>
            <w:r w:rsidRPr="007B1781">
              <w:rPr>
                <w:rFonts w:ascii="Arial" w:hAnsi="Arial" w:cs="Arial"/>
                <w:color w:val="000000"/>
                <w:w w:val="115"/>
                <w:sz w:val="20"/>
                <w:szCs w:val="20"/>
                <w:u w:val="single"/>
              </w:rPr>
              <w:t xml:space="preserve"> </w:t>
            </w:r>
            <w:r w:rsidRPr="007B1781">
              <w:rPr>
                <w:rFonts w:ascii="Arial" w:hAnsi="Arial" w:cs="Arial"/>
                <w:color w:val="000000"/>
                <w:w w:val="115"/>
                <w:sz w:val="20"/>
                <w:szCs w:val="20"/>
                <w:u w:val="single"/>
              </w:rPr>
              <w:br/>
            </w:r>
            <w:r w:rsidRPr="007B1781">
              <w:rPr>
                <w:rFonts w:ascii="Arial" w:hAnsi="Arial" w:cs="Arial"/>
                <w:color w:val="000000"/>
                <w:w w:val="105"/>
                <w:sz w:val="20"/>
                <w:szCs w:val="20"/>
                <w:u w:val="single"/>
              </w:rPr>
              <w:t>encargada de sustanciar el procedimiento, cuan</w:t>
            </w:r>
            <w:r w:rsidR="00C3315A" w:rsidRPr="007B1781">
              <w:rPr>
                <w:rFonts w:ascii="Arial" w:hAnsi="Arial" w:cs="Arial"/>
                <w:color w:val="000000"/>
                <w:w w:val="105"/>
                <w:sz w:val="20"/>
                <w:szCs w:val="20"/>
                <w:u w:val="single"/>
              </w:rPr>
              <w:t xml:space="preserve">to para que decida sobre </w:t>
            </w:r>
            <w:proofErr w:type="spellStart"/>
            <w:r w:rsidR="00C3315A" w:rsidRPr="007B1781">
              <w:rPr>
                <w:rFonts w:ascii="Arial" w:hAnsi="Arial" w:cs="Arial"/>
                <w:color w:val="000000"/>
                <w:w w:val="105"/>
                <w:sz w:val="20"/>
                <w:szCs w:val="20"/>
                <w:u w:val="single"/>
              </w:rPr>
              <w:t>Ia</w:t>
            </w:r>
            <w:proofErr w:type="spellEnd"/>
            <w:r w:rsidR="00C3315A" w:rsidRPr="007B1781">
              <w:rPr>
                <w:rFonts w:ascii="Arial" w:hAnsi="Arial" w:cs="Arial"/>
                <w:color w:val="000000"/>
                <w:w w:val="105"/>
                <w:sz w:val="20"/>
                <w:szCs w:val="20"/>
                <w:u w:val="single"/>
              </w:rPr>
              <w:t xml:space="preserve"> remoció</w:t>
            </w:r>
            <w:r w:rsidRPr="007B1781">
              <w:rPr>
                <w:rFonts w:ascii="Arial" w:hAnsi="Arial" w:cs="Arial"/>
                <w:color w:val="000000"/>
                <w:w w:val="105"/>
                <w:sz w:val="20"/>
                <w:szCs w:val="20"/>
                <w:u w:val="single"/>
              </w:rPr>
              <w:t>n".</w:t>
            </w:r>
          </w:p>
          <w:p w14:paraId="5A7D299E" w14:textId="77777777" w:rsidR="001F389B" w:rsidRPr="007B1781" w:rsidRDefault="001F389B" w:rsidP="00BC3032">
            <w:pPr>
              <w:rPr>
                <w:rFonts w:ascii="Arial" w:hAnsi="Arial" w:cs="Arial"/>
                <w:sz w:val="20"/>
                <w:szCs w:val="20"/>
                <w:u w:val="single"/>
              </w:rPr>
            </w:pPr>
          </w:p>
        </w:tc>
        <w:tc>
          <w:tcPr>
            <w:tcW w:w="3119" w:type="dxa"/>
          </w:tcPr>
          <w:p w14:paraId="0EB28352" w14:textId="77777777" w:rsidR="007F5D31" w:rsidRPr="007B1781" w:rsidRDefault="007F5D31" w:rsidP="007F5D31">
            <w:pPr>
              <w:autoSpaceDE w:val="0"/>
              <w:autoSpaceDN w:val="0"/>
              <w:adjustRightInd w:val="0"/>
              <w:rPr>
                <w:rFonts w:ascii="Arial" w:hAnsi="Arial" w:cs="Arial"/>
                <w:color w:val="000000"/>
                <w:sz w:val="20"/>
                <w:szCs w:val="20"/>
                <w:lang w:val="es-CO"/>
              </w:rPr>
            </w:pPr>
            <w:r w:rsidRPr="007B1781">
              <w:rPr>
                <w:rFonts w:ascii="Arial" w:hAnsi="Arial" w:cs="Arial"/>
                <w:b/>
                <w:bCs/>
                <w:color w:val="C40606"/>
                <w:sz w:val="20"/>
                <w:szCs w:val="20"/>
                <w:lang w:val="es-CO"/>
              </w:rPr>
              <w:lastRenderedPageBreak/>
              <w:t>Art. 335</w:t>
            </w:r>
            <w:r w:rsidRPr="007B1781">
              <w:rPr>
                <w:rFonts w:ascii="Arial" w:hAnsi="Arial" w:cs="Arial"/>
                <w:color w:val="000000"/>
                <w:sz w:val="20"/>
                <w:szCs w:val="20"/>
                <w:lang w:val="es-CO"/>
              </w:rPr>
              <w:t xml:space="preserve">.- Denuncia en contra del ejecutivo del gobierno autónomo </w:t>
            </w:r>
            <w:proofErr w:type="gramStart"/>
            <w:r w:rsidRPr="007B1781">
              <w:rPr>
                <w:rFonts w:ascii="Arial" w:hAnsi="Arial" w:cs="Arial"/>
                <w:color w:val="000000"/>
                <w:sz w:val="20"/>
                <w:szCs w:val="20"/>
                <w:lang w:val="es-CO"/>
              </w:rPr>
              <w:t>descentralizado.-</w:t>
            </w:r>
            <w:proofErr w:type="gramEnd"/>
            <w:r w:rsidRPr="007B1781">
              <w:rPr>
                <w:rFonts w:ascii="Arial" w:hAnsi="Arial" w:cs="Arial"/>
                <w:color w:val="000000"/>
                <w:sz w:val="20"/>
                <w:szCs w:val="20"/>
                <w:lang w:val="es-CO"/>
              </w:rPr>
              <w:t xml:space="preserve"> Si la denuncia</w:t>
            </w:r>
            <w:r w:rsidR="00A54458" w:rsidRPr="007B1781">
              <w:rPr>
                <w:rFonts w:ascii="Arial" w:hAnsi="Arial" w:cs="Arial"/>
                <w:color w:val="000000"/>
                <w:sz w:val="20"/>
                <w:szCs w:val="20"/>
                <w:lang w:val="es-CO"/>
              </w:rPr>
              <w:t xml:space="preserve"> </w:t>
            </w:r>
            <w:r w:rsidRPr="007B1781">
              <w:rPr>
                <w:rFonts w:ascii="Arial" w:hAnsi="Arial" w:cs="Arial"/>
                <w:color w:val="000000"/>
                <w:sz w:val="20"/>
                <w:szCs w:val="20"/>
                <w:lang w:val="es-CO"/>
              </w:rPr>
              <w:t>es en contra del ejecutivo del gobierno autónomo descentralizado, ésta se la presentará ante su</w:t>
            </w:r>
          </w:p>
          <w:p w14:paraId="716489FF" w14:textId="77777777" w:rsidR="007F5D31" w:rsidRPr="007B1781" w:rsidRDefault="007F5D31" w:rsidP="007F5D31">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subrogante, quien únicamente para este efecto convocará a sesión del órgano legislativo y de</w:t>
            </w:r>
          </w:p>
          <w:p w14:paraId="390EF818" w14:textId="77777777" w:rsidR="007F5D31" w:rsidRPr="007B1781" w:rsidRDefault="007F5D31" w:rsidP="007F5D31">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fiscalización del gobierno respectivo. Se cumplirá con el procedimiento de remoción previsto en este</w:t>
            </w:r>
          </w:p>
          <w:p w14:paraId="0E507F52" w14:textId="77777777" w:rsidR="007F5D31" w:rsidRPr="007B1781" w:rsidRDefault="007F5D31" w:rsidP="007F5D31">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lastRenderedPageBreak/>
              <w:t>capítulo, garantizando el debido proceso y el ejercicio de defensa del denunciado, en el marco de los</w:t>
            </w:r>
          </w:p>
          <w:p w14:paraId="41313505" w14:textId="77777777" w:rsidR="007F5D31" w:rsidRPr="007B1781" w:rsidRDefault="007F5D31" w:rsidP="007F5D31">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derechos de protección constitucionales.</w:t>
            </w:r>
          </w:p>
          <w:p w14:paraId="17CBDE8E" w14:textId="77777777" w:rsidR="00A54458" w:rsidRPr="007B1781" w:rsidRDefault="00A54458" w:rsidP="007F5D31">
            <w:pPr>
              <w:autoSpaceDE w:val="0"/>
              <w:autoSpaceDN w:val="0"/>
              <w:adjustRightInd w:val="0"/>
              <w:rPr>
                <w:rFonts w:ascii="Arial" w:hAnsi="Arial" w:cs="Arial"/>
                <w:sz w:val="20"/>
                <w:szCs w:val="20"/>
                <w:lang w:val="es-CO"/>
              </w:rPr>
            </w:pPr>
          </w:p>
          <w:p w14:paraId="0325A9FB" w14:textId="77777777" w:rsidR="007F5D31" w:rsidRPr="007B1781" w:rsidRDefault="007F5D31" w:rsidP="007F5D31">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 xml:space="preserve">Si la denuncia es en contra del </w:t>
            </w:r>
            <w:proofErr w:type="spellStart"/>
            <w:r w:rsidRPr="007B1781">
              <w:rPr>
                <w:rFonts w:ascii="Arial" w:hAnsi="Arial" w:cs="Arial"/>
                <w:color w:val="000000"/>
                <w:sz w:val="20"/>
                <w:szCs w:val="20"/>
                <w:lang w:val="es-CO"/>
              </w:rPr>
              <w:t>viceprefecto</w:t>
            </w:r>
            <w:proofErr w:type="spellEnd"/>
            <w:r w:rsidRPr="007B1781">
              <w:rPr>
                <w:rFonts w:ascii="Arial" w:hAnsi="Arial" w:cs="Arial"/>
                <w:color w:val="000000"/>
                <w:sz w:val="20"/>
                <w:szCs w:val="20"/>
                <w:lang w:val="es-CO"/>
              </w:rPr>
              <w:t xml:space="preserve"> o</w:t>
            </w:r>
            <w:r w:rsidR="00A54458" w:rsidRPr="007B1781">
              <w:rPr>
                <w:rFonts w:ascii="Arial" w:hAnsi="Arial" w:cs="Arial"/>
                <w:color w:val="000000"/>
                <w:sz w:val="20"/>
                <w:szCs w:val="20"/>
                <w:lang w:val="es-CO"/>
              </w:rPr>
              <w:t xml:space="preserve"> </w:t>
            </w:r>
            <w:proofErr w:type="spellStart"/>
            <w:r w:rsidRPr="007B1781">
              <w:rPr>
                <w:rFonts w:ascii="Arial" w:hAnsi="Arial" w:cs="Arial"/>
                <w:color w:val="000000"/>
                <w:sz w:val="20"/>
                <w:szCs w:val="20"/>
                <w:lang w:val="es-CO"/>
              </w:rPr>
              <w:t>viceprefecta</w:t>
            </w:r>
            <w:proofErr w:type="spellEnd"/>
            <w:r w:rsidRPr="007B1781">
              <w:rPr>
                <w:rFonts w:ascii="Arial" w:hAnsi="Arial" w:cs="Arial"/>
                <w:color w:val="000000"/>
                <w:sz w:val="20"/>
                <w:szCs w:val="20"/>
                <w:lang w:val="es-CO"/>
              </w:rPr>
              <w:t>, ésta será sustanciada por el prefecto o</w:t>
            </w:r>
          </w:p>
          <w:p w14:paraId="56F6C518" w14:textId="77777777" w:rsidR="007F5D31" w:rsidRPr="007B1781" w:rsidRDefault="007F5D31" w:rsidP="007F5D31">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 xml:space="preserve">prefecta observando el mismo procedimiento. En caso de remoción del </w:t>
            </w:r>
            <w:proofErr w:type="spellStart"/>
            <w:r w:rsidRPr="007B1781">
              <w:rPr>
                <w:rFonts w:ascii="Arial" w:hAnsi="Arial" w:cs="Arial"/>
                <w:color w:val="000000"/>
                <w:sz w:val="20"/>
                <w:szCs w:val="20"/>
                <w:lang w:val="es-CO"/>
              </w:rPr>
              <w:t>viceprefecto</w:t>
            </w:r>
            <w:proofErr w:type="spellEnd"/>
            <w:r w:rsidRPr="007B1781">
              <w:rPr>
                <w:rFonts w:ascii="Arial" w:hAnsi="Arial" w:cs="Arial"/>
                <w:color w:val="000000"/>
                <w:sz w:val="20"/>
                <w:szCs w:val="20"/>
                <w:lang w:val="es-CO"/>
              </w:rPr>
              <w:t xml:space="preserve"> o </w:t>
            </w:r>
            <w:proofErr w:type="spellStart"/>
            <w:r w:rsidRPr="007B1781">
              <w:rPr>
                <w:rFonts w:ascii="Arial" w:hAnsi="Arial" w:cs="Arial"/>
                <w:color w:val="000000"/>
                <w:sz w:val="20"/>
                <w:szCs w:val="20"/>
                <w:lang w:val="es-CO"/>
              </w:rPr>
              <w:t>viceprefecta</w:t>
            </w:r>
            <w:proofErr w:type="spellEnd"/>
          </w:p>
          <w:p w14:paraId="53F40B6D" w14:textId="77777777" w:rsidR="001F389B" w:rsidRPr="007B1781" w:rsidRDefault="007F5D31" w:rsidP="00A54458">
            <w:pPr>
              <w:autoSpaceDE w:val="0"/>
              <w:autoSpaceDN w:val="0"/>
              <w:adjustRightInd w:val="0"/>
              <w:rPr>
                <w:rFonts w:ascii="Arial" w:hAnsi="Arial" w:cs="Arial"/>
                <w:sz w:val="20"/>
                <w:szCs w:val="20"/>
              </w:rPr>
            </w:pPr>
            <w:r w:rsidRPr="007B1781">
              <w:rPr>
                <w:rFonts w:ascii="Arial" w:hAnsi="Arial" w:cs="Arial"/>
                <w:color w:val="000000"/>
                <w:sz w:val="20"/>
                <w:szCs w:val="20"/>
                <w:lang w:val="es-CO"/>
              </w:rPr>
              <w:t>su reemplazo será designado por el consejo, d</w:t>
            </w:r>
            <w:r w:rsidR="00C3315A" w:rsidRPr="007B1781">
              <w:rPr>
                <w:rFonts w:ascii="Arial" w:hAnsi="Arial" w:cs="Arial"/>
                <w:color w:val="000000"/>
                <w:sz w:val="20"/>
                <w:szCs w:val="20"/>
                <w:lang w:val="es-CO"/>
              </w:rPr>
              <w:t xml:space="preserve">e fuera de su seno de una terna </w:t>
            </w:r>
            <w:r w:rsidR="00A54458" w:rsidRPr="007B1781">
              <w:rPr>
                <w:rFonts w:ascii="Arial" w:hAnsi="Arial" w:cs="Arial"/>
                <w:color w:val="000000"/>
                <w:sz w:val="20"/>
                <w:szCs w:val="20"/>
                <w:lang w:val="es-CO"/>
              </w:rPr>
              <w:t>p</w:t>
            </w:r>
            <w:r w:rsidRPr="007B1781">
              <w:rPr>
                <w:rFonts w:ascii="Arial" w:hAnsi="Arial" w:cs="Arial"/>
                <w:color w:val="000000"/>
                <w:sz w:val="20"/>
                <w:szCs w:val="20"/>
                <w:lang w:val="es-CO"/>
              </w:rPr>
              <w:t>resentada por el</w:t>
            </w:r>
            <w:r w:rsidR="00A54458" w:rsidRPr="007B1781">
              <w:rPr>
                <w:rFonts w:ascii="Arial" w:hAnsi="Arial" w:cs="Arial"/>
                <w:color w:val="000000"/>
                <w:sz w:val="20"/>
                <w:szCs w:val="20"/>
                <w:lang w:val="es-CO"/>
              </w:rPr>
              <w:t xml:space="preserve"> </w:t>
            </w:r>
            <w:r w:rsidRPr="007B1781">
              <w:rPr>
                <w:rFonts w:ascii="Arial" w:hAnsi="Arial" w:cs="Arial"/>
                <w:color w:val="000000"/>
                <w:sz w:val="20"/>
                <w:szCs w:val="20"/>
                <w:lang w:val="es-CO"/>
              </w:rPr>
              <w:t>prefecto o prefecta y ejercerá funciones por el tiempo por el que fue electo el destituido.</w:t>
            </w:r>
          </w:p>
        </w:tc>
        <w:tc>
          <w:tcPr>
            <w:tcW w:w="1767" w:type="dxa"/>
          </w:tcPr>
          <w:p w14:paraId="5467400B" w14:textId="77777777" w:rsidR="001F389B" w:rsidRPr="007B1781" w:rsidRDefault="00C3315A" w:rsidP="00C3315A">
            <w:pPr>
              <w:rPr>
                <w:rFonts w:ascii="Arial" w:hAnsi="Arial" w:cs="Arial"/>
                <w:sz w:val="20"/>
                <w:szCs w:val="20"/>
              </w:rPr>
            </w:pPr>
            <w:r w:rsidRPr="007B1781">
              <w:rPr>
                <w:rFonts w:ascii="Arial" w:hAnsi="Arial" w:cs="Arial"/>
                <w:sz w:val="20"/>
                <w:szCs w:val="20"/>
              </w:rPr>
              <w:lastRenderedPageBreak/>
              <w:t>Se llena vacío legal en el caso de ausencia simultánea de autoridades ejecutivas. Se propone una comisión para el asunto.</w:t>
            </w:r>
          </w:p>
        </w:tc>
      </w:tr>
      <w:tr w:rsidR="001F389B" w:rsidRPr="007B1781" w14:paraId="7A3C1654" w14:textId="77777777" w:rsidTr="0068337D">
        <w:tc>
          <w:tcPr>
            <w:tcW w:w="4395" w:type="dxa"/>
          </w:tcPr>
          <w:p w14:paraId="5853E71E" w14:textId="77777777" w:rsidR="001F389B" w:rsidRPr="007B1781" w:rsidRDefault="001F389B" w:rsidP="001B5AC1">
            <w:pPr>
              <w:widowControl w:val="0"/>
              <w:autoSpaceDE w:val="0"/>
              <w:autoSpaceDN w:val="0"/>
              <w:adjustRightInd w:val="0"/>
              <w:spacing w:before="84" w:line="253" w:lineRule="exact"/>
              <w:ind w:left="-108"/>
              <w:jc w:val="both"/>
              <w:rPr>
                <w:rFonts w:ascii="Arial" w:hAnsi="Arial" w:cs="Arial"/>
                <w:color w:val="000000"/>
                <w:w w:val="114"/>
                <w:sz w:val="20"/>
                <w:szCs w:val="20"/>
                <w:u w:val="single"/>
              </w:rPr>
            </w:pPr>
            <w:r w:rsidRPr="007B1781">
              <w:rPr>
                <w:rFonts w:ascii="Arial" w:hAnsi="Arial" w:cs="Arial"/>
                <w:color w:val="000000"/>
                <w:w w:val="114"/>
                <w:sz w:val="20"/>
                <w:szCs w:val="20"/>
                <w:u w:val="single"/>
              </w:rPr>
              <w:lastRenderedPageBreak/>
              <w:t xml:space="preserve">Articulo 66.- Sustituyese el contenido del </w:t>
            </w:r>
            <w:proofErr w:type="spellStart"/>
            <w:r w:rsidRPr="007B1781">
              <w:rPr>
                <w:rFonts w:ascii="Arial" w:hAnsi="Arial" w:cs="Arial"/>
                <w:color w:val="000000"/>
                <w:w w:val="114"/>
                <w:sz w:val="20"/>
                <w:szCs w:val="20"/>
                <w:u w:val="single"/>
              </w:rPr>
              <w:t>articulo</w:t>
            </w:r>
            <w:proofErr w:type="spellEnd"/>
            <w:r w:rsidRPr="007B1781">
              <w:rPr>
                <w:rFonts w:ascii="Arial" w:hAnsi="Arial" w:cs="Arial"/>
                <w:color w:val="000000"/>
                <w:w w:val="114"/>
                <w:sz w:val="20"/>
                <w:szCs w:val="20"/>
                <w:u w:val="single"/>
              </w:rPr>
              <w:t xml:space="preserve"> 350 por el siguiente texto: </w:t>
            </w:r>
          </w:p>
          <w:p w14:paraId="25D64371" w14:textId="77777777" w:rsidR="001F389B" w:rsidRPr="007B1781" w:rsidRDefault="001F389B" w:rsidP="001B5AC1">
            <w:pPr>
              <w:widowControl w:val="0"/>
              <w:autoSpaceDE w:val="0"/>
              <w:autoSpaceDN w:val="0"/>
              <w:adjustRightInd w:val="0"/>
              <w:spacing w:before="295" w:line="316" w:lineRule="exact"/>
              <w:ind w:left="-108" w:firstLine="14"/>
              <w:jc w:val="both"/>
              <w:rPr>
                <w:rFonts w:ascii="Arial" w:hAnsi="Arial" w:cs="Arial"/>
                <w:color w:val="000000"/>
                <w:w w:val="111"/>
                <w:sz w:val="20"/>
                <w:szCs w:val="20"/>
              </w:rPr>
            </w:pPr>
            <w:r w:rsidRPr="007B1781">
              <w:rPr>
                <w:rFonts w:ascii="Arial" w:hAnsi="Arial" w:cs="Arial"/>
                <w:color w:val="000000"/>
                <w:w w:val="110"/>
                <w:sz w:val="20"/>
                <w:szCs w:val="20"/>
              </w:rPr>
              <w:t xml:space="preserve">"Art. 350.- </w:t>
            </w:r>
            <w:proofErr w:type="gramStart"/>
            <w:r w:rsidRPr="007B1781">
              <w:rPr>
                <w:rFonts w:ascii="Arial" w:hAnsi="Arial" w:cs="Arial"/>
                <w:color w:val="000000"/>
                <w:w w:val="110"/>
                <w:sz w:val="20"/>
                <w:szCs w:val="20"/>
              </w:rPr>
              <w:t>Coactiva.-</w:t>
            </w:r>
            <w:proofErr w:type="gramEnd"/>
            <w:r w:rsidRPr="007B1781">
              <w:rPr>
                <w:rFonts w:ascii="Arial" w:hAnsi="Arial" w:cs="Arial"/>
                <w:color w:val="000000"/>
                <w:w w:val="110"/>
                <w:sz w:val="20"/>
                <w:szCs w:val="20"/>
              </w:rPr>
              <w:t xml:space="preserve"> Para el cobro de los </w:t>
            </w:r>
            <w:r w:rsidR="007675D0" w:rsidRPr="007B1781">
              <w:rPr>
                <w:rFonts w:ascii="Arial" w:hAnsi="Arial" w:cs="Arial"/>
                <w:color w:val="000000"/>
                <w:w w:val="110"/>
                <w:sz w:val="20"/>
                <w:szCs w:val="20"/>
              </w:rPr>
              <w:t>créditos</w:t>
            </w:r>
            <w:r w:rsidRPr="007B1781">
              <w:rPr>
                <w:rFonts w:ascii="Arial" w:hAnsi="Arial" w:cs="Arial"/>
                <w:color w:val="000000"/>
                <w:w w:val="110"/>
                <w:sz w:val="20"/>
                <w:szCs w:val="20"/>
              </w:rPr>
              <w:t xml:space="preserve"> de cualquier naturaleza que existieran </w:t>
            </w:r>
            <w:r w:rsidRPr="007B1781">
              <w:rPr>
                <w:rFonts w:ascii="Arial" w:hAnsi="Arial" w:cs="Arial"/>
                <w:color w:val="000000"/>
                <w:w w:val="112"/>
                <w:sz w:val="20"/>
                <w:szCs w:val="20"/>
              </w:rPr>
              <w:t xml:space="preserve">a favor de los gobiernos: regional, provincial, distrital y cantonal, estos y sus empresas, </w:t>
            </w:r>
            <w:r w:rsidR="007675D0" w:rsidRPr="007B1781">
              <w:rPr>
                <w:rFonts w:ascii="Arial" w:hAnsi="Arial" w:cs="Arial"/>
                <w:color w:val="000000"/>
                <w:w w:val="118"/>
                <w:sz w:val="20"/>
                <w:szCs w:val="20"/>
              </w:rPr>
              <w:t>ejercerán</w:t>
            </w:r>
            <w:r w:rsidRPr="007B1781">
              <w:rPr>
                <w:rFonts w:ascii="Arial" w:hAnsi="Arial" w:cs="Arial"/>
                <w:color w:val="000000"/>
                <w:w w:val="118"/>
                <w:sz w:val="20"/>
                <w:szCs w:val="20"/>
              </w:rPr>
              <w:t xml:space="preserve"> la potestad coactiva p</w:t>
            </w:r>
            <w:r w:rsidR="006B15E5" w:rsidRPr="007B1781">
              <w:rPr>
                <w:rFonts w:ascii="Arial" w:hAnsi="Arial" w:cs="Arial"/>
                <w:color w:val="000000"/>
                <w:w w:val="118"/>
                <w:sz w:val="20"/>
                <w:szCs w:val="20"/>
              </w:rPr>
              <w:t>o</w:t>
            </w:r>
            <w:r w:rsidRPr="007B1781">
              <w:rPr>
                <w:rFonts w:ascii="Arial" w:hAnsi="Arial" w:cs="Arial"/>
                <w:color w:val="000000"/>
                <w:w w:val="118"/>
                <w:sz w:val="20"/>
                <w:szCs w:val="20"/>
              </w:rPr>
              <w:t xml:space="preserve">r medio de los respectivos tesoreros o funcionarios </w:t>
            </w:r>
            <w:r w:rsidRPr="007B1781">
              <w:rPr>
                <w:rFonts w:ascii="Arial" w:hAnsi="Arial" w:cs="Arial"/>
                <w:color w:val="000000"/>
                <w:w w:val="119"/>
                <w:sz w:val="20"/>
                <w:szCs w:val="20"/>
              </w:rPr>
              <w:t xml:space="preserve">recaudadores de conformidad con las normas de esta </w:t>
            </w:r>
            <w:r w:rsidR="006B15E5" w:rsidRPr="007B1781">
              <w:rPr>
                <w:rFonts w:ascii="Arial" w:hAnsi="Arial" w:cs="Arial"/>
                <w:color w:val="000000"/>
                <w:w w:val="119"/>
                <w:sz w:val="20"/>
                <w:szCs w:val="20"/>
              </w:rPr>
              <w:t>sección</w:t>
            </w:r>
            <w:r w:rsidRPr="007B1781">
              <w:rPr>
                <w:rFonts w:ascii="Arial" w:hAnsi="Arial" w:cs="Arial"/>
                <w:color w:val="000000"/>
                <w:w w:val="119"/>
                <w:sz w:val="20"/>
                <w:szCs w:val="20"/>
              </w:rPr>
              <w:t xml:space="preserve">. La </w:t>
            </w:r>
            <w:r w:rsidR="006B15E5" w:rsidRPr="007B1781">
              <w:rPr>
                <w:rFonts w:ascii="Arial" w:hAnsi="Arial" w:cs="Arial"/>
                <w:color w:val="000000"/>
                <w:w w:val="119"/>
                <w:sz w:val="20"/>
                <w:szCs w:val="20"/>
              </w:rPr>
              <w:t>máxima</w:t>
            </w:r>
            <w:r w:rsidRPr="007B1781">
              <w:rPr>
                <w:rFonts w:ascii="Arial" w:hAnsi="Arial" w:cs="Arial"/>
                <w:color w:val="000000"/>
                <w:w w:val="119"/>
                <w:sz w:val="20"/>
                <w:szCs w:val="20"/>
              </w:rPr>
              <w:t xml:space="preserve"> autoridad </w:t>
            </w:r>
            <w:r w:rsidRPr="007B1781">
              <w:rPr>
                <w:rFonts w:ascii="Arial" w:hAnsi="Arial" w:cs="Arial"/>
                <w:color w:val="000000"/>
                <w:w w:val="108"/>
                <w:sz w:val="20"/>
                <w:szCs w:val="20"/>
              </w:rPr>
              <w:t xml:space="preserve">ejecutiva del Gobierno </w:t>
            </w:r>
            <w:r w:rsidR="006B15E5" w:rsidRPr="007B1781">
              <w:rPr>
                <w:rFonts w:ascii="Arial" w:hAnsi="Arial" w:cs="Arial"/>
                <w:color w:val="000000"/>
                <w:w w:val="108"/>
                <w:sz w:val="20"/>
                <w:szCs w:val="20"/>
              </w:rPr>
              <w:t>Autónomo</w:t>
            </w:r>
            <w:r w:rsidRPr="007B1781">
              <w:rPr>
                <w:rFonts w:ascii="Arial" w:hAnsi="Arial" w:cs="Arial"/>
                <w:color w:val="000000"/>
                <w:w w:val="108"/>
                <w:sz w:val="20"/>
                <w:szCs w:val="20"/>
              </w:rPr>
              <w:t xml:space="preserve"> Descentralizado </w:t>
            </w:r>
            <w:r w:rsidR="006B15E5" w:rsidRPr="007B1781">
              <w:rPr>
                <w:rFonts w:ascii="Arial" w:hAnsi="Arial" w:cs="Arial"/>
                <w:color w:val="000000"/>
                <w:w w:val="108"/>
                <w:sz w:val="20"/>
                <w:szCs w:val="20"/>
              </w:rPr>
              <w:t>podrá</w:t>
            </w:r>
            <w:r w:rsidRPr="007B1781">
              <w:rPr>
                <w:rFonts w:ascii="Arial" w:hAnsi="Arial" w:cs="Arial"/>
                <w:color w:val="000000"/>
                <w:w w:val="108"/>
                <w:sz w:val="20"/>
                <w:szCs w:val="20"/>
              </w:rPr>
              <w:t xml:space="preserve"> designar recaudadores externos y </w:t>
            </w:r>
            <w:r w:rsidRPr="007B1781">
              <w:rPr>
                <w:rFonts w:ascii="Arial" w:hAnsi="Arial" w:cs="Arial"/>
                <w:color w:val="000000"/>
                <w:w w:val="111"/>
                <w:sz w:val="20"/>
                <w:szCs w:val="20"/>
              </w:rPr>
              <w:t xml:space="preserve">facultarlos para ejercer la </w:t>
            </w:r>
            <w:r w:rsidR="007675D0" w:rsidRPr="007B1781">
              <w:rPr>
                <w:rFonts w:ascii="Arial" w:hAnsi="Arial" w:cs="Arial"/>
                <w:color w:val="000000"/>
                <w:w w:val="111"/>
                <w:sz w:val="20"/>
                <w:szCs w:val="20"/>
              </w:rPr>
              <w:t>acción</w:t>
            </w:r>
            <w:r w:rsidRPr="007B1781">
              <w:rPr>
                <w:rFonts w:ascii="Arial" w:hAnsi="Arial" w:cs="Arial"/>
                <w:color w:val="000000"/>
                <w:w w:val="111"/>
                <w:sz w:val="20"/>
                <w:szCs w:val="20"/>
              </w:rPr>
              <w:t xml:space="preserve"> coactiva en </w:t>
            </w:r>
            <w:r w:rsidRPr="007B1781">
              <w:rPr>
                <w:rFonts w:ascii="Arial" w:hAnsi="Arial" w:cs="Arial"/>
                <w:color w:val="000000"/>
                <w:w w:val="111"/>
                <w:sz w:val="20"/>
                <w:szCs w:val="20"/>
              </w:rPr>
              <w:lastRenderedPageBreak/>
              <w:t xml:space="preserve">las secciones territoriales; estos coordinaran su accionar con el tesorero de la entidad respectiva. </w:t>
            </w:r>
          </w:p>
          <w:p w14:paraId="27E5FBDA" w14:textId="77777777" w:rsidR="001F389B" w:rsidRPr="007B1781" w:rsidRDefault="001F389B" w:rsidP="001B5AC1">
            <w:pPr>
              <w:widowControl w:val="0"/>
              <w:autoSpaceDE w:val="0"/>
              <w:autoSpaceDN w:val="0"/>
              <w:adjustRightInd w:val="0"/>
              <w:spacing w:before="289" w:line="310" w:lineRule="exact"/>
              <w:ind w:left="-108"/>
              <w:jc w:val="both"/>
              <w:rPr>
                <w:rFonts w:ascii="Arial" w:hAnsi="Arial" w:cs="Arial"/>
                <w:color w:val="000000"/>
                <w:w w:val="106"/>
                <w:sz w:val="20"/>
                <w:szCs w:val="20"/>
                <w:u w:val="single"/>
              </w:rPr>
            </w:pPr>
            <w:r w:rsidRPr="007B1781">
              <w:rPr>
                <w:rFonts w:ascii="Arial" w:hAnsi="Arial" w:cs="Arial"/>
                <w:color w:val="000000"/>
                <w:w w:val="108"/>
                <w:sz w:val="20"/>
                <w:szCs w:val="20"/>
                <w:u w:val="single"/>
              </w:rPr>
              <w:t xml:space="preserve">El ejercicio de la potestad de </w:t>
            </w:r>
            <w:r w:rsidR="007675D0" w:rsidRPr="007B1781">
              <w:rPr>
                <w:rFonts w:ascii="Arial" w:hAnsi="Arial" w:cs="Arial"/>
                <w:color w:val="000000"/>
                <w:w w:val="108"/>
                <w:sz w:val="20"/>
                <w:szCs w:val="20"/>
                <w:u w:val="single"/>
              </w:rPr>
              <w:t>ejecución</w:t>
            </w:r>
            <w:r w:rsidRPr="007B1781">
              <w:rPr>
                <w:rFonts w:ascii="Arial" w:hAnsi="Arial" w:cs="Arial"/>
                <w:color w:val="000000"/>
                <w:w w:val="108"/>
                <w:sz w:val="20"/>
                <w:szCs w:val="20"/>
                <w:u w:val="single"/>
              </w:rPr>
              <w:t xml:space="preserve"> coactiva, una vez que se ha declarado prescrito o se </w:t>
            </w:r>
            <w:r w:rsidRPr="007B1781">
              <w:rPr>
                <w:rFonts w:ascii="Arial" w:hAnsi="Arial" w:cs="Arial"/>
                <w:color w:val="000000"/>
                <w:w w:val="112"/>
                <w:sz w:val="20"/>
                <w:szCs w:val="20"/>
                <w:u w:val="single"/>
              </w:rPr>
              <w:t xml:space="preserve">ha operado la caducidad del procedimiento de </w:t>
            </w:r>
            <w:r w:rsidR="007675D0" w:rsidRPr="007B1781">
              <w:rPr>
                <w:rFonts w:ascii="Arial" w:hAnsi="Arial" w:cs="Arial"/>
                <w:color w:val="000000"/>
                <w:w w:val="112"/>
                <w:sz w:val="20"/>
                <w:szCs w:val="20"/>
                <w:u w:val="single"/>
              </w:rPr>
              <w:t>ejecución</w:t>
            </w:r>
            <w:r w:rsidRPr="007B1781">
              <w:rPr>
                <w:rFonts w:ascii="Arial" w:hAnsi="Arial" w:cs="Arial"/>
                <w:color w:val="000000"/>
                <w:w w:val="112"/>
                <w:sz w:val="20"/>
                <w:szCs w:val="20"/>
                <w:u w:val="single"/>
              </w:rPr>
              <w:t xml:space="preserve"> coactiva, acarrearan la baja del </w:t>
            </w:r>
            <w:r w:rsidR="007675D0" w:rsidRPr="007B1781">
              <w:rPr>
                <w:rFonts w:ascii="Arial" w:hAnsi="Arial" w:cs="Arial"/>
                <w:color w:val="000000"/>
                <w:w w:val="106"/>
                <w:sz w:val="20"/>
                <w:szCs w:val="20"/>
                <w:u w:val="single"/>
              </w:rPr>
              <w:t>título</w:t>
            </w:r>
            <w:r w:rsidRPr="007B1781">
              <w:rPr>
                <w:rFonts w:ascii="Arial" w:hAnsi="Arial" w:cs="Arial"/>
                <w:color w:val="000000"/>
                <w:w w:val="106"/>
                <w:sz w:val="20"/>
                <w:szCs w:val="20"/>
                <w:u w:val="single"/>
              </w:rPr>
              <w:t xml:space="preserve"> de </w:t>
            </w:r>
            <w:r w:rsidR="007675D0" w:rsidRPr="007B1781">
              <w:rPr>
                <w:rFonts w:ascii="Arial" w:hAnsi="Arial" w:cs="Arial"/>
                <w:color w:val="000000"/>
                <w:w w:val="106"/>
                <w:sz w:val="20"/>
                <w:szCs w:val="20"/>
                <w:u w:val="single"/>
              </w:rPr>
              <w:t>crédito</w:t>
            </w:r>
            <w:r w:rsidRPr="007B1781">
              <w:rPr>
                <w:rFonts w:ascii="Arial" w:hAnsi="Arial" w:cs="Arial"/>
                <w:color w:val="000000"/>
                <w:w w:val="106"/>
                <w:sz w:val="20"/>
                <w:szCs w:val="20"/>
                <w:u w:val="single"/>
              </w:rPr>
              <w:t xml:space="preserve">." </w:t>
            </w:r>
          </w:p>
          <w:p w14:paraId="3CFB9DB5" w14:textId="77777777" w:rsidR="001F389B" w:rsidRPr="007B1781" w:rsidRDefault="001F389B" w:rsidP="001B5AC1">
            <w:pPr>
              <w:widowControl w:val="0"/>
              <w:autoSpaceDE w:val="0"/>
              <w:autoSpaceDN w:val="0"/>
              <w:adjustRightInd w:val="0"/>
              <w:spacing w:line="253" w:lineRule="exact"/>
              <w:ind w:left="-108"/>
              <w:jc w:val="both"/>
              <w:rPr>
                <w:rFonts w:ascii="Arial" w:hAnsi="Arial" w:cs="Arial"/>
                <w:color w:val="000000"/>
                <w:w w:val="107"/>
                <w:sz w:val="20"/>
                <w:szCs w:val="20"/>
              </w:rPr>
            </w:pPr>
          </w:p>
          <w:p w14:paraId="1BDDF57C" w14:textId="77777777" w:rsidR="001F389B" w:rsidRPr="007B1781" w:rsidRDefault="001F389B" w:rsidP="00B21ABE">
            <w:pPr>
              <w:widowControl w:val="0"/>
              <w:autoSpaceDE w:val="0"/>
              <w:autoSpaceDN w:val="0"/>
              <w:adjustRightInd w:val="0"/>
              <w:spacing w:before="37" w:line="300" w:lineRule="exact"/>
              <w:ind w:left="1833" w:right="1039"/>
              <w:jc w:val="both"/>
              <w:rPr>
                <w:rFonts w:ascii="Arial" w:hAnsi="Arial" w:cs="Arial"/>
                <w:color w:val="000000"/>
                <w:w w:val="110"/>
                <w:sz w:val="20"/>
                <w:szCs w:val="20"/>
              </w:rPr>
            </w:pPr>
          </w:p>
          <w:p w14:paraId="2D1F4986" w14:textId="77777777" w:rsidR="001F389B" w:rsidRPr="007B1781" w:rsidRDefault="001F389B" w:rsidP="00BC3032">
            <w:pPr>
              <w:rPr>
                <w:rFonts w:ascii="Arial" w:hAnsi="Arial" w:cs="Arial"/>
                <w:sz w:val="20"/>
                <w:szCs w:val="20"/>
              </w:rPr>
            </w:pPr>
          </w:p>
        </w:tc>
        <w:tc>
          <w:tcPr>
            <w:tcW w:w="3119" w:type="dxa"/>
          </w:tcPr>
          <w:p w14:paraId="24546B5B" w14:textId="77777777" w:rsidR="006B15E5" w:rsidRPr="007B1781" w:rsidRDefault="006B15E5" w:rsidP="006B15E5">
            <w:pPr>
              <w:autoSpaceDE w:val="0"/>
              <w:autoSpaceDN w:val="0"/>
              <w:adjustRightInd w:val="0"/>
              <w:rPr>
                <w:rFonts w:ascii="Arial" w:hAnsi="Arial" w:cs="Arial"/>
                <w:color w:val="000000"/>
                <w:sz w:val="20"/>
                <w:szCs w:val="20"/>
                <w:lang w:val="es-CO"/>
              </w:rPr>
            </w:pPr>
            <w:r w:rsidRPr="007B1781">
              <w:rPr>
                <w:rFonts w:ascii="Arial" w:hAnsi="Arial" w:cs="Arial"/>
                <w:b/>
                <w:bCs/>
                <w:color w:val="C40606"/>
                <w:sz w:val="20"/>
                <w:szCs w:val="20"/>
                <w:lang w:val="es-CO"/>
              </w:rPr>
              <w:lastRenderedPageBreak/>
              <w:t>Art. 350</w:t>
            </w:r>
            <w:r w:rsidRPr="007B1781">
              <w:rPr>
                <w:rFonts w:ascii="Arial" w:hAnsi="Arial" w:cs="Arial"/>
                <w:color w:val="000000"/>
                <w:sz w:val="20"/>
                <w:szCs w:val="20"/>
                <w:lang w:val="es-CO"/>
              </w:rPr>
              <w:t xml:space="preserve">.- </w:t>
            </w:r>
            <w:proofErr w:type="gramStart"/>
            <w:r w:rsidRPr="007B1781">
              <w:rPr>
                <w:rFonts w:ascii="Arial" w:hAnsi="Arial" w:cs="Arial"/>
                <w:color w:val="000000"/>
                <w:sz w:val="20"/>
                <w:szCs w:val="20"/>
                <w:lang w:val="es-CO"/>
              </w:rPr>
              <w:t>Coactiva.-</w:t>
            </w:r>
            <w:proofErr w:type="gramEnd"/>
            <w:r w:rsidRPr="007B1781">
              <w:rPr>
                <w:rFonts w:ascii="Arial" w:hAnsi="Arial" w:cs="Arial"/>
                <w:color w:val="000000"/>
                <w:sz w:val="20"/>
                <w:szCs w:val="20"/>
                <w:lang w:val="es-CO"/>
              </w:rPr>
              <w:t xml:space="preserve"> Para el cobro de los créditos de cualquier naturaleza que existieran a favor de</w:t>
            </w:r>
          </w:p>
          <w:p w14:paraId="55A73515" w14:textId="77777777" w:rsidR="006B15E5" w:rsidRPr="007B1781" w:rsidRDefault="006B15E5" w:rsidP="006B15E5">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los gobiernos: regional, provincial, distrital y cantonal, éstos y sus empresas, ejercerán la potestad</w:t>
            </w:r>
          </w:p>
          <w:p w14:paraId="0AAC5B39" w14:textId="77777777" w:rsidR="006B15E5" w:rsidRPr="007B1781" w:rsidRDefault="006B15E5" w:rsidP="006B15E5">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coactiva por medio de los respectivos tesoreros o funcionarios recaudadores de conformidad con las</w:t>
            </w:r>
          </w:p>
          <w:p w14:paraId="11343F19" w14:textId="77777777" w:rsidR="001F389B" w:rsidRPr="007B1781" w:rsidRDefault="006B15E5" w:rsidP="007675D0">
            <w:pPr>
              <w:autoSpaceDE w:val="0"/>
              <w:autoSpaceDN w:val="0"/>
              <w:adjustRightInd w:val="0"/>
              <w:rPr>
                <w:rFonts w:ascii="Arial" w:hAnsi="Arial" w:cs="Arial"/>
                <w:sz w:val="20"/>
                <w:szCs w:val="20"/>
              </w:rPr>
            </w:pPr>
            <w:r w:rsidRPr="007B1781">
              <w:rPr>
                <w:rFonts w:ascii="Arial" w:hAnsi="Arial" w:cs="Arial"/>
                <w:color w:val="000000"/>
                <w:sz w:val="20"/>
                <w:szCs w:val="20"/>
                <w:lang w:val="es-CO"/>
              </w:rPr>
              <w:t>normas de esta sección. La máxima autoridad ejecutiva del gobierno autónomo descentralizado podrá designar recaudadores externos y facultarlos para ejercer la acción coactiva en las secciones</w:t>
            </w:r>
            <w:r w:rsidR="007675D0" w:rsidRPr="007B1781">
              <w:rPr>
                <w:rFonts w:ascii="Arial" w:hAnsi="Arial" w:cs="Arial"/>
                <w:color w:val="000000"/>
                <w:sz w:val="20"/>
                <w:szCs w:val="20"/>
                <w:lang w:val="es-CO"/>
              </w:rPr>
              <w:t xml:space="preserve"> </w:t>
            </w:r>
            <w:r w:rsidRPr="007B1781">
              <w:rPr>
                <w:rFonts w:ascii="Arial" w:hAnsi="Arial" w:cs="Arial"/>
                <w:color w:val="000000"/>
                <w:sz w:val="20"/>
                <w:szCs w:val="20"/>
                <w:lang w:val="es-CO"/>
              </w:rPr>
              <w:t xml:space="preserve">territoriales; éstos coordinarán </w:t>
            </w:r>
            <w:r w:rsidRPr="007B1781">
              <w:rPr>
                <w:rFonts w:ascii="Arial" w:hAnsi="Arial" w:cs="Arial"/>
                <w:color w:val="000000"/>
                <w:sz w:val="20"/>
                <w:szCs w:val="20"/>
                <w:lang w:val="es-CO"/>
              </w:rPr>
              <w:lastRenderedPageBreak/>
              <w:t>su accionar con el tesorero de la entidad respectiva.</w:t>
            </w:r>
          </w:p>
        </w:tc>
        <w:tc>
          <w:tcPr>
            <w:tcW w:w="1767" w:type="dxa"/>
          </w:tcPr>
          <w:p w14:paraId="1C656E10" w14:textId="77777777" w:rsidR="001F389B" w:rsidRPr="007B1781" w:rsidRDefault="007675D0" w:rsidP="007675D0">
            <w:pPr>
              <w:rPr>
                <w:rFonts w:ascii="Arial" w:hAnsi="Arial" w:cs="Arial"/>
                <w:sz w:val="20"/>
                <w:szCs w:val="20"/>
              </w:rPr>
            </w:pPr>
            <w:r w:rsidRPr="007B1781">
              <w:rPr>
                <w:rFonts w:ascii="Arial" w:hAnsi="Arial" w:cs="Arial"/>
                <w:sz w:val="20"/>
                <w:szCs w:val="20"/>
              </w:rPr>
              <w:lastRenderedPageBreak/>
              <w:t>En los casos de coactiva</w:t>
            </w:r>
            <w:r w:rsidR="005E3C41" w:rsidRPr="007B1781">
              <w:rPr>
                <w:rFonts w:ascii="Arial" w:hAnsi="Arial" w:cs="Arial"/>
                <w:sz w:val="20"/>
                <w:szCs w:val="20"/>
              </w:rPr>
              <w:t>,</w:t>
            </w:r>
            <w:r w:rsidRPr="007B1781">
              <w:rPr>
                <w:rFonts w:ascii="Arial" w:hAnsi="Arial" w:cs="Arial"/>
                <w:sz w:val="20"/>
                <w:szCs w:val="20"/>
              </w:rPr>
              <w:t xml:space="preserve"> por prescripción o caducidad se da de baja el título de crédito. </w:t>
            </w:r>
          </w:p>
        </w:tc>
      </w:tr>
      <w:tr w:rsidR="007675D0" w:rsidRPr="007B1781" w14:paraId="33968B13" w14:textId="77777777" w:rsidTr="0068337D">
        <w:tc>
          <w:tcPr>
            <w:tcW w:w="4395" w:type="dxa"/>
          </w:tcPr>
          <w:p w14:paraId="6E318F65" w14:textId="77777777" w:rsidR="007675D0" w:rsidRPr="007B1781" w:rsidRDefault="007675D0" w:rsidP="007675D0">
            <w:pPr>
              <w:widowControl w:val="0"/>
              <w:tabs>
                <w:tab w:val="left" w:pos="7550"/>
              </w:tabs>
              <w:autoSpaceDE w:val="0"/>
              <w:autoSpaceDN w:val="0"/>
              <w:adjustRightInd w:val="0"/>
              <w:spacing w:before="104" w:line="264" w:lineRule="exact"/>
              <w:ind w:left="-108"/>
              <w:jc w:val="both"/>
              <w:rPr>
                <w:rFonts w:ascii="Arial" w:hAnsi="Arial" w:cs="Arial"/>
                <w:color w:val="000000"/>
                <w:w w:val="111"/>
                <w:sz w:val="20"/>
                <w:szCs w:val="20"/>
              </w:rPr>
            </w:pPr>
            <w:r w:rsidRPr="007B1781">
              <w:rPr>
                <w:rFonts w:ascii="Arial" w:hAnsi="Arial" w:cs="Arial"/>
                <w:color w:val="000000"/>
                <w:w w:val="114"/>
                <w:sz w:val="20"/>
                <w:szCs w:val="20"/>
              </w:rPr>
              <w:lastRenderedPageBreak/>
              <w:t xml:space="preserve">Articulo 67.- Sustitúyase el contenido del </w:t>
            </w:r>
            <w:r w:rsidR="006A3BAB" w:rsidRPr="007B1781">
              <w:rPr>
                <w:rFonts w:ascii="Arial" w:hAnsi="Arial" w:cs="Arial"/>
                <w:color w:val="000000"/>
                <w:w w:val="114"/>
                <w:sz w:val="20"/>
                <w:szCs w:val="20"/>
              </w:rPr>
              <w:t>artículo</w:t>
            </w:r>
            <w:r w:rsidRPr="007B1781">
              <w:rPr>
                <w:rFonts w:ascii="Arial" w:hAnsi="Arial" w:cs="Arial"/>
                <w:color w:val="000000"/>
                <w:w w:val="114"/>
                <w:sz w:val="20"/>
                <w:szCs w:val="20"/>
              </w:rPr>
              <w:t xml:space="preserve"> 351 p</w:t>
            </w:r>
            <w:r w:rsidRPr="007B1781">
              <w:rPr>
                <w:rFonts w:ascii="Arial" w:hAnsi="Arial" w:cs="Arial"/>
                <w:color w:val="000000"/>
                <w:w w:val="111"/>
                <w:sz w:val="20"/>
                <w:szCs w:val="20"/>
              </w:rPr>
              <w:t xml:space="preserve">or el siguiente texto: </w:t>
            </w:r>
          </w:p>
          <w:p w14:paraId="7E5711B2" w14:textId="77777777" w:rsidR="007675D0" w:rsidRPr="007B1781" w:rsidRDefault="007675D0" w:rsidP="007675D0">
            <w:pPr>
              <w:widowControl w:val="0"/>
              <w:autoSpaceDE w:val="0"/>
              <w:autoSpaceDN w:val="0"/>
              <w:adjustRightInd w:val="0"/>
              <w:spacing w:line="320" w:lineRule="exact"/>
              <w:ind w:left="-108"/>
              <w:jc w:val="both"/>
              <w:rPr>
                <w:rFonts w:ascii="Arial" w:hAnsi="Arial" w:cs="Arial"/>
                <w:color w:val="000000"/>
                <w:w w:val="111"/>
                <w:sz w:val="20"/>
                <w:szCs w:val="20"/>
              </w:rPr>
            </w:pPr>
          </w:p>
          <w:p w14:paraId="6D4ECB2E" w14:textId="77777777" w:rsidR="007675D0" w:rsidRPr="007B1781" w:rsidRDefault="007675D0" w:rsidP="009356D2">
            <w:pPr>
              <w:widowControl w:val="0"/>
              <w:autoSpaceDE w:val="0"/>
              <w:autoSpaceDN w:val="0"/>
              <w:adjustRightInd w:val="0"/>
              <w:spacing w:before="10" w:line="320" w:lineRule="exact"/>
              <w:ind w:left="-108" w:firstLine="14"/>
              <w:rPr>
                <w:rFonts w:ascii="Arial" w:hAnsi="Arial" w:cs="Arial"/>
                <w:color w:val="000000"/>
                <w:w w:val="108"/>
                <w:sz w:val="20"/>
                <w:szCs w:val="20"/>
              </w:rPr>
            </w:pPr>
            <w:r w:rsidRPr="007B1781">
              <w:rPr>
                <w:rFonts w:ascii="Arial" w:hAnsi="Arial" w:cs="Arial"/>
                <w:color w:val="000000"/>
                <w:w w:val="111"/>
                <w:sz w:val="20"/>
                <w:szCs w:val="20"/>
              </w:rPr>
              <w:t xml:space="preserve">"Art. 351.- Procedimiento coactivo. El procedimiento coactivo se ejercerá aparejando el </w:t>
            </w:r>
            <w:r w:rsidRPr="007B1781">
              <w:rPr>
                <w:rFonts w:ascii="Arial" w:hAnsi="Arial" w:cs="Arial"/>
                <w:color w:val="000000"/>
                <w:w w:val="108"/>
                <w:sz w:val="20"/>
                <w:szCs w:val="20"/>
              </w:rPr>
              <w:t xml:space="preserve">respectivo título de crédito, que se respaldará con títulos ejecutivos, </w:t>
            </w:r>
            <w:r w:rsidRPr="007B1781">
              <w:rPr>
                <w:rFonts w:ascii="Arial" w:hAnsi="Arial" w:cs="Arial"/>
                <w:color w:val="000000"/>
                <w:w w:val="108"/>
                <w:sz w:val="20"/>
                <w:szCs w:val="20"/>
                <w:u w:val="single"/>
              </w:rPr>
              <w:t>resoluciones</w:t>
            </w:r>
            <w:r w:rsidRPr="007B1781">
              <w:rPr>
                <w:rFonts w:ascii="Arial" w:hAnsi="Arial" w:cs="Arial"/>
                <w:color w:val="000000"/>
                <w:w w:val="108"/>
                <w:sz w:val="20"/>
                <w:szCs w:val="20"/>
              </w:rPr>
              <w:t xml:space="preserve">, catastros </w:t>
            </w:r>
            <w:r w:rsidRPr="007B1781">
              <w:rPr>
                <w:rFonts w:ascii="Arial" w:hAnsi="Arial" w:cs="Arial"/>
                <w:color w:val="000000"/>
                <w:w w:val="121"/>
                <w:sz w:val="20"/>
                <w:szCs w:val="20"/>
              </w:rPr>
              <w:t>y</w:t>
            </w:r>
            <w:r w:rsidR="009356D2" w:rsidRPr="007B1781">
              <w:rPr>
                <w:rFonts w:ascii="Arial" w:hAnsi="Arial" w:cs="Arial"/>
                <w:color w:val="000000"/>
                <w:w w:val="121"/>
                <w:sz w:val="20"/>
                <w:szCs w:val="20"/>
              </w:rPr>
              <w:t xml:space="preserve"> cartas de pago legalmente emiti</w:t>
            </w:r>
            <w:r w:rsidRPr="007B1781">
              <w:rPr>
                <w:rFonts w:ascii="Arial" w:hAnsi="Arial" w:cs="Arial"/>
                <w:color w:val="000000"/>
                <w:w w:val="121"/>
                <w:sz w:val="20"/>
                <w:szCs w:val="20"/>
              </w:rPr>
              <w:t xml:space="preserve">dos; asientos de libros de contabilidad, registros </w:t>
            </w:r>
            <w:r w:rsidRPr="007B1781">
              <w:rPr>
                <w:rFonts w:ascii="Arial" w:hAnsi="Arial" w:cs="Arial"/>
                <w:color w:val="000000"/>
                <w:w w:val="110"/>
                <w:sz w:val="20"/>
                <w:szCs w:val="20"/>
              </w:rPr>
              <w:t xml:space="preserve">contables; y, en general, con cualquier instrumento </w:t>
            </w:r>
            <w:r w:rsidR="006A3BAB" w:rsidRPr="007B1781">
              <w:rPr>
                <w:rFonts w:ascii="Arial" w:hAnsi="Arial" w:cs="Arial"/>
                <w:color w:val="000000"/>
                <w:w w:val="110"/>
                <w:sz w:val="20"/>
                <w:szCs w:val="20"/>
              </w:rPr>
              <w:t>público</w:t>
            </w:r>
            <w:r w:rsidRPr="007B1781">
              <w:rPr>
                <w:rFonts w:ascii="Arial" w:hAnsi="Arial" w:cs="Arial"/>
                <w:color w:val="000000"/>
                <w:w w:val="110"/>
                <w:sz w:val="20"/>
                <w:szCs w:val="20"/>
              </w:rPr>
              <w:t xml:space="preserve"> que pruebe la existencia de la </w:t>
            </w:r>
            <w:r w:rsidRPr="007B1781">
              <w:rPr>
                <w:rFonts w:ascii="Arial" w:hAnsi="Arial" w:cs="Arial"/>
                <w:color w:val="000000"/>
                <w:w w:val="110"/>
                <w:sz w:val="20"/>
                <w:szCs w:val="20"/>
              </w:rPr>
              <w:br/>
            </w:r>
            <w:r w:rsidR="009356D2" w:rsidRPr="007B1781">
              <w:rPr>
                <w:rFonts w:ascii="Arial" w:hAnsi="Arial" w:cs="Arial"/>
                <w:color w:val="000000"/>
                <w:w w:val="108"/>
                <w:sz w:val="20"/>
                <w:szCs w:val="20"/>
              </w:rPr>
              <w:t>obligación</w:t>
            </w:r>
            <w:r w:rsidRPr="007B1781">
              <w:rPr>
                <w:rFonts w:ascii="Arial" w:hAnsi="Arial" w:cs="Arial"/>
                <w:color w:val="000000"/>
                <w:w w:val="108"/>
                <w:sz w:val="20"/>
                <w:szCs w:val="20"/>
              </w:rPr>
              <w:t xml:space="preserve">. </w:t>
            </w:r>
          </w:p>
          <w:p w14:paraId="02D584BF" w14:textId="77777777" w:rsidR="007675D0" w:rsidRPr="007B1781" w:rsidRDefault="007675D0" w:rsidP="007675D0">
            <w:pPr>
              <w:widowControl w:val="0"/>
              <w:autoSpaceDE w:val="0"/>
              <w:autoSpaceDN w:val="0"/>
              <w:adjustRightInd w:val="0"/>
              <w:spacing w:line="300" w:lineRule="exact"/>
              <w:ind w:left="-108"/>
              <w:jc w:val="both"/>
              <w:rPr>
                <w:rFonts w:ascii="Arial" w:hAnsi="Arial" w:cs="Arial"/>
                <w:color w:val="000000"/>
                <w:w w:val="108"/>
                <w:sz w:val="20"/>
                <w:szCs w:val="20"/>
              </w:rPr>
            </w:pPr>
          </w:p>
          <w:p w14:paraId="54524F8E" w14:textId="77777777" w:rsidR="007675D0" w:rsidRPr="007B1781" w:rsidRDefault="007675D0" w:rsidP="007675D0">
            <w:pPr>
              <w:widowControl w:val="0"/>
              <w:autoSpaceDE w:val="0"/>
              <w:autoSpaceDN w:val="0"/>
              <w:adjustRightInd w:val="0"/>
              <w:spacing w:before="116" w:line="320" w:lineRule="exact"/>
              <w:ind w:left="-108"/>
              <w:jc w:val="both"/>
              <w:rPr>
                <w:rFonts w:ascii="Arial" w:hAnsi="Arial" w:cs="Arial"/>
                <w:color w:val="000000"/>
                <w:w w:val="105"/>
                <w:sz w:val="20"/>
                <w:szCs w:val="20"/>
              </w:rPr>
            </w:pPr>
            <w:r w:rsidRPr="007B1781">
              <w:rPr>
                <w:rFonts w:ascii="Arial" w:hAnsi="Arial" w:cs="Arial"/>
                <w:color w:val="000000"/>
                <w:w w:val="110"/>
                <w:sz w:val="20"/>
                <w:szCs w:val="20"/>
                <w:u w:val="single"/>
              </w:rPr>
              <w:t>El tesorero</w:t>
            </w:r>
            <w:r w:rsidRPr="007B1781">
              <w:rPr>
                <w:rFonts w:ascii="Arial" w:hAnsi="Arial" w:cs="Arial"/>
                <w:color w:val="000000"/>
                <w:w w:val="110"/>
                <w:sz w:val="20"/>
                <w:szCs w:val="20"/>
              </w:rPr>
              <w:t xml:space="preserve"> no </w:t>
            </w:r>
            <w:r w:rsidR="009356D2" w:rsidRPr="007B1781">
              <w:rPr>
                <w:rFonts w:ascii="Arial" w:hAnsi="Arial" w:cs="Arial"/>
                <w:color w:val="000000"/>
                <w:w w:val="110"/>
                <w:sz w:val="20"/>
                <w:szCs w:val="20"/>
              </w:rPr>
              <w:t>podrá</w:t>
            </w:r>
            <w:r w:rsidRPr="007B1781">
              <w:rPr>
                <w:rFonts w:ascii="Arial" w:hAnsi="Arial" w:cs="Arial"/>
                <w:color w:val="000000"/>
                <w:w w:val="110"/>
                <w:sz w:val="20"/>
                <w:szCs w:val="20"/>
              </w:rPr>
              <w:t xml:space="preserve"> iniciar el procedimiento coactivo sino fundado en la orden de cobro, </w:t>
            </w:r>
            <w:r w:rsidRPr="007B1781">
              <w:rPr>
                <w:rFonts w:ascii="Arial" w:hAnsi="Arial" w:cs="Arial"/>
                <w:color w:val="000000"/>
                <w:w w:val="110"/>
                <w:sz w:val="20"/>
                <w:szCs w:val="20"/>
              </w:rPr>
              <w:br/>
              <w:t xml:space="preserve">general o especial, debidamente motivada y legalmente transmitida por la autoridad </w:t>
            </w:r>
            <w:r w:rsidRPr="007B1781">
              <w:rPr>
                <w:rFonts w:ascii="Arial" w:hAnsi="Arial" w:cs="Arial"/>
                <w:color w:val="000000"/>
                <w:w w:val="114"/>
                <w:sz w:val="20"/>
                <w:szCs w:val="20"/>
              </w:rPr>
              <w:t xml:space="preserve">correspondiente_ Esta orden de cobro lleva </w:t>
            </w:r>
            <w:r w:rsidR="009356D2" w:rsidRPr="007B1781">
              <w:rPr>
                <w:rFonts w:ascii="Arial" w:hAnsi="Arial" w:cs="Arial"/>
                <w:color w:val="000000"/>
                <w:w w:val="114"/>
                <w:sz w:val="20"/>
                <w:szCs w:val="20"/>
              </w:rPr>
              <w:t>implícita</w:t>
            </w:r>
            <w:r w:rsidRPr="007B1781">
              <w:rPr>
                <w:rFonts w:ascii="Arial" w:hAnsi="Arial" w:cs="Arial"/>
                <w:color w:val="000000"/>
                <w:w w:val="114"/>
                <w:sz w:val="20"/>
                <w:szCs w:val="20"/>
              </w:rPr>
              <w:t xml:space="preserve"> para el empleado recaudador, </w:t>
            </w:r>
            <w:r w:rsidRPr="007B1781">
              <w:rPr>
                <w:rFonts w:ascii="Arial" w:hAnsi="Arial" w:cs="Arial"/>
                <w:color w:val="000000"/>
                <w:w w:val="105"/>
                <w:sz w:val="20"/>
                <w:szCs w:val="20"/>
              </w:rPr>
              <w:t xml:space="preserve">facultad de proceder al ejercicio de la coactiva. </w:t>
            </w:r>
          </w:p>
          <w:p w14:paraId="74C2CEF4" w14:textId="77777777" w:rsidR="007675D0" w:rsidRPr="007B1781" w:rsidRDefault="007675D0" w:rsidP="007675D0">
            <w:pPr>
              <w:widowControl w:val="0"/>
              <w:autoSpaceDE w:val="0"/>
              <w:autoSpaceDN w:val="0"/>
              <w:adjustRightInd w:val="0"/>
              <w:spacing w:line="260" w:lineRule="exact"/>
              <w:ind w:left="-108"/>
              <w:jc w:val="both"/>
              <w:rPr>
                <w:rFonts w:ascii="Arial" w:hAnsi="Arial" w:cs="Arial"/>
                <w:color w:val="000000"/>
                <w:w w:val="105"/>
                <w:sz w:val="20"/>
                <w:szCs w:val="20"/>
              </w:rPr>
            </w:pPr>
          </w:p>
          <w:p w14:paraId="708A6BB6" w14:textId="77777777" w:rsidR="007675D0" w:rsidRPr="007B1781" w:rsidRDefault="007675D0" w:rsidP="004520DC">
            <w:pPr>
              <w:widowControl w:val="0"/>
              <w:autoSpaceDE w:val="0"/>
              <w:autoSpaceDN w:val="0"/>
              <w:adjustRightInd w:val="0"/>
              <w:spacing w:before="150" w:line="260" w:lineRule="exact"/>
              <w:ind w:left="-108" w:firstLine="9"/>
              <w:jc w:val="both"/>
              <w:rPr>
                <w:rFonts w:ascii="Arial" w:hAnsi="Arial" w:cs="Arial"/>
                <w:color w:val="000000"/>
                <w:spacing w:val="-4"/>
                <w:sz w:val="20"/>
                <w:szCs w:val="20"/>
              </w:rPr>
            </w:pPr>
            <w:r w:rsidRPr="007B1781">
              <w:rPr>
                <w:rFonts w:ascii="Arial" w:hAnsi="Arial" w:cs="Arial"/>
                <w:color w:val="000000"/>
                <w:w w:val="117"/>
                <w:sz w:val="20"/>
                <w:szCs w:val="20"/>
              </w:rPr>
              <w:t xml:space="preserve">Si las rentas o impuestos se han cedido a otro, por contrato, la coactiva se </w:t>
            </w:r>
            <w:proofErr w:type="spellStart"/>
            <w:r w:rsidRPr="007B1781">
              <w:rPr>
                <w:rFonts w:ascii="Arial" w:hAnsi="Arial" w:cs="Arial"/>
                <w:color w:val="000000"/>
                <w:w w:val="117"/>
                <w:sz w:val="20"/>
                <w:szCs w:val="20"/>
              </w:rPr>
              <w:t>ejercera</w:t>
            </w:r>
            <w:proofErr w:type="spellEnd"/>
            <w:r w:rsidRPr="007B1781">
              <w:rPr>
                <w:rFonts w:ascii="Arial" w:hAnsi="Arial" w:cs="Arial"/>
                <w:color w:val="000000"/>
                <w:w w:val="117"/>
                <w:sz w:val="20"/>
                <w:szCs w:val="20"/>
              </w:rPr>
              <w:t xml:space="preserve"> </w:t>
            </w:r>
            <w:r w:rsidRPr="007B1781">
              <w:rPr>
                <w:rFonts w:ascii="Arial" w:hAnsi="Arial" w:cs="Arial"/>
                <w:color w:val="000000"/>
                <w:w w:val="117"/>
                <w:sz w:val="20"/>
                <w:szCs w:val="20"/>
              </w:rPr>
              <w:br/>
            </w:r>
            <w:r w:rsidR="004520DC" w:rsidRPr="007B1781">
              <w:rPr>
                <w:rFonts w:ascii="Arial" w:hAnsi="Arial" w:cs="Arial"/>
                <w:color w:val="000000"/>
                <w:w w:val="113"/>
                <w:sz w:val="20"/>
                <w:szCs w:val="20"/>
              </w:rPr>
              <w:t>petición</w:t>
            </w:r>
            <w:r w:rsidRPr="007B1781">
              <w:rPr>
                <w:rFonts w:ascii="Arial" w:hAnsi="Arial" w:cs="Arial"/>
                <w:color w:val="000000"/>
                <w:w w:val="113"/>
                <w:sz w:val="20"/>
                <w:szCs w:val="20"/>
              </w:rPr>
              <w:t xml:space="preserve"> del contratista por el respectivo funcionario, quien no </w:t>
            </w:r>
            <w:r w:rsidR="004520DC" w:rsidRPr="007B1781">
              <w:rPr>
                <w:rFonts w:ascii="Arial" w:hAnsi="Arial" w:cs="Arial"/>
                <w:color w:val="000000"/>
                <w:w w:val="113"/>
                <w:sz w:val="20"/>
                <w:szCs w:val="20"/>
              </w:rPr>
              <w:t xml:space="preserve">podrá excusarse sino por </w:t>
            </w:r>
            <w:r w:rsidRPr="007B1781">
              <w:rPr>
                <w:rFonts w:ascii="Arial" w:hAnsi="Arial" w:cs="Arial"/>
                <w:color w:val="000000"/>
                <w:w w:val="117"/>
                <w:sz w:val="20"/>
                <w:szCs w:val="20"/>
              </w:rPr>
              <w:t xml:space="preserve">parentesco dentro del cuarto grado de consanguinidad o Segundo de afinidad con </w:t>
            </w:r>
            <w:r w:rsidRPr="007B1781">
              <w:rPr>
                <w:rFonts w:ascii="Arial" w:hAnsi="Arial" w:cs="Arial"/>
                <w:color w:val="000000"/>
                <w:spacing w:val="-4"/>
                <w:sz w:val="20"/>
                <w:szCs w:val="20"/>
              </w:rPr>
              <w:t xml:space="preserve">contratista o el deudor". </w:t>
            </w:r>
          </w:p>
          <w:p w14:paraId="095315BD" w14:textId="77777777" w:rsidR="009356D2" w:rsidRPr="007B1781" w:rsidRDefault="009356D2" w:rsidP="007675D0">
            <w:pPr>
              <w:widowControl w:val="0"/>
              <w:autoSpaceDE w:val="0"/>
              <w:autoSpaceDN w:val="0"/>
              <w:adjustRightInd w:val="0"/>
              <w:spacing w:before="11" w:line="320" w:lineRule="exact"/>
              <w:ind w:left="-108"/>
              <w:jc w:val="both"/>
              <w:rPr>
                <w:rFonts w:ascii="Arial" w:hAnsi="Arial" w:cs="Arial"/>
                <w:color w:val="000000"/>
                <w:spacing w:val="-4"/>
                <w:sz w:val="20"/>
                <w:szCs w:val="20"/>
              </w:rPr>
            </w:pPr>
          </w:p>
          <w:p w14:paraId="5375A76F" w14:textId="77777777" w:rsidR="007675D0" w:rsidRPr="007B1781" w:rsidRDefault="007675D0" w:rsidP="007675D0">
            <w:pPr>
              <w:widowControl w:val="0"/>
              <w:autoSpaceDE w:val="0"/>
              <w:autoSpaceDN w:val="0"/>
              <w:adjustRightInd w:val="0"/>
              <w:spacing w:line="253" w:lineRule="exact"/>
              <w:ind w:left="-108"/>
              <w:jc w:val="both"/>
              <w:rPr>
                <w:rFonts w:ascii="Arial" w:hAnsi="Arial" w:cs="Arial"/>
                <w:color w:val="000000"/>
                <w:spacing w:val="-4"/>
                <w:sz w:val="20"/>
                <w:szCs w:val="20"/>
              </w:rPr>
            </w:pPr>
          </w:p>
          <w:p w14:paraId="63A53ADE" w14:textId="77777777" w:rsidR="007675D0" w:rsidRPr="007B1781" w:rsidRDefault="007675D0" w:rsidP="009356D2">
            <w:pPr>
              <w:widowControl w:val="0"/>
              <w:autoSpaceDE w:val="0"/>
              <w:autoSpaceDN w:val="0"/>
              <w:adjustRightInd w:val="0"/>
              <w:spacing w:before="2" w:line="320" w:lineRule="exact"/>
              <w:ind w:left="-108"/>
              <w:jc w:val="both"/>
              <w:rPr>
                <w:rFonts w:ascii="Arial" w:hAnsi="Arial" w:cs="Arial"/>
                <w:color w:val="000000"/>
                <w:w w:val="114"/>
                <w:sz w:val="20"/>
                <w:szCs w:val="20"/>
                <w:u w:val="single"/>
              </w:rPr>
            </w:pPr>
          </w:p>
        </w:tc>
        <w:tc>
          <w:tcPr>
            <w:tcW w:w="3119" w:type="dxa"/>
          </w:tcPr>
          <w:p w14:paraId="54D045EA" w14:textId="77777777" w:rsidR="009356D2" w:rsidRPr="007B1781" w:rsidRDefault="009356D2" w:rsidP="009356D2">
            <w:pPr>
              <w:autoSpaceDE w:val="0"/>
              <w:autoSpaceDN w:val="0"/>
              <w:adjustRightInd w:val="0"/>
              <w:rPr>
                <w:rFonts w:ascii="Arial" w:hAnsi="Arial" w:cs="Arial"/>
                <w:color w:val="000000"/>
                <w:sz w:val="20"/>
                <w:szCs w:val="20"/>
                <w:lang w:val="es-CO"/>
              </w:rPr>
            </w:pPr>
            <w:r w:rsidRPr="007B1781">
              <w:rPr>
                <w:rFonts w:ascii="Arial" w:hAnsi="Arial" w:cs="Arial"/>
                <w:b/>
                <w:bCs/>
                <w:color w:val="C40606"/>
                <w:sz w:val="20"/>
                <w:szCs w:val="20"/>
                <w:lang w:val="es-CO"/>
              </w:rPr>
              <w:t>Art. 351</w:t>
            </w:r>
            <w:r w:rsidRPr="007B1781">
              <w:rPr>
                <w:rFonts w:ascii="Arial" w:hAnsi="Arial" w:cs="Arial"/>
                <w:color w:val="000000"/>
                <w:sz w:val="20"/>
                <w:szCs w:val="20"/>
                <w:lang w:val="es-CO"/>
              </w:rPr>
              <w:t xml:space="preserve">.- </w:t>
            </w:r>
            <w:proofErr w:type="gramStart"/>
            <w:r w:rsidRPr="007B1781">
              <w:rPr>
                <w:rFonts w:ascii="Arial" w:hAnsi="Arial" w:cs="Arial"/>
                <w:color w:val="000000"/>
                <w:sz w:val="20"/>
                <w:szCs w:val="20"/>
                <w:lang w:val="es-CO"/>
              </w:rPr>
              <w:t>Procedimiento.-</w:t>
            </w:r>
            <w:proofErr w:type="gramEnd"/>
            <w:r w:rsidRPr="007B1781">
              <w:rPr>
                <w:rFonts w:ascii="Arial" w:hAnsi="Arial" w:cs="Arial"/>
                <w:color w:val="000000"/>
                <w:sz w:val="20"/>
                <w:szCs w:val="20"/>
                <w:lang w:val="es-CO"/>
              </w:rPr>
              <w:t xml:space="preserve"> El procedimiento de ejecución coactiva observará las normas del Código Orgánico Tributario y supletoriamente las del Código de Procedimiento Civil, cualquiera fuera la</w:t>
            </w:r>
          </w:p>
          <w:p w14:paraId="55171818" w14:textId="77777777" w:rsidR="007675D0" w:rsidRPr="007B1781" w:rsidRDefault="009356D2" w:rsidP="009356D2">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naturaleza de la obligación cuyo pago se persiga.</w:t>
            </w:r>
          </w:p>
          <w:p w14:paraId="720434BF" w14:textId="77777777" w:rsidR="005E3C41" w:rsidRPr="007B1781" w:rsidRDefault="005E3C41" w:rsidP="009356D2">
            <w:pPr>
              <w:autoSpaceDE w:val="0"/>
              <w:autoSpaceDN w:val="0"/>
              <w:adjustRightInd w:val="0"/>
              <w:rPr>
                <w:rFonts w:ascii="Arial" w:hAnsi="Arial" w:cs="Arial"/>
                <w:color w:val="000000"/>
                <w:sz w:val="20"/>
                <w:szCs w:val="20"/>
                <w:lang w:val="es-CO"/>
              </w:rPr>
            </w:pPr>
          </w:p>
          <w:p w14:paraId="26687009" w14:textId="77777777" w:rsidR="005E3C41" w:rsidRPr="007B1781" w:rsidRDefault="005E3C41" w:rsidP="004520DC">
            <w:pPr>
              <w:autoSpaceDE w:val="0"/>
              <w:autoSpaceDN w:val="0"/>
              <w:adjustRightInd w:val="0"/>
              <w:rPr>
                <w:rFonts w:ascii="Arial" w:hAnsi="Arial" w:cs="Arial"/>
                <w:color w:val="000000"/>
                <w:sz w:val="20"/>
                <w:szCs w:val="20"/>
                <w:lang w:val="es-CO"/>
              </w:rPr>
            </w:pPr>
          </w:p>
        </w:tc>
        <w:tc>
          <w:tcPr>
            <w:tcW w:w="1767" w:type="dxa"/>
          </w:tcPr>
          <w:p w14:paraId="0F9ECB6F" w14:textId="77777777" w:rsidR="007675D0" w:rsidRPr="007B1781" w:rsidRDefault="009356D2" w:rsidP="00BC3032">
            <w:pPr>
              <w:rPr>
                <w:rFonts w:ascii="Arial" w:hAnsi="Arial" w:cs="Arial"/>
                <w:sz w:val="20"/>
                <w:szCs w:val="20"/>
              </w:rPr>
            </w:pPr>
            <w:r w:rsidRPr="007B1781">
              <w:rPr>
                <w:rFonts w:ascii="Arial" w:hAnsi="Arial" w:cs="Arial"/>
                <w:sz w:val="20"/>
                <w:szCs w:val="20"/>
              </w:rPr>
              <w:t xml:space="preserve">Se incorpora el procedimiento dispuesto en el Código Orgánico Administrativo. </w:t>
            </w:r>
          </w:p>
          <w:p w14:paraId="59EF23B6" w14:textId="77777777" w:rsidR="009356D2" w:rsidRPr="007B1781" w:rsidRDefault="009356D2" w:rsidP="00BC3032">
            <w:pPr>
              <w:rPr>
                <w:rFonts w:ascii="Arial" w:hAnsi="Arial" w:cs="Arial"/>
                <w:sz w:val="20"/>
                <w:szCs w:val="20"/>
              </w:rPr>
            </w:pPr>
          </w:p>
          <w:p w14:paraId="4639D469" w14:textId="77777777" w:rsidR="009356D2" w:rsidRPr="007B1781" w:rsidRDefault="009356D2" w:rsidP="00BC3032">
            <w:pPr>
              <w:rPr>
                <w:rFonts w:ascii="Arial" w:hAnsi="Arial" w:cs="Arial"/>
                <w:sz w:val="20"/>
                <w:szCs w:val="20"/>
              </w:rPr>
            </w:pPr>
            <w:r w:rsidRPr="007B1781">
              <w:rPr>
                <w:rFonts w:ascii="Arial" w:hAnsi="Arial" w:cs="Arial"/>
                <w:sz w:val="20"/>
                <w:szCs w:val="20"/>
              </w:rPr>
              <w:t>Se debería mencionar la remisión</w:t>
            </w:r>
            <w:r w:rsidR="005E3C41" w:rsidRPr="007B1781">
              <w:rPr>
                <w:rFonts w:ascii="Arial" w:hAnsi="Arial" w:cs="Arial"/>
                <w:sz w:val="20"/>
                <w:szCs w:val="20"/>
              </w:rPr>
              <w:t xml:space="preserve"> </w:t>
            </w:r>
            <w:r w:rsidRPr="007B1781">
              <w:rPr>
                <w:rFonts w:ascii="Arial" w:hAnsi="Arial" w:cs="Arial"/>
                <w:sz w:val="20"/>
                <w:szCs w:val="20"/>
              </w:rPr>
              <w:t>a este Código, junto con las particularidades necesarias en el ejercicio de la autonomía de los GAD.</w:t>
            </w:r>
          </w:p>
        </w:tc>
      </w:tr>
      <w:tr w:rsidR="007675D0" w:rsidRPr="007B1781" w14:paraId="124876FA" w14:textId="77777777" w:rsidTr="0068337D">
        <w:tc>
          <w:tcPr>
            <w:tcW w:w="4395" w:type="dxa"/>
          </w:tcPr>
          <w:p w14:paraId="316223F5" w14:textId="77777777" w:rsidR="009356D2" w:rsidRPr="007B1781" w:rsidRDefault="004520DC" w:rsidP="009356D2">
            <w:pPr>
              <w:widowControl w:val="0"/>
              <w:tabs>
                <w:tab w:val="left" w:pos="6384"/>
                <w:tab w:val="left" w:pos="9854"/>
              </w:tabs>
              <w:autoSpaceDE w:val="0"/>
              <w:autoSpaceDN w:val="0"/>
              <w:adjustRightInd w:val="0"/>
              <w:spacing w:before="140" w:line="253" w:lineRule="exact"/>
              <w:ind w:left="-108"/>
              <w:jc w:val="both"/>
              <w:rPr>
                <w:rFonts w:ascii="Arial" w:hAnsi="Arial" w:cs="Arial"/>
                <w:color w:val="000000"/>
                <w:w w:val="116"/>
                <w:sz w:val="20"/>
                <w:szCs w:val="20"/>
                <w:u w:val="single"/>
              </w:rPr>
            </w:pPr>
            <w:r w:rsidRPr="007B1781">
              <w:rPr>
                <w:rFonts w:ascii="Arial" w:hAnsi="Arial" w:cs="Arial"/>
                <w:color w:val="000000"/>
                <w:w w:val="116"/>
                <w:sz w:val="20"/>
                <w:szCs w:val="20"/>
                <w:u w:val="single"/>
              </w:rPr>
              <w:lastRenderedPageBreak/>
              <w:t>Artículo</w:t>
            </w:r>
            <w:r w:rsidR="009356D2" w:rsidRPr="007B1781">
              <w:rPr>
                <w:rFonts w:ascii="Arial" w:hAnsi="Arial" w:cs="Arial"/>
                <w:color w:val="000000"/>
                <w:w w:val="116"/>
                <w:sz w:val="20"/>
                <w:szCs w:val="20"/>
                <w:u w:val="single"/>
              </w:rPr>
              <w:t xml:space="preserve"> 68: A </w:t>
            </w:r>
            <w:r w:rsidRPr="007B1781">
              <w:rPr>
                <w:rFonts w:ascii="Arial" w:hAnsi="Arial" w:cs="Arial"/>
                <w:color w:val="000000"/>
                <w:w w:val="116"/>
                <w:sz w:val="20"/>
                <w:szCs w:val="20"/>
                <w:u w:val="single"/>
              </w:rPr>
              <w:t>continuación</w:t>
            </w:r>
            <w:r w:rsidR="009356D2" w:rsidRPr="007B1781">
              <w:rPr>
                <w:rFonts w:ascii="Arial" w:hAnsi="Arial" w:cs="Arial"/>
                <w:color w:val="000000"/>
                <w:w w:val="116"/>
                <w:sz w:val="20"/>
                <w:szCs w:val="20"/>
                <w:u w:val="single"/>
              </w:rPr>
              <w:t xml:space="preserve"> del </w:t>
            </w:r>
            <w:r w:rsidRPr="007B1781">
              <w:rPr>
                <w:rFonts w:ascii="Arial" w:hAnsi="Arial" w:cs="Arial"/>
                <w:color w:val="000000"/>
                <w:w w:val="116"/>
                <w:sz w:val="20"/>
                <w:szCs w:val="20"/>
                <w:u w:val="single"/>
              </w:rPr>
              <w:t>artículo</w:t>
            </w:r>
            <w:r w:rsidR="009356D2" w:rsidRPr="007B1781">
              <w:rPr>
                <w:rFonts w:ascii="Arial" w:hAnsi="Arial" w:cs="Arial"/>
                <w:color w:val="000000"/>
                <w:w w:val="116"/>
                <w:sz w:val="20"/>
                <w:szCs w:val="20"/>
                <w:u w:val="single"/>
              </w:rPr>
              <w:t xml:space="preserve"> 351, incorporase como articulo 351.1</w:t>
            </w:r>
          </w:p>
          <w:p w14:paraId="1D0A2F7E" w14:textId="77777777" w:rsidR="009356D2" w:rsidRPr="007B1781" w:rsidRDefault="009356D2" w:rsidP="009356D2">
            <w:pPr>
              <w:widowControl w:val="0"/>
              <w:autoSpaceDE w:val="0"/>
              <w:autoSpaceDN w:val="0"/>
              <w:adjustRightInd w:val="0"/>
              <w:spacing w:before="59" w:line="253" w:lineRule="exact"/>
              <w:ind w:left="-108" w:firstLine="14"/>
              <w:jc w:val="both"/>
              <w:rPr>
                <w:rFonts w:ascii="Arial" w:hAnsi="Arial" w:cs="Arial"/>
                <w:color w:val="000000"/>
                <w:w w:val="116"/>
                <w:sz w:val="20"/>
                <w:szCs w:val="20"/>
                <w:u w:val="single"/>
              </w:rPr>
            </w:pPr>
            <w:r w:rsidRPr="007B1781">
              <w:rPr>
                <w:rFonts w:ascii="Arial" w:hAnsi="Arial" w:cs="Arial"/>
                <w:color w:val="000000"/>
                <w:w w:val="116"/>
                <w:sz w:val="20"/>
                <w:szCs w:val="20"/>
                <w:u w:val="single"/>
              </w:rPr>
              <w:t>siguiente texto:</w:t>
            </w:r>
          </w:p>
          <w:p w14:paraId="2ACCC52C" w14:textId="77777777" w:rsidR="009356D2" w:rsidRPr="007B1781" w:rsidRDefault="009356D2" w:rsidP="009356D2">
            <w:pPr>
              <w:widowControl w:val="0"/>
              <w:autoSpaceDE w:val="0"/>
              <w:autoSpaceDN w:val="0"/>
              <w:adjustRightInd w:val="0"/>
              <w:spacing w:line="313" w:lineRule="exact"/>
              <w:ind w:left="-108"/>
              <w:jc w:val="both"/>
              <w:rPr>
                <w:rFonts w:ascii="Arial" w:hAnsi="Arial" w:cs="Arial"/>
                <w:color w:val="000000"/>
                <w:w w:val="116"/>
                <w:sz w:val="20"/>
                <w:szCs w:val="20"/>
                <w:u w:val="single"/>
              </w:rPr>
            </w:pPr>
          </w:p>
          <w:p w14:paraId="0CB4FF01" w14:textId="77777777" w:rsidR="009356D2" w:rsidRPr="007B1781" w:rsidRDefault="009356D2" w:rsidP="009356D2">
            <w:pPr>
              <w:widowControl w:val="0"/>
              <w:tabs>
                <w:tab w:val="left" w:pos="2582"/>
              </w:tabs>
              <w:autoSpaceDE w:val="0"/>
              <w:autoSpaceDN w:val="0"/>
              <w:adjustRightInd w:val="0"/>
              <w:spacing w:before="16" w:line="313" w:lineRule="exact"/>
              <w:ind w:left="-108" w:firstLine="14"/>
              <w:jc w:val="both"/>
              <w:rPr>
                <w:rFonts w:ascii="Arial" w:hAnsi="Arial" w:cs="Arial"/>
                <w:color w:val="000000"/>
                <w:w w:val="108"/>
                <w:sz w:val="20"/>
                <w:szCs w:val="20"/>
              </w:rPr>
            </w:pPr>
            <w:r w:rsidRPr="007B1781">
              <w:rPr>
                <w:rFonts w:ascii="Arial" w:hAnsi="Arial" w:cs="Arial"/>
                <w:color w:val="000000"/>
                <w:w w:val="116"/>
                <w:sz w:val="20"/>
                <w:szCs w:val="20"/>
              </w:rPr>
              <w:t xml:space="preserve">"Art. </w:t>
            </w:r>
            <w:r w:rsidRPr="007B1781">
              <w:rPr>
                <w:rFonts w:ascii="Arial" w:hAnsi="Arial" w:cs="Arial"/>
                <w:color w:val="000000"/>
                <w:w w:val="116"/>
                <w:sz w:val="20"/>
                <w:szCs w:val="20"/>
              </w:rPr>
              <w:tab/>
            </w:r>
            <w:r w:rsidRPr="007B1781">
              <w:rPr>
                <w:rFonts w:ascii="Arial" w:hAnsi="Arial" w:cs="Arial"/>
                <w:color w:val="000000"/>
                <w:w w:val="123"/>
                <w:sz w:val="20"/>
                <w:szCs w:val="20"/>
              </w:rPr>
              <w:t xml:space="preserve">351.1.- Proceso ordinario de </w:t>
            </w:r>
            <w:proofErr w:type="spellStart"/>
            <w:r w:rsidRPr="007B1781">
              <w:rPr>
                <w:rFonts w:ascii="Arial" w:hAnsi="Arial" w:cs="Arial"/>
                <w:color w:val="000000"/>
                <w:w w:val="123"/>
                <w:sz w:val="20"/>
                <w:szCs w:val="20"/>
              </w:rPr>
              <w:t>impugnacion</w:t>
            </w:r>
            <w:proofErr w:type="spellEnd"/>
            <w:r w:rsidRPr="007B1781">
              <w:rPr>
                <w:rFonts w:ascii="Arial" w:hAnsi="Arial" w:cs="Arial"/>
                <w:color w:val="000000"/>
                <w:w w:val="123"/>
                <w:sz w:val="20"/>
                <w:szCs w:val="20"/>
              </w:rPr>
              <w:t xml:space="preserve">.- No cabe </w:t>
            </w:r>
            <w:proofErr w:type="spellStart"/>
            <w:r w:rsidRPr="007B1781">
              <w:rPr>
                <w:rFonts w:ascii="Arial" w:hAnsi="Arial" w:cs="Arial"/>
                <w:color w:val="000000"/>
                <w:w w:val="123"/>
                <w:sz w:val="20"/>
                <w:szCs w:val="20"/>
              </w:rPr>
              <w:t>impugnacion</w:t>
            </w:r>
            <w:proofErr w:type="spellEnd"/>
            <w:r w:rsidRPr="007B1781">
              <w:rPr>
                <w:rFonts w:ascii="Arial" w:hAnsi="Arial" w:cs="Arial"/>
                <w:color w:val="000000"/>
                <w:w w:val="123"/>
                <w:sz w:val="20"/>
                <w:szCs w:val="20"/>
              </w:rPr>
              <w:t xml:space="preserve"> en v</w:t>
            </w:r>
            <w:r w:rsidR="004520DC" w:rsidRPr="007B1781">
              <w:rPr>
                <w:rFonts w:ascii="Arial" w:hAnsi="Arial" w:cs="Arial"/>
                <w:color w:val="000000"/>
                <w:w w:val="123"/>
                <w:sz w:val="20"/>
                <w:szCs w:val="20"/>
              </w:rPr>
              <w:t>ía</w:t>
            </w:r>
            <w:r w:rsidRPr="007B1781">
              <w:rPr>
                <w:rFonts w:ascii="Arial" w:hAnsi="Arial" w:cs="Arial"/>
                <w:color w:val="000000"/>
                <w:w w:val="123"/>
                <w:sz w:val="20"/>
                <w:szCs w:val="20"/>
              </w:rPr>
              <w:t xml:space="preserve"> </w:t>
            </w:r>
            <w:r w:rsidRPr="007B1781">
              <w:rPr>
                <w:rFonts w:ascii="Arial" w:hAnsi="Arial" w:cs="Arial"/>
                <w:color w:val="000000"/>
                <w:w w:val="123"/>
                <w:sz w:val="20"/>
                <w:szCs w:val="20"/>
              </w:rPr>
              <w:br/>
            </w:r>
            <w:r w:rsidRPr="007B1781">
              <w:rPr>
                <w:rFonts w:ascii="Arial" w:hAnsi="Arial" w:cs="Arial"/>
                <w:color w:val="000000"/>
                <w:w w:val="113"/>
                <w:sz w:val="20"/>
                <w:szCs w:val="20"/>
              </w:rPr>
              <w:t>administrativa contra el acto administrativo que se origine a partir del requerimiento</w:t>
            </w:r>
            <w:r w:rsidR="004520DC" w:rsidRPr="007B1781">
              <w:rPr>
                <w:rFonts w:ascii="Arial" w:hAnsi="Arial" w:cs="Arial"/>
                <w:color w:val="000000"/>
                <w:w w:val="113"/>
                <w:sz w:val="20"/>
                <w:szCs w:val="20"/>
              </w:rPr>
              <w:t xml:space="preserve"> al</w:t>
            </w:r>
            <w:r w:rsidRPr="007B1781">
              <w:rPr>
                <w:rFonts w:ascii="Arial" w:hAnsi="Arial" w:cs="Arial"/>
                <w:color w:val="000000"/>
                <w:w w:val="113"/>
                <w:sz w:val="20"/>
                <w:szCs w:val="20"/>
              </w:rPr>
              <w:t xml:space="preserve"> </w:t>
            </w:r>
            <w:r w:rsidRPr="007B1781">
              <w:rPr>
                <w:rFonts w:ascii="Arial" w:hAnsi="Arial" w:cs="Arial"/>
                <w:color w:val="000000"/>
                <w:w w:val="113"/>
                <w:sz w:val="20"/>
                <w:szCs w:val="20"/>
              </w:rPr>
              <w:br/>
            </w:r>
            <w:r w:rsidRPr="007B1781">
              <w:rPr>
                <w:rFonts w:ascii="Arial" w:hAnsi="Arial" w:cs="Arial"/>
                <w:color w:val="000000"/>
                <w:w w:val="125"/>
                <w:sz w:val="20"/>
                <w:szCs w:val="20"/>
              </w:rPr>
              <w:t xml:space="preserve">deudor para el pago voluntario de la obligación de la que se trate, </w:t>
            </w:r>
            <w:r w:rsidRPr="007B1781">
              <w:rPr>
                <w:rFonts w:ascii="Arial" w:hAnsi="Arial" w:cs="Arial"/>
                <w:color w:val="000000"/>
                <w:w w:val="125"/>
                <w:sz w:val="20"/>
                <w:szCs w:val="20"/>
                <w:u w:val="single"/>
              </w:rPr>
              <w:t xml:space="preserve">salvo que </w:t>
            </w:r>
            <w:r w:rsidRPr="007B1781">
              <w:rPr>
                <w:rFonts w:ascii="Arial" w:hAnsi="Arial" w:cs="Arial"/>
                <w:color w:val="000000"/>
                <w:w w:val="108"/>
                <w:sz w:val="20"/>
                <w:szCs w:val="20"/>
                <w:u w:val="single"/>
              </w:rPr>
              <w:t>impugnación se funde en la prescripción o en la caducidad de la obligación.</w:t>
            </w:r>
            <w:r w:rsidRPr="007B1781">
              <w:rPr>
                <w:rFonts w:ascii="Arial" w:hAnsi="Arial" w:cs="Arial"/>
                <w:color w:val="000000"/>
                <w:w w:val="108"/>
                <w:sz w:val="20"/>
                <w:szCs w:val="20"/>
              </w:rPr>
              <w:t xml:space="preserve"> </w:t>
            </w:r>
          </w:p>
          <w:p w14:paraId="16A790EC" w14:textId="77777777" w:rsidR="009356D2" w:rsidRPr="007B1781" w:rsidRDefault="009356D2" w:rsidP="009356D2">
            <w:pPr>
              <w:widowControl w:val="0"/>
              <w:autoSpaceDE w:val="0"/>
              <w:autoSpaceDN w:val="0"/>
              <w:adjustRightInd w:val="0"/>
              <w:spacing w:line="320" w:lineRule="exact"/>
              <w:ind w:left="-108"/>
              <w:jc w:val="both"/>
              <w:rPr>
                <w:rFonts w:ascii="Arial" w:hAnsi="Arial" w:cs="Arial"/>
                <w:color w:val="000000"/>
                <w:w w:val="108"/>
                <w:sz w:val="20"/>
                <w:szCs w:val="20"/>
              </w:rPr>
            </w:pPr>
          </w:p>
          <w:p w14:paraId="356F731E" w14:textId="77777777" w:rsidR="009356D2" w:rsidRPr="007B1781" w:rsidRDefault="009356D2" w:rsidP="009356D2">
            <w:pPr>
              <w:widowControl w:val="0"/>
              <w:autoSpaceDE w:val="0"/>
              <w:autoSpaceDN w:val="0"/>
              <w:adjustRightInd w:val="0"/>
              <w:spacing w:before="2" w:line="320" w:lineRule="exact"/>
              <w:ind w:left="-108"/>
              <w:jc w:val="both"/>
              <w:rPr>
                <w:rFonts w:ascii="Arial" w:hAnsi="Arial" w:cs="Arial"/>
                <w:color w:val="000000"/>
                <w:w w:val="107"/>
                <w:sz w:val="20"/>
                <w:szCs w:val="20"/>
              </w:rPr>
            </w:pPr>
            <w:r w:rsidRPr="007B1781">
              <w:rPr>
                <w:rFonts w:ascii="Arial" w:hAnsi="Arial" w:cs="Arial"/>
                <w:color w:val="000000"/>
                <w:w w:val="117"/>
                <w:sz w:val="20"/>
                <w:szCs w:val="20"/>
              </w:rPr>
              <w:t xml:space="preserve">El </w:t>
            </w:r>
            <w:proofErr w:type="spellStart"/>
            <w:r w:rsidRPr="007B1781">
              <w:rPr>
                <w:rFonts w:ascii="Arial" w:hAnsi="Arial" w:cs="Arial"/>
                <w:color w:val="000000"/>
                <w:w w:val="117"/>
                <w:sz w:val="20"/>
                <w:szCs w:val="20"/>
              </w:rPr>
              <w:t>unico</w:t>
            </w:r>
            <w:proofErr w:type="spellEnd"/>
            <w:r w:rsidRPr="007B1781">
              <w:rPr>
                <w:rFonts w:ascii="Arial" w:hAnsi="Arial" w:cs="Arial"/>
                <w:color w:val="000000"/>
                <w:w w:val="117"/>
                <w:sz w:val="20"/>
                <w:szCs w:val="20"/>
              </w:rPr>
              <w:t xml:space="preserve"> medio de </w:t>
            </w:r>
            <w:proofErr w:type="spellStart"/>
            <w:r w:rsidRPr="007B1781">
              <w:rPr>
                <w:rFonts w:ascii="Arial" w:hAnsi="Arial" w:cs="Arial"/>
                <w:color w:val="000000"/>
                <w:w w:val="117"/>
                <w:sz w:val="20"/>
                <w:szCs w:val="20"/>
              </w:rPr>
              <w:t>impugnacion</w:t>
            </w:r>
            <w:proofErr w:type="spellEnd"/>
            <w:r w:rsidRPr="007B1781">
              <w:rPr>
                <w:rFonts w:ascii="Arial" w:hAnsi="Arial" w:cs="Arial"/>
                <w:color w:val="000000"/>
                <w:w w:val="117"/>
                <w:sz w:val="20"/>
                <w:szCs w:val="20"/>
              </w:rPr>
              <w:t xml:space="preserve"> de un acto administrativo expedido con o</w:t>
            </w:r>
            <w:r w:rsidR="00363375" w:rsidRPr="007B1781">
              <w:rPr>
                <w:rFonts w:ascii="Arial" w:hAnsi="Arial" w:cs="Arial"/>
                <w:color w:val="000000"/>
                <w:w w:val="117"/>
                <w:sz w:val="20"/>
                <w:szCs w:val="20"/>
              </w:rPr>
              <w:t xml:space="preserve">casión del </w:t>
            </w:r>
            <w:r w:rsidRPr="007B1781">
              <w:rPr>
                <w:rFonts w:ascii="Arial" w:hAnsi="Arial" w:cs="Arial"/>
                <w:color w:val="000000"/>
                <w:w w:val="116"/>
                <w:sz w:val="20"/>
                <w:szCs w:val="20"/>
              </w:rPr>
              <w:t>procedimiento de ejecuci6n coactiva es el ejercici</w:t>
            </w:r>
            <w:r w:rsidR="00363375" w:rsidRPr="007B1781">
              <w:rPr>
                <w:rFonts w:ascii="Arial" w:hAnsi="Arial" w:cs="Arial"/>
                <w:color w:val="000000"/>
                <w:w w:val="116"/>
                <w:sz w:val="20"/>
                <w:szCs w:val="20"/>
              </w:rPr>
              <w:t>o de la acci6n contenciosa ante los</w:t>
            </w:r>
            <w:r w:rsidRPr="007B1781">
              <w:rPr>
                <w:rFonts w:ascii="Arial" w:hAnsi="Arial" w:cs="Arial"/>
                <w:color w:val="000000"/>
                <w:w w:val="116"/>
                <w:sz w:val="20"/>
                <w:szCs w:val="20"/>
              </w:rPr>
              <w:br/>
            </w:r>
            <w:r w:rsidRPr="007B1781">
              <w:rPr>
                <w:rFonts w:ascii="Arial" w:hAnsi="Arial" w:cs="Arial"/>
                <w:color w:val="000000"/>
                <w:w w:val="107"/>
                <w:sz w:val="20"/>
                <w:szCs w:val="20"/>
              </w:rPr>
              <w:t xml:space="preserve">tribunales competentes, en </w:t>
            </w:r>
            <w:r w:rsidR="00363375" w:rsidRPr="007B1781">
              <w:rPr>
                <w:rFonts w:ascii="Arial" w:hAnsi="Arial" w:cs="Arial"/>
                <w:color w:val="000000"/>
                <w:w w:val="107"/>
                <w:sz w:val="20"/>
                <w:szCs w:val="20"/>
              </w:rPr>
              <w:t>razón</w:t>
            </w:r>
            <w:r w:rsidRPr="007B1781">
              <w:rPr>
                <w:rFonts w:ascii="Arial" w:hAnsi="Arial" w:cs="Arial"/>
                <w:color w:val="000000"/>
                <w:w w:val="107"/>
                <w:sz w:val="20"/>
                <w:szCs w:val="20"/>
              </w:rPr>
              <w:t xml:space="preserve"> de la materia, en los casos previstos en este </w:t>
            </w:r>
            <w:proofErr w:type="spellStart"/>
            <w:r w:rsidRPr="007B1781">
              <w:rPr>
                <w:rFonts w:ascii="Arial" w:hAnsi="Arial" w:cs="Arial"/>
                <w:color w:val="000000"/>
                <w:w w:val="107"/>
                <w:sz w:val="20"/>
                <w:szCs w:val="20"/>
              </w:rPr>
              <w:t>Codigo</w:t>
            </w:r>
            <w:proofErr w:type="spellEnd"/>
            <w:r w:rsidRPr="007B1781">
              <w:rPr>
                <w:rFonts w:ascii="Arial" w:hAnsi="Arial" w:cs="Arial"/>
                <w:color w:val="000000"/>
                <w:w w:val="107"/>
                <w:sz w:val="20"/>
                <w:szCs w:val="20"/>
              </w:rPr>
              <w:t xml:space="preserve">." </w:t>
            </w:r>
          </w:p>
          <w:p w14:paraId="0FA02762" w14:textId="77777777" w:rsidR="007675D0" w:rsidRPr="007B1781" w:rsidRDefault="007675D0" w:rsidP="001B5AC1">
            <w:pPr>
              <w:widowControl w:val="0"/>
              <w:autoSpaceDE w:val="0"/>
              <w:autoSpaceDN w:val="0"/>
              <w:adjustRightInd w:val="0"/>
              <w:spacing w:before="84" w:line="253" w:lineRule="exact"/>
              <w:ind w:left="-108"/>
              <w:jc w:val="both"/>
              <w:rPr>
                <w:rFonts w:ascii="Arial" w:hAnsi="Arial" w:cs="Arial"/>
                <w:color w:val="000000"/>
                <w:w w:val="114"/>
                <w:sz w:val="20"/>
                <w:szCs w:val="20"/>
                <w:u w:val="single"/>
              </w:rPr>
            </w:pPr>
          </w:p>
        </w:tc>
        <w:tc>
          <w:tcPr>
            <w:tcW w:w="3119" w:type="dxa"/>
          </w:tcPr>
          <w:p w14:paraId="0E139A25" w14:textId="77777777" w:rsidR="007675D0" w:rsidRPr="007B1781" w:rsidRDefault="007675D0" w:rsidP="006B15E5">
            <w:pPr>
              <w:autoSpaceDE w:val="0"/>
              <w:autoSpaceDN w:val="0"/>
              <w:adjustRightInd w:val="0"/>
              <w:rPr>
                <w:rFonts w:ascii="Arial" w:hAnsi="Arial" w:cs="Arial"/>
                <w:b/>
                <w:bCs/>
                <w:color w:val="C40606"/>
                <w:sz w:val="20"/>
                <w:szCs w:val="20"/>
                <w:lang w:val="es-CO"/>
              </w:rPr>
            </w:pPr>
          </w:p>
        </w:tc>
        <w:tc>
          <w:tcPr>
            <w:tcW w:w="1767" w:type="dxa"/>
          </w:tcPr>
          <w:p w14:paraId="210D321E" w14:textId="77777777" w:rsidR="007675D0" w:rsidRPr="007B1781" w:rsidRDefault="00B52D2F" w:rsidP="00BC3032">
            <w:pPr>
              <w:rPr>
                <w:rFonts w:ascii="Arial" w:hAnsi="Arial" w:cs="Arial"/>
                <w:sz w:val="20"/>
                <w:szCs w:val="20"/>
              </w:rPr>
            </w:pPr>
            <w:proofErr w:type="spellStart"/>
            <w:r w:rsidRPr="007B1781">
              <w:rPr>
                <w:rFonts w:ascii="Arial" w:hAnsi="Arial" w:cs="Arial"/>
                <w:sz w:val="20"/>
                <w:szCs w:val="20"/>
              </w:rPr>
              <w:t>Ibidem</w:t>
            </w:r>
            <w:proofErr w:type="spellEnd"/>
            <w:r w:rsidR="000E1E13" w:rsidRPr="007B1781">
              <w:rPr>
                <w:rFonts w:ascii="Arial" w:hAnsi="Arial" w:cs="Arial"/>
                <w:sz w:val="20"/>
                <w:szCs w:val="20"/>
              </w:rPr>
              <w:t>. Se promueve que proceda la impugnación por prescripción o caducidad de la obligación.</w:t>
            </w:r>
          </w:p>
        </w:tc>
      </w:tr>
      <w:tr w:rsidR="001F389B" w:rsidRPr="007B1781" w14:paraId="3F9A7669" w14:textId="77777777" w:rsidTr="0068337D">
        <w:tc>
          <w:tcPr>
            <w:tcW w:w="4395" w:type="dxa"/>
          </w:tcPr>
          <w:p w14:paraId="010912A4" w14:textId="77777777" w:rsidR="001F389B" w:rsidRPr="007B1781" w:rsidRDefault="001F389B" w:rsidP="001B5AC1">
            <w:pPr>
              <w:widowControl w:val="0"/>
              <w:tabs>
                <w:tab w:val="left" w:pos="6177"/>
              </w:tabs>
              <w:autoSpaceDE w:val="0"/>
              <w:autoSpaceDN w:val="0"/>
              <w:adjustRightInd w:val="0"/>
              <w:spacing w:before="103" w:line="253" w:lineRule="exact"/>
              <w:jc w:val="both"/>
              <w:rPr>
                <w:rFonts w:ascii="Arial" w:hAnsi="Arial" w:cs="Arial"/>
                <w:color w:val="000000"/>
                <w:w w:val="108"/>
                <w:sz w:val="20"/>
                <w:szCs w:val="20"/>
                <w:u w:val="single"/>
              </w:rPr>
            </w:pPr>
            <w:r w:rsidRPr="007B1781">
              <w:rPr>
                <w:rFonts w:ascii="Arial" w:hAnsi="Arial" w:cs="Arial"/>
                <w:color w:val="000000"/>
                <w:w w:val="116"/>
                <w:sz w:val="20"/>
                <w:szCs w:val="20"/>
                <w:u w:val="single"/>
              </w:rPr>
              <w:t xml:space="preserve">Articulo 69.- Incorporase como articulo </w:t>
            </w:r>
            <w:r w:rsidRPr="007B1781">
              <w:rPr>
                <w:rFonts w:ascii="Arial" w:hAnsi="Arial" w:cs="Arial"/>
                <w:color w:val="000000"/>
                <w:w w:val="116"/>
                <w:sz w:val="20"/>
                <w:szCs w:val="20"/>
                <w:u w:val="single"/>
              </w:rPr>
              <w:tab/>
            </w:r>
            <w:r w:rsidRPr="007B1781">
              <w:rPr>
                <w:rFonts w:ascii="Arial" w:hAnsi="Arial" w:cs="Arial"/>
                <w:color w:val="000000"/>
                <w:w w:val="108"/>
                <w:sz w:val="20"/>
                <w:szCs w:val="20"/>
                <w:u w:val="single"/>
              </w:rPr>
              <w:t xml:space="preserve">351.2 el siguiente texto: </w:t>
            </w:r>
          </w:p>
          <w:p w14:paraId="541CCB6F" w14:textId="77777777" w:rsidR="001F389B" w:rsidRPr="007B1781" w:rsidRDefault="001F389B" w:rsidP="001B5AC1">
            <w:pPr>
              <w:widowControl w:val="0"/>
              <w:autoSpaceDE w:val="0"/>
              <w:autoSpaceDN w:val="0"/>
              <w:adjustRightInd w:val="0"/>
              <w:spacing w:line="315" w:lineRule="exact"/>
              <w:jc w:val="both"/>
              <w:rPr>
                <w:rFonts w:ascii="Arial" w:hAnsi="Arial" w:cs="Arial"/>
                <w:color w:val="000000"/>
                <w:w w:val="108"/>
                <w:sz w:val="20"/>
                <w:szCs w:val="20"/>
                <w:u w:val="single"/>
              </w:rPr>
            </w:pPr>
          </w:p>
          <w:p w14:paraId="6FB54175" w14:textId="77777777" w:rsidR="001F389B" w:rsidRPr="007B1781" w:rsidRDefault="001F389B" w:rsidP="001B5AC1">
            <w:pPr>
              <w:widowControl w:val="0"/>
              <w:autoSpaceDE w:val="0"/>
              <w:autoSpaceDN w:val="0"/>
              <w:adjustRightInd w:val="0"/>
              <w:spacing w:before="21" w:line="315" w:lineRule="exact"/>
              <w:ind w:firstLine="9"/>
              <w:jc w:val="both"/>
              <w:rPr>
                <w:rFonts w:ascii="Arial" w:hAnsi="Arial" w:cs="Arial"/>
                <w:color w:val="000000"/>
                <w:spacing w:val="-2"/>
                <w:sz w:val="20"/>
                <w:szCs w:val="20"/>
              </w:rPr>
            </w:pPr>
            <w:r w:rsidRPr="007B1781">
              <w:rPr>
                <w:rFonts w:ascii="Arial" w:hAnsi="Arial" w:cs="Arial"/>
                <w:color w:val="000000"/>
                <w:w w:val="112"/>
                <w:sz w:val="20"/>
                <w:szCs w:val="20"/>
              </w:rPr>
              <w:t xml:space="preserve">"Art. 351.2.-Liquidati6n de intereses y multas.- Al </w:t>
            </w:r>
            <w:r w:rsidR="00B52D2F" w:rsidRPr="007B1781">
              <w:rPr>
                <w:rFonts w:ascii="Arial" w:hAnsi="Arial" w:cs="Arial"/>
                <w:color w:val="000000"/>
                <w:w w:val="112"/>
                <w:sz w:val="20"/>
                <w:szCs w:val="20"/>
              </w:rPr>
              <w:t>órgano</w:t>
            </w:r>
            <w:r w:rsidRPr="007B1781">
              <w:rPr>
                <w:rFonts w:ascii="Arial" w:hAnsi="Arial" w:cs="Arial"/>
                <w:color w:val="000000"/>
                <w:w w:val="112"/>
                <w:sz w:val="20"/>
                <w:szCs w:val="20"/>
              </w:rPr>
              <w:t xml:space="preserve"> al que se le haya asignado </w:t>
            </w:r>
            <w:r w:rsidR="00690E40" w:rsidRPr="007B1781">
              <w:rPr>
                <w:rFonts w:ascii="Arial" w:hAnsi="Arial" w:cs="Arial"/>
                <w:color w:val="000000"/>
                <w:w w:val="110"/>
                <w:sz w:val="20"/>
                <w:szCs w:val="20"/>
              </w:rPr>
              <w:t>competencia de emitir ]as ó</w:t>
            </w:r>
            <w:r w:rsidRPr="007B1781">
              <w:rPr>
                <w:rFonts w:ascii="Arial" w:hAnsi="Arial" w:cs="Arial"/>
                <w:color w:val="000000"/>
                <w:w w:val="110"/>
                <w:sz w:val="20"/>
                <w:szCs w:val="20"/>
              </w:rPr>
              <w:t xml:space="preserve">rdenes de cobro, de conformidad con el </w:t>
            </w:r>
            <w:r w:rsidR="00690E40" w:rsidRPr="007B1781">
              <w:rPr>
                <w:rFonts w:ascii="Arial" w:hAnsi="Arial" w:cs="Arial"/>
                <w:color w:val="000000"/>
                <w:w w:val="110"/>
                <w:sz w:val="20"/>
                <w:szCs w:val="20"/>
              </w:rPr>
              <w:t>régimen</w:t>
            </w:r>
            <w:r w:rsidRPr="007B1781">
              <w:rPr>
                <w:rFonts w:ascii="Arial" w:hAnsi="Arial" w:cs="Arial"/>
                <w:color w:val="000000"/>
                <w:w w:val="110"/>
                <w:sz w:val="20"/>
                <w:szCs w:val="20"/>
              </w:rPr>
              <w:t xml:space="preserve"> que regula </w:t>
            </w:r>
            <w:r w:rsidRPr="007B1781">
              <w:rPr>
                <w:rFonts w:ascii="Arial" w:hAnsi="Arial" w:cs="Arial"/>
                <w:color w:val="000000"/>
                <w:w w:val="110"/>
                <w:sz w:val="20"/>
                <w:szCs w:val="20"/>
              </w:rPr>
              <w:br/>
            </w:r>
            <w:r w:rsidR="00690E40" w:rsidRPr="007B1781">
              <w:rPr>
                <w:rFonts w:ascii="Arial" w:hAnsi="Arial" w:cs="Arial"/>
                <w:color w:val="000000"/>
                <w:w w:val="122"/>
                <w:sz w:val="20"/>
                <w:szCs w:val="20"/>
              </w:rPr>
              <w:t>organización</w:t>
            </w:r>
            <w:r w:rsidRPr="007B1781">
              <w:rPr>
                <w:rFonts w:ascii="Arial" w:hAnsi="Arial" w:cs="Arial"/>
                <w:color w:val="000000"/>
                <w:w w:val="122"/>
                <w:sz w:val="20"/>
                <w:szCs w:val="20"/>
              </w:rPr>
              <w:t xml:space="preserve"> y funcionamiento de la correspondiente </w:t>
            </w:r>
            <w:r w:rsidR="00690E40" w:rsidRPr="007B1781">
              <w:rPr>
                <w:rFonts w:ascii="Arial" w:hAnsi="Arial" w:cs="Arial"/>
                <w:color w:val="000000"/>
                <w:w w:val="122"/>
                <w:sz w:val="20"/>
                <w:szCs w:val="20"/>
              </w:rPr>
              <w:t>administración</w:t>
            </w:r>
            <w:r w:rsidRPr="007B1781">
              <w:rPr>
                <w:rFonts w:ascii="Arial" w:hAnsi="Arial" w:cs="Arial"/>
                <w:color w:val="000000"/>
                <w:w w:val="122"/>
                <w:sz w:val="20"/>
                <w:szCs w:val="20"/>
              </w:rPr>
              <w:t xml:space="preserve"> </w:t>
            </w:r>
            <w:r w:rsidR="00690E40" w:rsidRPr="007B1781">
              <w:rPr>
                <w:rFonts w:ascii="Arial" w:hAnsi="Arial" w:cs="Arial"/>
                <w:color w:val="000000"/>
                <w:w w:val="122"/>
                <w:sz w:val="20"/>
                <w:szCs w:val="20"/>
              </w:rPr>
              <w:t>pública</w:t>
            </w:r>
            <w:r w:rsidRPr="007B1781">
              <w:rPr>
                <w:rFonts w:ascii="Arial" w:hAnsi="Arial" w:cs="Arial"/>
                <w:color w:val="000000"/>
                <w:w w:val="122"/>
                <w:sz w:val="20"/>
                <w:szCs w:val="20"/>
              </w:rPr>
              <w:t>,</w:t>
            </w:r>
            <w:r w:rsidR="00690E40" w:rsidRPr="007B1781">
              <w:rPr>
                <w:rFonts w:ascii="Arial" w:hAnsi="Arial" w:cs="Arial"/>
                <w:color w:val="000000"/>
                <w:w w:val="122"/>
                <w:sz w:val="20"/>
                <w:szCs w:val="20"/>
              </w:rPr>
              <w:t xml:space="preserve"> le</w:t>
            </w:r>
            <w:r w:rsidRPr="007B1781">
              <w:rPr>
                <w:rFonts w:ascii="Arial" w:hAnsi="Arial" w:cs="Arial"/>
                <w:color w:val="000000"/>
                <w:w w:val="122"/>
                <w:sz w:val="20"/>
                <w:szCs w:val="20"/>
              </w:rPr>
              <w:t xml:space="preserve"> </w:t>
            </w:r>
            <w:r w:rsidRPr="007B1781">
              <w:rPr>
                <w:rFonts w:ascii="Arial" w:hAnsi="Arial" w:cs="Arial"/>
                <w:color w:val="000000"/>
                <w:w w:val="108"/>
                <w:sz w:val="20"/>
                <w:szCs w:val="20"/>
              </w:rPr>
              <w:t xml:space="preserve">corresponde la competencia de liquidar los intereses devengados de cualquier </w:t>
            </w:r>
            <w:r w:rsidR="00690E40" w:rsidRPr="007B1781">
              <w:rPr>
                <w:rFonts w:ascii="Arial" w:hAnsi="Arial" w:cs="Arial"/>
                <w:color w:val="000000"/>
                <w:w w:val="108"/>
                <w:sz w:val="20"/>
                <w:szCs w:val="20"/>
              </w:rPr>
              <w:t>obligación</w:t>
            </w:r>
            <w:r w:rsidRPr="007B1781">
              <w:rPr>
                <w:rFonts w:ascii="Arial" w:hAnsi="Arial" w:cs="Arial"/>
                <w:color w:val="000000"/>
                <w:w w:val="108"/>
                <w:sz w:val="20"/>
                <w:szCs w:val="20"/>
              </w:rPr>
              <w:t xml:space="preserve"> </w:t>
            </w:r>
            <w:r w:rsidR="00690E40" w:rsidRPr="007B1781">
              <w:rPr>
                <w:rFonts w:ascii="Arial" w:hAnsi="Arial" w:cs="Arial"/>
                <w:color w:val="000000"/>
                <w:w w:val="108"/>
                <w:sz w:val="20"/>
                <w:szCs w:val="20"/>
              </w:rPr>
              <w:t xml:space="preserve">a </w:t>
            </w:r>
            <w:r w:rsidRPr="007B1781">
              <w:rPr>
                <w:rFonts w:ascii="Arial" w:hAnsi="Arial" w:cs="Arial"/>
                <w:color w:val="000000"/>
                <w:w w:val="108"/>
                <w:sz w:val="20"/>
                <w:szCs w:val="20"/>
              </w:rPr>
              <w:br/>
            </w:r>
            <w:r w:rsidRPr="007B1781">
              <w:rPr>
                <w:rFonts w:ascii="Arial" w:hAnsi="Arial" w:cs="Arial"/>
                <w:color w:val="000000"/>
                <w:spacing w:val="-2"/>
                <w:sz w:val="20"/>
                <w:szCs w:val="20"/>
              </w:rPr>
              <w:t xml:space="preserve">favor de la </w:t>
            </w:r>
            <w:r w:rsidR="00690E40" w:rsidRPr="007B1781">
              <w:rPr>
                <w:rFonts w:ascii="Arial" w:hAnsi="Arial" w:cs="Arial"/>
                <w:color w:val="000000"/>
                <w:spacing w:val="-2"/>
                <w:sz w:val="20"/>
                <w:szCs w:val="20"/>
              </w:rPr>
              <w:t>administración</w:t>
            </w:r>
            <w:r w:rsidRPr="007B1781">
              <w:rPr>
                <w:rFonts w:ascii="Arial" w:hAnsi="Arial" w:cs="Arial"/>
                <w:color w:val="000000"/>
                <w:spacing w:val="-2"/>
                <w:sz w:val="20"/>
                <w:szCs w:val="20"/>
              </w:rPr>
              <w:t xml:space="preserve"> </w:t>
            </w:r>
            <w:proofErr w:type="spellStart"/>
            <w:r w:rsidRPr="007B1781">
              <w:rPr>
                <w:rFonts w:ascii="Arial" w:hAnsi="Arial" w:cs="Arial"/>
                <w:color w:val="000000"/>
                <w:spacing w:val="-2"/>
                <w:sz w:val="20"/>
                <w:szCs w:val="20"/>
              </w:rPr>
              <w:t>publica</w:t>
            </w:r>
            <w:proofErr w:type="spellEnd"/>
            <w:r w:rsidRPr="007B1781">
              <w:rPr>
                <w:rFonts w:ascii="Arial" w:hAnsi="Arial" w:cs="Arial"/>
                <w:color w:val="000000"/>
                <w:spacing w:val="-2"/>
                <w:sz w:val="20"/>
                <w:szCs w:val="20"/>
              </w:rPr>
              <w:t xml:space="preserve">, hasta antes de la emisi6n de la orden de cobro. </w:t>
            </w:r>
          </w:p>
          <w:p w14:paraId="179D0C88" w14:textId="77777777" w:rsidR="001F389B" w:rsidRPr="007B1781" w:rsidRDefault="001F389B" w:rsidP="001B5AC1">
            <w:pPr>
              <w:widowControl w:val="0"/>
              <w:autoSpaceDE w:val="0"/>
              <w:autoSpaceDN w:val="0"/>
              <w:adjustRightInd w:val="0"/>
              <w:spacing w:line="300" w:lineRule="exact"/>
              <w:jc w:val="both"/>
              <w:rPr>
                <w:rFonts w:ascii="Arial" w:hAnsi="Arial" w:cs="Arial"/>
                <w:color w:val="000000"/>
                <w:spacing w:val="-2"/>
                <w:sz w:val="20"/>
                <w:szCs w:val="20"/>
              </w:rPr>
            </w:pPr>
          </w:p>
          <w:p w14:paraId="7EF68DF3" w14:textId="77777777" w:rsidR="001F389B" w:rsidRPr="007B1781" w:rsidRDefault="001F389B" w:rsidP="001B5AC1">
            <w:pPr>
              <w:widowControl w:val="0"/>
              <w:autoSpaceDE w:val="0"/>
              <w:autoSpaceDN w:val="0"/>
              <w:adjustRightInd w:val="0"/>
              <w:spacing w:before="38" w:line="300" w:lineRule="exact"/>
              <w:jc w:val="both"/>
              <w:rPr>
                <w:rFonts w:ascii="Arial" w:hAnsi="Arial" w:cs="Arial"/>
                <w:color w:val="000000"/>
                <w:w w:val="106"/>
                <w:sz w:val="20"/>
                <w:szCs w:val="20"/>
              </w:rPr>
            </w:pPr>
            <w:r w:rsidRPr="007B1781">
              <w:rPr>
                <w:rFonts w:ascii="Arial" w:hAnsi="Arial" w:cs="Arial"/>
                <w:color w:val="000000"/>
                <w:w w:val="106"/>
                <w:sz w:val="20"/>
                <w:szCs w:val="20"/>
              </w:rPr>
              <w:t xml:space="preserve">Una vez emitida la orden de cobro, le corresponde al </w:t>
            </w:r>
            <w:r w:rsidR="00690E40" w:rsidRPr="007B1781">
              <w:rPr>
                <w:rFonts w:ascii="Arial" w:hAnsi="Arial" w:cs="Arial"/>
                <w:color w:val="000000"/>
                <w:w w:val="106"/>
                <w:sz w:val="20"/>
                <w:szCs w:val="20"/>
              </w:rPr>
              <w:t>órgano ejecutor, la liquidació</w:t>
            </w:r>
            <w:r w:rsidRPr="007B1781">
              <w:rPr>
                <w:rFonts w:ascii="Arial" w:hAnsi="Arial" w:cs="Arial"/>
                <w:color w:val="000000"/>
                <w:w w:val="106"/>
                <w:sz w:val="20"/>
                <w:szCs w:val="20"/>
              </w:rPr>
              <w:t>n</w:t>
            </w:r>
            <w:r w:rsidR="00690E40" w:rsidRPr="007B1781">
              <w:rPr>
                <w:rFonts w:ascii="Arial" w:hAnsi="Arial" w:cs="Arial"/>
                <w:color w:val="000000"/>
                <w:w w:val="106"/>
                <w:sz w:val="20"/>
                <w:szCs w:val="20"/>
              </w:rPr>
              <w:t xml:space="preserve"> de los</w:t>
            </w:r>
            <w:r w:rsidRPr="007B1781">
              <w:rPr>
                <w:rFonts w:ascii="Arial" w:hAnsi="Arial" w:cs="Arial"/>
                <w:color w:val="000000"/>
                <w:w w:val="106"/>
                <w:sz w:val="20"/>
                <w:szCs w:val="20"/>
              </w:rPr>
              <w:t xml:space="preserve"> intereses devengados hasta </w:t>
            </w:r>
            <w:r w:rsidR="00690E40" w:rsidRPr="007B1781">
              <w:rPr>
                <w:rFonts w:ascii="Arial" w:hAnsi="Arial" w:cs="Arial"/>
                <w:color w:val="000000"/>
                <w:w w:val="106"/>
                <w:sz w:val="20"/>
                <w:szCs w:val="20"/>
              </w:rPr>
              <w:t>l</w:t>
            </w:r>
            <w:r w:rsidRPr="007B1781">
              <w:rPr>
                <w:rFonts w:ascii="Arial" w:hAnsi="Arial" w:cs="Arial"/>
                <w:color w:val="000000"/>
                <w:w w:val="106"/>
                <w:sz w:val="20"/>
                <w:szCs w:val="20"/>
              </w:rPr>
              <w:t xml:space="preserve">a fecha de pago efectivo de la </w:t>
            </w:r>
            <w:r w:rsidR="00690E40" w:rsidRPr="007B1781">
              <w:rPr>
                <w:rFonts w:ascii="Arial" w:hAnsi="Arial" w:cs="Arial"/>
                <w:color w:val="000000"/>
                <w:w w:val="106"/>
                <w:sz w:val="20"/>
                <w:szCs w:val="20"/>
              </w:rPr>
              <w:lastRenderedPageBreak/>
              <w:t>obligación</w:t>
            </w:r>
            <w:r w:rsidRPr="007B1781">
              <w:rPr>
                <w:rFonts w:ascii="Arial" w:hAnsi="Arial" w:cs="Arial"/>
                <w:color w:val="000000"/>
                <w:w w:val="106"/>
                <w:sz w:val="20"/>
                <w:szCs w:val="20"/>
              </w:rPr>
              <w:t xml:space="preserve">. </w:t>
            </w:r>
          </w:p>
          <w:p w14:paraId="53B0AD98" w14:textId="77777777" w:rsidR="001F389B" w:rsidRPr="007B1781" w:rsidRDefault="001F389B" w:rsidP="001B5AC1">
            <w:pPr>
              <w:widowControl w:val="0"/>
              <w:autoSpaceDE w:val="0"/>
              <w:autoSpaceDN w:val="0"/>
              <w:adjustRightInd w:val="0"/>
              <w:spacing w:before="307" w:line="340" w:lineRule="exact"/>
              <w:jc w:val="both"/>
              <w:rPr>
                <w:rFonts w:ascii="Arial" w:hAnsi="Arial" w:cs="Arial"/>
                <w:color w:val="000000"/>
                <w:spacing w:val="-3"/>
                <w:sz w:val="20"/>
                <w:szCs w:val="20"/>
              </w:rPr>
            </w:pPr>
            <w:r w:rsidRPr="007B1781">
              <w:rPr>
                <w:rFonts w:ascii="Arial" w:hAnsi="Arial" w:cs="Arial"/>
                <w:color w:val="000000"/>
                <w:w w:val="110"/>
                <w:sz w:val="20"/>
                <w:szCs w:val="20"/>
              </w:rPr>
              <w:t xml:space="preserve">Para la </w:t>
            </w:r>
            <w:r w:rsidR="001B5AC1" w:rsidRPr="007B1781">
              <w:rPr>
                <w:rFonts w:ascii="Arial" w:hAnsi="Arial" w:cs="Arial"/>
                <w:color w:val="000000"/>
                <w:w w:val="110"/>
                <w:sz w:val="20"/>
                <w:szCs w:val="20"/>
              </w:rPr>
              <w:t>liquidación</w:t>
            </w:r>
            <w:r w:rsidRPr="007B1781">
              <w:rPr>
                <w:rFonts w:ascii="Arial" w:hAnsi="Arial" w:cs="Arial"/>
                <w:color w:val="000000"/>
                <w:w w:val="110"/>
                <w:sz w:val="20"/>
                <w:szCs w:val="20"/>
              </w:rPr>
              <w:t xml:space="preserve"> de intereses, el </w:t>
            </w:r>
            <w:r w:rsidR="001B5AC1" w:rsidRPr="007B1781">
              <w:rPr>
                <w:rFonts w:ascii="Arial" w:hAnsi="Arial" w:cs="Arial"/>
                <w:color w:val="000000"/>
                <w:w w:val="110"/>
                <w:sz w:val="20"/>
                <w:szCs w:val="20"/>
              </w:rPr>
              <w:t>órgano</w:t>
            </w:r>
            <w:r w:rsidRPr="007B1781">
              <w:rPr>
                <w:rFonts w:ascii="Arial" w:hAnsi="Arial" w:cs="Arial"/>
                <w:color w:val="000000"/>
                <w:w w:val="110"/>
                <w:sz w:val="20"/>
                <w:szCs w:val="20"/>
              </w:rPr>
              <w:t xml:space="preserve"> competente p</w:t>
            </w:r>
            <w:r w:rsidR="00690E40" w:rsidRPr="007B1781">
              <w:rPr>
                <w:rFonts w:ascii="Arial" w:hAnsi="Arial" w:cs="Arial"/>
                <w:color w:val="000000"/>
                <w:w w:val="110"/>
                <w:sz w:val="20"/>
                <w:szCs w:val="20"/>
              </w:rPr>
              <w:t>uede designar un perito o requerir</w:t>
            </w:r>
            <w:r w:rsidRPr="007B1781">
              <w:rPr>
                <w:rFonts w:ascii="Arial" w:hAnsi="Arial" w:cs="Arial"/>
                <w:color w:val="000000"/>
                <w:w w:val="110"/>
                <w:sz w:val="20"/>
                <w:szCs w:val="20"/>
              </w:rPr>
              <w:t xml:space="preserve"> </w:t>
            </w:r>
            <w:r w:rsidRPr="007B1781">
              <w:rPr>
                <w:rFonts w:ascii="Arial" w:hAnsi="Arial" w:cs="Arial"/>
                <w:color w:val="000000"/>
                <w:spacing w:val="-3"/>
                <w:sz w:val="20"/>
                <w:szCs w:val="20"/>
              </w:rPr>
              <w:t xml:space="preserve">los informes de los </w:t>
            </w:r>
            <w:r w:rsidR="001B5AC1" w:rsidRPr="007B1781">
              <w:rPr>
                <w:rFonts w:ascii="Arial" w:hAnsi="Arial" w:cs="Arial"/>
                <w:color w:val="000000"/>
                <w:spacing w:val="-3"/>
                <w:sz w:val="20"/>
                <w:szCs w:val="20"/>
              </w:rPr>
              <w:t>órganos</w:t>
            </w:r>
            <w:r w:rsidRPr="007B1781">
              <w:rPr>
                <w:rFonts w:ascii="Arial" w:hAnsi="Arial" w:cs="Arial"/>
                <w:color w:val="000000"/>
                <w:spacing w:val="-3"/>
                <w:sz w:val="20"/>
                <w:szCs w:val="20"/>
              </w:rPr>
              <w:t xml:space="preserve"> o entidades especializados en la materia". </w:t>
            </w:r>
          </w:p>
          <w:p w14:paraId="3C00860C" w14:textId="77777777" w:rsidR="001F389B" w:rsidRPr="007B1781" w:rsidRDefault="001F389B" w:rsidP="00BC3032">
            <w:pPr>
              <w:rPr>
                <w:rFonts w:ascii="Arial" w:hAnsi="Arial" w:cs="Arial"/>
                <w:sz w:val="20"/>
                <w:szCs w:val="20"/>
              </w:rPr>
            </w:pPr>
          </w:p>
        </w:tc>
        <w:tc>
          <w:tcPr>
            <w:tcW w:w="3119" w:type="dxa"/>
          </w:tcPr>
          <w:p w14:paraId="7B234E6D" w14:textId="77777777" w:rsidR="001F389B" w:rsidRPr="007B1781" w:rsidRDefault="001F389B" w:rsidP="00BC3032">
            <w:pPr>
              <w:rPr>
                <w:rFonts w:ascii="Arial" w:hAnsi="Arial" w:cs="Arial"/>
                <w:sz w:val="20"/>
                <w:szCs w:val="20"/>
              </w:rPr>
            </w:pPr>
          </w:p>
        </w:tc>
        <w:tc>
          <w:tcPr>
            <w:tcW w:w="1767" w:type="dxa"/>
          </w:tcPr>
          <w:p w14:paraId="1484A429" w14:textId="77777777" w:rsidR="001F389B" w:rsidRPr="007B1781" w:rsidRDefault="00690E40" w:rsidP="00BC3032">
            <w:pPr>
              <w:rPr>
                <w:rFonts w:ascii="Arial" w:hAnsi="Arial" w:cs="Arial"/>
                <w:sz w:val="20"/>
                <w:szCs w:val="20"/>
              </w:rPr>
            </w:pPr>
            <w:r w:rsidRPr="007B1781">
              <w:rPr>
                <w:rFonts w:ascii="Arial" w:hAnsi="Arial" w:cs="Arial"/>
                <w:sz w:val="20"/>
                <w:szCs w:val="20"/>
              </w:rPr>
              <w:t>Ibídem</w:t>
            </w:r>
          </w:p>
        </w:tc>
      </w:tr>
      <w:tr w:rsidR="001F389B" w:rsidRPr="007B1781" w14:paraId="32D39D21" w14:textId="77777777" w:rsidTr="0068337D">
        <w:tc>
          <w:tcPr>
            <w:tcW w:w="4395" w:type="dxa"/>
          </w:tcPr>
          <w:p w14:paraId="23BD78DB" w14:textId="77777777" w:rsidR="001F389B" w:rsidRPr="007B1781" w:rsidRDefault="001F389B" w:rsidP="001B5AC1">
            <w:pPr>
              <w:widowControl w:val="0"/>
              <w:autoSpaceDE w:val="0"/>
              <w:autoSpaceDN w:val="0"/>
              <w:adjustRightInd w:val="0"/>
              <w:spacing w:before="99" w:line="253" w:lineRule="exact"/>
              <w:ind w:left="34"/>
              <w:jc w:val="both"/>
              <w:rPr>
                <w:rFonts w:ascii="Arial" w:hAnsi="Arial" w:cs="Arial"/>
                <w:color w:val="000000"/>
                <w:w w:val="112"/>
                <w:sz w:val="20"/>
                <w:szCs w:val="20"/>
                <w:u w:val="single"/>
              </w:rPr>
            </w:pPr>
            <w:r w:rsidRPr="007B1781">
              <w:rPr>
                <w:rFonts w:ascii="Arial" w:hAnsi="Arial" w:cs="Arial"/>
                <w:color w:val="000000"/>
                <w:w w:val="112"/>
                <w:sz w:val="20"/>
                <w:szCs w:val="20"/>
                <w:u w:val="single"/>
              </w:rPr>
              <w:lastRenderedPageBreak/>
              <w:t xml:space="preserve">Articulo 70.- Incorporase como articulo 351.3 el siguiente texto: </w:t>
            </w:r>
          </w:p>
          <w:p w14:paraId="36D233D0" w14:textId="77777777" w:rsidR="001F389B" w:rsidRPr="007B1781" w:rsidRDefault="001F389B" w:rsidP="001B5AC1">
            <w:pPr>
              <w:widowControl w:val="0"/>
              <w:autoSpaceDE w:val="0"/>
              <w:autoSpaceDN w:val="0"/>
              <w:adjustRightInd w:val="0"/>
              <w:spacing w:line="320" w:lineRule="exact"/>
              <w:ind w:left="34"/>
              <w:jc w:val="both"/>
              <w:rPr>
                <w:rFonts w:ascii="Arial" w:hAnsi="Arial" w:cs="Arial"/>
                <w:color w:val="000000"/>
                <w:w w:val="112"/>
                <w:sz w:val="20"/>
                <w:szCs w:val="20"/>
                <w:u w:val="single"/>
              </w:rPr>
            </w:pPr>
          </w:p>
          <w:p w14:paraId="391A8CA1" w14:textId="77777777" w:rsidR="001F389B" w:rsidRPr="007B1781" w:rsidRDefault="001F389B" w:rsidP="001B5AC1">
            <w:pPr>
              <w:ind w:left="34"/>
              <w:rPr>
                <w:rFonts w:ascii="Arial" w:hAnsi="Arial" w:cs="Arial"/>
                <w:color w:val="000000"/>
                <w:w w:val="105"/>
                <w:sz w:val="20"/>
                <w:szCs w:val="20"/>
              </w:rPr>
            </w:pPr>
            <w:r w:rsidRPr="007B1781">
              <w:rPr>
                <w:rFonts w:ascii="Arial" w:hAnsi="Arial" w:cs="Arial"/>
                <w:color w:val="000000"/>
                <w:w w:val="112"/>
                <w:sz w:val="20"/>
                <w:szCs w:val="20"/>
              </w:rPr>
              <w:t xml:space="preserve">"Art. 351.3.-Fuente y </w:t>
            </w:r>
            <w:r w:rsidR="00433568" w:rsidRPr="007B1781">
              <w:rPr>
                <w:rFonts w:ascii="Arial" w:hAnsi="Arial" w:cs="Arial"/>
                <w:color w:val="000000"/>
                <w:w w:val="112"/>
                <w:sz w:val="20"/>
                <w:szCs w:val="20"/>
              </w:rPr>
              <w:t>título</w:t>
            </w:r>
            <w:r w:rsidRPr="007B1781">
              <w:rPr>
                <w:rFonts w:ascii="Arial" w:hAnsi="Arial" w:cs="Arial"/>
                <w:color w:val="000000"/>
                <w:w w:val="112"/>
                <w:sz w:val="20"/>
                <w:szCs w:val="20"/>
              </w:rPr>
              <w:t xml:space="preserve"> de las obligaciones </w:t>
            </w:r>
            <w:proofErr w:type="gramStart"/>
            <w:r w:rsidRPr="007B1781">
              <w:rPr>
                <w:rFonts w:ascii="Arial" w:hAnsi="Arial" w:cs="Arial"/>
                <w:color w:val="000000"/>
                <w:w w:val="112"/>
                <w:sz w:val="20"/>
                <w:szCs w:val="20"/>
              </w:rPr>
              <w:t>ejecutables.-</w:t>
            </w:r>
            <w:proofErr w:type="gramEnd"/>
            <w:r w:rsidRPr="007B1781">
              <w:rPr>
                <w:rFonts w:ascii="Arial" w:hAnsi="Arial" w:cs="Arial"/>
                <w:color w:val="000000"/>
                <w:w w:val="112"/>
                <w:sz w:val="20"/>
                <w:szCs w:val="20"/>
              </w:rPr>
              <w:t xml:space="preserve"> La </w:t>
            </w:r>
            <w:r w:rsidR="00433568" w:rsidRPr="007B1781">
              <w:rPr>
                <w:rFonts w:ascii="Arial" w:hAnsi="Arial" w:cs="Arial"/>
                <w:color w:val="000000"/>
                <w:w w:val="112"/>
                <w:sz w:val="20"/>
                <w:szCs w:val="20"/>
              </w:rPr>
              <w:t>administración</w:t>
            </w:r>
            <w:r w:rsidRPr="007B1781">
              <w:rPr>
                <w:rFonts w:ascii="Arial" w:hAnsi="Arial" w:cs="Arial"/>
                <w:color w:val="000000"/>
                <w:w w:val="112"/>
                <w:sz w:val="20"/>
                <w:szCs w:val="20"/>
              </w:rPr>
              <w:t xml:space="preserve"> </w:t>
            </w:r>
            <w:r w:rsidR="00433568" w:rsidRPr="007B1781">
              <w:rPr>
                <w:rFonts w:ascii="Arial" w:hAnsi="Arial" w:cs="Arial"/>
                <w:color w:val="000000"/>
                <w:w w:val="112"/>
                <w:sz w:val="20"/>
                <w:szCs w:val="20"/>
              </w:rPr>
              <w:t>pública</w:t>
            </w:r>
            <w:r w:rsidRPr="007B1781">
              <w:rPr>
                <w:rFonts w:ascii="Arial" w:hAnsi="Arial" w:cs="Arial"/>
                <w:color w:val="000000"/>
                <w:w w:val="112"/>
                <w:sz w:val="20"/>
                <w:szCs w:val="20"/>
              </w:rPr>
              <w:t xml:space="preserve"> </w:t>
            </w:r>
            <w:r w:rsidRPr="007B1781">
              <w:rPr>
                <w:rFonts w:ascii="Arial" w:hAnsi="Arial" w:cs="Arial"/>
                <w:color w:val="000000"/>
                <w:w w:val="105"/>
                <w:sz w:val="20"/>
                <w:szCs w:val="20"/>
              </w:rPr>
              <w:t xml:space="preserve">es titular de los derechos de </w:t>
            </w:r>
            <w:r w:rsidR="00433568" w:rsidRPr="007B1781">
              <w:rPr>
                <w:rFonts w:ascii="Arial" w:hAnsi="Arial" w:cs="Arial"/>
                <w:color w:val="000000"/>
                <w:w w:val="105"/>
                <w:sz w:val="20"/>
                <w:szCs w:val="20"/>
              </w:rPr>
              <w:t>crédito</w:t>
            </w:r>
            <w:r w:rsidRPr="007B1781">
              <w:rPr>
                <w:rFonts w:ascii="Arial" w:hAnsi="Arial" w:cs="Arial"/>
                <w:color w:val="000000"/>
                <w:w w:val="105"/>
                <w:sz w:val="20"/>
                <w:szCs w:val="20"/>
              </w:rPr>
              <w:t xml:space="preserve"> originados en:</w:t>
            </w:r>
          </w:p>
          <w:p w14:paraId="4A91BCB4" w14:textId="77777777" w:rsidR="001F389B" w:rsidRPr="007B1781" w:rsidRDefault="001F389B" w:rsidP="001B5AC1">
            <w:pPr>
              <w:widowControl w:val="0"/>
              <w:autoSpaceDE w:val="0"/>
              <w:autoSpaceDN w:val="0"/>
              <w:adjustRightInd w:val="0"/>
              <w:spacing w:before="175" w:line="253" w:lineRule="exact"/>
              <w:ind w:left="34"/>
              <w:jc w:val="both"/>
              <w:rPr>
                <w:rFonts w:ascii="Arial" w:hAnsi="Arial" w:cs="Arial"/>
                <w:color w:val="000000"/>
                <w:spacing w:val="-6"/>
                <w:sz w:val="20"/>
                <w:szCs w:val="20"/>
              </w:rPr>
            </w:pPr>
            <w:r w:rsidRPr="007B1781">
              <w:rPr>
                <w:rFonts w:ascii="Arial" w:hAnsi="Arial" w:cs="Arial"/>
                <w:color w:val="000000"/>
                <w:w w:val="110"/>
                <w:sz w:val="20"/>
                <w:szCs w:val="20"/>
              </w:rPr>
              <w:t>1, Acto administrativo cuya eficacia no se encuentra suspen</w:t>
            </w:r>
            <w:r w:rsidR="00433568" w:rsidRPr="007B1781">
              <w:rPr>
                <w:rFonts w:ascii="Arial" w:hAnsi="Arial" w:cs="Arial"/>
                <w:color w:val="000000"/>
                <w:w w:val="110"/>
                <w:sz w:val="20"/>
                <w:szCs w:val="20"/>
              </w:rPr>
              <w:t xml:space="preserve">dida de conformidad con este </w:t>
            </w:r>
            <w:r w:rsidR="00433568" w:rsidRPr="007B1781">
              <w:rPr>
                <w:rFonts w:ascii="Arial" w:hAnsi="Arial" w:cs="Arial"/>
                <w:color w:val="000000"/>
                <w:spacing w:val="-6"/>
                <w:sz w:val="20"/>
                <w:szCs w:val="20"/>
              </w:rPr>
              <w:t>Cód</w:t>
            </w:r>
            <w:r w:rsidRPr="007B1781">
              <w:rPr>
                <w:rFonts w:ascii="Arial" w:hAnsi="Arial" w:cs="Arial"/>
                <w:color w:val="000000"/>
                <w:spacing w:val="-6"/>
                <w:sz w:val="20"/>
                <w:szCs w:val="20"/>
              </w:rPr>
              <w:t xml:space="preserve">igo; </w:t>
            </w:r>
          </w:p>
          <w:p w14:paraId="5401126A" w14:textId="77777777" w:rsidR="001F389B" w:rsidRPr="007B1781" w:rsidRDefault="001F389B" w:rsidP="001B5AC1">
            <w:pPr>
              <w:widowControl w:val="0"/>
              <w:autoSpaceDE w:val="0"/>
              <w:autoSpaceDN w:val="0"/>
              <w:adjustRightInd w:val="0"/>
              <w:spacing w:line="253" w:lineRule="exact"/>
              <w:ind w:left="34"/>
              <w:jc w:val="both"/>
              <w:rPr>
                <w:rFonts w:ascii="Arial" w:hAnsi="Arial" w:cs="Arial"/>
                <w:color w:val="000000"/>
                <w:spacing w:val="-6"/>
                <w:sz w:val="20"/>
                <w:szCs w:val="20"/>
              </w:rPr>
            </w:pPr>
          </w:p>
          <w:p w14:paraId="482C6238" w14:textId="77777777" w:rsidR="001F389B" w:rsidRPr="007B1781" w:rsidRDefault="001F389B" w:rsidP="001B5AC1">
            <w:pPr>
              <w:widowControl w:val="0"/>
              <w:autoSpaceDE w:val="0"/>
              <w:autoSpaceDN w:val="0"/>
              <w:adjustRightInd w:val="0"/>
              <w:spacing w:before="130" w:line="253" w:lineRule="exact"/>
              <w:ind w:left="34"/>
              <w:jc w:val="both"/>
              <w:rPr>
                <w:rFonts w:ascii="Arial" w:hAnsi="Arial" w:cs="Arial"/>
                <w:color w:val="000000"/>
                <w:w w:val="106"/>
                <w:sz w:val="20"/>
                <w:szCs w:val="20"/>
              </w:rPr>
            </w:pPr>
            <w:r w:rsidRPr="007B1781">
              <w:rPr>
                <w:rFonts w:ascii="Arial" w:hAnsi="Arial" w:cs="Arial"/>
                <w:color w:val="000000"/>
                <w:w w:val="106"/>
                <w:sz w:val="20"/>
                <w:szCs w:val="20"/>
              </w:rPr>
              <w:t xml:space="preserve">2. </w:t>
            </w:r>
            <w:r w:rsidR="001B5AC1" w:rsidRPr="007B1781">
              <w:rPr>
                <w:rFonts w:ascii="Arial" w:hAnsi="Arial" w:cs="Arial"/>
                <w:color w:val="000000"/>
                <w:w w:val="106"/>
                <w:sz w:val="20"/>
                <w:szCs w:val="20"/>
              </w:rPr>
              <w:t>Títulos</w:t>
            </w:r>
            <w:r w:rsidRPr="007B1781">
              <w:rPr>
                <w:rFonts w:ascii="Arial" w:hAnsi="Arial" w:cs="Arial"/>
                <w:color w:val="000000"/>
                <w:w w:val="106"/>
                <w:sz w:val="20"/>
                <w:szCs w:val="20"/>
              </w:rPr>
              <w:t xml:space="preserve"> ejecutivos; </w:t>
            </w:r>
          </w:p>
          <w:p w14:paraId="69C0E5E4" w14:textId="77777777" w:rsidR="001F389B" w:rsidRPr="007B1781" w:rsidRDefault="001F389B" w:rsidP="001B5AC1">
            <w:pPr>
              <w:widowControl w:val="0"/>
              <w:autoSpaceDE w:val="0"/>
              <w:autoSpaceDN w:val="0"/>
              <w:adjustRightInd w:val="0"/>
              <w:spacing w:line="300" w:lineRule="exact"/>
              <w:ind w:left="34"/>
              <w:jc w:val="both"/>
              <w:rPr>
                <w:rFonts w:ascii="Arial" w:hAnsi="Arial" w:cs="Arial"/>
                <w:color w:val="000000"/>
                <w:w w:val="106"/>
                <w:sz w:val="20"/>
                <w:szCs w:val="20"/>
              </w:rPr>
            </w:pPr>
          </w:p>
          <w:p w14:paraId="28405D15" w14:textId="77777777" w:rsidR="001F389B" w:rsidRPr="007B1781" w:rsidRDefault="001F389B" w:rsidP="001B5AC1">
            <w:pPr>
              <w:widowControl w:val="0"/>
              <w:autoSpaceDE w:val="0"/>
              <w:autoSpaceDN w:val="0"/>
              <w:adjustRightInd w:val="0"/>
              <w:spacing w:before="49" w:line="300" w:lineRule="exact"/>
              <w:ind w:left="34"/>
              <w:jc w:val="both"/>
              <w:rPr>
                <w:rFonts w:ascii="Arial" w:hAnsi="Arial" w:cs="Arial"/>
                <w:color w:val="000000"/>
                <w:spacing w:val="-5"/>
                <w:sz w:val="20"/>
                <w:szCs w:val="20"/>
              </w:rPr>
            </w:pPr>
            <w:r w:rsidRPr="007B1781">
              <w:rPr>
                <w:rFonts w:ascii="Arial" w:hAnsi="Arial" w:cs="Arial"/>
                <w:color w:val="000000"/>
                <w:w w:val="115"/>
                <w:sz w:val="20"/>
                <w:szCs w:val="20"/>
              </w:rPr>
              <w:t xml:space="preserve">3. Determinaciones o liquidaciones practicadas por la </w:t>
            </w:r>
            <w:r w:rsidR="001B5AC1" w:rsidRPr="007B1781">
              <w:rPr>
                <w:rFonts w:ascii="Arial" w:hAnsi="Arial" w:cs="Arial"/>
                <w:color w:val="000000"/>
                <w:w w:val="115"/>
                <w:sz w:val="20"/>
                <w:szCs w:val="20"/>
              </w:rPr>
              <w:t>administración</w:t>
            </w:r>
            <w:r w:rsidRPr="007B1781">
              <w:rPr>
                <w:rFonts w:ascii="Arial" w:hAnsi="Arial" w:cs="Arial"/>
                <w:color w:val="000000"/>
                <w:w w:val="115"/>
                <w:sz w:val="20"/>
                <w:szCs w:val="20"/>
              </w:rPr>
              <w:t xml:space="preserve"> </w:t>
            </w:r>
            <w:r w:rsidR="00433568" w:rsidRPr="007B1781">
              <w:rPr>
                <w:rFonts w:ascii="Arial" w:hAnsi="Arial" w:cs="Arial"/>
                <w:color w:val="000000"/>
                <w:w w:val="115"/>
                <w:sz w:val="20"/>
                <w:szCs w:val="20"/>
              </w:rPr>
              <w:t>pública o por su</w:t>
            </w:r>
            <w:r w:rsidRPr="007B1781">
              <w:rPr>
                <w:rFonts w:ascii="Arial" w:hAnsi="Arial" w:cs="Arial"/>
                <w:color w:val="000000"/>
                <w:w w:val="115"/>
                <w:sz w:val="20"/>
                <w:szCs w:val="20"/>
              </w:rPr>
              <w:t xml:space="preserve"> </w:t>
            </w:r>
            <w:r w:rsidRPr="007B1781">
              <w:rPr>
                <w:rFonts w:ascii="Arial" w:hAnsi="Arial" w:cs="Arial"/>
                <w:color w:val="000000"/>
                <w:w w:val="115"/>
                <w:sz w:val="20"/>
                <w:szCs w:val="20"/>
              </w:rPr>
              <w:br/>
            </w:r>
            <w:r w:rsidR="00433568" w:rsidRPr="007B1781">
              <w:rPr>
                <w:rFonts w:ascii="Arial" w:hAnsi="Arial" w:cs="Arial"/>
                <w:color w:val="000000"/>
                <w:spacing w:val="-5"/>
                <w:sz w:val="20"/>
                <w:szCs w:val="20"/>
              </w:rPr>
              <w:t>orden</w:t>
            </w:r>
            <w:r w:rsidRPr="007B1781">
              <w:rPr>
                <w:rFonts w:ascii="Arial" w:hAnsi="Arial" w:cs="Arial"/>
                <w:color w:val="000000"/>
                <w:spacing w:val="-5"/>
                <w:sz w:val="20"/>
                <w:szCs w:val="20"/>
              </w:rPr>
              <w:t xml:space="preserve">; </w:t>
            </w:r>
          </w:p>
          <w:p w14:paraId="483FAEC4" w14:textId="77777777" w:rsidR="001F389B" w:rsidRPr="007B1781" w:rsidRDefault="001F389B" w:rsidP="001B5AC1">
            <w:pPr>
              <w:widowControl w:val="0"/>
              <w:autoSpaceDE w:val="0"/>
              <w:autoSpaceDN w:val="0"/>
              <w:adjustRightInd w:val="0"/>
              <w:spacing w:line="253" w:lineRule="exact"/>
              <w:ind w:left="34"/>
              <w:jc w:val="both"/>
              <w:rPr>
                <w:rFonts w:ascii="Arial" w:hAnsi="Arial" w:cs="Arial"/>
                <w:color w:val="000000"/>
                <w:spacing w:val="-5"/>
                <w:sz w:val="20"/>
                <w:szCs w:val="20"/>
              </w:rPr>
            </w:pPr>
          </w:p>
          <w:p w14:paraId="4E2081A0" w14:textId="77777777" w:rsidR="001F389B" w:rsidRPr="007B1781" w:rsidRDefault="001F389B" w:rsidP="001B5AC1">
            <w:pPr>
              <w:widowControl w:val="0"/>
              <w:autoSpaceDE w:val="0"/>
              <w:autoSpaceDN w:val="0"/>
              <w:adjustRightInd w:val="0"/>
              <w:spacing w:before="146" w:line="253" w:lineRule="exact"/>
              <w:ind w:left="34"/>
              <w:jc w:val="both"/>
              <w:rPr>
                <w:rFonts w:ascii="Arial" w:hAnsi="Arial" w:cs="Arial"/>
                <w:color w:val="000000"/>
                <w:w w:val="107"/>
                <w:sz w:val="20"/>
                <w:szCs w:val="20"/>
              </w:rPr>
            </w:pPr>
            <w:r w:rsidRPr="007B1781">
              <w:rPr>
                <w:rFonts w:ascii="Arial" w:hAnsi="Arial" w:cs="Arial"/>
                <w:color w:val="000000"/>
                <w:w w:val="107"/>
                <w:sz w:val="20"/>
                <w:szCs w:val="20"/>
              </w:rPr>
              <w:t xml:space="preserve">4. Catastros, asientos contables y cualquier otro registro de similar naturaleza; y, </w:t>
            </w:r>
          </w:p>
          <w:p w14:paraId="5019AA98" w14:textId="77777777" w:rsidR="001F389B" w:rsidRPr="007B1781" w:rsidRDefault="001F389B" w:rsidP="001B5AC1">
            <w:pPr>
              <w:widowControl w:val="0"/>
              <w:autoSpaceDE w:val="0"/>
              <w:autoSpaceDN w:val="0"/>
              <w:adjustRightInd w:val="0"/>
              <w:spacing w:line="253" w:lineRule="exact"/>
              <w:ind w:left="34"/>
              <w:jc w:val="both"/>
              <w:rPr>
                <w:rFonts w:ascii="Arial" w:hAnsi="Arial" w:cs="Arial"/>
                <w:color w:val="000000"/>
                <w:w w:val="107"/>
                <w:sz w:val="20"/>
                <w:szCs w:val="20"/>
              </w:rPr>
            </w:pPr>
          </w:p>
          <w:p w14:paraId="03B27066" w14:textId="77777777" w:rsidR="001F389B" w:rsidRPr="007B1781" w:rsidRDefault="001F389B" w:rsidP="001B5AC1">
            <w:pPr>
              <w:widowControl w:val="0"/>
              <w:autoSpaceDE w:val="0"/>
              <w:autoSpaceDN w:val="0"/>
              <w:adjustRightInd w:val="0"/>
              <w:spacing w:before="114" w:line="253" w:lineRule="exact"/>
              <w:ind w:left="34"/>
              <w:jc w:val="both"/>
              <w:rPr>
                <w:rFonts w:ascii="Arial" w:hAnsi="Arial" w:cs="Arial"/>
                <w:color w:val="000000"/>
                <w:w w:val="107"/>
                <w:sz w:val="20"/>
                <w:szCs w:val="20"/>
              </w:rPr>
            </w:pPr>
            <w:r w:rsidRPr="007B1781">
              <w:rPr>
                <w:rFonts w:ascii="Arial" w:hAnsi="Arial" w:cs="Arial"/>
                <w:color w:val="000000"/>
                <w:w w:val="107"/>
                <w:sz w:val="20"/>
                <w:szCs w:val="20"/>
              </w:rPr>
              <w:t xml:space="preserve">5, Cualquier otro instrumento </w:t>
            </w:r>
            <w:r w:rsidR="001B5AC1" w:rsidRPr="007B1781">
              <w:rPr>
                <w:rFonts w:ascii="Arial" w:hAnsi="Arial" w:cs="Arial"/>
                <w:color w:val="000000"/>
                <w:w w:val="107"/>
                <w:sz w:val="20"/>
                <w:szCs w:val="20"/>
              </w:rPr>
              <w:t>público</w:t>
            </w:r>
            <w:r w:rsidRPr="007B1781">
              <w:rPr>
                <w:rFonts w:ascii="Arial" w:hAnsi="Arial" w:cs="Arial"/>
                <w:color w:val="000000"/>
                <w:w w:val="107"/>
                <w:sz w:val="20"/>
                <w:szCs w:val="20"/>
              </w:rPr>
              <w:t xml:space="preserve"> del que conste la </w:t>
            </w:r>
            <w:r w:rsidR="001B5AC1" w:rsidRPr="007B1781">
              <w:rPr>
                <w:rFonts w:ascii="Arial" w:hAnsi="Arial" w:cs="Arial"/>
                <w:color w:val="000000"/>
                <w:w w:val="107"/>
                <w:sz w:val="20"/>
                <w:szCs w:val="20"/>
              </w:rPr>
              <w:t>prestación</w:t>
            </w:r>
            <w:r w:rsidRPr="007B1781">
              <w:rPr>
                <w:rFonts w:ascii="Arial" w:hAnsi="Arial" w:cs="Arial"/>
                <w:color w:val="000000"/>
                <w:w w:val="107"/>
                <w:sz w:val="20"/>
                <w:szCs w:val="20"/>
              </w:rPr>
              <w:t xml:space="preserve"> dineraria a su favor". </w:t>
            </w:r>
          </w:p>
          <w:p w14:paraId="6F8EB119" w14:textId="77777777" w:rsidR="001F389B" w:rsidRPr="007B1781" w:rsidRDefault="001F389B" w:rsidP="00B21ABE">
            <w:pPr>
              <w:widowControl w:val="0"/>
              <w:autoSpaceDE w:val="0"/>
              <w:autoSpaceDN w:val="0"/>
              <w:adjustRightInd w:val="0"/>
              <w:spacing w:line="253" w:lineRule="exact"/>
              <w:ind w:left="1891"/>
              <w:jc w:val="both"/>
              <w:rPr>
                <w:rFonts w:ascii="Arial" w:hAnsi="Arial" w:cs="Arial"/>
                <w:color w:val="000000"/>
                <w:w w:val="107"/>
                <w:sz w:val="20"/>
                <w:szCs w:val="20"/>
              </w:rPr>
            </w:pPr>
          </w:p>
          <w:p w14:paraId="502D0730" w14:textId="77777777" w:rsidR="001F389B" w:rsidRPr="007B1781" w:rsidRDefault="001F389B" w:rsidP="00B21ABE">
            <w:pPr>
              <w:rPr>
                <w:rFonts w:ascii="Arial" w:hAnsi="Arial" w:cs="Arial"/>
                <w:sz w:val="20"/>
                <w:szCs w:val="20"/>
              </w:rPr>
            </w:pPr>
          </w:p>
        </w:tc>
        <w:tc>
          <w:tcPr>
            <w:tcW w:w="3119" w:type="dxa"/>
          </w:tcPr>
          <w:p w14:paraId="6A79A70F" w14:textId="77777777" w:rsidR="001F389B" w:rsidRPr="007B1781" w:rsidRDefault="001F389B" w:rsidP="00BC3032">
            <w:pPr>
              <w:rPr>
                <w:rFonts w:ascii="Arial" w:hAnsi="Arial" w:cs="Arial"/>
                <w:sz w:val="20"/>
                <w:szCs w:val="20"/>
              </w:rPr>
            </w:pPr>
          </w:p>
        </w:tc>
        <w:tc>
          <w:tcPr>
            <w:tcW w:w="1767" w:type="dxa"/>
          </w:tcPr>
          <w:p w14:paraId="580AD67F" w14:textId="77777777" w:rsidR="001F389B" w:rsidRPr="007B1781" w:rsidRDefault="00B52D2F" w:rsidP="00BC3032">
            <w:pPr>
              <w:rPr>
                <w:rFonts w:ascii="Arial" w:hAnsi="Arial" w:cs="Arial"/>
                <w:sz w:val="20"/>
                <w:szCs w:val="20"/>
              </w:rPr>
            </w:pPr>
            <w:r w:rsidRPr="007B1781">
              <w:rPr>
                <w:rFonts w:ascii="Arial" w:hAnsi="Arial" w:cs="Arial"/>
                <w:sz w:val="20"/>
                <w:szCs w:val="20"/>
              </w:rPr>
              <w:t>Ibídem</w:t>
            </w:r>
          </w:p>
        </w:tc>
      </w:tr>
      <w:tr w:rsidR="001F389B" w:rsidRPr="007B1781" w14:paraId="36FAD724" w14:textId="77777777" w:rsidTr="0068337D">
        <w:tc>
          <w:tcPr>
            <w:tcW w:w="4395" w:type="dxa"/>
          </w:tcPr>
          <w:p w14:paraId="7B3FD067" w14:textId="77777777" w:rsidR="001F389B" w:rsidRPr="007B1781" w:rsidRDefault="001F389B" w:rsidP="001B5AC1">
            <w:pPr>
              <w:widowControl w:val="0"/>
              <w:autoSpaceDE w:val="0"/>
              <w:autoSpaceDN w:val="0"/>
              <w:adjustRightInd w:val="0"/>
              <w:spacing w:before="201" w:line="253" w:lineRule="exact"/>
              <w:ind w:left="34"/>
              <w:jc w:val="both"/>
              <w:rPr>
                <w:rFonts w:ascii="Arial" w:hAnsi="Arial" w:cs="Arial"/>
                <w:color w:val="000000"/>
                <w:w w:val="114"/>
                <w:sz w:val="20"/>
                <w:szCs w:val="20"/>
              </w:rPr>
            </w:pPr>
            <w:r w:rsidRPr="007B1781">
              <w:rPr>
                <w:rFonts w:ascii="Arial" w:hAnsi="Arial" w:cs="Arial"/>
                <w:color w:val="000000"/>
                <w:w w:val="114"/>
                <w:sz w:val="20"/>
                <w:szCs w:val="20"/>
              </w:rPr>
              <w:t xml:space="preserve">Articulo 71.- </w:t>
            </w:r>
            <w:proofErr w:type="spellStart"/>
            <w:r w:rsidRPr="007B1781">
              <w:rPr>
                <w:rFonts w:ascii="Arial" w:hAnsi="Arial" w:cs="Arial"/>
                <w:color w:val="000000"/>
                <w:w w:val="114"/>
                <w:sz w:val="20"/>
                <w:szCs w:val="20"/>
              </w:rPr>
              <w:t>Incor</w:t>
            </w:r>
            <w:proofErr w:type="spellEnd"/>
            <w:r w:rsidRPr="007B1781">
              <w:rPr>
                <w:rFonts w:ascii="Arial" w:hAnsi="Arial" w:cs="Arial"/>
                <w:color w:val="000000"/>
                <w:w w:val="114"/>
                <w:sz w:val="20"/>
                <w:szCs w:val="20"/>
              </w:rPr>
              <w:t xml:space="preserve"> orase</w:t>
            </w:r>
            <w:r w:rsidRPr="007B1781">
              <w:rPr>
                <w:rFonts w:ascii="Arial" w:hAnsi="Arial" w:cs="Arial"/>
                <w:color w:val="000000"/>
                <w:w w:val="114"/>
                <w:sz w:val="20"/>
                <w:szCs w:val="20"/>
                <w:u w:val="single"/>
              </w:rPr>
              <w:t xml:space="preserve"> como articulo</w:t>
            </w:r>
            <w:r w:rsidRPr="007B1781">
              <w:rPr>
                <w:rFonts w:ascii="Arial" w:hAnsi="Arial" w:cs="Arial"/>
                <w:color w:val="000000"/>
                <w:w w:val="114"/>
                <w:sz w:val="20"/>
                <w:szCs w:val="20"/>
              </w:rPr>
              <w:t xml:space="preserve"> 351.4 el</w:t>
            </w:r>
            <w:r w:rsidRPr="007B1781">
              <w:rPr>
                <w:rFonts w:ascii="Arial" w:hAnsi="Arial" w:cs="Arial"/>
                <w:color w:val="000000"/>
                <w:w w:val="114"/>
                <w:sz w:val="20"/>
                <w:szCs w:val="20"/>
                <w:u w:val="single"/>
              </w:rPr>
              <w:t xml:space="preserve"> siguiente</w:t>
            </w:r>
            <w:r w:rsidRPr="007B1781">
              <w:rPr>
                <w:rFonts w:ascii="Arial" w:hAnsi="Arial" w:cs="Arial"/>
                <w:color w:val="000000"/>
                <w:w w:val="114"/>
                <w:sz w:val="20"/>
                <w:szCs w:val="20"/>
              </w:rPr>
              <w:t xml:space="preserve"> texto: </w:t>
            </w:r>
          </w:p>
          <w:p w14:paraId="5A2B0251" w14:textId="77777777" w:rsidR="001F389B" w:rsidRPr="007B1781" w:rsidRDefault="001F389B" w:rsidP="001B5AC1">
            <w:pPr>
              <w:widowControl w:val="0"/>
              <w:autoSpaceDE w:val="0"/>
              <w:autoSpaceDN w:val="0"/>
              <w:adjustRightInd w:val="0"/>
              <w:spacing w:line="315" w:lineRule="exact"/>
              <w:ind w:left="34"/>
              <w:jc w:val="both"/>
              <w:rPr>
                <w:rFonts w:ascii="Arial" w:hAnsi="Arial" w:cs="Arial"/>
                <w:color w:val="000000"/>
                <w:w w:val="114"/>
                <w:sz w:val="20"/>
                <w:szCs w:val="20"/>
              </w:rPr>
            </w:pPr>
          </w:p>
          <w:p w14:paraId="3F04C3DA" w14:textId="77777777" w:rsidR="001F389B" w:rsidRPr="007B1781" w:rsidRDefault="001F389B" w:rsidP="001B5AC1">
            <w:pPr>
              <w:widowControl w:val="0"/>
              <w:tabs>
                <w:tab w:val="left" w:pos="2577"/>
              </w:tabs>
              <w:autoSpaceDE w:val="0"/>
              <w:autoSpaceDN w:val="0"/>
              <w:adjustRightInd w:val="0"/>
              <w:spacing w:before="21" w:line="315" w:lineRule="exact"/>
              <w:ind w:left="34" w:firstLine="4"/>
              <w:jc w:val="both"/>
              <w:rPr>
                <w:rFonts w:ascii="Arial" w:hAnsi="Arial" w:cs="Arial"/>
                <w:color w:val="000000"/>
                <w:w w:val="105"/>
                <w:sz w:val="20"/>
                <w:szCs w:val="20"/>
              </w:rPr>
            </w:pPr>
            <w:r w:rsidRPr="007B1781">
              <w:rPr>
                <w:rFonts w:ascii="Arial" w:hAnsi="Arial" w:cs="Arial"/>
                <w:color w:val="000000"/>
                <w:w w:val="118"/>
                <w:sz w:val="20"/>
                <w:szCs w:val="20"/>
              </w:rPr>
              <w:t xml:space="preserve">"Art. </w:t>
            </w:r>
            <w:r w:rsidRPr="007B1781">
              <w:rPr>
                <w:rFonts w:ascii="Arial" w:hAnsi="Arial" w:cs="Arial"/>
                <w:color w:val="000000"/>
                <w:w w:val="118"/>
                <w:sz w:val="20"/>
                <w:szCs w:val="20"/>
              </w:rPr>
              <w:tab/>
            </w:r>
            <w:r w:rsidRPr="007B1781">
              <w:rPr>
                <w:rFonts w:ascii="Arial" w:hAnsi="Arial" w:cs="Arial"/>
                <w:color w:val="000000"/>
                <w:w w:val="124"/>
                <w:sz w:val="20"/>
                <w:szCs w:val="20"/>
              </w:rPr>
              <w:t xml:space="preserve">351.4.- </w:t>
            </w:r>
            <w:proofErr w:type="spellStart"/>
            <w:r w:rsidRPr="007B1781">
              <w:rPr>
                <w:rFonts w:ascii="Arial" w:hAnsi="Arial" w:cs="Arial"/>
                <w:color w:val="000000"/>
                <w:w w:val="124"/>
                <w:sz w:val="20"/>
                <w:szCs w:val="20"/>
              </w:rPr>
              <w:t>Condicion</w:t>
            </w:r>
            <w:proofErr w:type="spellEnd"/>
            <w:r w:rsidRPr="007B1781">
              <w:rPr>
                <w:rFonts w:ascii="Arial" w:hAnsi="Arial" w:cs="Arial"/>
                <w:color w:val="000000"/>
                <w:w w:val="124"/>
                <w:sz w:val="20"/>
                <w:szCs w:val="20"/>
              </w:rPr>
              <w:t xml:space="preserve"> para el ejercicio de la potestad de </w:t>
            </w:r>
            <w:proofErr w:type="spellStart"/>
            <w:r w:rsidRPr="007B1781">
              <w:rPr>
                <w:rFonts w:ascii="Arial" w:hAnsi="Arial" w:cs="Arial"/>
                <w:color w:val="000000"/>
                <w:w w:val="124"/>
                <w:sz w:val="20"/>
                <w:szCs w:val="20"/>
              </w:rPr>
              <w:t>ejecucion</w:t>
            </w:r>
            <w:proofErr w:type="spellEnd"/>
            <w:r w:rsidRPr="007B1781">
              <w:rPr>
                <w:rFonts w:ascii="Arial" w:hAnsi="Arial" w:cs="Arial"/>
                <w:color w:val="000000"/>
                <w:w w:val="124"/>
                <w:sz w:val="20"/>
                <w:szCs w:val="20"/>
              </w:rPr>
              <w:t xml:space="preserve"> coactiva.-</w:t>
            </w:r>
            <w:r w:rsidRPr="007B1781">
              <w:rPr>
                <w:rFonts w:ascii="Arial" w:hAnsi="Arial" w:cs="Arial"/>
                <w:color w:val="000000"/>
                <w:w w:val="124"/>
                <w:sz w:val="20"/>
                <w:szCs w:val="20"/>
              </w:rPr>
              <w:br/>
            </w:r>
            <w:r w:rsidR="00157D6A" w:rsidRPr="007B1781">
              <w:rPr>
                <w:rFonts w:ascii="Arial" w:hAnsi="Arial" w:cs="Arial"/>
                <w:color w:val="000000"/>
                <w:w w:val="115"/>
                <w:sz w:val="20"/>
                <w:szCs w:val="20"/>
              </w:rPr>
              <w:t>Únicamente</w:t>
            </w:r>
            <w:r w:rsidRPr="007B1781">
              <w:rPr>
                <w:rFonts w:ascii="Arial" w:hAnsi="Arial" w:cs="Arial"/>
                <w:color w:val="000000"/>
                <w:w w:val="115"/>
                <w:sz w:val="20"/>
                <w:szCs w:val="20"/>
              </w:rPr>
              <w:t xml:space="preserve"> las obligaciones determinadas y actualmente exigibles, cualquiera sea su </w:t>
            </w:r>
            <w:r w:rsidRPr="007B1781">
              <w:rPr>
                <w:rFonts w:ascii="Arial" w:hAnsi="Arial" w:cs="Arial"/>
                <w:color w:val="000000"/>
                <w:w w:val="115"/>
                <w:sz w:val="20"/>
                <w:szCs w:val="20"/>
              </w:rPr>
              <w:br/>
            </w:r>
            <w:r w:rsidRPr="007B1781">
              <w:rPr>
                <w:rFonts w:ascii="Arial" w:hAnsi="Arial" w:cs="Arial"/>
                <w:color w:val="000000"/>
                <w:w w:val="112"/>
                <w:sz w:val="20"/>
                <w:szCs w:val="20"/>
              </w:rPr>
              <w:t xml:space="preserve">fuente o </w:t>
            </w:r>
            <w:r w:rsidR="00157D6A" w:rsidRPr="007B1781">
              <w:rPr>
                <w:rFonts w:ascii="Arial" w:hAnsi="Arial" w:cs="Arial"/>
                <w:color w:val="000000"/>
                <w:w w:val="112"/>
                <w:sz w:val="20"/>
                <w:szCs w:val="20"/>
              </w:rPr>
              <w:t>título</w:t>
            </w:r>
            <w:r w:rsidRPr="007B1781">
              <w:rPr>
                <w:rFonts w:ascii="Arial" w:hAnsi="Arial" w:cs="Arial"/>
                <w:color w:val="000000"/>
                <w:w w:val="112"/>
                <w:sz w:val="20"/>
                <w:szCs w:val="20"/>
              </w:rPr>
              <w:t xml:space="preserve">, autorizan a la </w:t>
            </w:r>
            <w:proofErr w:type="spellStart"/>
            <w:r w:rsidRPr="007B1781">
              <w:rPr>
                <w:rFonts w:ascii="Arial" w:hAnsi="Arial" w:cs="Arial"/>
                <w:color w:val="000000"/>
                <w:w w:val="112"/>
                <w:sz w:val="20"/>
                <w:szCs w:val="20"/>
              </w:rPr>
              <w:t>administracion</w:t>
            </w:r>
            <w:proofErr w:type="spellEnd"/>
            <w:r w:rsidRPr="007B1781">
              <w:rPr>
                <w:rFonts w:ascii="Arial" w:hAnsi="Arial" w:cs="Arial"/>
                <w:color w:val="000000"/>
                <w:w w:val="112"/>
                <w:sz w:val="20"/>
                <w:szCs w:val="20"/>
              </w:rPr>
              <w:t xml:space="preserve"> </w:t>
            </w:r>
            <w:r w:rsidRPr="007B1781">
              <w:rPr>
                <w:rFonts w:ascii="Arial" w:hAnsi="Arial" w:cs="Arial"/>
                <w:color w:val="000000"/>
                <w:w w:val="112"/>
                <w:sz w:val="20"/>
                <w:szCs w:val="20"/>
                <w:u w:val="single"/>
              </w:rPr>
              <w:t>del Gobierno Aut6nomo Descentralizado</w:t>
            </w:r>
            <w:r w:rsidRPr="007B1781">
              <w:rPr>
                <w:rFonts w:ascii="Arial" w:hAnsi="Arial" w:cs="Arial"/>
                <w:color w:val="000000"/>
                <w:w w:val="112"/>
                <w:sz w:val="20"/>
                <w:szCs w:val="20"/>
              </w:rPr>
              <w:t xml:space="preserve"> a </w:t>
            </w:r>
            <w:r w:rsidRPr="007B1781">
              <w:rPr>
                <w:rFonts w:ascii="Arial" w:hAnsi="Arial" w:cs="Arial"/>
                <w:color w:val="000000"/>
                <w:w w:val="113"/>
                <w:sz w:val="20"/>
                <w:szCs w:val="20"/>
              </w:rPr>
              <w:t xml:space="preserve">ejercer su potestad de </w:t>
            </w:r>
            <w:r w:rsidR="00B52D2F" w:rsidRPr="007B1781">
              <w:rPr>
                <w:rFonts w:ascii="Arial" w:hAnsi="Arial" w:cs="Arial"/>
                <w:color w:val="000000"/>
                <w:w w:val="113"/>
                <w:sz w:val="20"/>
                <w:szCs w:val="20"/>
              </w:rPr>
              <w:t>ejecución</w:t>
            </w:r>
            <w:r w:rsidRPr="007B1781">
              <w:rPr>
                <w:rFonts w:ascii="Arial" w:hAnsi="Arial" w:cs="Arial"/>
                <w:color w:val="000000"/>
                <w:w w:val="113"/>
                <w:sz w:val="20"/>
                <w:szCs w:val="20"/>
              </w:rPr>
              <w:t xml:space="preserve"> coactiva at </w:t>
            </w:r>
            <w:r w:rsidR="00B52D2F" w:rsidRPr="007B1781">
              <w:rPr>
                <w:rFonts w:ascii="Arial" w:hAnsi="Arial" w:cs="Arial"/>
                <w:color w:val="000000"/>
                <w:w w:val="113"/>
                <w:sz w:val="20"/>
                <w:szCs w:val="20"/>
              </w:rPr>
              <w:t>término</w:t>
            </w:r>
            <w:r w:rsidRPr="007B1781">
              <w:rPr>
                <w:rFonts w:ascii="Arial" w:hAnsi="Arial" w:cs="Arial"/>
                <w:color w:val="000000"/>
                <w:w w:val="113"/>
                <w:sz w:val="20"/>
                <w:szCs w:val="20"/>
              </w:rPr>
              <w:t xml:space="preserve"> del tiempo </w:t>
            </w:r>
            <w:r w:rsidRPr="007B1781">
              <w:rPr>
                <w:rFonts w:ascii="Arial" w:hAnsi="Arial" w:cs="Arial"/>
                <w:color w:val="000000"/>
                <w:w w:val="113"/>
                <w:sz w:val="20"/>
                <w:szCs w:val="20"/>
              </w:rPr>
              <w:lastRenderedPageBreak/>
              <w:t xml:space="preserve">previsto en este </w:t>
            </w:r>
            <w:r w:rsidR="00B52D2F" w:rsidRPr="007B1781">
              <w:rPr>
                <w:rFonts w:ascii="Arial" w:hAnsi="Arial" w:cs="Arial"/>
                <w:color w:val="000000"/>
                <w:w w:val="113"/>
                <w:sz w:val="20"/>
                <w:szCs w:val="20"/>
              </w:rPr>
              <w:t>Código</w:t>
            </w:r>
            <w:r w:rsidRPr="007B1781">
              <w:rPr>
                <w:rFonts w:ascii="Arial" w:hAnsi="Arial" w:cs="Arial"/>
                <w:color w:val="000000"/>
                <w:w w:val="113"/>
                <w:sz w:val="20"/>
                <w:szCs w:val="20"/>
              </w:rPr>
              <w:t xml:space="preserve"> </w:t>
            </w:r>
            <w:r w:rsidRPr="007B1781">
              <w:rPr>
                <w:rFonts w:ascii="Arial" w:hAnsi="Arial" w:cs="Arial"/>
                <w:color w:val="000000"/>
                <w:w w:val="105"/>
                <w:sz w:val="20"/>
                <w:szCs w:val="20"/>
              </w:rPr>
              <w:t xml:space="preserve">para su pago voluntario. </w:t>
            </w:r>
          </w:p>
          <w:p w14:paraId="34DA67A6" w14:textId="77777777" w:rsidR="001F389B" w:rsidRPr="007B1781" w:rsidRDefault="001F389B" w:rsidP="001B5AC1">
            <w:pPr>
              <w:widowControl w:val="0"/>
              <w:autoSpaceDE w:val="0"/>
              <w:autoSpaceDN w:val="0"/>
              <w:adjustRightInd w:val="0"/>
              <w:spacing w:line="320" w:lineRule="exact"/>
              <w:ind w:left="34"/>
              <w:jc w:val="both"/>
              <w:rPr>
                <w:rFonts w:ascii="Arial" w:hAnsi="Arial" w:cs="Arial"/>
                <w:color w:val="000000"/>
                <w:w w:val="105"/>
                <w:sz w:val="20"/>
                <w:szCs w:val="20"/>
              </w:rPr>
            </w:pPr>
          </w:p>
          <w:p w14:paraId="39C722E6" w14:textId="77777777" w:rsidR="001F389B" w:rsidRPr="007B1781" w:rsidRDefault="001F389B" w:rsidP="001B5AC1">
            <w:pPr>
              <w:widowControl w:val="0"/>
              <w:autoSpaceDE w:val="0"/>
              <w:autoSpaceDN w:val="0"/>
              <w:adjustRightInd w:val="0"/>
              <w:spacing w:before="1" w:line="320" w:lineRule="exact"/>
              <w:ind w:left="34"/>
              <w:jc w:val="both"/>
              <w:rPr>
                <w:rFonts w:ascii="Arial" w:hAnsi="Arial" w:cs="Arial"/>
                <w:color w:val="000000"/>
                <w:spacing w:val="-5"/>
                <w:sz w:val="20"/>
                <w:szCs w:val="20"/>
              </w:rPr>
            </w:pPr>
            <w:r w:rsidRPr="007B1781">
              <w:rPr>
                <w:rFonts w:ascii="Arial" w:hAnsi="Arial" w:cs="Arial"/>
                <w:color w:val="000000"/>
                <w:w w:val="108"/>
                <w:sz w:val="20"/>
                <w:szCs w:val="20"/>
              </w:rPr>
              <w:t xml:space="preserve">La obligaci6n es determinada cuando se ha </w:t>
            </w:r>
            <w:r w:rsidR="00B52D2F" w:rsidRPr="007B1781">
              <w:rPr>
                <w:rFonts w:ascii="Arial" w:hAnsi="Arial" w:cs="Arial"/>
                <w:color w:val="000000"/>
                <w:w w:val="108"/>
                <w:sz w:val="20"/>
                <w:szCs w:val="20"/>
              </w:rPr>
              <w:t>identificado</w:t>
            </w:r>
            <w:r w:rsidRPr="007B1781">
              <w:rPr>
                <w:rFonts w:ascii="Arial" w:hAnsi="Arial" w:cs="Arial"/>
                <w:color w:val="000000"/>
                <w:w w:val="108"/>
                <w:sz w:val="20"/>
                <w:szCs w:val="20"/>
              </w:rPr>
              <w:t xml:space="preserve"> al deudor y se ha fijado su medida, </w:t>
            </w:r>
            <w:r w:rsidRPr="007B1781">
              <w:rPr>
                <w:rFonts w:ascii="Arial" w:hAnsi="Arial" w:cs="Arial"/>
                <w:color w:val="000000"/>
                <w:w w:val="107"/>
                <w:sz w:val="20"/>
                <w:szCs w:val="20"/>
              </w:rPr>
              <w:t xml:space="preserve">por to menos, hasta quince </w:t>
            </w:r>
            <w:r w:rsidR="00157D6A" w:rsidRPr="007B1781">
              <w:rPr>
                <w:rFonts w:ascii="Arial" w:hAnsi="Arial" w:cs="Arial"/>
                <w:color w:val="000000"/>
                <w:w w:val="107"/>
                <w:sz w:val="20"/>
                <w:szCs w:val="20"/>
              </w:rPr>
              <w:t>días</w:t>
            </w:r>
            <w:r w:rsidRPr="007B1781">
              <w:rPr>
                <w:rFonts w:ascii="Arial" w:hAnsi="Arial" w:cs="Arial"/>
                <w:color w:val="000000"/>
                <w:w w:val="107"/>
                <w:sz w:val="20"/>
                <w:szCs w:val="20"/>
              </w:rPr>
              <w:t xml:space="preserve"> antes de la fecha de emisi6n de la correspondiente orden de </w:t>
            </w:r>
            <w:r w:rsidRPr="007B1781">
              <w:rPr>
                <w:rFonts w:ascii="Arial" w:hAnsi="Arial" w:cs="Arial"/>
                <w:color w:val="000000"/>
                <w:w w:val="107"/>
                <w:sz w:val="20"/>
                <w:szCs w:val="20"/>
              </w:rPr>
              <w:br/>
            </w:r>
            <w:r w:rsidRPr="007B1781">
              <w:rPr>
                <w:rFonts w:ascii="Arial" w:hAnsi="Arial" w:cs="Arial"/>
                <w:color w:val="000000"/>
                <w:spacing w:val="-5"/>
                <w:sz w:val="20"/>
                <w:szCs w:val="20"/>
              </w:rPr>
              <w:t xml:space="preserve">cobro. </w:t>
            </w:r>
          </w:p>
          <w:p w14:paraId="279291FF" w14:textId="77777777" w:rsidR="001F389B" w:rsidRPr="007B1781" w:rsidRDefault="001F389B" w:rsidP="001B5AC1">
            <w:pPr>
              <w:widowControl w:val="0"/>
              <w:autoSpaceDE w:val="0"/>
              <w:autoSpaceDN w:val="0"/>
              <w:adjustRightInd w:val="0"/>
              <w:spacing w:line="253" w:lineRule="exact"/>
              <w:ind w:left="34"/>
              <w:jc w:val="both"/>
              <w:rPr>
                <w:rFonts w:ascii="Arial" w:hAnsi="Arial" w:cs="Arial"/>
                <w:color w:val="000000"/>
                <w:spacing w:val="-5"/>
                <w:sz w:val="20"/>
                <w:szCs w:val="20"/>
              </w:rPr>
            </w:pPr>
          </w:p>
          <w:p w14:paraId="3CF79F35" w14:textId="77777777" w:rsidR="001F389B" w:rsidRPr="007B1781" w:rsidRDefault="001F389B" w:rsidP="001B5AC1">
            <w:pPr>
              <w:widowControl w:val="0"/>
              <w:autoSpaceDE w:val="0"/>
              <w:autoSpaceDN w:val="0"/>
              <w:adjustRightInd w:val="0"/>
              <w:spacing w:before="123" w:line="253" w:lineRule="exact"/>
              <w:ind w:left="34"/>
              <w:jc w:val="both"/>
              <w:rPr>
                <w:rFonts w:ascii="Arial" w:hAnsi="Arial" w:cs="Arial"/>
                <w:color w:val="000000"/>
                <w:w w:val="107"/>
                <w:sz w:val="20"/>
                <w:szCs w:val="20"/>
              </w:rPr>
            </w:pPr>
            <w:r w:rsidRPr="007B1781">
              <w:rPr>
                <w:rFonts w:ascii="Arial" w:hAnsi="Arial" w:cs="Arial"/>
                <w:color w:val="000000"/>
                <w:w w:val="107"/>
                <w:sz w:val="20"/>
                <w:szCs w:val="20"/>
              </w:rPr>
              <w:t xml:space="preserve">La obligaci6n es actualmente exigible desde el </w:t>
            </w:r>
            <w:r w:rsidR="00157D6A" w:rsidRPr="007B1781">
              <w:rPr>
                <w:rFonts w:ascii="Arial" w:hAnsi="Arial" w:cs="Arial"/>
                <w:color w:val="000000"/>
                <w:w w:val="107"/>
                <w:sz w:val="20"/>
                <w:szCs w:val="20"/>
              </w:rPr>
              <w:t>día</w:t>
            </w:r>
            <w:r w:rsidRPr="007B1781">
              <w:rPr>
                <w:rFonts w:ascii="Arial" w:hAnsi="Arial" w:cs="Arial"/>
                <w:color w:val="000000"/>
                <w:w w:val="107"/>
                <w:sz w:val="20"/>
                <w:szCs w:val="20"/>
              </w:rPr>
              <w:t xml:space="preserve"> siguiente a la fecha en que suceda: </w:t>
            </w:r>
          </w:p>
          <w:p w14:paraId="02A3773E" w14:textId="77777777" w:rsidR="001F389B" w:rsidRPr="007B1781" w:rsidRDefault="001F389B" w:rsidP="001B5AC1">
            <w:pPr>
              <w:widowControl w:val="0"/>
              <w:autoSpaceDE w:val="0"/>
              <w:autoSpaceDN w:val="0"/>
              <w:adjustRightInd w:val="0"/>
              <w:spacing w:before="312" w:line="320" w:lineRule="exact"/>
              <w:ind w:left="34" w:firstLine="24"/>
              <w:jc w:val="both"/>
              <w:rPr>
                <w:rFonts w:ascii="Arial" w:hAnsi="Arial" w:cs="Arial"/>
                <w:color w:val="000000"/>
                <w:w w:val="108"/>
                <w:sz w:val="20"/>
                <w:szCs w:val="20"/>
              </w:rPr>
            </w:pPr>
            <w:r w:rsidRPr="007B1781">
              <w:rPr>
                <w:rFonts w:ascii="Arial" w:hAnsi="Arial" w:cs="Arial"/>
                <w:color w:val="000000"/>
                <w:w w:val="115"/>
                <w:sz w:val="20"/>
                <w:szCs w:val="20"/>
              </w:rPr>
              <w:t xml:space="preserve">1. La </w:t>
            </w:r>
            <w:r w:rsidR="00157D6A" w:rsidRPr="007B1781">
              <w:rPr>
                <w:rFonts w:ascii="Arial" w:hAnsi="Arial" w:cs="Arial"/>
                <w:color w:val="000000"/>
                <w:w w:val="115"/>
                <w:sz w:val="20"/>
                <w:szCs w:val="20"/>
              </w:rPr>
              <w:t>notificación</w:t>
            </w:r>
            <w:r w:rsidRPr="007B1781">
              <w:rPr>
                <w:rFonts w:ascii="Arial" w:hAnsi="Arial" w:cs="Arial"/>
                <w:color w:val="000000"/>
                <w:w w:val="115"/>
                <w:sz w:val="20"/>
                <w:szCs w:val="20"/>
              </w:rPr>
              <w:t xml:space="preserve"> al deudor del acto administrativo o el </w:t>
            </w:r>
            <w:proofErr w:type="spellStart"/>
            <w:r w:rsidRPr="007B1781">
              <w:rPr>
                <w:rFonts w:ascii="Arial" w:hAnsi="Arial" w:cs="Arial"/>
                <w:color w:val="000000"/>
                <w:w w:val="115"/>
                <w:sz w:val="20"/>
                <w:szCs w:val="20"/>
              </w:rPr>
              <w:t>titulo</w:t>
            </w:r>
            <w:proofErr w:type="spellEnd"/>
            <w:r w:rsidRPr="007B1781">
              <w:rPr>
                <w:rFonts w:ascii="Arial" w:hAnsi="Arial" w:cs="Arial"/>
                <w:color w:val="000000"/>
                <w:w w:val="115"/>
                <w:sz w:val="20"/>
                <w:szCs w:val="20"/>
              </w:rPr>
              <w:t xml:space="preserve"> del que se desprende la </w:t>
            </w:r>
            <w:proofErr w:type="spellStart"/>
            <w:r w:rsidRPr="007B1781">
              <w:rPr>
                <w:rFonts w:ascii="Arial" w:hAnsi="Arial" w:cs="Arial"/>
                <w:color w:val="000000"/>
                <w:w w:val="108"/>
                <w:sz w:val="20"/>
                <w:szCs w:val="20"/>
              </w:rPr>
              <w:t>obligacion</w:t>
            </w:r>
            <w:proofErr w:type="spellEnd"/>
            <w:r w:rsidRPr="007B1781">
              <w:rPr>
                <w:rFonts w:ascii="Arial" w:hAnsi="Arial" w:cs="Arial"/>
                <w:color w:val="000000"/>
                <w:w w:val="108"/>
                <w:sz w:val="20"/>
                <w:szCs w:val="20"/>
              </w:rPr>
              <w:t xml:space="preserve"> a favor de la </w:t>
            </w:r>
            <w:proofErr w:type="spellStart"/>
            <w:r w:rsidRPr="007B1781">
              <w:rPr>
                <w:rFonts w:ascii="Arial" w:hAnsi="Arial" w:cs="Arial"/>
                <w:color w:val="000000"/>
                <w:w w:val="108"/>
                <w:sz w:val="20"/>
                <w:szCs w:val="20"/>
              </w:rPr>
              <w:t>administracion</w:t>
            </w:r>
            <w:proofErr w:type="spellEnd"/>
            <w:r w:rsidRPr="007B1781">
              <w:rPr>
                <w:rFonts w:ascii="Arial" w:hAnsi="Arial" w:cs="Arial"/>
                <w:color w:val="000000"/>
                <w:w w:val="108"/>
                <w:sz w:val="20"/>
                <w:szCs w:val="20"/>
              </w:rPr>
              <w:t xml:space="preserve"> publica, si se trata de una obligaci6n pura y simple o de una </w:t>
            </w:r>
            <w:proofErr w:type="spellStart"/>
            <w:r w:rsidRPr="007B1781">
              <w:rPr>
                <w:rFonts w:ascii="Arial" w:hAnsi="Arial" w:cs="Arial"/>
                <w:color w:val="000000"/>
                <w:w w:val="108"/>
                <w:sz w:val="20"/>
                <w:szCs w:val="20"/>
              </w:rPr>
              <w:t>obligacion</w:t>
            </w:r>
            <w:proofErr w:type="spellEnd"/>
            <w:r w:rsidRPr="007B1781">
              <w:rPr>
                <w:rFonts w:ascii="Arial" w:hAnsi="Arial" w:cs="Arial"/>
                <w:color w:val="000000"/>
                <w:w w:val="108"/>
                <w:sz w:val="20"/>
                <w:szCs w:val="20"/>
              </w:rPr>
              <w:t xml:space="preserve"> sujeta a condici6n resolutoria; </w:t>
            </w:r>
          </w:p>
          <w:p w14:paraId="542247D6" w14:textId="77777777" w:rsidR="001F389B" w:rsidRPr="007B1781" w:rsidRDefault="001F389B" w:rsidP="001B5AC1">
            <w:pPr>
              <w:widowControl w:val="0"/>
              <w:autoSpaceDE w:val="0"/>
              <w:autoSpaceDN w:val="0"/>
              <w:adjustRightInd w:val="0"/>
              <w:spacing w:line="253" w:lineRule="exact"/>
              <w:ind w:left="34"/>
              <w:jc w:val="both"/>
              <w:rPr>
                <w:rFonts w:ascii="Arial" w:hAnsi="Arial" w:cs="Arial"/>
                <w:color w:val="000000"/>
                <w:w w:val="108"/>
                <w:sz w:val="20"/>
                <w:szCs w:val="20"/>
              </w:rPr>
            </w:pPr>
          </w:p>
          <w:p w14:paraId="422AAD11" w14:textId="77777777" w:rsidR="001F389B" w:rsidRPr="007B1781" w:rsidRDefault="001F389B" w:rsidP="001B5AC1">
            <w:pPr>
              <w:widowControl w:val="0"/>
              <w:autoSpaceDE w:val="0"/>
              <w:autoSpaceDN w:val="0"/>
              <w:adjustRightInd w:val="0"/>
              <w:spacing w:before="123" w:line="253" w:lineRule="exact"/>
              <w:ind w:left="34"/>
              <w:jc w:val="both"/>
              <w:rPr>
                <w:rFonts w:ascii="Arial" w:hAnsi="Arial" w:cs="Arial"/>
                <w:color w:val="000000"/>
                <w:w w:val="106"/>
                <w:sz w:val="20"/>
                <w:szCs w:val="20"/>
              </w:rPr>
            </w:pPr>
            <w:r w:rsidRPr="007B1781">
              <w:rPr>
                <w:rFonts w:ascii="Arial" w:hAnsi="Arial" w:cs="Arial"/>
                <w:color w:val="000000"/>
                <w:w w:val="106"/>
                <w:sz w:val="20"/>
                <w:szCs w:val="20"/>
              </w:rPr>
              <w:t xml:space="preserve">2. El vencimiento del plazo, si la </w:t>
            </w:r>
            <w:proofErr w:type="spellStart"/>
            <w:r w:rsidRPr="007B1781">
              <w:rPr>
                <w:rFonts w:ascii="Arial" w:hAnsi="Arial" w:cs="Arial"/>
                <w:color w:val="000000"/>
                <w:w w:val="106"/>
                <w:sz w:val="20"/>
                <w:szCs w:val="20"/>
              </w:rPr>
              <w:t>obligacion</w:t>
            </w:r>
            <w:proofErr w:type="spellEnd"/>
            <w:r w:rsidRPr="007B1781">
              <w:rPr>
                <w:rFonts w:ascii="Arial" w:hAnsi="Arial" w:cs="Arial"/>
                <w:color w:val="000000"/>
                <w:w w:val="106"/>
                <w:sz w:val="20"/>
                <w:szCs w:val="20"/>
              </w:rPr>
              <w:t xml:space="preserve"> </w:t>
            </w:r>
            <w:proofErr w:type="spellStart"/>
            <w:r w:rsidRPr="007B1781">
              <w:rPr>
                <w:rFonts w:ascii="Arial" w:hAnsi="Arial" w:cs="Arial"/>
                <w:color w:val="000000"/>
                <w:w w:val="106"/>
                <w:sz w:val="20"/>
                <w:szCs w:val="20"/>
              </w:rPr>
              <w:t>esta</w:t>
            </w:r>
            <w:proofErr w:type="spellEnd"/>
            <w:r w:rsidRPr="007B1781">
              <w:rPr>
                <w:rFonts w:ascii="Arial" w:hAnsi="Arial" w:cs="Arial"/>
                <w:color w:val="000000"/>
                <w:w w:val="106"/>
                <w:sz w:val="20"/>
                <w:szCs w:val="20"/>
              </w:rPr>
              <w:t xml:space="preserve"> sujeta a </w:t>
            </w:r>
            <w:proofErr w:type="spellStart"/>
            <w:r w:rsidRPr="007B1781">
              <w:rPr>
                <w:rFonts w:ascii="Arial" w:hAnsi="Arial" w:cs="Arial"/>
                <w:color w:val="000000"/>
                <w:w w:val="106"/>
                <w:sz w:val="20"/>
                <w:szCs w:val="20"/>
              </w:rPr>
              <w:t>el</w:t>
            </w:r>
            <w:proofErr w:type="spellEnd"/>
            <w:r w:rsidRPr="007B1781">
              <w:rPr>
                <w:rFonts w:ascii="Arial" w:hAnsi="Arial" w:cs="Arial"/>
                <w:color w:val="000000"/>
                <w:w w:val="106"/>
                <w:sz w:val="20"/>
                <w:szCs w:val="20"/>
              </w:rPr>
              <w:t xml:space="preserve">; </w:t>
            </w:r>
          </w:p>
          <w:p w14:paraId="7A3E4B3A" w14:textId="77777777" w:rsidR="001F389B" w:rsidRPr="007B1781" w:rsidRDefault="001F389B" w:rsidP="001B5AC1">
            <w:pPr>
              <w:widowControl w:val="0"/>
              <w:autoSpaceDE w:val="0"/>
              <w:autoSpaceDN w:val="0"/>
              <w:adjustRightInd w:val="0"/>
              <w:spacing w:line="300" w:lineRule="exact"/>
              <w:ind w:left="34"/>
              <w:jc w:val="both"/>
              <w:rPr>
                <w:rFonts w:ascii="Arial" w:hAnsi="Arial" w:cs="Arial"/>
                <w:color w:val="000000"/>
                <w:w w:val="106"/>
                <w:sz w:val="20"/>
                <w:szCs w:val="20"/>
              </w:rPr>
            </w:pPr>
          </w:p>
          <w:p w14:paraId="42D8D90C" w14:textId="77777777" w:rsidR="001F389B" w:rsidRPr="007B1781" w:rsidRDefault="001F389B" w:rsidP="001B5AC1">
            <w:pPr>
              <w:widowControl w:val="0"/>
              <w:autoSpaceDE w:val="0"/>
              <w:autoSpaceDN w:val="0"/>
              <w:adjustRightInd w:val="0"/>
              <w:spacing w:before="49" w:line="300" w:lineRule="exact"/>
              <w:ind w:left="34" w:firstLine="9"/>
              <w:jc w:val="both"/>
              <w:rPr>
                <w:rFonts w:ascii="Arial" w:hAnsi="Arial" w:cs="Arial"/>
                <w:color w:val="000000"/>
                <w:w w:val="105"/>
                <w:sz w:val="20"/>
                <w:szCs w:val="20"/>
              </w:rPr>
            </w:pPr>
            <w:r w:rsidRPr="007B1781">
              <w:rPr>
                <w:rFonts w:ascii="Arial" w:hAnsi="Arial" w:cs="Arial"/>
                <w:color w:val="000000"/>
                <w:w w:val="116"/>
                <w:sz w:val="20"/>
                <w:szCs w:val="20"/>
              </w:rPr>
              <w:t xml:space="preserve">3. El cumplimiento o la falla de la condici6n, si se trata de una </w:t>
            </w:r>
            <w:r w:rsidR="001B5AC1" w:rsidRPr="007B1781">
              <w:rPr>
                <w:rFonts w:ascii="Arial" w:hAnsi="Arial" w:cs="Arial"/>
                <w:color w:val="000000"/>
                <w:w w:val="116"/>
                <w:sz w:val="20"/>
                <w:szCs w:val="20"/>
              </w:rPr>
              <w:t>obligación</w:t>
            </w:r>
            <w:r w:rsidRPr="007B1781">
              <w:rPr>
                <w:rFonts w:ascii="Arial" w:hAnsi="Arial" w:cs="Arial"/>
                <w:color w:val="000000"/>
                <w:w w:val="116"/>
                <w:sz w:val="20"/>
                <w:szCs w:val="20"/>
              </w:rPr>
              <w:t xml:space="preserve"> sometida a </w:t>
            </w:r>
            <w:r w:rsidRPr="007B1781">
              <w:rPr>
                <w:rFonts w:ascii="Arial" w:hAnsi="Arial" w:cs="Arial"/>
                <w:color w:val="000000"/>
                <w:w w:val="105"/>
                <w:sz w:val="20"/>
                <w:szCs w:val="20"/>
              </w:rPr>
              <w:t xml:space="preserve">condici6n suspensiva. </w:t>
            </w:r>
          </w:p>
          <w:p w14:paraId="140B6745" w14:textId="77777777" w:rsidR="001F389B" w:rsidRPr="007B1781" w:rsidRDefault="001F389B" w:rsidP="001B5AC1">
            <w:pPr>
              <w:widowControl w:val="0"/>
              <w:autoSpaceDE w:val="0"/>
              <w:autoSpaceDN w:val="0"/>
              <w:adjustRightInd w:val="0"/>
              <w:spacing w:line="320" w:lineRule="exact"/>
              <w:ind w:left="34"/>
              <w:jc w:val="both"/>
              <w:rPr>
                <w:rFonts w:ascii="Arial" w:hAnsi="Arial" w:cs="Arial"/>
                <w:color w:val="000000"/>
                <w:w w:val="105"/>
                <w:sz w:val="20"/>
                <w:szCs w:val="20"/>
              </w:rPr>
            </w:pPr>
          </w:p>
          <w:p w14:paraId="1485879A" w14:textId="77777777" w:rsidR="001F389B" w:rsidRPr="007B1781" w:rsidRDefault="001F389B" w:rsidP="001B5AC1">
            <w:pPr>
              <w:widowControl w:val="0"/>
              <w:autoSpaceDE w:val="0"/>
              <w:autoSpaceDN w:val="0"/>
              <w:adjustRightInd w:val="0"/>
              <w:spacing w:before="4" w:line="320" w:lineRule="exact"/>
              <w:ind w:left="34"/>
              <w:jc w:val="both"/>
              <w:rPr>
                <w:rFonts w:ascii="Arial" w:hAnsi="Arial" w:cs="Arial"/>
                <w:color w:val="000000"/>
                <w:w w:val="106"/>
                <w:sz w:val="20"/>
                <w:szCs w:val="20"/>
              </w:rPr>
            </w:pPr>
            <w:r w:rsidRPr="007B1781">
              <w:rPr>
                <w:rFonts w:ascii="Arial" w:hAnsi="Arial" w:cs="Arial"/>
                <w:color w:val="000000"/>
                <w:w w:val="109"/>
                <w:sz w:val="20"/>
                <w:szCs w:val="20"/>
              </w:rPr>
              <w:t xml:space="preserve">El ejercicio de la potestad coactiva no </w:t>
            </w:r>
            <w:proofErr w:type="spellStart"/>
            <w:r w:rsidRPr="007B1781">
              <w:rPr>
                <w:rFonts w:ascii="Arial" w:hAnsi="Arial" w:cs="Arial"/>
                <w:color w:val="000000"/>
                <w:w w:val="109"/>
                <w:sz w:val="20"/>
                <w:szCs w:val="20"/>
              </w:rPr>
              <w:t>esta</w:t>
            </w:r>
            <w:proofErr w:type="spellEnd"/>
            <w:r w:rsidRPr="007B1781">
              <w:rPr>
                <w:rFonts w:ascii="Arial" w:hAnsi="Arial" w:cs="Arial"/>
                <w:color w:val="000000"/>
                <w:w w:val="109"/>
                <w:sz w:val="20"/>
                <w:szCs w:val="20"/>
              </w:rPr>
              <w:t xml:space="preserve"> limitado p</w:t>
            </w:r>
            <w:r w:rsidR="00157D6A" w:rsidRPr="007B1781">
              <w:rPr>
                <w:rFonts w:ascii="Arial" w:hAnsi="Arial" w:cs="Arial"/>
                <w:color w:val="000000"/>
                <w:w w:val="109"/>
                <w:sz w:val="20"/>
                <w:szCs w:val="20"/>
              </w:rPr>
              <w:t>o</w:t>
            </w:r>
            <w:r w:rsidRPr="007B1781">
              <w:rPr>
                <w:rFonts w:ascii="Arial" w:hAnsi="Arial" w:cs="Arial"/>
                <w:color w:val="000000"/>
                <w:w w:val="109"/>
                <w:sz w:val="20"/>
                <w:szCs w:val="20"/>
              </w:rPr>
              <w:t xml:space="preserve">r la mora en el cumplimiento de las </w:t>
            </w:r>
            <w:r w:rsidRPr="007B1781">
              <w:rPr>
                <w:rFonts w:ascii="Arial" w:hAnsi="Arial" w:cs="Arial"/>
                <w:color w:val="000000"/>
                <w:w w:val="106"/>
                <w:sz w:val="20"/>
                <w:szCs w:val="20"/>
              </w:rPr>
              <w:t xml:space="preserve">obligaciones a cargo de la </w:t>
            </w:r>
            <w:r w:rsidR="00790517" w:rsidRPr="007B1781">
              <w:rPr>
                <w:rFonts w:ascii="Arial" w:hAnsi="Arial" w:cs="Arial"/>
                <w:color w:val="000000"/>
                <w:w w:val="106"/>
                <w:sz w:val="20"/>
                <w:szCs w:val="20"/>
              </w:rPr>
              <w:t>administración</w:t>
            </w:r>
            <w:r w:rsidRPr="007B1781">
              <w:rPr>
                <w:rFonts w:ascii="Arial" w:hAnsi="Arial" w:cs="Arial"/>
                <w:color w:val="000000"/>
                <w:w w:val="106"/>
                <w:sz w:val="20"/>
                <w:szCs w:val="20"/>
              </w:rPr>
              <w:t xml:space="preserve"> </w:t>
            </w:r>
            <w:proofErr w:type="spellStart"/>
            <w:r w:rsidRPr="007B1781">
              <w:rPr>
                <w:rFonts w:ascii="Arial" w:hAnsi="Arial" w:cs="Arial"/>
                <w:color w:val="000000"/>
                <w:w w:val="106"/>
                <w:sz w:val="20"/>
                <w:szCs w:val="20"/>
              </w:rPr>
              <w:t>publica</w:t>
            </w:r>
            <w:proofErr w:type="spellEnd"/>
            <w:r w:rsidRPr="007B1781">
              <w:rPr>
                <w:rFonts w:ascii="Arial" w:hAnsi="Arial" w:cs="Arial"/>
                <w:color w:val="000000"/>
                <w:w w:val="106"/>
                <w:sz w:val="20"/>
                <w:szCs w:val="20"/>
              </w:rPr>
              <w:t xml:space="preserve">. </w:t>
            </w:r>
          </w:p>
          <w:p w14:paraId="61AFE800" w14:textId="77777777" w:rsidR="001F389B" w:rsidRPr="007B1781" w:rsidRDefault="001F389B" w:rsidP="001B5AC1">
            <w:pPr>
              <w:widowControl w:val="0"/>
              <w:autoSpaceDE w:val="0"/>
              <w:autoSpaceDN w:val="0"/>
              <w:adjustRightInd w:val="0"/>
              <w:spacing w:before="120" w:line="320" w:lineRule="exact"/>
              <w:ind w:left="34"/>
              <w:jc w:val="both"/>
              <w:rPr>
                <w:rFonts w:ascii="Arial" w:hAnsi="Arial" w:cs="Arial"/>
                <w:color w:val="000000"/>
                <w:w w:val="107"/>
                <w:sz w:val="20"/>
                <w:szCs w:val="20"/>
              </w:rPr>
            </w:pPr>
            <w:r w:rsidRPr="007B1781">
              <w:rPr>
                <w:rFonts w:ascii="Arial" w:hAnsi="Arial" w:cs="Arial"/>
                <w:color w:val="000000"/>
                <w:w w:val="114"/>
                <w:sz w:val="20"/>
                <w:szCs w:val="20"/>
              </w:rPr>
              <w:t xml:space="preserve">El deudor </w:t>
            </w:r>
            <w:r w:rsidR="00157D6A" w:rsidRPr="007B1781">
              <w:rPr>
                <w:rFonts w:ascii="Arial" w:hAnsi="Arial" w:cs="Arial"/>
                <w:color w:val="000000"/>
                <w:w w:val="114"/>
                <w:sz w:val="20"/>
                <w:szCs w:val="20"/>
              </w:rPr>
              <w:t>podrá</w:t>
            </w:r>
            <w:r w:rsidRPr="007B1781">
              <w:rPr>
                <w:rFonts w:ascii="Arial" w:hAnsi="Arial" w:cs="Arial"/>
                <w:color w:val="000000"/>
                <w:w w:val="114"/>
                <w:sz w:val="20"/>
                <w:szCs w:val="20"/>
              </w:rPr>
              <w:t xml:space="preserve"> solicitar dentro del procedi</w:t>
            </w:r>
            <w:r w:rsidR="00790517" w:rsidRPr="007B1781">
              <w:rPr>
                <w:rFonts w:ascii="Arial" w:hAnsi="Arial" w:cs="Arial"/>
                <w:color w:val="000000"/>
                <w:w w:val="114"/>
                <w:sz w:val="20"/>
                <w:szCs w:val="20"/>
              </w:rPr>
              <w:t>miento administrativo la extinción total o parcial</w:t>
            </w:r>
            <w:r w:rsidRPr="007B1781">
              <w:rPr>
                <w:rFonts w:ascii="Arial" w:hAnsi="Arial" w:cs="Arial"/>
                <w:color w:val="000000"/>
                <w:w w:val="107"/>
                <w:sz w:val="20"/>
                <w:szCs w:val="20"/>
              </w:rPr>
              <w:t xml:space="preserve"> de la </w:t>
            </w:r>
            <w:r w:rsidR="00790517" w:rsidRPr="007B1781">
              <w:rPr>
                <w:rFonts w:ascii="Arial" w:hAnsi="Arial" w:cs="Arial"/>
                <w:color w:val="000000"/>
                <w:w w:val="107"/>
                <w:sz w:val="20"/>
                <w:szCs w:val="20"/>
              </w:rPr>
              <w:t>obligación</w:t>
            </w:r>
            <w:r w:rsidRPr="007B1781">
              <w:rPr>
                <w:rFonts w:ascii="Arial" w:hAnsi="Arial" w:cs="Arial"/>
                <w:color w:val="000000"/>
                <w:w w:val="107"/>
                <w:sz w:val="20"/>
                <w:szCs w:val="20"/>
              </w:rPr>
              <w:t xml:space="preserve">". </w:t>
            </w:r>
          </w:p>
          <w:p w14:paraId="346425A9" w14:textId="77777777" w:rsidR="001F389B" w:rsidRPr="007B1781" w:rsidRDefault="001F389B" w:rsidP="00BC3032">
            <w:pPr>
              <w:rPr>
                <w:rFonts w:ascii="Arial" w:hAnsi="Arial" w:cs="Arial"/>
                <w:sz w:val="20"/>
                <w:szCs w:val="20"/>
              </w:rPr>
            </w:pPr>
          </w:p>
        </w:tc>
        <w:tc>
          <w:tcPr>
            <w:tcW w:w="3119" w:type="dxa"/>
          </w:tcPr>
          <w:p w14:paraId="0105A030" w14:textId="77777777" w:rsidR="001F389B" w:rsidRPr="007B1781" w:rsidRDefault="001F389B" w:rsidP="00BC3032">
            <w:pPr>
              <w:rPr>
                <w:rFonts w:ascii="Arial" w:hAnsi="Arial" w:cs="Arial"/>
                <w:sz w:val="20"/>
                <w:szCs w:val="20"/>
              </w:rPr>
            </w:pPr>
          </w:p>
        </w:tc>
        <w:tc>
          <w:tcPr>
            <w:tcW w:w="1767" w:type="dxa"/>
          </w:tcPr>
          <w:p w14:paraId="4FDEF21B" w14:textId="77777777" w:rsidR="001F389B" w:rsidRPr="007B1781" w:rsidRDefault="00B52D2F" w:rsidP="00BC3032">
            <w:pPr>
              <w:rPr>
                <w:rFonts w:ascii="Arial" w:hAnsi="Arial" w:cs="Arial"/>
                <w:sz w:val="20"/>
                <w:szCs w:val="20"/>
              </w:rPr>
            </w:pPr>
            <w:r w:rsidRPr="007B1781">
              <w:rPr>
                <w:rFonts w:ascii="Arial" w:hAnsi="Arial" w:cs="Arial"/>
                <w:sz w:val="20"/>
                <w:szCs w:val="20"/>
              </w:rPr>
              <w:t>Ibídem</w:t>
            </w:r>
          </w:p>
        </w:tc>
      </w:tr>
      <w:tr w:rsidR="001F389B" w:rsidRPr="007B1781" w14:paraId="70EA99C3" w14:textId="77777777" w:rsidTr="0068337D">
        <w:tc>
          <w:tcPr>
            <w:tcW w:w="4395" w:type="dxa"/>
          </w:tcPr>
          <w:p w14:paraId="501C6382" w14:textId="77777777" w:rsidR="001F389B" w:rsidRPr="007B1781" w:rsidRDefault="001F389B" w:rsidP="007A13A6">
            <w:pPr>
              <w:widowControl w:val="0"/>
              <w:autoSpaceDE w:val="0"/>
              <w:autoSpaceDN w:val="0"/>
              <w:adjustRightInd w:val="0"/>
              <w:spacing w:before="190" w:line="253" w:lineRule="exact"/>
              <w:ind w:left="34"/>
              <w:jc w:val="both"/>
              <w:rPr>
                <w:rFonts w:ascii="Arial" w:hAnsi="Arial" w:cs="Arial"/>
                <w:color w:val="000000"/>
                <w:w w:val="112"/>
                <w:sz w:val="20"/>
                <w:szCs w:val="20"/>
                <w:u w:val="single"/>
              </w:rPr>
            </w:pPr>
            <w:r w:rsidRPr="007B1781">
              <w:rPr>
                <w:rFonts w:ascii="Arial" w:hAnsi="Arial" w:cs="Arial"/>
                <w:color w:val="000000"/>
                <w:w w:val="112"/>
                <w:sz w:val="20"/>
                <w:szCs w:val="20"/>
                <w:u w:val="single"/>
              </w:rPr>
              <w:lastRenderedPageBreak/>
              <w:t xml:space="preserve">Articulo 72.- Incorporase como articulo 351.5 el siguiente texto: </w:t>
            </w:r>
          </w:p>
          <w:p w14:paraId="6C224D7D" w14:textId="77777777" w:rsidR="001F389B" w:rsidRPr="007B1781" w:rsidRDefault="001F389B" w:rsidP="007A13A6">
            <w:pPr>
              <w:widowControl w:val="0"/>
              <w:autoSpaceDE w:val="0"/>
              <w:autoSpaceDN w:val="0"/>
              <w:adjustRightInd w:val="0"/>
              <w:spacing w:line="316" w:lineRule="exact"/>
              <w:ind w:left="34"/>
              <w:jc w:val="both"/>
              <w:rPr>
                <w:rFonts w:ascii="Arial" w:hAnsi="Arial" w:cs="Arial"/>
                <w:color w:val="000000"/>
                <w:w w:val="112"/>
                <w:sz w:val="20"/>
                <w:szCs w:val="20"/>
                <w:u w:val="single"/>
              </w:rPr>
            </w:pPr>
          </w:p>
          <w:p w14:paraId="7B039763" w14:textId="77777777" w:rsidR="001F389B" w:rsidRPr="007B1781" w:rsidRDefault="001F389B" w:rsidP="007A13A6">
            <w:pPr>
              <w:widowControl w:val="0"/>
              <w:autoSpaceDE w:val="0"/>
              <w:autoSpaceDN w:val="0"/>
              <w:adjustRightInd w:val="0"/>
              <w:spacing w:before="19" w:line="316" w:lineRule="exact"/>
              <w:ind w:left="34" w:firstLine="9"/>
              <w:jc w:val="both"/>
              <w:rPr>
                <w:rFonts w:ascii="Arial" w:hAnsi="Arial" w:cs="Arial"/>
                <w:color w:val="000000"/>
                <w:w w:val="102"/>
                <w:sz w:val="20"/>
                <w:szCs w:val="20"/>
              </w:rPr>
            </w:pPr>
            <w:r w:rsidRPr="007B1781">
              <w:rPr>
                <w:rFonts w:ascii="Arial" w:hAnsi="Arial" w:cs="Arial"/>
                <w:color w:val="000000"/>
                <w:w w:val="113"/>
                <w:sz w:val="20"/>
                <w:szCs w:val="20"/>
              </w:rPr>
              <w:t xml:space="preserve">"Art. 351.5.- </w:t>
            </w:r>
            <w:r w:rsidR="00790517" w:rsidRPr="007B1781">
              <w:rPr>
                <w:rFonts w:ascii="Arial" w:hAnsi="Arial" w:cs="Arial"/>
                <w:color w:val="000000"/>
                <w:w w:val="113"/>
                <w:sz w:val="20"/>
                <w:szCs w:val="20"/>
              </w:rPr>
              <w:t>Reclamación</w:t>
            </w:r>
            <w:r w:rsidRPr="007B1781">
              <w:rPr>
                <w:rFonts w:ascii="Arial" w:hAnsi="Arial" w:cs="Arial"/>
                <w:color w:val="000000"/>
                <w:w w:val="113"/>
                <w:sz w:val="20"/>
                <w:szCs w:val="20"/>
              </w:rPr>
              <w:t xml:space="preserve"> sobre </w:t>
            </w:r>
            <w:r w:rsidR="00790517" w:rsidRPr="007B1781">
              <w:rPr>
                <w:rFonts w:ascii="Arial" w:hAnsi="Arial" w:cs="Arial"/>
                <w:color w:val="000000"/>
                <w:w w:val="113"/>
                <w:sz w:val="20"/>
                <w:szCs w:val="20"/>
              </w:rPr>
              <w:t>títulos</w:t>
            </w:r>
            <w:r w:rsidRPr="007B1781">
              <w:rPr>
                <w:rFonts w:ascii="Arial" w:hAnsi="Arial" w:cs="Arial"/>
                <w:color w:val="000000"/>
                <w:w w:val="113"/>
                <w:sz w:val="20"/>
                <w:szCs w:val="20"/>
              </w:rPr>
              <w:t xml:space="preserve"> de </w:t>
            </w:r>
            <w:r w:rsidR="00790517" w:rsidRPr="007B1781">
              <w:rPr>
                <w:rFonts w:ascii="Arial" w:hAnsi="Arial" w:cs="Arial"/>
                <w:color w:val="000000"/>
                <w:w w:val="113"/>
                <w:sz w:val="20"/>
                <w:szCs w:val="20"/>
              </w:rPr>
              <w:t>crédito</w:t>
            </w:r>
            <w:r w:rsidRPr="007B1781">
              <w:rPr>
                <w:rFonts w:ascii="Arial" w:hAnsi="Arial" w:cs="Arial"/>
                <w:color w:val="000000"/>
                <w:w w:val="113"/>
                <w:sz w:val="20"/>
                <w:szCs w:val="20"/>
              </w:rPr>
              <w:t>.- En caso de que la oblig</w:t>
            </w:r>
            <w:r w:rsidR="00790517" w:rsidRPr="007B1781">
              <w:rPr>
                <w:rFonts w:ascii="Arial" w:hAnsi="Arial" w:cs="Arial"/>
                <w:color w:val="000000"/>
                <w:w w:val="113"/>
                <w:sz w:val="20"/>
                <w:szCs w:val="20"/>
              </w:rPr>
              <w:t xml:space="preserve">ación haya </w:t>
            </w:r>
            <w:r w:rsidRPr="007B1781">
              <w:rPr>
                <w:rFonts w:ascii="Arial" w:hAnsi="Arial" w:cs="Arial"/>
                <w:color w:val="000000"/>
                <w:w w:val="117"/>
                <w:sz w:val="20"/>
                <w:szCs w:val="20"/>
              </w:rPr>
              <w:t xml:space="preserve">sido representada a </w:t>
            </w:r>
            <w:r w:rsidR="00A21E38" w:rsidRPr="007B1781">
              <w:rPr>
                <w:rFonts w:ascii="Arial" w:hAnsi="Arial" w:cs="Arial"/>
                <w:color w:val="000000"/>
                <w:w w:val="117"/>
                <w:sz w:val="20"/>
                <w:szCs w:val="20"/>
              </w:rPr>
              <w:t>través</w:t>
            </w:r>
            <w:r w:rsidRPr="007B1781">
              <w:rPr>
                <w:rFonts w:ascii="Arial" w:hAnsi="Arial" w:cs="Arial"/>
                <w:color w:val="000000"/>
                <w:w w:val="117"/>
                <w:sz w:val="20"/>
                <w:szCs w:val="20"/>
              </w:rPr>
              <w:t xml:space="preserve"> de un </w:t>
            </w:r>
            <w:r w:rsidR="00A21E38" w:rsidRPr="007B1781">
              <w:rPr>
                <w:rFonts w:ascii="Arial" w:hAnsi="Arial" w:cs="Arial"/>
                <w:color w:val="000000"/>
                <w:w w:val="117"/>
                <w:sz w:val="20"/>
                <w:szCs w:val="20"/>
              </w:rPr>
              <w:t>título</w:t>
            </w:r>
            <w:r w:rsidRPr="007B1781">
              <w:rPr>
                <w:rFonts w:ascii="Arial" w:hAnsi="Arial" w:cs="Arial"/>
                <w:color w:val="000000"/>
                <w:w w:val="117"/>
                <w:sz w:val="20"/>
                <w:szCs w:val="20"/>
              </w:rPr>
              <w:t xml:space="preserve"> de </w:t>
            </w:r>
            <w:r w:rsidR="00A21E38" w:rsidRPr="007B1781">
              <w:rPr>
                <w:rFonts w:ascii="Arial" w:hAnsi="Arial" w:cs="Arial"/>
                <w:color w:val="000000"/>
                <w:w w:val="117"/>
                <w:sz w:val="20"/>
                <w:szCs w:val="20"/>
              </w:rPr>
              <w:t>crédito</w:t>
            </w:r>
            <w:r w:rsidRPr="007B1781">
              <w:rPr>
                <w:rFonts w:ascii="Arial" w:hAnsi="Arial" w:cs="Arial"/>
                <w:color w:val="000000"/>
                <w:w w:val="117"/>
                <w:sz w:val="20"/>
                <w:szCs w:val="20"/>
              </w:rPr>
              <w:t xml:space="preserve"> emitido por la </w:t>
            </w:r>
            <w:proofErr w:type="spellStart"/>
            <w:r w:rsidRPr="007B1781">
              <w:rPr>
                <w:rFonts w:ascii="Arial" w:hAnsi="Arial" w:cs="Arial"/>
                <w:color w:val="000000"/>
                <w:w w:val="117"/>
                <w:sz w:val="20"/>
                <w:szCs w:val="20"/>
              </w:rPr>
              <w:t>admini</w:t>
            </w:r>
            <w:proofErr w:type="spellEnd"/>
            <w:r w:rsidRPr="007B1781">
              <w:rPr>
                <w:rFonts w:ascii="Tahoma" w:hAnsi="Tahoma" w:cs="Tahoma"/>
                <w:color w:val="000000"/>
                <w:w w:val="117"/>
                <w:sz w:val="20"/>
                <w:szCs w:val="20"/>
              </w:rPr>
              <w:t>�</w:t>
            </w:r>
            <w:r w:rsidRPr="007B1781">
              <w:rPr>
                <w:rFonts w:ascii="Arial" w:hAnsi="Arial" w:cs="Arial"/>
                <w:color w:val="000000"/>
                <w:w w:val="117"/>
                <w:sz w:val="20"/>
                <w:szCs w:val="20"/>
              </w:rPr>
              <w:t xml:space="preserve"> </w:t>
            </w:r>
            <w:r w:rsidRPr="007B1781">
              <w:rPr>
                <w:rFonts w:ascii="Arial" w:hAnsi="Arial" w:cs="Arial"/>
                <w:color w:val="000000"/>
                <w:w w:val="117"/>
                <w:sz w:val="20"/>
                <w:szCs w:val="20"/>
              </w:rPr>
              <w:br/>
            </w:r>
            <w:r w:rsidR="00A21E38" w:rsidRPr="007B1781">
              <w:rPr>
                <w:rFonts w:ascii="Arial" w:hAnsi="Arial" w:cs="Arial"/>
                <w:color w:val="000000"/>
                <w:w w:val="124"/>
                <w:sz w:val="20"/>
                <w:szCs w:val="20"/>
              </w:rPr>
              <w:t xml:space="preserve">de </w:t>
            </w:r>
            <w:r w:rsidRPr="007B1781">
              <w:rPr>
                <w:rFonts w:ascii="Arial" w:hAnsi="Arial" w:cs="Arial"/>
                <w:color w:val="000000"/>
                <w:w w:val="124"/>
                <w:sz w:val="20"/>
                <w:szCs w:val="20"/>
              </w:rPr>
              <w:t xml:space="preserve">conformidad con este </w:t>
            </w:r>
            <w:proofErr w:type="spellStart"/>
            <w:r w:rsidRPr="007B1781">
              <w:rPr>
                <w:rFonts w:ascii="Arial" w:hAnsi="Arial" w:cs="Arial"/>
                <w:color w:val="000000"/>
                <w:w w:val="124"/>
                <w:sz w:val="20"/>
                <w:szCs w:val="20"/>
              </w:rPr>
              <w:t>Codigo</w:t>
            </w:r>
            <w:proofErr w:type="spellEnd"/>
            <w:r w:rsidRPr="007B1781">
              <w:rPr>
                <w:rFonts w:ascii="Arial" w:hAnsi="Arial" w:cs="Arial"/>
                <w:color w:val="000000"/>
                <w:w w:val="124"/>
                <w:sz w:val="20"/>
                <w:szCs w:val="20"/>
              </w:rPr>
              <w:t>, el de</w:t>
            </w:r>
            <w:r w:rsidR="00A21E38" w:rsidRPr="007B1781">
              <w:rPr>
                <w:rFonts w:ascii="Arial" w:hAnsi="Arial" w:cs="Arial"/>
                <w:color w:val="000000"/>
                <w:w w:val="124"/>
                <w:sz w:val="20"/>
                <w:szCs w:val="20"/>
              </w:rPr>
              <w:t>udor tiene derecho a formular un</w:t>
            </w:r>
            <w:r w:rsidRPr="007B1781">
              <w:rPr>
                <w:rFonts w:ascii="Arial" w:hAnsi="Arial" w:cs="Arial"/>
                <w:color w:val="000000"/>
                <w:w w:val="124"/>
                <w:sz w:val="20"/>
                <w:szCs w:val="20"/>
              </w:rPr>
              <w:t xml:space="preserve"> </w:t>
            </w:r>
            <w:r w:rsidRPr="007B1781">
              <w:rPr>
                <w:rFonts w:ascii="Arial" w:hAnsi="Arial" w:cs="Arial"/>
                <w:color w:val="000000"/>
                <w:w w:val="124"/>
                <w:sz w:val="20"/>
                <w:szCs w:val="20"/>
              </w:rPr>
              <w:br/>
            </w:r>
            <w:r w:rsidRPr="007B1781">
              <w:rPr>
                <w:rFonts w:ascii="Arial" w:hAnsi="Arial" w:cs="Arial"/>
                <w:color w:val="000000"/>
                <w:w w:val="107"/>
                <w:sz w:val="20"/>
                <w:szCs w:val="20"/>
              </w:rPr>
              <w:lastRenderedPageBreak/>
              <w:t xml:space="preserve">administrativo </w:t>
            </w:r>
            <w:proofErr w:type="spellStart"/>
            <w:r w:rsidRPr="007B1781">
              <w:rPr>
                <w:rFonts w:ascii="Arial" w:hAnsi="Arial" w:cs="Arial"/>
                <w:color w:val="000000"/>
                <w:w w:val="107"/>
                <w:sz w:val="20"/>
                <w:szCs w:val="20"/>
              </w:rPr>
              <w:t>exclusivarnente</w:t>
            </w:r>
            <w:proofErr w:type="spellEnd"/>
            <w:r w:rsidRPr="007B1781">
              <w:rPr>
                <w:rFonts w:ascii="Arial" w:hAnsi="Arial" w:cs="Arial"/>
                <w:color w:val="000000"/>
                <w:w w:val="107"/>
                <w:sz w:val="20"/>
                <w:szCs w:val="20"/>
              </w:rPr>
              <w:t xml:space="preserve"> respecto a los requ</w:t>
            </w:r>
            <w:r w:rsidR="00B96771" w:rsidRPr="007B1781">
              <w:rPr>
                <w:rFonts w:ascii="Arial" w:hAnsi="Arial" w:cs="Arial"/>
                <w:color w:val="000000"/>
                <w:w w:val="107"/>
                <w:sz w:val="20"/>
                <w:szCs w:val="20"/>
              </w:rPr>
              <w:t xml:space="preserve">isitos del </w:t>
            </w:r>
            <w:proofErr w:type="spellStart"/>
            <w:r w:rsidR="00B96771" w:rsidRPr="007B1781">
              <w:rPr>
                <w:rFonts w:ascii="Arial" w:hAnsi="Arial" w:cs="Arial"/>
                <w:color w:val="000000"/>
                <w:w w:val="107"/>
                <w:sz w:val="20"/>
                <w:szCs w:val="20"/>
              </w:rPr>
              <w:t>titulo</w:t>
            </w:r>
            <w:proofErr w:type="spellEnd"/>
            <w:r w:rsidR="00B96771" w:rsidRPr="007B1781">
              <w:rPr>
                <w:rFonts w:ascii="Arial" w:hAnsi="Arial" w:cs="Arial"/>
                <w:color w:val="000000"/>
                <w:w w:val="107"/>
                <w:sz w:val="20"/>
                <w:szCs w:val="20"/>
              </w:rPr>
              <w:t xml:space="preserve"> de </w:t>
            </w:r>
            <w:proofErr w:type="spellStart"/>
            <w:r w:rsidR="00B96771" w:rsidRPr="007B1781">
              <w:rPr>
                <w:rFonts w:ascii="Arial" w:hAnsi="Arial" w:cs="Arial"/>
                <w:color w:val="000000"/>
                <w:w w:val="107"/>
                <w:sz w:val="20"/>
                <w:szCs w:val="20"/>
              </w:rPr>
              <w:t>credito</w:t>
            </w:r>
            <w:proofErr w:type="spellEnd"/>
            <w:r w:rsidR="00B96771" w:rsidRPr="007B1781">
              <w:rPr>
                <w:rFonts w:ascii="Arial" w:hAnsi="Arial" w:cs="Arial"/>
                <w:color w:val="000000"/>
                <w:w w:val="107"/>
                <w:sz w:val="20"/>
                <w:szCs w:val="20"/>
              </w:rPr>
              <w:t xml:space="preserve"> o del derecho </w:t>
            </w:r>
            <w:r w:rsidRPr="007B1781">
              <w:rPr>
                <w:rFonts w:ascii="Arial" w:hAnsi="Arial" w:cs="Arial"/>
                <w:color w:val="000000"/>
                <w:w w:val="119"/>
                <w:sz w:val="20"/>
                <w:szCs w:val="20"/>
              </w:rPr>
              <w:t xml:space="preserve">de la </w:t>
            </w:r>
            <w:proofErr w:type="spellStart"/>
            <w:r w:rsidRPr="007B1781">
              <w:rPr>
                <w:rFonts w:ascii="Arial" w:hAnsi="Arial" w:cs="Arial"/>
                <w:color w:val="000000"/>
                <w:w w:val="119"/>
                <w:sz w:val="20"/>
                <w:szCs w:val="20"/>
              </w:rPr>
              <w:t>administration</w:t>
            </w:r>
            <w:proofErr w:type="spellEnd"/>
            <w:r w:rsidRPr="007B1781">
              <w:rPr>
                <w:rFonts w:ascii="Arial" w:hAnsi="Arial" w:cs="Arial"/>
                <w:color w:val="000000"/>
                <w:w w:val="119"/>
                <w:sz w:val="20"/>
                <w:szCs w:val="20"/>
              </w:rPr>
              <w:t xml:space="preserve"> para su </w:t>
            </w:r>
            <w:proofErr w:type="spellStart"/>
            <w:r w:rsidRPr="007B1781">
              <w:rPr>
                <w:rFonts w:ascii="Arial" w:hAnsi="Arial" w:cs="Arial"/>
                <w:color w:val="000000"/>
                <w:w w:val="119"/>
                <w:sz w:val="20"/>
                <w:szCs w:val="20"/>
              </w:rPr>
              <w:t>emision</w:t>
            </w:r>
            <w:proofErr w:type="spellEnd"/>
            <w:r w:rsidRPr="007B1781">
              <w:rPr>
                <w:rFonts w:ascii="Arial" w:hAnsi="Arial" w:cs="Arial"/>
                <w:color w:val="000000"/>
                <w:w w:val="119"/>
                <w:sz w:val="20"/>
                <w:szCs w:val="20"/>
              </w:rPr>
              <w:t>, d</w:t>
            </w:r>
            <w:r w:rsidR="00B96771" w:rsidRPr="007B1781">
              <w:rPr>
                <w:rFonts w:ascii="Arial" w:hAnsi="Arial" w:cs="Arial"/>
                <w:color w:val="000000"/>
                <w:w w:val="119"/>
                <w:sz w:val="20"/>
                <w:szCs w:val="20"/>
              </w:rPr>
              <w:t xml:space="preserve">entro del </w:t>
            </w:r>
            <w:proofErr w:type="spellStart"/>
            <w:r w:rsidR="00B96771" w:rsidRPr="007B1781">
              <w:rPr>
                <w:rFonts w:ascii="Arial" w:hAnsi="Arial" w:cs="Arial"/>
                <w:color w:val="000000"/>
                <w:w w:val="119"/>
                <w:sz w:val="20"/>
                <w:szCs w:val="20"/>
              </w:rPr>
              <w:t>termino</w:t>
            </w:r>
            <w:proofErr w:type="spellEnd"/>
            <w:r w:rsidR="00B96771" w:rsidRPr="007B1781">
              <w:rPr>
                <w:rFonts w:ascii="Arial" w:hAnsi="Arial" w:cs="Arial"/>
                <w:color w:val="000000"/>
                <w:w w:val="119"/>
                <w:sz w:val="20"/>
                <w:szCs w:val="20"/>
              </w:rPr>
              <w:t xml:space="preserve"> concedido para el pago </w:t>
            </w:r>
            <w:r w:rsidRPr="007B1781">
              <w:rPr>
                <w:rFonts w:ascii="Arial" w:hAnsi="Arial" w:cs="Arial"/>
                <w:color w:val="000000"/>
                <w:w w:val="102"/>
                <w:sz w:val="20"/>
                <w:szCs w:val="20"/>
              </w:rPr>
              <w:t xml:space="preserve">voluntario. </w:t>
            </w:r>
          </w:p>
          <w:p w14:paraId="53D3AF38" w14:textId="77777777" w:rsidR="001F389B" w:rsidRPr="007B1781" w:rsidRDefault="001F389B" w:rsidP="007A13A6">
            <w:pPr>
              <w:widowControl w:val="0"/>
              <w:autoSpaceDE w:val="0"/>
              <w:autoSpaceDN w:val="0"/>
              <w:adjustRightInd w:val="0"/>
              <w:spacing w:line="310" w:lineRule="exact"/>
              <w:ind w:left="34"/>
              <w:jc w:val="both"/>
              <w:rPr>
                <w:rFonts w:ascii="Arial" w:hAnsi="Arial" w:cs="Arial"/>
                <w:color w:val="000000"/>
                <w:w w:val="102"/>
                <w:sz w:val="20"/>
                <w:szCs w:val="20"/>
              </w:rPr>
            </w:pPr>
          </w:p>
          <w:p w14:paraId="7AF5D3BA" w14:textId="77777777" w:rsidR="001F389B" w:rsidRPr="007B1781" w:rsidRDefault="001F389B" w:rsidP="007A13A6">
            <w:pPr>
              <w:widowControl w:val="0"/>
              <w:autoSpaceDE w:val="0"/>
              <w:autoSpaceDN w:val="0"/>
              <w:adjustRightInd w:val="0"/>
              <w:spacing w:before="39" w:line="310" w:lineRule="exact"/>
              <w:ind w:left="34"/>
              <w:jc w:val="both"/>
              <w:rPr>
                <w:rFonts w:ascii="Arial" w:hAnsi="Arial" w:cs="Arial"/>
                <w:color w:val="000000"/>
                <w:w w:val="103"/>
                <w:sz w:val="20"/>
                <w:szCs w:val="20"/>
              </w:rPr>
            </w:pPr>
            <w:r w:rsidRPr="007B1781">
              <w:rPr>
                <w:rFonts w:ascii="Arial" w:hAnsi="Arial" w:cs="Arial"/>
                <w:color w:val="000000"/>
                <w:w w:val="109"/>
                <w:sz w:val="20"/>
                <w:szCs w:val="20"/>
              </w:rPr>
              <w:t xml:space="preserve">En caso de que se haya efectuado un reclamo administrativo sobre el </w:t>
            </w:r>
            <w:proofErr w:type="spellStart"/>
            <w:r w:rsidRPr="007B1781">
              <w:rPr>
                <w:rFonts w:ascii="Arial" w:hAnsi="Arial" w:cs="Arial"/>
                <w:color w:val="000000"/>
                <w:w w:val="109"/>
                <w:sz w:val="20"/>
                <w:szCs w:val="20"/>
              </w:rPr>
              <w:t>titulo</w:t>
            </w:r>
            <w:proofErr w:type="spellEnd"/>
            <w:r w:rsidRPr="007B1781">
              <w:rPr>
                <w:rFonts w:ascii="Arial" w:hAnsi="Arial" w:cs="Arial"/>
                <w:color w:val="000000"/>
                <w:w w:val="109"/>
                <w:sz w:val="20"/>
                <w:szCs w:val="20"/>
              </w:rPr>
              <w:t xml:space="preserve"> de</w:t>
            </w:r>
            <w:r w:rsidR="00B96771" w:rsidRPr="007B1781">
              <w:rPr>
                <w:rFonts w:ascii="Arial" w:hAnsi="Arial" w:cs="Arial"/>
                <w:color w:val="000000"/>
                <w:w w:val="109"/>
                <w:sz w:val="20"/>
                <w:szCs w:val="20"/>
              </w:rPr>
              <w:t xml:space="preserve"> crédito, el</w:t>
            </w:r>
            <w:r w:rsidRPr="007B1781">
              <w:rPr>
                <w:rFonts w:ascii="Arial" w:hAnsi="Arial" w:cs="Arial"/>
                <w:color w:val="000000"/>
                <w:w w:val="109"/>
                <w:sz w:val="20"/>
                <w:szCs w:val="20"/>
              </w:rPr>
              <w:t xml:space="preserve"> </w:t>
            </w:r>
            <w:r w:rsidRPr="007B1781">
              <w:rPr>
                <w:rFonts w:ascii="Arial" w:hAnsi="Arial" w:cs="Arial"/>
                <w:color w:val="000000"/>
                <w:w w:val="103"/>
                <w:sz w:val="20"/>
                <w:szCs w:val="20"/>
              </w:rPr>
              <w:t xml:space="preserve">procedimiento de </w:t>
            </w:r>
            <w:r w:rsidR="00B96771" w:rsidRPr="007B1781">
              <w:rPr>
                <w:rFonts w:ascii="Arial" w:hAnsi="Arial" w:cs="Arial"/>
                <w:color w:val="000000"/>
                <w:w w:val="103"/>
                <w:sz w:val="20"/>
                <w:szCs w:val="20"/>
              </w:rPr>
              <w:t>ejecución</w:t>
            </w:r>
            <w:r w:rsidRPr="007B1781">
              <w:rPr>
                <w:rFonts w:ascii="Arial" w:hAnsi="Arial" w:cs="Arial"/>
                <w:color w:val="000000"/>
                <w:w w:val="103"/>
                <w:sz w:val="20"/>
                <w:szCs w:val="20"/>
              </w:rPr>
              <w:t xml:space="preserve"> coactiva se </w:t>
            </w:r>
            <w:r w:rsidR="00B96771" w:rsidRPr="007B1781">
              <w:rPr>
                <w:rFonts w:ascii="Arial" w:hAnsi="Arial" w:cs="Arial"/>
                <w:color w:val="000000"/>
                <w:w w:val="103"/>
                <w:sz w:val="20"/>
                <w:szCs w:val="20"/>
              </w:rPr>
              <w:t>efectuará</w:t>
            </w:r>
            <w:r w:rsidRPr="007B1781">
              <w:rPr>
                <w:rFonts w:ascii="Arial" w:hAnsi="Arial" w:cs="Arial"/>
                <w:color w:val="000000"/>
                <w:w w:val="103"/>
                <w:sz w:val="20"/>
                <w:szCs w:val="20"/>
              </w:rPr>
              <w:t xml:space="preserve"> en </w:t>
            </w:r>
            <w:r w:rsidR="00B96771" w:rsidRPr="007B1781">
              <w:rPr>
                <w:rFonts w:ascii="Arial" w:hAnsi="Arial" w:cs="Arial"/>
                <w:color w:val="000000"/>
                <w:w w:val="103"/>
                <w:sz w:val="20"/>
                <w:szCs w:val="20"/>
              </w:rPr>
              <w:t>razón</w:t>
            </w:r>
            <w:r w:rsidRPr="007B1781">
              <w:rPr>
                <w:rFonts w:ascii="Arial" w:hAnsi="Arial" w:cs="Arial"/>
                <w:color w:val="000000"/>
                <w:w w:val="103"/>
                <w:sz w:val="20"/>
                <w:szCs w:val="20"/>
              </w:rPr>
              <w:t xml:space="preserve"> del acto </w:t>
            </w:r>
            <w:r w:rsidR="00B96771" w:rsidRPr="007B1781">
              <w:rPr>
                <w:rFonts w:ascii="Arial" w:hAnsi="Arial" w:cs="Arial"/>
                <w:color w:val="000000"/>
                <w:w w:val="103"/>
                <w:sz w:val="20"/>
                <w:szCs w:val="20"/>
              </w:rPr>
              <w:t>administrativo que</w:t>
            </w:r>
            <w:r w:rsidRPr="007B1781">
              <w:rPr>
                <w:rFonts w:ascii="Arial" w:hAnsi="Arial" w:cs="Arial"/>
                <w:color w:val="000000"/>
                <w:w w:val="103"/>
                <w:sz w:val="20"/>
                <w:szCs w:val="20"/>
              </w:rPr>
              <w:t xml:space="preserve"> ponga fin al procedimiento." </w:t>
            </w:r>
          </w:p>
          <w:p w14:paraId="43C88559" w14:textId="77777777" w:rsidR="001F389B" w:rsidRPr="007B1781" w:rsidRDefault="001F389B" w:rsidP="00BC3032">
            <w:pPr>
              <w:rPr>
                <w:rFonts w:ascii="Arial" w:hAnsi="Arial" w:cs="Arial"/>
                <w:sz w:val="20"/>
                <w:szCs w:val="20"/>
              </w:rPr>
            </w:pPr>
          </w:p>
        </w:tc>
        <w:tc>
          <w:tcPr>
            <w:tcW w:w="3119" w:type="dxa"/>
          </w:tcPr>
          <w:p w14:paraId="7EB08E0E" w14:textId="77777777" w:rsidR="001F389B" w:rsidRPr="007B1781" w:rsidRDefault="001F389B" w:rsidP="00BC3032">
            <w:pPr>
              <w:rPr>
                <w:rFonts w:ascii="Arial" w:hAnsi="Arial" w:cs="Arial"/>
                <w:sz w:val="20"/>
                <w:szCs w:val="20"/>
              </w:rPr>
            </w:pPr>
          </w:p>
        </w:tc>
        <w:tc>
          <w:tcPr>
            <w:tcW w:w="1767" w:type="dxa"/>
          </w:tcPr>
          <w:p w14:paraId="5646B069" w14:textId="77777777" w:rsidR="001F389B" w:rsidRPr="007B1781" w:rsidRDefault="00507E96" w:rsidP="00BC3032">
            <w:pPr>
              <w:rPr>
                <w:rFonts w:ascii="Arial" w:hAnsi="Arial" w:cs="Arial"/>
                <w:sz w:val="20"/>
                <w:szCs w:val="20"/>
              </w:rPr>
            </w:pPr>
            <w:r w:rsidRPr="007B1781">
              <w:rPr>
                <w:rFonts w:ascii="Arial" w:hAnsi="Arial" w:cs="Arial"/>
                <w:sz w:val="20"/>
                <w:szCs w:val="20"/>
              </w:rPr>
              <w:t>Ibídem</w:t>
            </w:r>
          </w:p>
        </w:tc>
      </w:tr>
      <w:tr w:rsidR="001F389B" w:rsidRPr="007B1781" w14:paraId="76E2583B" w14:textId="77777777" w:rsidTr="0068337D">
        <w:tc>
          <w:tcPr>
            <w:tcW w:w="4395" w:type="dxa"/>
          </w:tcPr>
          <w:p w14:paraId="7319C413" w14:textId="77777777" w:rsidR="001F389B" w:rsidRPr="007B1781" w:rsidRDefault="001F389B" w:rsidP="007A13A6">
            <w:pPr>
              <w:widowControl w:val="0"/>
              <w:autoSpaceDE w:val="0"/>
              <w:autoSpaceDN w:val="0"/>
              <w:adjustRightInd w:val="0"/>
              <w:spacing w:before="105" w:line="253" w:lineRule="exact"/>
              <w:ind w:left="34" w:right="-108"/>
              <w:jc w:val="both"/>
              <w:rPr>
                <w:rFonts w:ascii="Arial" w:hAnsi="Arial" w:cs="Arial"/>
                <w:color w:val="000000"/>
                <w:w w:val="110"/>
                <w:sz w:val="20"/>
                <w:szCs w:val="20"/>
              </w:rPr>
            </w:pPr>
            <w:r w:rsidRPr="007B1781">
              <w:rPr>
                <w:rFonts w:ascii="Arial" w:hAnsi="Arial" w:cs="Arial"/>
                <w:color w:val="000000"/>
                <w:w w:val="110"/>
                <w:sz w:val="20"/>
                <w:szCs w:val="20"/>
              </w:rPr>
              <w:lastRenderedPageBreak/>
              <w:t xml:space="preserve">Articulo 73.- Incorporase como articulo 351.6 el siguiente texto: </w:t>
            </w:r>
          </w:p>
          <w:p w14:paraId="3E83FF05" w14:textId="77777777" w:rsidR="001F389B" w:rsidRPr="007B1781" w:rsidRDefault="001F389B" w:rsidP="007A13A6">
            <w:pPr>
              <w:widowControl w:val="0"/>
              <w:autoSpaceDE w:val="0"/>
              <w:autoSpaceDN w:val="0"/>
              <w:adjustRightInd w:val="0"/>
              <w:spacing w:line="312" w:lineRule="exact"/>
              <w:ind w:left="34" w:right="-108"/>
              <w:jc w:val="both"/>
              <w:rPr>
                <w:rFonts w:ascii="Arial" w:hAnsi="Arial" w:cs="Arial"/>
                <w:color w:val="000000"/>
                <w:w w:val="110"/>
                <w:sz w:val="20"/>
                <w:szCs w:val="20"/>
              </w:rPr>
            </w:pPr>
          </w:p>
          <w:p w14:paraId="68DB2EDE" w14:textId="77777777" w:rsidR="001F389B" w:rsidRPr="007B1781" w:rsidRDefault="001F389B" w:rsidP="007A13A6">
            <w:pPr>
              <w:widowControl w:val="0"/>
              <w:autoSpaceDE w:val="0"/>
              <w:autoSpaceDN w:val="0"/>
              <w:adjustRightInd w:val="0"/>
              <w:spacing w:before="27" w:line="312" w:lineRule="exact"/>
              <w:ind w:left="34" w:right="-108" w:firstLine="4"/>
              <w:jc w:val="both"/>
              <w:rPr>
                <w:rFonts w:ascii="Arial" w:hAnsi="Arial" w:cs="Arial"/>
                <w:color w:val="000000"/>
                <w:w w:val="101"/>
                <w:sz w:val="20"/>
                <w:szCs w:val="20"/>
              </w:rPr>
            </w:pPr>
            <w:r w:rsidRPr="007B1781">
              <w:rPr>
                <w:rFonts w:ascii="Arial" w:hAnsi="Arial" w:cs="Arial"/>
                <w:color w:val="000000"/>
                <w:w w:val="119"/>
                <w:sz w:val="20"/>
                <w:szCs w:val="20"/>
              </w:rPr>
              <w:t xml:space="preserve">"Art. 351.6. Requerimiento de pago </w:t>
            </w:r>
            <w:proofErr w:type="gramStart"/>
            <w:r w:rsidRPr="007B1781">
              <w:rPr>
                <w:rFonts w:ascii="Arial" w:hAnsi="Arial" w:cs="Arial"/>
                <w:color w:val="000000"/>
                <w:w w:val="119"/>
                <w:sz w:val="20"/>
                <w:szCs w:val="20"/>
              </w:rPr>
              <w:t>voluntario.-</w:t>
            </w:r>
            <w:proofErr w:type="gramEnd"/>
            <w:r w:rsidRPr="007B1781">
              <w:rPr>
                <w:rFonts w:ascii="Arial" w:hAnsi="Arial" w:cs="Arial"/>
                <w:color w:val="000000"/>
                <w:w w:val="119"/>
                <w:sz w:val="20"/>
                <w:szCs w:val="20"/>
              </w:rPr>
              <w:t xml:space="preserve"> En el acto </w:t>
            </w:r>
            <w:r w:rsidR="00B96771" w:rsidRPr="007B1781">
              <w:rPr>
                <w:rFonts w:ascii="Arial" w:hAnsi="Arial" w:cs="Arial"/>
                <w:color w:val="000000"/>
                <w:w w:val="119"/>
                <w:sz w:val="20"/>
                <w:szCs w:val="20"/>
              </w:rPr>
              <w:t>administrativo</w:t>
            </w:r>
            <w:r w:rsidRPr="007B1781">
              <w:rPr>
                <w:rFonts w:ascii="Arial" w:hAnsi="Arial" w:cs="Arial"/>
                <w:color w:val="000000"/>
                <w:w w:val="119"/>
                <w:sz w:val="20"/>
                <w:szCs w:val="20"/>
              </w:rPr>
              <w:t xml:space="preserve"> </w:t>
            </w:r>
            <w:r w:rsidRPr="007B1781">
              <w:rPr>
                <w:rFonts w:ascii="Arial" w:hAnsi="Arial" w:cs="Arial"/>
                <w:color w:val="000000"/>
                <w:w w:val="128"/>
                <w:sz w:val="20"/>
                <w:szCs w:val="20"/>
              </w:rPr>
              <w:t xml:space="preserve">declare o constituya una </w:t>
            </w:r>
            <w:r w:rsidR="00B96771" w:rsidRPr="007B1781">
              <w:rPr>
                <w:rFonts w:ascii="Arial" w:hAnsi="Arial" w:cs="Arial"/>
                <w:color w:val="000000"/>
                <w:w w:val="128"/>
                <w:sz w:val="20"/>
                <w:szCs w:val="20"/>
              </w:rPr>
              <w:t>obligación</w:t>
            </w:r>
            <w:r w:rsidRPr="007B1781">
              <w:rPr>
                <w:rFonts w:ascii="Arial" w:hAnsi="Arial" w:cs="Arial"/>
                <w:color w:val="000000"/>
                <w:w w:val="128"/>
                <w:sz w:val="20"/>
                <w:szCs w:val="20"/>
              </w:rPr>
              <w:t xml:space="preserve"> dineraria y ponga fin a un pro</w:t>
            </w:r>
            <w:r w:rsidR="00B96771" w:rsidRPr="007B1781">
              <w:rPr>
                <w:rFonts w:ascii="Arial" w:hAnsi="Arial" w:cs="Arial"/>
                <w:color w:val="000000"/>
                <w:w w:val="128"/>
                <w:sz w:val="20"/>
                <w:szCs w:val="20"/>
              </w:rPr>
              <w:t>cedimiento</w:t>
            </w:r>
            <w:r w:rsidRPr="007B1781">
              <w:rPr>
                <w:rFonts w:ascii="Arial" w:hAnsi="Arial" w:cs="Arial"/>
                <w:color w:val="000000"/>
                <w:w w:val="128"/>
                <w:sz w:val="20"/>
                <w:szCs w:val="20"/>
              </w:rPr>
              <w:t xml:space="preserve"> </w:t>
            </w:r>
            <w:r w:rsidRPr="007B1781">
              <w:rPr>
                <w:rFonts w:ascii="Arial" w:hAnsi="Arial" w:cs="Arial"/>
                <w:color w:val="000000"/>
                <w:w w:val="107"/>
                <w:sz w:val="20"/>
                <w:szCs w:val="20"/>
              </w:rPr>
              <w:t xml:space="preserve">administrativo en el que se haya contado con el deudor, el </w:t>
            </w:r>
            <w:r w:rsidR="00B96771" w:rsidRPr="007B1781">
              <w:rPr>
                <w:rFonts w:ascii="Arial" w:hAnsi="Arial" w:cs="Arial"/>
                <w:color w:val="000000"/>
                <w:w w:val="107"/>
                <w:sz w:val="20"/>
                <w:szCs w:val="20"/>
              </w:rPr>
              <w:t>órgano</w:t>
            </w:r>
            <w:r w:rsidRPr="007B1781">
              <w:rPr>
                <w:rFonts w:ascii="Arial" w:hAnsi="Arial" w:cs="Arial"/>
                <w:color w:val="000000"/>
                <w:w w:val="107"/>
                <w:sz w:val="20"/>
                <w:szCs w:val="20"/>
              </w:rPr>
              <w:t xml:space="preserve"> a cargo de la </w:t>
            </w:r>
            <w:r w:rsidR="00B96771" w:rsidRPr="007B1781">
              <w:rPr>
                <w:rFonts w:ascii="Arial" w:hAnsi="Arial" w:cs="Arial"/>
                <w:color w:val="000000"/>
                <w:w w:val="115"/>
                <w:sz w:val="20"/>
                <w:szCs w:val="20"/>
              </w:rPr>
              <w:t>resolución requerirá</w:t>
            </w:r>
            <w:r w:rsidRPr="007B1781">
              <w:rPr>
                <w:rFonts w:ascii="Arial" w:hAnsi="Arial" w:cs="Arial"/>
                <w:color w:val="000000"/>
                <w:w w:val="115"/>
                <w:sz w:val="20"/>
                <w:szCs w:val="20"/>
              </w:rPr>
              <w:t xml:space="preserve"> que el deudor pague voluntariamente dicha </w:t>
            </w:r>
            <w:proofErr w:type="spellStart"/>
            <w:r w:rsidRPr="007B1781">
              <w:rPr>
                <w:rFonts w:ascii="Arial" w:hAnsi="Arial" w:cs="Arial"/>
                <w:color w:val="000000"/>
                <w:w w:val="115"/>
                <w:sz w:val="20"/>
                <w:szCs w:val="20"/>
              </w:rPr>
              <w:t>obligacion</w:t>
            </w:r>
            <w:proofErr w:type="spellEnd"/>
            <w:r w:rsidRPr="007B1781">
              <w:rPr>
                <w:rFonts w:ascii="Arial" w:hAnsi="Arial" w:cs="Arial"/>
                <w:color w:val="000000"/>
                <w:w w:val="115"/>
                <w:sz w:val="20"/>
                <w:szCs w:val="20"/>
              </w:rPr>
              <w:t xml:space="preserve"> dentro de </w:t>
            </w:r>
            <w:r w:rsidRPr="007B1781">
              <w:rPr>
                <w:rFonts w:ascii="Arial" w:hAnsi="Arial" w:cs="Arial"/>
                <w:color w:val="000000"/>
                <w:w w:val="107"/>
                <w:sz w:val="20"/>
                <w:szCs w:val="20"/>
              </w:rPr>
              <w:t xml:space="preserve">contados desde la fecha de su </w:t>
            </w:r>
            <w:proofErr w:type="spellStart"/>
            <w:r w:rsidRPr="007B1781">
              <w:rPr>
                <w:rFonts w:ascii="Arial" w:hAnsi="Arial" w:cs="Arial"/>
                <w:color w:val="000000"/>
                <w:w w:val="107"/>
                <w:sz w:val="20"/>
                <w:szCs w:val="20"/>
              </w:rPr>
              <w:t>notification</w:t>
            </w:r>
            <w:proofErr w:type="spellEnd"/>
            <w:r w:rsidRPr="007B1781">
              <w:rPr>
                <w:rFonts w:ascii="Arial" w:hAnsi="Arial" w:cs="Arial"/>
                <w:color w:val="000000"/>
                <w:w w:val="107"/>
                <w:sz w:val="20"/>
                <w:szCs w:val="20"/>
              </w:rPr>
              <w:t xml:space="preserve">, </w:t>
            </w:r>
            <w:proofErr w:type="spellStart"/>
            <w:r w:rsidRPr="007B1781">
              <w:rPr>
                <w:rFonts w:ascii="Arial" w:hAnsi="Arial" w:cs="Arial"/>
                <w:color w:val="000000"/>
                <w:w w:val="107"/>
                <w:sz w:val="20"/>
                <w:szCs w:val="20"/>
              </w:rPr>
              <w:t>previniendole</w:t>
            </w:r>
            <w:proofErr w:type="spellEnd"/>
            <w:r w:rsidRPr="007B1781">
              <w:rPr>
                <w:rFonts w:ascii="Arial" w:hAnsi="Arial" w:cs="Arial"/>
                <w:color w:val="000000"/>
                <w:w w:val="107"/>
                <w:sz w:val="20"/>
                <w:szCs w:val="20"/>
              </w:rPr>
              <w:t xml:space="preserve"> que, de no hacerlo, se </w:t>
            </w:r>
            <w:r w:rsidRPr="007B1781">
              <w:rPr>
                <w:rFonts w:ascii="Arial" w:hAnsi="Arial" w:cs="Arial"/>
                <w:color w:val="000000"/>
                <w:w w:val="101"/>
                <w:sz w:val="20"/>
                <w:szCs w:val="20"/>
              </w:rPr>
              <w:t xml:space="preserve">con la </w:t>
            </w:r>
            <w:proofErr w:type="spellStart"/>
            <w:r w:rsidRPr="007B1781">
              <w:rPr>
                <w:rFonts w:ascii="Arial" w:hAnsi="Arial" w:cs="Arial"/>
                <w:color w:val="000000"/>
                <w:w w:val="101"/>
                <w:sz w:val="20"/>
                <w:szCs w:val="20"/>
              </w:rPr>
              <w:t>ejecucion</w:t>
            </w:r>
            <w:proofErr w:type="spellEnd"/>
            <w:r w:rsidRPr="007B1781">
              <w:rPr>
                <w:rFonts w:ascii="Arial" w:hAnsi="Arial" w:cs="Arial"/>
                <w:color w:val="000000"/>
                <w:w w:val="101"/>
                <w:sz w:val="20"/>
                <w:szCs w:val="20"/>
              </w:rPr>
              <w:t xml:space="preserve"> coactiva_ </w:t>
            </w:r>
          </w:p>
          <w:p w14:paraId="3BA1E280" w14:textId="77777777" w:rsidR="001F389B" w:rsidRPr="007B1781" w:rsidRDefault="001F389B" w:rsidP="007A13A6">
            <w:pPr>
              <w:widowControl w:val="0"/>
              <w:autoSpaceDE w:val="0"/>
              <w:autoSpaceDN w:val="0"/>
              <w:adjustRightInd w:val="0"/>
              <w:spacing w:line="316" w:lineRule="exact"/>
              <w:ind w:left="34" w:right="-108"/>
              <w:jc w:val="both"/>
              <w:rPr>
                <w:rFonts w:ascii="Arial" w:hAnsi="Arial" w:cs="Arial"/>
                <w:color w:val="000000"/>
                <w:w w:val="101"/>
                <w:sz w:val="20"/>
                <w:szCs w:val="20"/>
              </w:rPr>
            </w:pPr>
          </w:p>
          <w:p w14:paraId="4C7B18E6" w14:textId="77777777" w:rsidR="001F389B" w:rsidRPr="007B1781" w:rsidRDefault="001F389B" w:rsidP="007A13A6">
            <w:pPr>
              <w:widowControl w:val="0"/>
              <w:autoSpaceDE w:val="0"/>
              <w:autoSpaceDN w:val="0"/>
              <w:adjustRightInd w:val="0"/>
              <w:spacing w:before="9" w:line="316" w:lineRule="exact"/>
              <w:ind w:left="34" w:right="-108"/>
              <w:jc w:val="both"/>
              <w:rPr>
                <w:rFonts w:ascii="Arial" w:hAnsi="Arial" w:cs="Arial"/>
                <w:color w:val="000000"/>
                <w:w w:val="101"/>
                <w:sz w:val="20"/>
                <w:szCs w:val="20"/>
              </w:rPr>
            </w:pPr>
            <w:r w:rsidRPr="007B1781">
              <w:rPr>
                <w:rFonts w:ascii="Arial" w:hAnsi="Arial" w:cs="Arial"/>
                <w:color w:val="000000"/>
                <w:w w:val="122"/>
                <w:sz w:val="20"/>
                <w:szCs w:val="20"/>
              </w:rPr>
              <w:t xml:space="preserve">Le corresponde al </w:t>
            </w:r>
            <w:proofErr w:type="spellStart"/>
            <w:r w:rsidRPr="007B1781">
              <w:rPr>
                <w:rFonts w:ascii="Arial" w:hAnsi="Arial" w:cs="Arial"/>
                <w:color w:val="000000"/>
                <w:w w:val="122"/>
                <w:sz w:val="20"/>
                <w:szCs w:val="20"/>
              </w:rPr>
              <w:t>organo</w:t>
            </w:r>
            <w:proofErr w:type="spellEnd"/>
            <w:r w:rsidRPr="007B1781">
              <w:rPr>
                <w:rFonts w:ascii="Arial" w:hAnsi="Arial" w:cs="Arial"/>
                <w:color w:val="000000"/>
                <w:w w:val="122"/>
                <w:sz w:val="20"/>
                <w:szCs w:val="20"/>
              </w:rPr>
              <w:t xml:space="preserve"> ejecutor, el requerimiento de pago de las of </w:t>
            </w:r>
            <w:r w:rsidRPr="007B1781">
              <w:rPr>
                <w:rFonts w:ascii="Arial" w:hAnsi="Arial" w:cs="Arial"/>
                <w:color w:val="000000"/>
                <w:w w:val="122"/>
                <w:sz w:val="20"/>
                <w:szCs w:val="20"/>
              </w:rPr>
              <w:br/>
            </w:r>
            <w:r w:rsidRPr="007B1781">
              <w:rPr>
                <w:rFonts w:ascii="Arial" w:hAnsi="Arial" w:cs="Arial"/>
                <w:color w:val="000000"/>
                <w:w w:val="105"/>
                <w:sz w:val="20"/>
                <w:szCs w:val="20"/>
              </w:rPr>
              <w:t xml:space="preserve">ejecutables originadas en </w:t>
            </w:r>
            <w:proofErr w:type="spellStart"/>
            <w:r w:rsidRPr="007B1781">
              <w:rPr>
                <w:rFonts w:ascii="Arial" w:hAnsi="Arial" w:cs="Arial"/>
                <w:color w:val="000000"/>
                <w:w w:val="105"/>
                <w:sz w:val="20"/>
                <w:szCs w:val="20"/>
              </w:rPr>
              <w:t>instrurnentos</w:t>
            </w:r>
            <w:proofErr w:type="spellEnd"/>
            <w:r w:rsidRPr="007B1781">
              <w:rPr>
                <w:rFonts w:ascii="Arial" w:hAnsi="Arial" w:cs="Arial"/>
                <w:color w:val="000000"/>
                <w:w w:val="105"/>
                <w:sz w:val="20"/>
                <w:szCs w:val="20"/>
              </w:rPr>
              <w:t xml:space="preserve"> distintos a los previstos en el </w:t>
            </w:r>
            <w:proofErr w:type="spellStart"/>
            <w:r w:rsidRPr="007B1781">
              <w:rPr>
                <w:rFonts w:ascii="Arial" w:hAnsi="Arial" w:cs="Arial"/>
                <w:color w:val="000000"/>
                <w:w w:val="105"/>
                <w:sz w:val="20"/>
                <w:szCs w:val="20"/>
              </w:rPr>
              <w:t>psrrafo</w:t>
            </w:r>
            <w:proofErr w:type="spellEnd"/>
            <w:r w:rsidRPr="007B1781">
              <w:rPr>
                <w:rFonts w:ascii="Arial" w:hAnsi="Arial" w:cs="Arial"/>
                <w:color w:val="000000"/>
                <w:w w:val="105"/>
                <w:sz w:val="20"/>
                <w:szCs w:val="20"/>
              </w:rPr>
              <w:t xml:space="preserve"> ante </w:t>
            </w:r>
            <w:r w:rsidRPr="007B1781">
              <w:rPr>
                <w:rFonts w:ascii="Arial" w:hAnsi="Arial" w:cs="Arial"/>
                <w:color w:val="000000"/>
                <w:w w:val="105"/>
                <w:sz w:val="20"/>
                <w:szCs w:val="20"/>
              </w:rPr>
              <w:br/>
            </w:r>
            <w:r w:rsidRPr="007B1781">
              <w:rPr>
                <w:rFonts w:ascii="Arial" w:hAnsi="Arial" w:cs="Arial"/>
                <w:color w:val="000000"/>
                <w:w w:val="115"/>
                <w:sz w:val="20"/>
                <w:szCs w:val="20"/>
              </w:rPr>
              <w:t xml:space="preserve">debe ser notificado junto con una copia certificada de la fuente o </w:t>
            </w:r>
            <w:proofErr w:type="spellStart"/>
            <w:r w:rsidRPr="007B1781">
              <w:rPr>
                <w:rFonts w:ascii="Arial" w:hAnsi="Arial" w:cs="Arial"/>
                <w:color w:val="000000"/>
                <w:w w:val="115"/>
                <w:sz w:val="20"/>
                <w:szCs w:val="20"/>
              </w:rPr>
              <w:t>titulo</w:t>
            </w:r>
            <w:proofErr w:type="spellEnd"/>
            <w:r w:rsidRPr="007B1781">
              <w:rPr>
                <w:rFonts w:ascii="Arial" w:hAnsi="Arial" w:cs="Arial"/>
                <w:color w:val="000000"/>
                <w:w w:val="115"/>
                <w:sz w:val="20"/>
                <w:szCs w:val="20"/>
              </w:rPr>
              <w:t xml:space="preserve"> de </w:t>
            </w:r>
            <w:r w:rsidRPr="007B1781">
              <w:rPr>
                <w:rFonts w:ascii="Arial" w:hAnsi="Arial" w:cs="Arial"/>
                <w:color w:val="000000"/>
                <w:w w:val="115"/>
                <w:sz w:val="20"/>
                <w:szCs w:val="20"/>
              </w:rPr>
              <w:br/>
            </w:r>
            <w:r w:rsidRPr="007B1781">
              <w:rPr>
                <w:rFonts w:ascii="Arial" w:hAnsi="Arial" w:cs="Arial"/>
                <w:color w:val="000000"/>
                <w:w w:val="106"/>
                <w:sz w:val="20"/>
                <w:szCs w:val="20"/>
              </w:rPr>
              <w:t xml:space="preserve">desprenda. En este acto se </w:t>
            </w:r>
            <w:proofErr w:type="spellStart"/>
            <w:r w:rsidRPr="007B1781">
              <w:rPr>
                <w:rFonts w:ascii="Arial" w:hAnsi="Arial" w:cs="Arial"/>
                <w:color w:val="000000"/>
                <w:w w:val="106"/>
                <w:sz w:val="20"/>
                <w:szCs w:val="20"/>
              </w:rPr>
              <w:t>conceders</w:t>
            </w:r>
            <w:proofErr w:type="spellEnd"/>
            <w:r w:rsidRPr="007B1781">
              <w:rPr>
                <w:rFonts w:ascii="Arial" w:hAnsi="Arial" w:cs="Arial"/>
                <w:color w:val="000000"/>
                <w:w w:val="106"/>
                <w:sz w:val="20"/>
                <w:szCs w:val="20"/>
              </w:rPr>
              <w:t xml:space="preserve"> al deudor diez </w:t>
            </w:r>
            <w:proofErr w:type="spellStart"/>
            <w:r w:rsidRPr="007B1781">
              <w:rPr>
                <w:rFonts w:ascii="Arial" w:hAnsi="Arial" w:cs="Arial"/>
                <w:color w:val="000000"/>
                <w:w w:val="106"/>
                <w:sz w:val="20"/>
                <w:szCs w:val="20"/>
              </w:rPr>
              <w:t>dias</w:t>
            </w:r>
            <w:proofErr w:type="spellEnd"/>
            <w:r w:rsidRPr="007B1781">
              <w:rPr>
                <w:rFonts w:ascii="Arial" w:hAnsi="Arial" w:cs="Arial"/>
                <w:color w:val="000000"/>
                <w:w w:val="106"/>
                <w:sz w:val="20"/>
                <w:szCs w:val="20"/>
              </w:rPr>
              <w:t xml:space="preserve"> para que pague </w:t>
            </w:r>
            <w:proofErr w:type="spellStart"/>
            <w:r w:rsidRPr="007B1781">
              <w:rPr>
                <w:rFonts w:ascii="Arial" w:hAnsi="Arial" w:cs="Arial"/>
                <w:color w:val="000000"/>
                <w:w w:val="106"/>
                <w:sz w:val="20"/>
                <w:szCs w:val="20"/>
              </w:rPr>
              <w:t>volunta</w:t>
            </w:r>
            <w:proofErr w:type="spellEnd"/>
            <w:r w:rsidRPr="007B1781">
              <w:rPr>
                <w:rFonts w:ascii="Arial" w:hAnsi="Arial" w:cs="Arial"/>
                <w:color w:val="000000"/>
                <w:w w:val="106"/>
                <w:sz w:val="20"/>
                <w:szCs w:val="20"/>
              </w:rPr>
              <w:t xml:space="preserve"> </w:t>
            </w:r>
            <w:r w:rsidRPr="007B1781">
              <w:rPr>
                <w:rFonts w:ascii="Arial" w:hAnsi="Arial" w:cs="Arial"/>
                <w:color w:val="000000"/>
                <w:w w:val="106"/>
                <w:sz w:val="20"/>
                <w:szCs w:val="20"/>
              </w:rPr>
              <w:br/>
            </w:r>
            <w:proofErr w:type="spellStart"/>
            <w:r w:rsidRPr="007B1781">
              <w:rPr>
                <w:rFonts w:ascii="Arial" w:hAnsi="Arial" w:cs="Arial"/>
                <w:color w:val="000000"/>
                <w:w w:val="107"/>
                <w:sz w:val="20"/>
                <w:szCs w:val="20"/>
              </w:rPr>
              <w:t>obligacion</w:t>
            </w:r>
            <w:proofErr w:type="spellEnd"/>
            <w:r w:rsidRPr="007B1781">
              <w:rPr>
                <w:rFonts w:ascii="Arial" w:hAnsi="Arial" w:cs="Arial"/>
                <w:color w:val="000000"/>
                <w:w w:val="107"/>
                <w:sz w:val="20"/>
                <w:szCs w:val="20"/>
              </w:rPr>
              <w:t xml:space="preserve">, contados desde el </w:t>
            </w:r>
            <w:proofErr w:type="spellStart"/>
            <w:r w:rsidRPr="007B1781">
              <w:rPr>
                <w:rFonts w:ascii="Arial" w:hAnsi="Arial" w:cs="Arial"/>
                <w:color w:val="000000"/>
                <w:w w:val="107"/>
                <w:sz w:val="20"/>
                <w:szCs w:val="20"/>
              </w:rPr>
              <w:t>dia</w:t>
            </w:r>
            <w:proofErr w:type="spellEnd"/>
            <w:r w:rsidRPr="007B1781">
              <w:rPr>
                <w:rFonts w:ascii="Arial" w:hAnsi="Arial" w:cs="Arial"/>
                <w:color w:val="000000"/>
                <w:w w:val="107"/>
                <w:sz w:val="20"/>
                <w:szCs w:val="20"/>
              </w:rPr>
              <w:t xml:space="preserve"> siguiente a la fecha de </w:t>
            </w:r>
            <w:proofErr w:type="spellStart"/>
            <w:r w:rsidRPr="007B1781">
              <w:rPr>
                <w:rFonts w:ascii="Arial" w:hAnsi="Arial" w:cs="Arial"/>
                <w:color w:val="000000"/>
                <w:w w:val="107"/>
                <w:sz w:val="20"/>
                <w:szCs w:val="20"/>
              </w:rPr>
              <w:t>notification</w:t>
            </w:r>
            <w:proofErr w:type="spellEnd"/>
            <w:r w:rsidRPr="007B1781">
              <w:rPr>
                <w:rFonts w:ascii="Arial" w:hAnsi="Arial" w:cs="Arial"/>
                <w:color w:val="000000"/>
                <w:w w:val="107"/>
                <w:sz w:val="20"/>
                <w:szCs w:val="20"/>
              </w:rPr>
              <w:t xml:space="preserve"> del </w:t>
            </w:r>
            <w:proofErr w:type="spellStart"/>
            <w:r w:rsidRPr="007B1781">
              <w:rPr>
                <w:rFonts w:ascii="Arial" w:hAnsi="Arial" w:cs="Arial"/>
                <w:color w:val="000000"/>
                <w:w w:val="107"/>
                <w:sz w:val="20"/>
                <w:szCs w:val="20"/>
              </w:rPr>
              <w:t>requer</w:t>
            </w:r>
            <w:proofErr w:type="spellEnd"/>
            <w:r w:rsidRPr="007B1781">
              <w:rPr>
                <w:rFonts w:ascii="Arial" w:hAnsi="Arial" w:cs="Arial"/>
                <w:color w:val="000000"/>
                <w:w w:val="107"/>
                <w:sz w:val="20"/>
                <w:szCs w:val="20"/>
              </w:rPr>
              <w:t xml:space="preserve"> </w:t>
            </w:r>
            <w:r w:rsidRPr="007B1781">
              <w:rPr>
                <w:rFonts w:ascii="Arial" w:hAnsi="Arial" w:cs="Arial"/>
                <w:color w:val="000000"/>
                <w:w w:val="107"/>
                <w:sz w:val="20"/>
                <w:szCs w:val="20"/>
              </w:rPr>
              <w:br/>
            </w:r>
            <w:r w:rsidRPr="007B1781">
              <w:rPr>
                <w:rFonts w:ascii="Arial" w:hAnsi="Arial" w:cs="Arial"/>
                <w:color w:val="000000"/>
                <w:w w:val="101"/>
                <w:sz w:val="20"/>
                <w:szCs w:val="20"/>
              </w:rPr>
              <w:t xml:space="preserve">pago". </w:t>
            </w:r>
          </w:p>
          <w:p w14:paraId="29770593" w14:textId="77777777" w:rsidR="001F389B" w:rsidRPr="007B1781" w:rsidRDefault="001F389B" w:rsidP="00BC3032">
            <w:pPr>
              <w:rPr>
                <w:rFonts w:ascii="Arial" w:hAnsi="Arial" w:cs="Arial"/>
                <w:sz w:val="20"/>
                <w:szCs w:val="20"/>
              </w:rPr>
            </w:pPr>
          </w:p>
        </w:tc>
        <w:tc>
          <w:tcPr>
            <w:tcW w:w="3119" w:type="dxa"/>
          </w:tcPr>
          <w:p w14:paraId="561D9FF5" w14:textId="77777777" w:rsidR="001F389B" w:rsidRPr="007B1781" w:rsidRDefault="001F389B" w:rsidP="00BC3032">
            <w:pPr>
              <w:rPr>
                <w:rFonts w:ascii="Arial" w:hAnsi="Arial" w:cs="Arial"/>
                <w:sz w:val="20"/>
                <w:szCs w:val="20"/>
              </w:rPr>
            </w:pPr>
          </w:p>
        </w:tc>
        <w:tc>
          <w:tcPr>
            <w:tcW w:w="1767" w:type="dxa"/>
          </w:tcPr>
          <w:p w14:paraId="498E65C0" w14:textId="77777777" w:rsidR="001F389B" w:rsidRPr="007B1781" w:rsidRDefault="00507E96" w:rsidP="00BC3032">
            <w:pPr>
              <w:rPr>
                <w:rFonts w:ascii="Arial" w:hAnsi="Arial" w:cs="Arial"/>
                <w:sz w:val="20"/>
                <w:szCs w:val="20"/>
              </w:rPr>
            </w:pPr>
            <w:r w:rsidRPr="007B1781">
              <w:rPr>
                <w:rFonts w:ascii="Arial" w:hAnsi="Arial" w:cs="Arial"/>
                <w:sz w:val="20"/>
                <w:szCs w:val="20"/>
              </w:rPr>
              <w:t>Ibídem</w:t>
            </w:r>
          </w:p>
        </w:tc>
      </w:tr>
      <w:tr w:rsidR="001F389B" w:rsidRPr="007B1781" w14:paraId="28E16AC5" w14:textId="77777777" w:rsidTr="0068337D">
        <w:tc>
          <w:tcPr>
            <w:tcW w:w="4395" w:type="dxa"/>
          </w:tcPr>
          <w:p w14:paraId="645FB556" w14:textId="77777777" w:rsidR="001F389B" w:rsidRPr="007B1781" w:rsidRDefault="001F389B" w:rsidP="007A13A6">
            <w:pPr>
              <w:widowControl w:val="0"/>
              <w:autoSpaceDE w:val="0"/>
              <w:autoSpaceDN w:val="0"/>
              <w:adjustRightInd w:val="0"/>
              <w:spacing w:before="144" w:line="253" w:lineRule="exact"/>
              <w:ind w:left="34"/>
              <w:jc w:val="both"/>
              <w:rPr>
                <w:rFonts w:ascii="Arial" w:hAnsi="Arial" w:cs="Arial"/>
                <w:color w:val="000000"/>
                <w:w w:val="110"/>
                <w:sz w:val="20"/>
                <w:szCs w:val="20"/>
                <w:u w:val="single"/>
              </w:rPr>
            </w:pPr>
            <w:r w:rsidRPr="007B1781">
              <w:rPr>
                <w:rFonts w:ascii="Arial" w:hAnsi="Arial" w:cs="Arial"/>
                <w:color w:val="000000"/>
                <w:w w:val="110"/>
                <w:sz w:val="20"/>
                <w:szCs w:val="20"/>
                <w:u w:val="single"/>
              </w:rPr>
              <w:t xml:space="preserve">Articulo 74.- Incorporase como articulo 351.7 el siguiente texto: </w:t>
            </w:r>
          </w:p>
          <w:p w14:paraId="46BC7F48" w14:textId="77777777" w:rsidR="001F389B" w:rsidRPr="007B1781" w:rsidRDefault="001F389B" w:rsidP="007A13A6">
            <w:pPr>
              <w:widowControl w:val="0"/>
              <w:autoSpaceDE w:val="0"/>
              <w:autoSpaceDN w:val="0"/>
              <w:adjustRightInd w:val="0"/>
              <w:spacing w:before="152" w:line="276" w:lineRule="exact"/>
              <w:ind w:left="34"/>
              <w:jc w:val="both"/>
              <w:rPr>
                <w:rFonts w:ascii="Arial" w:hAnsi="Arial" w:cs="Arial"/>
                <w:color w:val="000000"/>
                <w:w w:val="108"/>
                <w:sz w:val="20"/>
                <w:szCs w:val="20"/>
              </w:rPr>
            </w:pPr>
            <w:r w:rsidRPr="007B1781">
              <w:rPr>
                <w:rFonts w:ascii="Arial" w:hAnsi="Arial" w:cs="Arial"/>
                <w:color w:val="000000"/>
                <w:w w:val="111"/>
                <w:sz w:val="20"/>
                <w:szCs w:val="20"/>
              </w:rPr>
              <w:t xml:space="preserve">"Art. 351.7.- Orden de cobro.- El </w:t>
            </w:r>
            <w:proofErr w:type="spellStart"/>
            <w:r w:rsidRPr="007B1781">
              <w:rPr>
                <w:rFonts w:ascii="Arial" w:hAnsi="Arial" w:cs="Arial"/>
                <w:color w:val="000000"/>
                <w:w w:val="111"/>
                <w:sz w:val="20"/>
                <w:szCs w:val="20"/>
              </w:rPr>
              <w:t>organo</w:t>
            </w:r>
            <w:proofErr w:type="spellEnd"/>
            <w:r w:rsidRPr="007B1781">
              <w:rPr>
                <w:rFonts w:ascii="Arial" w:hAnsi="Arial" w:cs="Arial"/>
                <w:color w:val="000000"/>
                <w:w w:val="111"/>
                <w:sz w:val="20"/>
                <w:szCs w:val="20"/>
              </w:rPr>
              <w:t xml:space="preserve"> ejecutor </w:t>
            </w:r>
            <w:proofErr w:type="spellStart"/>
            <w:r w:rsidRPr="007B1781">
              <w:rPr>
                <w:rFonts w:ascii="Arial" w:hAnsi="Arial" w:cs="Arial"/>
                <w:color w:val="000000"/>
                <w:w w:val="111"/>
                <w:sz w:val="20"/>
                <w:szCs w:val="20"/>
              </w:rPr>
              <w:t>ejercers</w:t>
            </w:r>
            <w:proofErr w:type="spellEnd"/>
            <w:r w:rsidRPr="007B1781">
              <w:rPr>
                <w:rFonts w:ascii="Arial" w:hAnsi="Arial" w:cs="Arial"/>
                <w:color w:val="000000"/>
                <w:w w:val="111"/>
                <w:sz w:val="20"/>
                <w:szCs w:val="20"/>
              </w:rPr>
              <w:t xml:space="preserve"> las competencia</w:t>
            </w:r>
            <w:r w:rsidRPr="007B1781">
              <w:rPr>
                <w:rFonts w:ascii="Tahoma" w:hAnsi="Tahoma" w:cs="Tahoma"/>
                <w:color w:val="000000"/>
                <w:w w:val="111"/>
                <w:sz w:val="20"/>
                <w:szCs w:val="20"/>
              </w:rPr>
              <w:t>�</w:t>
            </w:r>
            <w:r w:rsidRPr="007B1781">
              <w:rPr>
                <w:rFonts w:ascii="Arial" w:hAnsi="Arial" w:cs="Arial"/>
                <w:color w:val="000000"/>
                <w:w w:val="111"/>
                <w:sz w:val="20"/>
                <w:szCs w:val="20"/>
              </w:rPr>
              <w:t xml:space="preserve"> </w:t>
            </w:r>
            <w:r w:rsidRPr="007B1781">
              <w:rPr>
                <w:rFonts w:ascii="Arial" w:hAnsi="Arial" w:cs="Arial"/>
                <w:color w:val="000000"/>
                <w:w w:val="111"/>
                <w:sz w:val="20"/>
                <w:szCs w:val="20"/>
              </w:rPr>
              <w:br/>
            </w:r>
            <w:r w:rsidRPr="007B1781">
              <w:rPr>
                <w:rFonts w:ascii="Arial" w:hAnsi="Arial" w:cs="Arial"/>
                <w:color w:val="000000"/>
                <w:w w:val="115"/>
                <w:sz w:val="20"/>
                <w:szCs w:val="20"/>
              </w:rPr>
              <w:lastRenderedPageBreak/>
              <w:t xml:space="preserve">asignadas en </w:t>
            </w:r>
            <w:proofErr w:type="spellStart"/>
            <w:r w:rsidRPr="007B1781">
              <w:rPr>
                <w:rFonts w:ascii="Arial" w:hAnsi="Arial" w:cs="Arial"/>
                <w:color w:val="000000"/>
                <w:w w:val="115"/>
                <w:sz w:val="20"/>
                <w:szCs w:val="20"/>
              </w:rPr>
              <w:t>relacion</w:t>
            </w:r>
            <w:proofErr w:type="spellEnd"/>
            <w:r w:rsidRPr="007B1781">
              <w:rPr>
                <w:rFonts w:ascii="Arial" w:hAnsi="Arial" w:cs="Arial"/>
                <w:color w:val="000000"/>
                <w:w w:val="115"/>
                <w:sz w:val="20"/>
                <w:szCs w:val="20"/>
              </w:rPr>
              <w:t xml:space="preserve"> con una </w:t>
            </w:r>
            <w:proofErr w:type="spellStart"/>
            <w:r w:rsidRPr="007B1781">
              <w:rPr>
                <w:rFonts w:ascii="Arial" w:hAnsi="Arial" w:cs="Arial"/>
                <w:color w:val="000000"/>
                <w:w w:val="115"/>
                <w:sz w:val="20"/>
                <w:szCs w:val="20"/>
              </w:rPr>
              <w:t>especifica</w:t>
            </w:r>
            <w:proofErr w:type="spellEnd"/>
            <w:r w:rsidRPr="007B1781">
              <w:rPr>
                <w:rFonts w:ascii="Arial" w:hAnsi="Arial" w:cs="Arial"/>
                <w:color w:val="000000"/>
                <w:w w:val="115"/>
                <w:sz w:val="20"/>
                <w:szCs w:val="20"/>
              </w:rPr>
              <w:t xml:space="preserve"> </w:t>
            </w:r>
            <w:proofErr w:type="spellStart"/>
            <w:r w:rsidRPr="007B1781">
              <w:rPr>
                <w:rFonts w:ascii="Arial" w:hAnsi="Arial" w:cs="Arial"/>
                <w:color w:val="000000"/>
                <w:w w:val="115"/>
                <w:sz w:val="20"/>
                <w:szCs w:val="20"/>
              </w:rPr>
              <w:t>obligacion</w:t>
            </w:r>
            <w:proofErr w:type="spellEnd"/>
            <w:r w:rsidRPr="007B1781">
              <w:rPr>
                <w:rFonts w:ascii="Arial" w:hAnsi="Arial" w:cs="Arial"/>
                <w:color w:val="000000"/>
                <w:w w:val="115"/>
                <w:sz w:val="20"/>
                <w:szCs w:val="20"/>
              </w:rPr>
              <w:t xml:space="preserve"> a favor del Gobierno </w:t>
            </w:r>
            <w:r w:rsidRPr="007B1781">
              <w:rPr>
                <w:rFonts w:ascii="Arial" w:hAnsi="Arial" w:cs="Arial"/>
                <w:color w:val="000000"/>
                <w:w w:val="115"/>
                <w:sz w:val="20"/>
                <w:szCs w:val="20"/>
              </w:rPr>
              <w:br/>
            </w:r>
            <w:r w:rsidRPr="007B1781">
              <w:rPr>
                <w:rFonts w:ascii="Arial" w:hAnsi="Arial" w:cs="Arial"/>
                <w:color w:val="000000"/>
                <w:w w:val="117"/>
                <w:sz w:val="20"/>
                <w:szCs w:val="20"/>
              </w:rPr>
              <w:t xml:space="preserve">Descentralizado en virtud de la orden de cobro que el </w:t>
            </w:r>
            <w:proofErr w:type="spellStart"/>
            <w:r w:rsidRPr="007B1781">
              <w:rPr>
                <w:rFonts w:ascii="Arial" w:hAnsi="Arial" w:cs="Arial"/>
                <w:color w:val="000000"/>
                <w:w w:val="117"/>
                <w:sz w:val="20"/>
                <w:szCs w:val="20"/>
              </w:rPr>
              <w:t>organo</w:t>
            </w:r>
            <w:proofErr w:type="spellEnd"/>
            <w:r w:rsidRPr="007B1781">
              <w:rPr>
                <w:rFonts w:ascii="Arial" w:hAnsi="Arial" w:cs="Arial"/>
                <w:color w:val="000000"/>
                <w:w w:val="117"/>
                <w:sz w:val="20"/>
                <w:szCs w:val="20"/>
              </w:rPr>
              <w:t xml:space="preserve"> </w:t>
            </w:r>
            <w:proofErr w:type="spellStart"/>
            <w:r w:rsidRPr="007B1781">
              <w:rPr>
                <w:rFonts w:ascii="Arial" w:hAnsi="Arial" w:cs="Arial"/>
                <w:color w:val="000000"/>
                <w:w w:val="117"/>
                <w:sz w:val="20"/>
                <w:szCs w:val="20"/>
              </w:rPr>
              <w:t>competent</w:t>
            </w:r>
            <w:proofErr w:type="spellEnd"/>
            <w:r w:rsidRPr="007B1781">
              <w:rPr>
                <w:rFonts w:ascii="Arial" w:hAnsi="Arial" w:cs="Arial"/>
                <w:color w:val="000000"/>
                <w:w w:val="117"/>
                <w:sz w:val="20"/>
                <w:szCs w:val="20"/>
              </w:rPr>
              <w:t xml:space="preserve"> </w:t>
            </w:r>
            <w:r w:rsidRPr="007B1781">
              <w:rPr>
                <w:rFonts w:ascii="Arial" w:hAnsi="Arial" w:cs="Arial"/>
                <w:color w:val="000000"/>
                <w:w w:val="117"/>
                <w:sz w:val="20"/>
                <w:szCs w:val="20"/>
              </w:rPr>
              <w:br/>
            </w:r>
            <w:r w:rsidRPr="007B1781">
              <w:rPr>
                <w:rFonts w:ascii="Arial" w:hAnsi="Arial" w:cs="Arial"/>
                <w:color w:val="000000"/>
                <w:w w:val="102"/>
                <w:sz w:val="20"/>
                <w:szCs w:val="20"/>
              </w:rPr>
              <w:t xml:space="preserve">notificado. </w:t>
            </w:r>
            <w:r w:rsidRPr="007B1781">
              <w:rPr>
                <w:rFonts w:ascii="Arial" w:hAnsi="Arial" w:cs="Arial"/>
                <w:color w:val="000000"/>
                <w:w w:val="108"/>
                <w:sz w:val="20"/>
                <w:szCs w:val="20"/>
              </w:rPr>
              <w:t xml:space="preserve">La orden de cobro puede efectuarse en el mismo acto administrativo c </w:t>
            </w:r>
          </w:p>
          <w:p w14:paraId="486BBB3B" w14:textId="77777777" w:rsidR="001F389B" w:rsidRPr="007B1781" w:rsidRDefault="001F389B" w:rsidP="007A13A6">
            <w:pPr>
              <w:widowControl w:val="0"/>
              <w:autoSpaceDE w:val="0"/>
              <w:autoSpaceDN w:val="0"/>
              <w:adjustRightInd w:val="0"/>
              <w:spacing w:before="8" w:line="320" w:lineRule="exact"/>
              <w:ind w:left="34"/>
              <w:jc w:val="both"/>
              <w:rPr>
                <w:rFonts w:ascii="Arial" w:hAnsi="Arial" w:cs="Arial"/>
                <w:color w:val="000000"/>
                <w:w w:val="108"/>
                <w:sz w:val="20"/>
                <w:szCs w:val="20"/>
              </w:rPr>
            </w:pPr>
            <w:r w:rsidRPr="007B1781">
              <w:rPr>
                <w:rFonts w:ascii="Arial" w:hAnsi="Arial" w:cs="Arial"/>
                <w:color w:val="000000"/>
                <w:w w:val="108"/>
                <w:sz w:val="20"/>
                <w:szCs w:val="20"/>
              </w:rPr>
              <w:t xml:space="preserve">constituye o declara la </w:t>
            </w:r>
            <w:proofErr w:type="spellStart"/>
            <w:r w:rsidRPr="007B1781">
              <w:rPr>
                <w:rFonts w:ascii="Arial" w:hAnsi="Arial" w:cs="Arial"/>
                <w:color w:val="000000"/>
                <w:w w:val="108"/>
                <w:sz w:val="20"/>
                <w:szCs w:val="20"/>
              </w:rPr>
              <w:t>obligacion</w:t>
            </w:r>
            <w:proofErr w:type="spellEnd"/>
            <w:r w:rsidRPr="007B1781">
              <w:rPr>
                <w:rFonts w:ascii="Arial" w:hAnsi="Arial" w:cs="Arial"/>
                <w:color w:val="000000"/>
                <w:w w:val="108"/>
                <w:sz w:val="20"/>
                <w:szCs w:val="20"/>
              </w:rPr>
              <w:t xml:space="preserve"> o en instrumento separado, en cuyo caso, </w:t>
            </w:r>
            <w:r w:rsidRPr="007B1781">
              <w:rPr>
                <w:rFonts w:ascii="Arial" w:hAnsi="Arial" w:cs="Arial"/>
                <w:color w:val="000000"/>
                <w:w w:val="108"/>
                <w:sz w:val="20"/>
                <w:szCs w:val="20"/>
              </w:rPr>
              <w:br/>
              <w:t xml:space="preserve">copia certificada del </w:t>
            </w:r>
            <w:proofErr w:type="spellStart"/>
            <w:r w:rsidRPr="007B1781">
              <w:rPr>
                <w:rFonts w:ascii="Arial" w:hAnsi="Arial" w:cs="Arial"/>
                <w:color w:val="000000"/>
                <w:w w:val="108"/>
                <w:sz w:val="20"/>
                <w:szCs w:val="20"/>
              </w:rPr>
              <w:t>titulo</w:t>
            </w:r>
            <w:proofErr w:type="spellEnd"/>
            <w:r w:rsidRPr="007B1781">
              <w:rPr>
                <w:rFonts w:ascii="Arial" w:hAnsi="Arial" w:cs="Arial"/>
                <w:color w:val="000000"/>
                <w:w w:val="108"/>
                <w:sz w:val="20"/>
                <w:szCs w:val="20"/>
              </w:rPr>
              <w:t xml:space="preserve"> o la fuente de la </w:t>
            </w:r>
            <w:proofErr w:type="spellStart"/>
            <w:r w:rsidRPr="007B1781">
              <w:rPr>
                <w:rFonts w:ascii="Arial" w:hAnsi="Arial" w:cs="Arial"/>
                <w:color w:val="000000"/>
                <w:w w:val="108"/>
                <w:sz w:val="20"/>
                <w:szCs w:val="20"/>
              </w:rPr>
              <w:t>obligacion</w:t>
            </w:r>
            <w:proofErr w:type="spellEnd"/>
            <w:r w:rsidRPr="007B1781">
              <w:rPr>
                <w:rFonts w:ascii="Arial" w:hAnsi="Arial" w:cs="Arial"/>
                <w:color w:val="000000"/>
                <w:w w:val="108"/>
                <w:sz w:val="20"/>
                <w:szCs w:val="20"/>
              </w:rPr>
              <w:t xml:space="preserve"> por ser recaudada. </w:t>
            </w:r>
          </w:p>
          <w:p w14:paraId="67FAAA9C" w14:textId="77777777" w:rsidR="001F389B" w:rsidRPr="007B1781" w:rsidRDefault="001F389B" w:rsidP="007A13A6">
            <w:pPr>
              <w:widowControl w:val="0"/>
              <w:autoSpaceDE w:val="0"/>
              <w:autoSpaceDN w:val="0"/>
              <w:adjustRightInd w:val="0"/>
              <w:spacing w:line="310" w:lineRule="exact"/>
              <w:ind w:left="34"/>
              <w:jc w:val="both"/>
              <w:rPr>
                <w:rFonts w:ascii="Arial" w:hAnsi="Arial" w:cs="Arial"/>
                <w:color w:val="000000"/>
                <w:w w:val="108"/>
                <w:sz w:val="20"/>
                <w:szCs w:val="20"/>
              </w:rPr>
            </w:pPr>
          </w:p>
          <w:p w14:paraId="16701D42" w14:textId="77777777" w:rsidR="001F389B" w:rsidRPr="007B1781" w:rsidRDefault="001F389B" w:rsidP="007A13A6">
            <w:pPr>
              <w:ind w:left="34"/>
              <w:rPr>
                <w:rFonts w:ascii="Arial" w:hAnsi="Arial" w:cs="Arial"/>
                <w:sz w:val="20"/>
                <w:szCs w:val="20"/>
              </w:rPr>
            </w:pPr>
            <w:r w:rsidRPr="007B1781">
              <w:rPr>
                <w:rFonts w:ascii="Arial" w:hAnsi="Arial" w:cs="Arial"/>
                <w:color w:val="000000"/>
                <w:w w:val="117"/>
                <w:sz w:val="20"/>
                <w:szCs w:val="20"/>
              </w:rPr>
              <w:t xml:space="preserve">A partir de la </w:t>
            </w:r>
            <w:proofErr w:type="spellStart"/>
            <w:r w:rsidRPr="007B1781">
              <w:rPr>
                <w:rFonts w:ascii="Arial" w:hAnsi="Arial" w:cs="Arial"/>
                <w:color w:val="000000"/>
                <w:w w:val="117"/>
                <w:sz w:val="20"/>
                <w:szCs w:val="20"/>
              </w:rPr>
              <w:t>notificacion</w:t>
            </w:r>
            <w:proofErr w:type="spellEnd"/>
            <w:r w:rsidRPr="007B1781">
              <w:rPr>
                <w:rFonts w:ascii="Arial" w:hAnsi="Arial" w:cs="Arial"/>
                <w:color w:val="000000"/>
                <w:w w:val="117"/>
                <w:sz w:val="20"/>
                <w:szCs w:val="20"/>
              </w:rPr>
              <w:t xml:space="preserve"> de la orden de cobra, el </w:t>
            </w:r>
            <w:proofErr w:type="spellStart"/>
            <w:r w:rsidRPr="007B1781">
              <w:rPr>
                <w:rFonts w:ascii="Arial" w:hAnsi="Arial" w:cs="Arial"/>
                <w:color w:val="000000"/>
                <w:w w:val="117"/>
                <w:sz w:val="20"/>
                <w:szCs w:val="20"/>
              </w:rPr>
              <w:t>organo</w:t>
            </w:r>
            <w:proofErr w:type="spellEnd"/>
            <w:r w:rsidRPr="007B1781">
              <w:rPr>
                <w:rFonts w:ascii="Arial" w:hAnsi="Arial" w:cs="Arial"/>
                <w:color w:val="000000"/>
                <w:w w:val="117"/>
                <w:sz w:val="20"/>
                <w:szCs w:val="20"/>
              </w:rPr>
              <w:t xml:space="preserve"> ejecutor </w:t>
            </w:r>
            <w:proofErr w:type="spellStart"/>
            <w:r w:rsidRPr="007B1781">
              <w:rPr>
                <w:rFonts w:ascii="Arial" w:hAnsi="Arial" w:cs="Arial"/>
                <w:color w:val="000000"/>
                <w:w w:val="117"/>
                <w:sz w:val="20"/>
                <w:szCs w:val="20"/>
              </w:rPr>
              <w:t>unic</w:t>
            </w:r>
            <w:proofErr w:type="spellEnd"/>
            <w:r w:rsidRPr="007B1781">
              <w:rPr>
                <w:rFonts w:ascii="Arial" w:hAnsi="Arial" w:cs="Arial"/>
                <w:color w:val="000000"/>
                <w:w w:val="117"/>
                <w:sz w:val="20"/>
                <w:szCs w:val="20"/>
              </w:rPr>
              <w:t xml:space="preserve"> </w:t>
            </w:r>
            <w:r w:rsidRPr="007B1781">
              <w:rPr>
                <w:rFonts w:ascii="Arial" w:hAnsi="Arial" w:cs="Arial"/>
                <w:color w:val="000000"/>
                <w:w w:val="108"/>
                <w:sz w:val="20"/>
                <w:szCs w:val="20"/>
              </w:rPr>
              <w:t xml:space="preserve">suspender el procedimiento de </w:t>
            </w:r>
            <w:proofErr w:type="spellStart"/>
            <w:r w:rsidRPr="007B1781">
              <w:rPr>
                <w:rFonts w:ascii="Arial" w:hAnsi="Arial" w:cs="Arial"/>
                <w:color w:val="000000"/>
                <w:w w:val="108"/>
                <w:sz w:val="20"/>
                <w:szCs w:val="20"/>
              </w:rPr>
              <w:t>ejecucion</w:t>
            </w:r>
            <w:proofErr w:type="spellEnd"/>
            <w:r w:rsidRPr="007B1781">
              <w:rPr>
                <w:rFonts w:ascii="Arial" w:hAnsi="Arial" w:cs="Arial"/>
                <w:color w:val="000000"/>
                <w:w w:val="108"/>
                <w:sz w:val="20"/>
                <w:szCs w:val="20"/>
              </w:rPr>
              <w:t xml:space="preserve"> coactiva si se ha concedido </w:t>
            </w:r>
            <w:proofErr w:type="spellStart"/>
            <w:r w:rsidRPr="007B1781">
              <w:rPr>
                <w:rFonts w:ascii="Arial" w:hAnsi="Arial" w:cs="Arial"/>
                <w:color w:val="000000"/>
                <w:w w:val="108"/>
                <w:sz w:val="20"/>
                <w:szCs w:val="20"/>
              </w:rPr>
              <w:t>facilida</w:t>
            </w:r>
            <w:proofErr w:type="spellEnd"/>
            <w:r w:rsidRPr="007B1781">
              <w:rPr>
                <w:rFonts w:ascii="Arial" w:hAnsi="Arial" w:cs="Arial"/>
                <w:color w:val="000000"/>
                <w:w w:val="108"/>
                <w:sz w:val="20"/>
                <w:szCs w:val="20"/>
              </w:rPr>
              <w:t xml:space="preserve"> </w:t>
            </w:r>
            <w:r w:rsidRPr="007B1781">
              <w:rPr>
                <w:rFonts w:ascii="Arial" w:hAnsi="Arial" w:cs="Arial"/>
                <w:color w:val="000000"/>
                <w:w w:val="106"/>
                <w:sz w:val="20"/>
                <w:szCs w:val="20"/>
              </w:rPr>
              <w:t xml:space="preserve">si la </w:t>
            </w:r>
            <w:proofErr w:type="spellStart"/>
            <w:r w:rsidRPr="007B1781">
              <w:rPr>
                <w:rFonts w:ascii="Arial" w:hAnsi="Arial" w:cs="Arial"/>
                <w:color w:val="000000"/>
                <w:w w:val="106"/>
                <w:sz w:val="20"/>
                <w:szCs w:val="20"/>
              </w:rPr>
              <w:t>suspension</w:t>
            </w:r>
            <w:proofErr w:type="spellEnd"/>
            <w:r w:rsidRPr="007B1781">
              <w:rPr>
                <w:rFonts w:ascii="Arial" w:hAnsi="Arial" w:cs="Arial"/>
                <w:color w:val="000000"/>
                <w:w w:val="106"/>
                <w:sz w:val="20"/>
                <w:szCs w:val="20"/>
              </w:rPr>
              <w:t xml:space="preserve"> ha sido dispuesta judicialmente".</w:t>
            </w:r>
          </w:p>
        </w:tc>
        <w:tc>
          <w:tcPr>
            <w:tcW w:w="3119" w:type="dxa"/>
          </w:tcPr>
          <w:p w14:paraId="661F26BF" w14:textId="77777777" w:rsidR="001F389B" w:rsidRPr="007B1781" w:rsidRDefault="001F389B" w:rsidP="00BC3032">
            <w:pPr>
              <w:rPr>
                <w:rFonts w:ascii="Arial" w:hAnsi="Arial" w:cs="Arial"/>
                <w:sz w:val="20"/>
                <w:szCs w:val="20"/>
              </w:rPr>
            </w:pPr>
          </w:p>
        </w:tc>
        <w:tc>
          <w:tcPr>
            <w:tcW w:w="1767" w:type="dxa"/>
          </w:tcPr>
          <w:p w14:paraId="541E48F3" w14:textId="77777777" w:rsidR="001F389B" w:rsidRPr="007B1781" w:rsidRDefault="00507E96" w:rsidP="00BC3032">
            <w:pPr>
              <w:rPr>
                <w:rFonts w:ascii="Arial" w:hAnsi="Arial" w:cs="Arial"/>
                <w:sz w:val="20"/>
                <w:szCs w:val="20"/>
              </w:rPr>
            </w:pPr>
            <w:r w:rsidRPr="007B1781">
              <w:rPr>
                <w:rFonts w:ascii="Arial" w:hAnsi="Arial" w:cs="Arial"/>
                <w:sz w:val="20"/>
                <w:szCs w:val="20"/>
              </w:rPr>
              <w:t>Ibídem</w:t>
            </w:r>
          </w:p>
        </w:tc>
      </w:tr>
      <w:tr w:rsidR="001F389B" w:rsidRPr="007B1781" w14:paraId="5BCC4EEC" w14:textId="77777777" w:rsidTr="0068337D">
        <w:tc>
          <w:tcPr>
            <w:tcW w:w="4395" w:type="dxa"/>
          </w:tcPr>
          <w:p w14:paraId="6AC9CEE5" w14:textId="77777777" w:rsidR="001F389B" w:rsidRPr="007B1781" w:rsidRDefault="001F389B" w:rsidP="007A13A6">
            <w:pPr>
              <w:widowControl w:val="0"/>
              <w:tabs>
                <w:tab w:val="left" w:pos="5476"/>
                <w:tab w:val="left" w:pos="5779"/>
                <w:tab w:val="left" w:pos="6081"/>
              </w:tabs>
              <w:autoSpaceDE w:val="0"/>
              <w:autoSpaceDN w:val="0"/>
              <w:adjustRightInd w:val="0"/>
              <w:spacing w:before="21" w:line="253" w:lineRule="exact"/>
              <w:ind w:right="-108"/>
              <w:jc w:val="both"/>
              <w:rPr>
                <w:rFonts w:ascii="Arial" w:hAnsi="Arial" w:cs="Arial"/>
                <w:color w:val="000000"/>
                <w:w w:val="111"/>
                <w:position w:val="-2"/>
                <w:sz w:val="20"/>
                <w:szCs w:val="20"/>
              </w:rPr>
            </w:pPr>
            <w:r w:rsidRPr="007B1781">
              <w:rPr>
                <w:rFonts w:ascii="Arial" w:hAnsi="Arial" w:cs="Arial"/>
                <w:color w:val="000000"/>
                <w:w w:val="111"/>
                <w:sz w:val="20"/>
                <w:szCs w:val="20"/>
              </w:rPr>
              <w:lastRenderedPageBreak/>
              <w:t>Articulo 75.- Incor</w:t>
            </w:r>
            <w:r w:rsidR="005E3C41" w:rsidRPr="007B1781">
              <w:rPr>
                <w:rFonts w:ascii="Arial" w:hAnsi="Arial" w:cs="Arial"/>
                <w:color w:val="000000"/>
                <w:w w:val="111"/>
                <w:sz w:val="20"/>
                <w:szCs w:val="20"/>
              </w:rPr>
              <w:t>p</w:t>
            </w:r>
            <w:r w:rsidRPr="007B1781">
              <w:rPr>
                <w:rFonts w:ascii="Arial" w:hAnsi="Arial" w:cs="Arial"/>
                <w:color w:val="000000"/>
                <w:w w:val="111"/>
                <w:sz w:val="20"/>
                <w:szCs w:val="20"/>
              </w:rPr>
              <w:t>orase</w:t>
            </w:r>
            <w:r w:rsidR="005E3C41" w:rsidRPr="007B1781">
              <w:rPr>
                <w:rFonts w:ascii="Arial" w:hAnsi="Arial" w:cs="Arial"/>
                <w:color w:val="000000"/>
                <w:w w:val="111"/>
                <w:sz w:val="20"/>
                <w:szCs w:val="20"/>
                <w:u w:val="single"/>
              </w:rPr>
              <w:t xml:space="preserve"> como artículo </w:t>
            </w:r>
            <w:r w:rsidRPr="007B1781">
              <w:rPr>
                <w:rFonts w:ascii="Arial" w:hAnsi="Arial" w:cs="Arial"/>
                <w:color w:val="000000"/>
                <w:w w:val="111"/>
                <w:position w:val="-2"/>
                <w:sz w:val="20"/>
                <w:szCs w:val="20"/>
              </w:rPr>
              <w:t xml:space="preserve">351.8 </w:t>
            </w:r>
            <w:r w:rsidR="005E3C41" w:rsidRPr="007B1781">
              <w:rPr>
                <w:rFonts w:ascii="Arial" w:hAnsi="Arial" w:cs="Arial"/>
                <w:color w:val="000000"/>
                <w:w w:val="111"/>
                <w:position w:val="-2"/>
                <w:sz w:val="20"/>
                <w:szCs w:val="20"/>
              </w:rPr>
              <w:t xml:space="preserve">con </w:t>
            </w:r>
            <w:r w:rsidRPr="007B1781">
              <w:rPr>
                <w:rFonts w:ascii="Arial" w:hAnsi="Arial" w:cs="Arial"/>
                <w:color w:val="000000"/>
                <w:w w:val="111"/>
                <w:position w:val="-2"/>
                <w:sz w:val="20"/>
                <w:szCs w:val="20"/>
              </w:rPr>
              <w:t>el</w:t>
            </w:r>
            <w:r w:rsidRPr="007B1781">
              <w:rPr>
                <w:rFonts w:ascii="Arial" w:hAnsi="Arial" w:cs="Arial"/>
                <w:color w:val="000000"/>
                <w:w w:val="111"/>
                <w:position w:val="-2"/>
                <w:sz w:val="20"/>
                <w:szCs w:val="20"/>
                <w:u w:val="single"/>
              </w:rPr>
              <w:t xml:space="preserve"> siguiente</w:t>
            </w:r>
            <w:r w:rsidRPr="007B1781">
              <w:rPr>
                <w:rFonts w:ascii="Arial" w:hAnsi="Arial" w:cs="Arial"/>
                <w:color w:val="000000"/>
                <w:w w:val="111"/>
                <w:position w:val="-2"/>
                <w:sz w:val="20"/>
                <w:szCs w:val="20"/>
              </w:rPr>
              <w:t xml:space="preserve"> texto:</w:t>
            </w:r>
          </w:p>
          <w:p w14:paraId="5B132465" w14:textId="77777777" w:rsidR="001F389B" w:rsidRPr="007B1781" w:rsidRDefault="001F389B" w:rsidP="007A13A6">
            <w:pPr>
              <w:widowControl w:val="0"/>
              <w:autoSpaceDE w:val="0"/>
              <w:autoSpaceDN w:val="0"/>
              <w:adjustRightInd w:val="0"/>
              <w:spacing w:line="310" w:lineRule="exact"/>
              <w:ind w:right="-108"/>
              <w:jc w:val="both"/>
              <w:rPr>
                <w:rFonts w:ascii="Arial" w:hAnsi="Arial" w:cs="Arial"/>
                <w:color w:val="000000"/>
                <w:w w:val="111"/>
                <w:position w:val="-2"/>
                <w:sz w:val="20"/>
                <w:szCs w:val="20"/>
              </w:rPr>
            </w:pPr>
          </w:p>
          <w:p w14:paraId="0868249D" w14:textId="77777777" w:rsidR="001F389B" w:rsidRPr="007B1781" w:rsidRDefault="001F389B" w:rsidP="007A13A6">
            <w:pPr>
              <w:widowControl w:val="0"/>
              <w:autoSpaceDE w:val="0"/>
              <w:autoSpaceDN w:val="0"/>
              <w:adjustRightInd w:val="0"/>
              <w:spacing w:before="35" w:line="310" w:lineRule="exact"/>
              <w:ind w:right="-108" w:firstLine="9"/>
              <w:jc w:val="both"/>
              <w:rPr>
                <w:rFonts w:ascii="Arial" w:hAnsi="Arial" w:cs="Arial"/>
                <w:color w:val="000000"/>
                <w:w w:val="105"/>
                <w:sz w:val="20"/>
                <w:szCs w:val="20"/>
              </w:rPr>
            </w:pPr>
            <w:r w:rsidRPr="007B1781">
              <w:rPr>
                <w:rFonts w:ascii="Arial" w:hAnsi="Arial" w:cs="Arial"/>
                <w:color w:val="000000"/>
                <w:w w:val="112"/>
                <w:sz w:val="20"/>
                <w:szCs w:val="20"/>
              </w:rPr>
              <w:t xml:space="preserve">"Art. 351.8.- Oportunidad para solicitar facilidades de </w:t>
            </w:r>
            <w:proofErr w:type="gramStart"/>
            <w:r w:rsidRPr="007B1781">
              <w:rPr>
                <w:rFonts w:ascii="Arial" w:hAnsi="Arial" w:cs="Arial"/>
                <w:color w:val="000000"/>
                <w:w w:val="112"/>
                <w:sz w:val="20"/>
                <w:szCs w:val="20"/>
              </w:rPr>
              <w:t>pago.-</w:t>
            </w:r>
            <w:proofErr w:type="gramEnd"/>
            <w:r w:rsidRPr="007B1781">
              <w:rPr>
                <w:rFonts w:ascii="Arial" w:hAnsi="Arial" w:cs="Arial"/>
                <w:color w:val="000000"/>
                <w:w w:val="112"/>
                <w:sz w:val="20"/>
                <w:szCs w:val="20"/>
              </w:rPr>
              <w:t xml:space="preserve"> A partir de I </w:t>
            </w:r>
            <w:r w:rsidRPr="007B1781">
              <w:rPr>
                <w:rFonts w:ascii="Arial" w:hAnsi="Arial" w:cs="Arial"/>
                <w:color w:val="000000"/>
                <w:w w:val="119"/>
                <w:sz w:val="20"/>
                <w:szCs w:val="20"/>
              </w:rPr>
              <w:t xml:space="preserve">con el requerimiento de pago voluntario, el deudor puede solicitar la </w:t>
            </w:r>
            <w:r w:rsidRPr="007B1781">
              <w:rPr>
                <w:rFonts w:ascii="Arial" w:hAnsi="Arial" w:cs="Arial"/>
                <w:color w:val="000000"/>
                <w:w w:val="105"/>
                <w:sz w:val="20"/>
                <w:szCs w:val="20"/>
              </w:rPr>
              <w:t xml:space="preserve">facilidades de pago de la </w:t>
            </w:r>
            <w:r w:rsidR="005E3C41" w:rsidRPr="007B1781">
              <w:rPr>
                <w:rFonts w:ascii="Arial" w:hAnsi="Arial" w:cs="Arial"/>
                <w:color w:val="000000"/>
                <w:w w:val="105"/>
                <w:sz w:val="20"/>
                <w:szCs w:val="20"/>
              </w:rPr>
              <w:t>obligación</w:t>
            </w:r>
            <w:r w:rsidRPr="007B1781">
              <w:rPr>
                <w:rFonts w:ascii="Arial" w:hAnsi="Arial" w:cs="Arial"/>
                <w:color w:val="000000"/>
                <w:w w:val="105"/>
                <w:sz w:val="20"/>
                <w:szCs w:val="20"/>
              </w:rPr>
              <w:t xml:space="preserve">. </w:t>
            </w:r>
          </w:p>
          <w:p w14:paraId="1E51606C" w14:textId="77777777" w:rsidR="001F389B" w:rsidRPr="007B1781" w:rsidRDefault="001F389B" w:rsidP="007A13A6">
            <w:pPr>
              <w:widowControl w:val="0"/>
              <w:autoSpaceDE w:val="0"/>
              <w:autoSpaceDN w:val="0"/>
              <w:adjustRightInd w:val="0"/>
              <w:spacing w:line="316" w:lineRule="exact"/>
              <w:ind w:right="-108"/>
              <w:jc w:val="both"/>
              <w:rPr>
                <w:rFonts w:ascii="Arial" w:hAnsi="Arial" w:cs="Arial"/>
                <w:color w:val="000000"/>
                <w:w w:val="105"/>
                <w:sz w:val="20"/>
                <w:szCs w:val="20"/>
              </w:rPr>
            </w:pPr>
          </w:p>
          <w:p w14:paraId="32ECCA5B" w14:textId="77777777" w:rsidR="001F389B" w:rsidRPr="007B1781" w:rsidRDefault="001F389B" w:rsidP="007A13A6">
            <w:pPr>
              <w:widowControl w:val="0"/>
              <w:autoSpaceDE w:val="0"/>
              <w:autoSpaceDN w:val="0"/>
              <w:adjustRightInd w:val="0"/>
              <w:spacing w:before="10" w:line="316" w:lineRule="exact"/>
              <w:ind w:right="-108" w:firstLine="9"/>
              <w:jc w:val="both"/>
              <w:rPr>
                <w:rFonts w:ascii="Arial" w:hAnsi="Arial" w:cs="Arial"/>
                <w:color w:val="000000"/>
                <w:spacing w:val="-3"/>
                <w:sz w:val="20"/>
                <w:szCs w:val="20"/>
              </w:rPr>
            </w:pPr>
            <w:r w:rsidRPr="007B1781">
              <w:rPr>
                <w:rFonts w:ascii="Arial" w:hAnsi="Arial" w:cs="Arial"/>
                <w:color w:val="000000"/>
                <w:w w:val="111"/>
                <w:sz w:val="20"/>
                <w:szCs w:val="20"/>
              </w:rPr>
              <w:t xml:space="preserve">Las facilidades de pago pueden solicitarse hasta antes de la fecha de inicio </w:t>
            </w:r>
            <w:r w:rsidRPr="007B1781">
              <w:rPr>
                <w:rFonts w:ascii="Arial" w:hAnsi="Arial" w:cs="Arial"/>
                <w:color w:val="000000"/>
                <w:w w:val="108"/>
                <w:sz w:val="20"/>
                <w:szCs w:val="20"/>
              </w:rPr>
              <w:t xml:space="preserve">remate de los bienes embargados. Sin embargo, una vez iniciado el cobro, la </w:t>
            </w:r>
            <w:r w:rsidRPr="007B1781">
              <w:rPr>
                <w:rFonts w:ascii="Arial" w:hAnsi="Arial" w:cs="Arial"/>
                <w:color w:val="000000"/>
                <w:w w:val="114"/>
                <w:sz w:val="20"/>
                <w:szCs w:val="20"/>
              </w:rPr>
              <w:t xml:space="preserve">de la </w:t>
            </w:r>
            <w:r w:rsidR="005E3C41" w:rsidRPr="007B1781">
              <w:rPr>
                <w:rFonts w:ascii="Arial" w:hAnsi="Arial" w:cs="Arial"/>
                <w:color w:val="000000"/>
                <w:w w:val="114"/>
                <w:sz w:val="20"/>
                <w:szCs w:val="20"/>
              </w:rPr>
              <w:t>obligación</w:t>
            </w:r>
            <w:r w:rsidRPr="007B1781">
              <w:rPr>
                <w:rFonts w:ascii="Arial" w:hAnsi="Arial" w:cs="Arial"/>
                <w:color w:val="000000"/>
                <w:w w:val="114"/>
                <w:sz w:val="20"/>
                <w:szCs w:val="20"/>
              </w:rPr>
              <w:t xml:space="preserve"> </w:t>
            </w:r>
            <w:r w:rsidR="005E3C41" w:rsidRPr="007B1781">
              <w:rPr>
                <w:rFonts w:ascii="Arial" w:hAnsi="Arial" w:cs="Arial"/>
                <w:color w:val="000000"/>
                <w:w w:val="114"/>
                <w:sz w:val="20"/>
                <w:szCs w:val="20"/>
              </w:rPr>
              <w:t>incluirá</w:t>
            </w:r>
            <w:r w:rsidRPr="007B1781">
              <w:rPr>
                <w:rFonts w:ascii="Arial" w:hAnsi="Arial" w:cs="Arial"/>
                <w:color w:val="000000"/>
                <w:w w:val="114"/>
                <w:sz w:val="20"/>
                <w:szCs w:val="20"/>
              </w:rPr>
              <w:t xml:space="preserve"> los gastos en los que haya incurrido la administr</w:t>
            </w:r>
            <w:r w:rsidR="005E3C41" w:rsidRPr="007B1781">
              <w:rPr>
                <w:rFonts w:ascii="Arial" w:hAnsi="Arial" w:cs="Arial"/>
                <w:color w:val="000000"/>
                <w:w w:val="114"/>
                <w:sz w:val="20"/>
                <w:szCs w:val="20"/>
              </w:rPr>
              <w:t>ación</w:t>
            </w:r>
            <w:r w:rsidRPr="007B1781">
              <w:rPr>
                <w:rFonts w:ascii="Arial" w:hAnsi="Arial" w:cs="Arial"/>
                <w:color w:val="000000"/>
                <w:w w:val="114"/>
                <w:sz w:val="20"/>
                <w:szCs w:val="20"/>
              </w:rPr>
              <w:t xml:space="preserve"> </w:t>
            </w:r>
            <w:r w:rsidRPr="007B1781">
              <w:rPr>
                <w:rFonts w:ascii="Arial" w:hAnsi="Arial" w:cs="Arial"/>
                <w:color w:val="000000"/>
                <w:w w:val="108"/>
                <w:sz w:val="20"/>
                <w:szCs w:val="20"/>
              </w:rPr>
              <w:t xml:space="preserve">hasta la fecha de la </w:t>
            </w:r>
            <w:r w:rsidR="005E3C41" w:rsidRPr="007B1781">
              <w:rPr>
                <w:rFonts w:ascii="Arial" w:hAnsi="Arial" w:cs="Arial"/>
                <w:color w:val="000000"/>
                <w:w w:val="108"/>
                <w:sz w:val="20"/>
                <w:szCs w:val="20"/>
              </w:rPr>
              <w:t>petición</w:t>
            </w:r>
            <w:r w:rsidRPr="007B1781">
              <w:rPr>
                <w:rFonts w:ascii="Arial" w:hAnsi="Arial" w:cs="Arial"/>
                <w:color w:val="000000"/>
                <w:w w:val="108"/>
                <w:sz w:val="20"/>
                <w:szCs w:val="20"/>
              </w:rPr>
              <w:t xml:space="preserve">. </w:t>
            </w:r>
            <w:r w:rsidRPr="007B1781">
              <w:rPr>
                <w:rFonts w:ascii="Arial" w:hAnsi="Arial" w:cs="Arial"/>
                <w:color w:val="000000"/>
                <w:w w:val="108"/>
                <w:sz w:val="20"/>
                <w:szCs w:val="20"/>
                <w:u w:val="single"/>
              </w:rPr>
              <w:t>Los requisitos pa</w:t>
            </w:r>
            <w:r w:rsidR="005E3C41" w:rsidRPr="007B1781">
              <w:rPr>
                <w:rFonts w:ascii="Arial" w:hAnsi="Arial" w:cs="Arial"/>
                <w:color w:val="000000"/>
                <w:w w:val="108"/>
                <w:sz w:val="20"/>
                <w:szCs w:val="20"/>
                <w:u w:val="single"/>
              </w:rPr>
              <w:t xml:space="preserve">ra las facilidades de pago se </w:t>
            </w:r>
            <w:r w:rsidR="0023092C" w:rsidRPr="007B1781">
              <w:rPr>
                <w:rFonts w:ascii="Arial" w:hAnsi="Arial" w:cs="Arial"/>
                <w:color w:val="000000"/>
                <w:w w:val="108"/>
                <w:sz w:val="20"/>
                <w:szCs w:val="20"/>
                <w:u w:val="single"/>
              </w:rPr>
              <w:t>determinarán en el</w:t>
            </w:r>
            <w:r w:rsidRPr="007B1781">
              <w:rPr>
                <w:rFonts w:ascii="Arial" w:hAnsi="Arial" w:cs="Arial"/>
                <w:color w:val="000000"/>
                <w:w w:val="113"/>
                <w:sz w:val="20"/>
                <w:szCs w:val="20"/>
                <w:u w:val="single"/>
              </w:rPr>
              <w:t xml:space="preserve"> reglamento que para el efecto determine la </w:t>
            </w:r>
            <w:r w:rsidR="005E3C41" w:rsidRPr="007B1781">
              <w:rPr>
                <w:rFonts w:ascii="Arial" w:hAnsi="Arial" w:cs="Arial"/>
                <w:color w:val="000000"/>
                <w:w w:val="113"/>
                <w:sz w:val="20"/>
                <w:szCs w:val="20"/>
                <w:u w:val="single"/>
              </w:rPr>
              <w:t>máxima</w:t>
            </w:r>
            <w:r w:rsidRPr="007B1781">
              <w:rPr>
                <w:rFonts w:ascii="Arial" w:hAnsi="Arial" w:cs="Arial"/>
                <w:color w:val="000000"/>
                <w:w w:val="113"/>
                <w:sz w:val="20"/>
                <w:szCs w:val="20"/>
                <w:u w:val="single"/>
              </w:rPr>
              <w:t xml:space="preserve"> autoridad ejecutiva </w:t>
            </w:r>
            <w:r w:rsidR="005E3C41" w:rsidRPr="007B1781">
              <w:rPr>
                <w:rFonts w:ascii="Arial" w:hAnsi="Arial" w:cs="Arial"/>
                <w:color w:val="000000"/>
                <w:spacing w:val="-3"/>
                <w:sz w:val="20"/>
                <w:szCs w:val="20"/>
                <w:u w:val="single"/>
              </w:rPr>
              <w:t>Autónomo</w:t>
            </w:r>
            <w:r w:rsidRPr="007B1781">
              <w:rPr>
                <w:rFonts w:ascii="Arial" w:hAnsi="Arial" w:cs="Arial"/>
                <w:color w:val="000000"/>
                <w:spacing w:val="-3"/>
                <w:sz w:val="20"/>
                <w:szCs w:val="20"/>
                <w:u w:val="single"/>
              </w:rPr>
              <w:t xml:space="preserve"> Descentralizado".</w:t>
            </w:r>
            <w:r w:rsidRPr="007B1781">
              <w:rPr>
                <w:rFonts w:ascii="Arial" w:hAnsi="Arial" w:cs="Arial"/>
                <w:color w:val="000000"/>
                <w:spacing w:val="-3"/>
                <w:sz w:val="20"/>
                <w:szCs w:val="20"/>
              </w:rPr>
              <w:t xml:space="preserve"> </w:t>
            </w:r>
          </w:p>
          <w:p w14:paraId="411BC499" w14:textId="77777777" w:rsidR="001F389B" w:rsidRPr="007B1781" w:rsidRDefault="001F389B" w:rsidP="00BC3032">
            <w:pPr>
              <w:rPr>
                <w:rFonts w:ascii="Arial" w:hAnsi="Arial" w:cs="Arial"/>
                <w:sz w:val="20"/>
                <w:szCs w:val="20"/>
              </w:rPr>
            </w:pPr>
          </w:p>
        </w:tc>
        <w:tc>
          <w:tcPr>
            <w:tcW w:w="3119" w:type="dxa"/>
          </w:tcPr>
          <w:p w14:paraId="6151FC9E" w14:textId="77777777" w:rsidR="001F389B" w:rsidRPr="007B1781" w:rsidRDefault="001F389B" w:rsidP="00BC3032">
            <w:pPr>
              <w:rPr>
                <w:rFonts w:ascii="Arial" w:hAnsi="Arial" w:cs="Arial"/>
                <w:sz w:val="20"/>
                <w:szCs w:val="20"/>
              </w:rPr>
            </w:pPr>
          </w:p>
        </w:tc>
        <w:tc>
          <w:tcPr>
            <w:tcW w:w="1767" w:type="dxa"/>
          </w:tcPr>
          <w:p w14:paraId="21552DD7" w14:textId="77777777" w:rsidR="001F389B" w:rsidRPr="007B1781" w:rsidRDefault="0023092C" w:rsidP="00BC3032">
            <w:pPr>
              <w:rPr>
                <w:rFonts w:ascii="Arial" w:hAnsi="Arial" w:cs="Arial"/>
                <w:sz w:val="20"/>
                <w:szCs w:val="20"/>
              </w:rPr>
            </w:pPr>
            <w:r w:rsidRPr="007B1781">
              <w:rPr>
                <w:rFonts w:ascii="Arial" w:hAnsi="Arial" w:cs="Arial"/>
                <w:sz w:val="20"/>
                <w:szCs w:val="20"/>
              </w:rPr>
              <w:t xml:space="preserve">Ibídem. Adicionalmente se incorpora la potestad reglamentaria para </w:t>
            </w:r>
            <w:r w:rsidR="00BD6306">
              <w:rPr>
                <w:rFonts w:ascii="Arial" w:hAnsi="Arial" w:cs="Arial"/>
                <w:sz w:val="20"/>
                <w:szCs w:val="20"/>
              </w:rPr>
              <w:t xml:space="preserve">regular </w:t>
            </w:r>
            <w:r w:rsidRPr="007B1781">
              <w:rPr>
                <w:rFonts w:ascii="Arial" w:hAnsi="Arial" w:cs="Arial"/>
                <w:sz w:val="20"/>
                <w:szCs w:val="20"/>
              </w:rPr>
              <w:t xml:space="preserve">las facilidades de pago. </w:t>
            </w:r>
          </w:p>
        </w:tc>
      </w:tr>
      <w:tr w:rsidR="001F389B" w:rsidRPr="007B1781" w14:paraId="0A883C35" w14:textId="77777777" w:rsidTr="0068337D">
        <w:tc>
          <w:tcPr>
            <w:tcW w:w="4395" w:type="dxa"/>
          </w:tcPr>
          <w:p w14:paraId="47FC87F4" w14:textId="77777777" w:rsidR="001F389B" w:rsidRPr="007B1781" w:rsidRDefault="001F389B" w:rsidP="007A13A6">
            <w:pPr>
              <w:widowControl w:val="0"/>
              <w:autoSpaceDE w:val="0"/>
              <w:autoSpaceDN w:val="0"/>
              <w:adjustRightInd w:val="0"/>
              <w:spacing w:before="124" w:line="253" w:lineRule="exact"/>
              <w:ind w:left="34"/>
              <w:jc w:val="both"/>
              <w:rPr>
                <w:rFonts w:ascii="Arial" w:hAnsi="Arial" w:cs="Arial"/>
                <w:color w:val="000000"/>
                <w:w w:val="113"/>
                <w:sz w:val="20"/>
                <w:szCs w:val="20"/>
                <w:u w:val="single"/>
              </w:rPr>
            </w:pPr>
            <w:r w:rsidRPr="007B1781">
              <w:rPr>
                <w:rFonts w:ascii="Arial" w:hAnsi="Arial" w:cs="Arial"/>
                <w:color w:val="000000"/>
                <w:w w:val="113"/>
                <w:sz w:val="20"/>
                <w:szCs w:val="20"/>
                <w:u w:val="single"/>
              </w:rPr>
              <w:t xml:space="preserve">Articulo 76.- Incorporase como articulo 351.9 el siguiente texto: </w:t>
            </w:r>
          </w:p>
          <w:p w14:paraId="3DF87BC6" w14:textId="77777777" w:rsidR="001F389B" w:rsidRPr="007B1781" w:rsidRDefault="001F389B" w:rsidP="007A13A6">
            <w:pPr>
              <w:widowControl w:val="0"/>
              <w:autoSpaceDE w:val="0"/>
              <w:autoSpaceDN w:val="0"/>
              <w:adjustRightInd w:val="0"/>
              <w:spacing w:before="312" w:line="320" w:lineRule="exact"/>
              <w:ind w:left="34" w:firstLine="14"/>
              <w:jc w:val="both"/>
              <w:rPr>
                <w:rFonts w:ascii="Arial" w:hAnsi="Arial" w:cs="Arial"/>
                <w:color w:val="000000"/>
                <w:w w:val="106"/>
                <w:sz w:val="20"/>
                <w:szCs w:val="20"/>
              </w:rPr>
            </w:pPr>
            <w:r w:rsidRPr="007B1781">
              <w:rPr>
                <w:rFonts w:ascii="Arial" w:hAnsi="Arial" w:cs="Arial"/>
                <w:color w:val="000000"/>
                <w:w w:val="116"/>
                <w:sz w:val="20"/>
                <w:szCs w:val="20"/>
              </w:rPr>
              <w:t xml:space="preserve">"Art. 351.9.- Orden de pago </w:t>
            </w:r>
            <w:proofErr w:type="gramStart"/>
            <w:r w:rsidRPr="007B1781">
              <w:rPr>
                <w:rFonts w:ascii="Arial" w:hAnsi="Arial" w:cs="Arial"/>
                <w:color w:val="000000"/>
                <w:w w:val="116"/>
                <w:sz w:val="20"/>
                <w:szCs w:val="20"/>
              </w:rPr>
              <w:t>inmediato.-</w:t>
            </w:r>
            <w:proofErr w:type="gramEnd"/>
            <w:r w:rsidRPr="007B1781">
              <w:rPr>
                <w:rFonts w:ascii="Arial" w:hAnsi="Arial" w:cs="Arial"/>
                <w:color w:val="000000"/>
                <w:w w:val="116"/>
                <w:sz w:val="20"/>
                <w:szCs w:val="20"/>
              </w:rPr>
              <w:t xml:space="preserve"> Vencido el plazo para el pago </w:t>
            </w:r>
            <w:r w:rsidR="0023092C" w:rsidRPr="007B1781">
              <w:rPr>
                <w:rFonts w:ascii="Arial" w:hAnsi="Arial" w:cs="Arial"/>
                <w:color w:val="000000"/>
                <w:w w:val="116"/>
                <w:sz w:val="20"/>
                <w:szCs w:val="20"/>
              </w:rPr>
              <w:t xml:space="preserve">voluntario, el </w:t>
            </w:r>
            <w:r w:rsidRPr="007B1781">
              <w:rPr>
                <w:rFonts w:ascii="Arial" w:hAnsi="Arial" w:cs="Arial"/>
                <w:color w:val="000000"/>
                <w:w w:val="114"/>
                <w:sz w:val="20"/>
                <w:szCs w:val="20"/>
              </w:rPr>
              <w:t xml:space="preserve">ejecutor </w:t>
            </w:r>
            <w:r w:rsidR="0023092C" w:rsidRPr="007B1781">
              <w:rPr>
                <w:rFonts w:ascii="Arial" w:hAnsi="Arial" w:cs="Arial"/>
                <w:color w:val="000000"/>
                <w:w w:val="114"/>
                <w:sz w:val="20"/>
                <w:szCs w:val="20"/>
              </w:rPr>
              <w:t>emitirá</w:t>
            </w:r>
            <w:r w:rsidRPr="007B1781">
              <w:rPr>
                <w:rFonts w:ascii="Arial" w:hAnsi="Arial" w:cs="Arial"/>
                <w:color w:val="000000"/>
                <w:w w:val="114"/>
                <w:sz w:val="20"/>
                <w:szCs w:val="20"/>
              </w:rPr>
              <w:t xml:space="preserve"> la orden de pago inmediato y dispond</w:t>
            </w:r>
            <w:r w:rsidR="0023092C" w:rsidRPr="007B1781">
              <w:rPr>
                <w:rFonts w:ascii="Arial" w:hAnsi="Arial" w:cs="Arial"/>
                <w:color w:val="000000"/>
                <w:w w:val="114"/>
                <w:sz w:val="20"/>
                <w:szCs w:val="20"/>
              </w:rPr>
              <w:t>rá</w:t>
            </w:r>
            <w:r w:rsidRPr="007B1781">
              <w:rPr>
                <w:rFonts w:ascii="Arial" w:hAnsi="Arial" w:cs="Arial"/>
                <w:color w:val="000000"/>
                <w:w w:val="114"/>
                <w:sz w:val="20"/>
                <w:szCs w:val="20"/>
              </w:rPr>
              <w:t xml:space="preserve">, que el deudor o </w:t>
            </w:r>
            <w:r w:rsidR="0023092C" w:rsidRPr="007B1781">
              <w:rPr>
                <w:rFonts w:ascii="Arial" w:hAnsi="Arial" w:cs="Arial"/>
                <w:color w:val="000000"/>
                <w:w w:val="114"/>
                <w:sz w:val="20"/>
                <w:szCs w:val="20"/>
              </w:rPr>
              <w:t xml:space="preserve">sus garantes o </w:t>
            </w:r>
            <w:r w:rsidRPr="007B1781">
              <w:rPr>
                <w:rFonts w:ascii="Arial" w:hAnsi="Arial" w:cs="Arial"/>
                <w:color w:val="000000"/>
                <w:w w:val="109"/>
                <w:sz w:val="20"/>
                <w:szCs w:val="20"/>
              </w:rPr>
              <w:t xml:space="preserve">ambos, paguen la deuda o </w:t>
            </w:r>
            <w:r w:rsidRPr="007B1781">
              <w:rPr>
                <w:rFonts w:ascii="Arial" w:hAnsi="Arial" w:cs="Arial"/>
                <w:color w:val="000000"/>
                <w:w w:val="109"/>
                <w:sz w:val="20"/>
                <w:szCs w:val="20"/>
              </w:rPr>
              <w:lastRenderedPageBreak/>
              <w:t xml:space="preserve">dimitan bienes dentro de tres </w:t>
            </w:r>
            <w:r w:rsidR="0023092C" w:rsidRPr="007B1781">
              <w:rPr>
                <w:rFonts w:ascii="Arial" w:hAnsi="Arial" w:cs="Arial"/>
                <w:color w:val="000000"/>
                <w:w w:val="109"/>
                <w:sz w:val="20"/>
                <w:szCs w:val="20"/>
              </w:rPr>
              <w:t>días</w:t>
            </w:r>
            <w:r w:rsidRPr="007B1781">
              <w:rPr>
                <w:rFonts w:ascii="Arial" w:hAnsi="Arial" w:cs="Arial"/>
                <w:color w:val="000000"/>
                <w:w w:val="109"/>
                <w:sz w:val="20"/>
                <w:szCs w:val="20"/>
              </w:rPr>
              <w:t xml:space="preserve"> contados desde</w:t>
            </w:r>
            <w:r w:rsidR="0023092C" w:rsidRPr="007B1781">
              <w:rPr>
                <w:rFonts w:ascii="Arial" w:hAnsi="Arial" w:cs="Arial"/>
                <w:color w:val="000000"/>
                <w:w w:val="109"/>
                <w:sz w:val="20"/>
                <w:szCs w:val="20"/>
              </w:rPr>
              <w:t xml:space="preserve"> el siguiente a</w:t>
            </w:r>
            <w:r w:rsidR="0023092C" w:rsidRPr="007B1781">
              <w:rPr>
                <w:rFonts w:ascii="Arial" w:hAnsi="Arial" w:cs="Arial"/>
                <w:color w:val="000000"/>
                <w:w w:val="108"/>
                <w:sz w:val="20"/>
                <w:szCs w:val="20"/>
              </w:rPr>
              <w:t xml:space="preserve"> la notificació</w:t>
            </w:r>
            <w:r w:rsidRPr="007B1781">
              <w:rPr>
                <w:rFonts w:ascii="Arial" w:hAnsi="Arial" w:cs="Arial"/>
                <w:color w:val="000000"/>
                <w:w w:val="108"/>
                <w:sz w:val="20"/>
                <w:szCs w:val="20"/>
              </w:rPr>
              <w:t xml:space="preserve">n, </w:t>
            </w:r>
            <w:r w:rsidR="0023092C" w:rsidRPr="007B1781">
              <w:rPr>
                <w:rFonts w:ascii="Arial" w:hAnsi="Arial" w:cs="Arial"/>
                <w:color w:val="000000"/>
                <w:w w:val="108"/>
                <w:sz w:val="20"/>
                <w:szCs w:val="20"/>
              </w:rPr>
              <w:t>advirtiéndoles</w:t>
            </w:r>
            <w:r w:rsidRPr="007B1781">
              <w:rPr>
                <w:rFonts w:ascii="Arial" w:hAnsi="Arial" w:cs="Arial"/>
                <w:color w:val="000000"/>
                <w:w w:val="108"/>
                <w:sz w:val="20"/>
                <w:szCs w:val="20"/>
              </w:rPr>
              <w:t xml:space="preserve"> que, de no hacerlo, se embargaran bienes e</w:t>
            </w:r>
            <w:r w:rsidR="0023092C" w:rsidRPr="007B1781">
              <w:rPr>
                <w:rFonts w:ascii="Arial" w:hAnsi="Arial" w:cs="Arial"/>
                <w:color w:val="000000"/>
                <w:w w:val="108"/>
                <w:sz w:val="20"/>
                <w:szCs w:val="20"/>
              </w:rPr>
              <w:t>quivalentes al</w:t>
            </w:r>
            <w:r w:rsidRPr="007B1781">
              <w:rPr>
                <w:rFonts w:ascii="Arial" w:hAnsi="Arial" w:cs="Arial"/>
                <w:color w:val="000000"/>
                <w:w w:val="108"/>
                <w:sz w:val="20"/>
                <w:szCs w:val="20"/>
              </w:rPr>
              <w:t xml:space="preserve"> </w:t>
            </w:r>
            <w:r w:rsidRPr="007B1781">
              <w:rPr>
                <w:rFonts w:ascii="Arial" w:hAnsi="Arial" w:cs="Arial"/>
                <w:color w:val="000000"/>
                <w:w w:val="106"/>
                <w:sz w:val="20"/>
                <w:szCs w:val="20"/>
              </w:rPr>
              <w:t xml:space="preserve">total de la deuda por el capital, intereses y costas". </w:t>
            </w:r>
          </w:p>
          <w:p w14:paraId="00B1367F" w14:textId="77777777" w:rsidR="001F389B" w:rsidRPr="007B1781" w:rsidRDefault="001F389B" w:rsidP="00B21ABE">
            <w:pPr>
              <w:widowControl w:val="0"/>
              <w:autoSpaceDE w:val="0"/>
              <w:autoSpaceDN w:val="0"/>
              <w:adjustRightInd w:val="0"/>
              <w:spacing w:line="253" w:lineRule="exact"/>
              <w:ind w:left="1871"/>
              <w:jc w:val="both"/>
              <w:rPr>
                <w:rFonts w:ascii="Arial" w:hAnsi="Arial" w:cs="Arial"/>
                <w:color w:val="000000"/>
                <w:w w:val="106"/>
                <w:sz w:val="20"/>
                <w:szCs w:val="20"/>
              </w:rPr>
            </w:pPr>
          </w:p>
          <w:p w14:paraId="29845844" w14:textId="77777777" w:rsidR="001F389B" w:rsidRPr="007B1781" w:rsidRDefault="001F389B" w:rsidP="00BC3032">
            <w:pPr>
              <w:rPr>
                <w:rFonts w:ascii="Arial" w:hAnsi="Arial" w:cs="Arial"/>
                <w:sz w:val="20"/>
                <w:szCs w:val="20"/>
              </w:rPr>
            </w:pPr>
          </w:p>
        </w:tc>
        <w:tc>
          <w:tcPr>
            <w:tcW w:w="3119" w:type="dxa"/>
          </w:tcPr>
          <w:p w14:paraId="553AF009" w14:textId="77777777" w:rsidR="001F389B" w:rsidRPr="007B1781" w:rsidRDefault="001F389B" w:rsidP="00BC3032">
            <w:pPr>
              <w:rPr>
                <w:rFonts w:ascii="Arial" w:hAnsi="Arial" w:cs="Arial"/>
                <w:sz w:val="20"/>
                <w:szCs w:val="20"/>
              </w:rPr>
            </w:pPr>
          </w:p>
        </w:tc>
        <w:tc>
          <w:tcPr>
            <w:tcW w:w="1767" w:type="dxa"/>
          </w:tcPr>
          <w:p w14:paraId="51176B9D" w14:textId="77777777" w:rsidR="001F389B" w:rsidRPr="007B1781" w:rsidRDefault="0023092C" w:rsidP="00BC3032">
            <w:pPr>
              <w:rPr>
                <w:rFonts w:ascii="Arial" w:hAnsi="Arial" w:cs="Arial"/>
                <w:sz w:val="20"/>
                <w:szCs w:val="20"/>
              </w:rPr>
            </w:pPr>
            <w:r w:rsidRPr="007B1781">
              <w:rPr>
                <w:rFonts w:ascii="Arial" w:hAnsi="Arial" w:cs="Arial"/>
                <w:sz w:val="20"/>
                <w:szCs w:val="20"/>
              </w:rPr>
              <w:t xml:space="preserve">Ibídem. </w:t>
            </w:r>
          </w:p>
        </w:tc>
      </w:tr>
      <w:tr w:rsidR="001F389B" w:rsidRPr="007B1781" w14:paraId="3370C760" w14:textId="77777777" w:rsidTr="0068337D">
        <w:tc>
          <w:tcPr>
            <w:tcW w:w="4395" w:type="dxa"/>
          </w:tcPr>
          <w:p w14:paraId="277A6C63" w14:textId="77777777" w:rsidR="001F389B" w:rsidRPr="007B1781" w:rsidRDefault="001F389B" w:rsidP="007A13A6">
            <w:pPr>
              <w:widowControl w:val="0"/>
              <w:autoSpaceDE w:val="0"/>
              <w:autoSpaceDN w:val="0"/>
              <w:adjustRightInd w:val="0"/>
              <w:spacing w:before="123" w:line="253" w:lineRule="exact"/>
              <w:ind w:left="34"/>
              <w:jc w:val="both"/>
              <w:rPr>
                <w:rFonts w:ascii="Arial" w:hAnsi="Arial" w:cs="Arial"/>
                <w:color w:val="000000"/>
                <w:w w:val="113"/>
                <w:sz w:val="20"/>
                <w:szCs w:val="20"/>
                <w:u w:val="single"/>
              </w:rPr>
            </w:pPr>
            <w:r w:rsidRPr="007B1781">
              <w:rPr>
                <w:rFonts w:ascii="Arial" w:hAnsi="Arial" w:cs="Arial"/>
                <w:color w:val="000000"/>
                <w:w w:val="113"/>
                <w:sz w:val="20"/>
                <w:szCs w:val="20"/>
                <w:u w:val="single"/>
              </w:rPr>
              <w:lastRenderedPageBreak/>
              <w:t xml:space="preserve">Articulo 77.- Incorporase como articulo 351.10 el siguiente texto: </w:t>
            </w:r>
          </w:p>
          <w:p w14:paraId="1E9CCF1C" w14:textId="77777777" w:rsidR="001F389B" w:rsidRPr="007B1781" w:rsidRDefault="001F389B" w:rsidP="007A13A6">
            <w:pPr>
              <w:widowControl w:val="0"/>
              <w:autoSpaceDE w:val="0"/>
              <w:autoSpaceDN w:val="0"/>
              <w:adjustRightInd w:val="0"/>
              <w:spacing w:line="315" w:lineRule="exact"/>
              <w:ind w:left="34"/>
              <w:jc w:val="both"/>
              <w:rPr>
                <w:rFonts w:ascii="Arial" w:hAnsi="Arial" w:cs="Arial"/>
                <w:color w:val="000000"/>
                <w:w w:val="113"/>
                <w:sz w:val="20"/>
                <w:szCs w:val="20"/>
                <w:u w:val="single"/>
              </w:rPr>
            </w:pPr>
          </w:p>
          <w:p w14:paraId="00C2210B" w14:textId="77777777" w:rsidR="001F389B" w:rsidRPr="007B1781" w:rsidRDefault="001F389B" w:rsidP="007A13A6">
            <w:pPr>
              <w:ind w:left="34"/>
              <w:rPr>
                <w:rFonts w:ascii="Arial" w:hAnsi="Arial" w:cs="Arial"/>
                <w:color w:val="000000"/>
                <w:w w:val="105"/>
                <w:sz w:val="20"/>
                <w:szCs w:val="20"/>
              </w:rPr>
            </w:pPr>
            <w:r w:rsidRPr="007B1781">
              <w:rPr>
                <w:rFonts w:ascii="Arial" w:hAnsi="Arial" w:cs="Arial"/>
                <w:color w:val="000000"/>
                <w:w w:val="116"/>
                <w:sz w:val="20"/>
                <w:szCs w:val="20"/>
              </w:rPr>
              <w:t>"Art. 351.10.- Medidas cautelares.- El ej</w:t>
            </w:r>
            <w:r w:rsidR="0023092C" w:rsidRPr="007B1781">
              <w:rPr>
                <w:rFonts w:ascii="Arial" w:hAnsi="Arial" w:cs="Arial"/>
                <w:color w:val="000000"/>
                <w:w w:val="116"/>
                <w:sz w:val="20"/>
                <w:szCs w:val="20"/>
              </w:rPr>
              <w:t xml:space="preserve">ecutor puede disponer, en la misma orden de </w:t>
            </w:r>
            <w:r w:rsidRPr="007B1781">
              <w:rPr>
                <w:rFonts w:ascii="Arial" w:hAnsi="Arial" w:cs="Arial"/>
                <w:color w:val="000000"/>
                <w:w w:val="117"/>
                <w:sz w:val="20"/>
                <w:szCs w:val="20"/>
              </w:rPr>
              <w:t xml:space="preserve">pago o posteriormente, el secuestro, la </w:t>
            </w:r>
            <w:r w:rsidR="0023092C" w:rsidRPr="007B1781">
              <w:rPr>
                <w:rFonts w:ascii="Arial" w:hAnsi="Arial" w:cs="Arial"/>
                <w:color w:val="000000"/>
                <w:w w:val="117"/>
                <w:sz w:val="20"/>
                <w:szCs w:val="20"/>
              </w:rPr>
              <w:t>retención</w:t>
            </w:r>
            <w:r w:rsidRPr="007B1781">
              <w:rPr>
                <w:rFonts w:ascii="Arial" w:hAnsi="Arial" w:cs="Arial"/>
                <w:color w:val="000000"/>
                <w:w w:val="117"/>
                <w:sz w:val="20"/>
                <w:szCs w:val="20"/>
              </w:rPr>
              <w:t xml:space="preserve"> o la </w:t>
            </w:r>
            <w:r w:rsidR="0023092C" w:rsidRPr="007B1781">
              <w:rPr>
                <w:rFonts w:ascii="Arial" w:hAnsi="Arial" w:cs="Arial"/>
                <w:color w:val="000000"/>
                <w:w w:val="117"/>
                <w:sz w:val="20"/>
                <w:szCs w:val="20"/>
              </w:rPr>
              <w:t>prohibición de enajenar bienes.</w:t>
            </w:r>
            <w:r w:rsidRPr="007B1781">
              <w:rPr>
                <w:rFonts w:ascii="Arial" w:hAnsi="Arial" w:cs="Arial"/>
                <w:color w:val="000000"/>
                <w:w w:val="117"/>
                <w:sz w:val="20"/>
                <w:szCs w:val="20"/>
              </w:rPr>
              <w:br/>
            </w:r>
            <w:r w:rsidRPr="007B1781">
              <w:rPr>
                <w:rFonts w:ascii="Arial" w:hAnsi="Arial" w:cs="Arial"/>
                <w:color w:val="000000"/>
                <w:w w:val="111"/>
                <w:sz w:val="20"/>
                <w:szCs w:val="20"/>
              </w:rPr>
              <w:t xml:space="preserve">Asimismo, puede solicitar al juzgador competente, mediante </w:t>
            </w:r>
            <w:r w:rsidR="0023092C" w:rsidRPr="007B1781">
              <w:rPr>
                <w:rFonts w:ascii="Arial" w:hAnsi="Arial" w:cs="Arial"/>
                <w:color w:val="000000"/>
                <w:w w:val="111"/>
                <w:sz w:val="20"/>
                <w:szCs w:val="20"/>
              </w:rPr>
              <w:t>procedimiento</w:t>
            </w:r>
            <w:r w:rsidR="008B1346" w:rsidRPr="007B1781">
              <w:rPr>
                <w:rFonts w:ascii="Arial" w:hAnsi="Arial" w:cs="Arial"/>
                <w:color w:val="000000"/>
                <w:w w:val="111"/>
                <w:sz w:val="20"/>
                <w:szCs w:val="20"/>
              </w:rPr>
              <w:t xml:space="preserve"> sumario</w:t>
            </w:r>
            <w:r w:rsidRPr="007B1781">
              <w:rPr>
                <w:rFonts w:ascii="Arial" w:hAnsi="Arial" w:cs="Arial"/>
                <w:color w:val="000000"/>
                <w:w w:val="111"/>
                <w:sz w:val="20"/>
                <w:szCs w:val="20"/>
              </w:rPr>
              <w:t>,</w:t>
            </w:r>
            <w:r w:rsidR="008B1346" w:rsidRPr="007B1781">
              <w:rPr>
                <w:rFonts w:ascii="Arial" w:hAnsi="Arial" w:cs="Arial"/>
                <w:color w:val="000000"/>
                <w:w w:val="111"/>
                <w:sz w:val="20"/>
                <w:szCs w:val="20"/>
              </w:rPr>
              <w:t xml:space="preserve"> </w:t>
            </w:r>
            <w:r w:rsidRPr="007B1781">
              <w:rPr>
                <w:rFonts w:ascii="Arial" w:hAnsi="Arial" w:cs="Arial"/>
                <w:color w:val="000000"/>
                <w:w w:val="109"/>
                <w:sz w:val="20"/>
                <w:szCs w:val="20"/>
              </w:rPr>
              <w:t xml:space="preserve">disponga la </w:t>
            </w:r>
            <w:r w:rsidR="0023092C" w:rsidRPr="007B1781">
              <w:rPr>
                <w:rFonts w:ascii="Arial" w:hAnsi="Arial" w:cs="Arial"/>
                <w:color w:val="000000"/>
                <w:w w:val="109"/>
                <w:sz w:val="20"/>
                <w:szCs w:val="20"/>
              </w:rPr>
              <w:t>prohibición</w:t>
            </w:r>
            <w:r w:rsidRPr="007B1781">
              <w:rPr>
                <w:rFonts w:ascii="Arial" w:hAnsi="Arial" w:cs="Arial"/>
                <w:color w:val="000000"/>
                <w:w w:val="109"/>
                <w:sz w:val="20"/>
                <w:szCs w:val="20"/>
              </w:rPr>
              <w:t xml:space="preserve"> de ausentarse para los casos en que dicha medida se</w:t>
            </w:r>
            <w:r w:rsidR="008B1346" w:rsidRPr="007B1781">
              <w:rPr>
                <w:rFonts w:ascii="Arial" w:hAnsi="Arial" w:cs="Arial"/>
                <w:color w:val="000000"/>
                <w:w w:val="109"/>
                <w:sz w:val="20"/>
                <w:szCs w:val="20"/>
              </w:rPr>
              <w:t xml:space="preserve"> aplica el</w:t>
            </w:r>
            <w:r w:rsidRPr="007B1781">
              <w:rPr>
                <w:rFonts w:ascii="Arial" w:hAnsi="Arial" w:cs="Arial"/>
                <w:color w:val="000000"/>
                <w:w w:val="109"/>
                <w:sz w:val="20"/>
                <w:szCs w:val="20"/>
              </w:rPr>
              <w:t xml:space="preserve"> </w:t>
            </w:r>
            <w:r w:rsidR="0023092C" w:rsidRPr="007B1781">
              <w:rPr>
                <w:rFonts w:ascii="Arial" w:hAnsi="Arial" w:cs="Arial"/>
                <w:color w:val="000000"/>
                <w:w w:val="105"/>
                <w:sz w:val="20"/>
                <w:szCs w:val="20"/>
              </w:rPr>
              <w:t>régimen</w:t>
            </w:r>
            <w:r w:rsidRPr="007B1781">
              <w:rPr>
                <w:rFonts w:ascii="Arial" w:hAnsi="Arial" w:cs="Arial"/>
                <w:color w:val="000000"/>
                <w:w w:val="105"/>
                <w:sz w:val="20"/>
                <w:szCs w:val="20"/>
              </w:rPr>
              <w:t xml:space="preserve"> </w:t>
            </w:r>
            <w:r w:rsidR="0023092C" w:rsidRPr="007B1781">
              <w:rPr>
                <w:rFonts w:ascii="Arial" w:hAnsi="Arial" w:cs="Arial"/>
                <w:color w:val="000000"/>
                <w:w w:val="105"/>
                <w:sz w:val="20"/>
                <w:szCs w:val="20"/>
              </w:rPr>
              <w:t>común</w:t>
            </w:r>
            <w:r w:rsidRPr="007B1781">
              <w:rPr>
                <w:rFonts w:ascii="Arial" w:hAnsi="Arial" w:cs="Arial"/>
                <w:color w:val="000000"/>
                <w:w w:val="105"/>
                <w:sz w:val="20"/>
                <w:szCs w:val="20"/>
              </w:rPr>
              <w:t>.</w:t>
            </w:r>
          </w:p>
          <w:p w14:paraId="327A5B7E" w14:textId="77777777" w:rsidR="001F389B" w:rsidRPr="007B1781" w:rsidRDefault="001F389B" w:rsidP="007A13A6">
            <w:pPr>
              <w:widowControl w:val="0"/>
              <w:autoSpaceDE w:val="0"/>
              <w:autoSpaceDN w:val="0"/>
              <w:adjustRightInd w:val="0"/>
              <w:spacing w:before="157" w:line="300" w:lineRule="exact"/>
              <w:ind w:left="34"/>
              <w:jc w:val="both"/>
              <w:rPr>
                <w:rFonts w:ascii="Arial" w:hAnsi="Arial" w:cs="Arial"/>
                <w:color w:val="000000"/>
                <w:w w:val="107"/>
                <w:sz w:val="20"/>
                <w:szCs w:val="20"/>
              </w:rPr>
            </w:pPr>
            <w:r w:rsidRPr="007B1781">
              <w:rPr>
                <w:rFonts w:ascii="Arial" w:hAnsi="Arial" w:cs="Arial"/>
                <w:color w:val="000000"/>
                <w:w w:val="112"/>
                <w:sz w:val="20"/>
                <w:szCs w:val="20"/>
              </w:rPr>
              <w:t xml:space="preserve">Para adoptar una medida cautelar, el ejecutor no precisa de </w:t>
            </w:r>
            <w:r w:rsidR="008B1346" w:rsidRPr="007B1781">
              <w:rPr>
                <w:rFonts w:ascii="Arial" w:hAnsi="Arial" w:cs="Arial"/>
                <w:color w:val="000000"/>
                <w:w w:val="112"/>
                <w:sz w:val="20"/>
                <w:szCs w:val="20"/>
              </w:rPr>
              <w:t>trámite previo y adoptará</w:t>
            </w:r>
            <w:r w:rsidRPr="007B1781">
              <w:rPr>
                <w:rFonts w:ascii="Arial" w:hAnsi="Arial" w:cs="Arial"/>
                <w:color w:val="000000"/>
                <w:w w:val="112"/>
                <w:sz w:val="20"/>
                <w:szCs w:val="20"/>
              </w:rPr>
              <w:t xml:space="preserve"> el </w:t>
            </w:r>
            <w:r w:rsidR="008B1346" w:rsidRPr="007B1781">
              <w:rPr>
                <w:rFonts w:ascii="Arial" w:hAnsi="Arial" w:cs="Arial"/>
                <w:color w:val="000000"/>
                <w:w w:val="107"/>
                <w:sz w:val="20"/>
                <w:szCs w:val="20"/>
              </w:rPr>
              <w:t>c</w:t>
            </w:r>
            <w:r w:rsidRPr="007B1781">
              <w:rPr>
                <w:rFonts w:ascii="Arial" w:hAnsi="Arial" w:cs="Arial"/>
                <w:color w:val="000000"/>
                <w:w w:val="107"/>
                <w:sz w:val="20"/>
                <w:szCs w:val="20"/>
              </w:rPr>
              <w:t xml:space="preserve">riterio general y prevaleciente de la menor </w:t>
            </w:r>
            <w:r w:rsidR="008B1346" w:rsidRPr="007B1781">
              <w:rPr>
                <w:rFonts w:ascii="Arial" w:hAnsi="Arial" w:cs="Arial"/>
                <w:color w:val="000000"/>
                <w:w w:val="107"/>
                <w:sz w:val="20"/>
                <w:szCs w:val="20"/>
              </w:rPr>
              <w:t>afectación</w:t>
            </w:r>
            <w:r w:rsidRPr="007B1781">
              <w:rPr>
                <w:rFonts w:ascii="Arial" w:hAnsi="Arial" w:cs="Arial"/>
                <w:color w:val="000000"/>
                <w:w w:val="107"/>
                <w:sz w:val="20"/>
                <w:szCs w:val="20"/>
              </w:rPr>
              <w:t xml:space="preserve"> a los derechos de las personas. </w:t>
            </w:r>
          </w:p>
          <w:p w14:paraId="1B14C8F8" w14:textId="77777777" w:rsidR="001F389B" w:rsidRPr="007B1781" w:rsidRDefault="001F389B" w:rsidP="007A13A6">
            <w:pPr>
              <w:widowControl w:val="0"/>
              <w:autoSpaceDE w:val="0"/>
              <w:autoSpaceDN w:val="0"/>
              <w:adjustRightInd w:val="0"/>
              <w:spacing w:line="320" w:lineRule="exact"/>
              <w:ind w:left="34"/>
              <w:jc w:val="both"/>
              <w:rPr>
                <w:rFonts w:ascii="Arial" w:hAnsi="Arial" w:cs="Arial"/>
                <w:color w:val="000000"/>
                <w:w w:val="107"/>
                <w:sz w:val="20"/>
                <w:szCs w:val="20"/>
              </w:rPr>
            </w:pPr>
          </w:p>
          <w:p w14:paraId="076E890F" w14:textId="77777777" w:rsidR="001F389B" w:rsidRPr="007B1781" w:rsidRDefault="001F389B" w:rsidP="007A13A6">
            <w:pPr>
              <w:widowControl w:val="0"/>
              <w:autoSpaceDE w:val="0"/>
              <w:autoSpaceDN w:val="0"/>
              <w:adjustRightInd w:val="0"/>
              <w:spacing w:before="4" w:line="320" w:lineRule="exact"/>
              <w:ind w:left="34"/>
              <w:jc w:val="both"/>
              <w:rPr>
                <w:rFonts w:ascii="Arial" w:hAnsi="Arial" w:cs="Arial"/>
                <w:color w:val="000000"/>
                <w:spacing w:val="-3"/>
                <w:sz w:val="20"/>
                <w:szCs w:val="20"/>
                <w:u w:val="single"/>
              </w:rPr>
            </w:pPr>
            <w:r w:rsidRPr="007B1781">
              <w:rPr>
                <w:rFonts w:ascii="Arial" w:hAnsi="Arial" w:cs="Arial"/>
                <w:color w:val="000000"/>
                <w:w w:val="110"/>
                <w:sz w:val="20"/>
                <w:szCs w:val="20"/>
                <w:u w:val="single"/>
              </w:rPr>
              <w:t xml:space="preserve">La </w:t>
            </w:r>
            <w:r w:rsidR="008B1346" w:rsidRPr="007B1781">
              <w:rPr>
                <w:rFonts w:ascii="Arial" w:hAnsi="Arial" w:cs="Arial"/>
                <w:color w:val="000000"/>
                <w:w w:val="110"/>
                <w:sz w:val="20"/>
                <w:szCs w:val="20"/>
                <w:u w:val="single"/>
              </w:rPr>
              <w:t>aceptación</w:t>
            </w:r>
            <w:r w:rsidRPr="007B1781">
              <w:rPr>
                <w:rFonts w:ascii="Arial" w:hAnsi="Arial" w:cs="Arial"/>
                <w:color w:val="000000"/>
                <w:w w:val="110"/>
                <w:sz w:val="20"/>
                <w:szCs w:val="20"/>
                <w:u w:val="single"/>
              </w:rPr>
              <w:t xml:space="preserve"> a </w:t>
            </w:r>
            <w:r w:rsidR="008B1346" w:rsidRPr="007B1781">
              <w:rPr>
                <w:rFonts w:ascii="Arial" w:hAnsi="Arial" w:cs="Arial"/>
                <w:color w:val="000000"/>
                <w:w w:val="110"/>
                <w:sz w:val="20"/>
                <w:szCs w:val="20"/>
                <w:u w:val="single"/>
              </w:rPr>
              <w:t>trámite</w:t>
            </w:r>
            <w:r w:rsidRPr="007B1781">
              <w:rPr>
                <w:rFonts w:ascii="Arial" w:hAnsi="Arial" w:cs="Arial"/>
                <w:color w:val="000000"/>
                <w:w w:val="110"/>
                <w:sz w:val="20"/>
                <w:szCs w:val="20"/>
                <w:u w:val="single"/>
              </w:rPr>
              <w:t xml:space="preserve"> de las excepciones a la coactiva por parte de la autoridad judicial correspondiente lleva como consecuencia el cese de cualquier medida cautelar dictada en </w:t>
            </w:r>
            <w:r w:rsidRPr="007B1781">
              <w:rPr>
                <w:rFonts w:ascii="Arial" w:hAnsi="Arial" w:cs="Arial"/>
                <w:color w:val="000000"/>
                <w:spacing w:val="-3"/>
                <w:sz w:val="20"/>
                <w:szCs w:val="20"/>
                <w:u w:val="single"/>
              </w:rPr>
              <w:t xml:space="preserve">el procedimiento administrativo de la coactiva. </w:t>
            </w:r>
          </w:p>
          <w:p w14:paraId="368CADB3" w14:textId="77777777" w:rsidR="001F389B" w:rsidRPr="007B1781" w:rsidRDefault="001F389B" w:rsidP="008B1346">
            <w:pPr>
              <w:widowControl w:val="0"/>
              <w:autoSpaceDE w:val="0"/>
              <w:autoSpaceDN w:val="0"/>
              <w:adjustRightInd w:val="0"/>
              <w:spacing w:before="320" w:line="320" w:lineRule="exact"/>
              <w:ind w:left="34"/>
              <w:jc w:val="both"/>
              <w:rPr>
                <w:rFonts w:ascii="Arial" w:hAnsi="Arial" w:cs="Arial"/>
                <w:color w:val="000000"/>
                <w:w w:val="105"/>
                <w:sz w:val="20"/>
                <w:szCs w:val="20"/>
              </w:rPr>
            </w:pPr>
            <w:r w:rsidRPr="007B1781">
              <w:rPr>
                <w:rFonts w:ascii="Arial" w:hAnsi="Arial" w:cs="Arial"/>
                <w:color w:val="000000"/>
                <w:w w:val="108"/>
                <w:sz w:val="20"/>
                <w:szCs w:val="20"/>
              </w:rPr>
              <w:t xml:space="preserve">El </w:t>
            </w:r>
            <w:proofErr w:type="spellStart"/>
            <w:r w:rsidRPr="007B1781">
              <w:rPr>
                <w:rFonts w:ascii="Arial" w:hAnsi="Arial" w:cs="Arial"/>
                <w:color w:val="000000"/>
                <w:w w:val="108"/>
                <w:sz w:val="20"/>
                <w:szCs w:val="20"/>
              </w:rPr>
              <w:t>coactivado</w:t>
            </w:r>
            <w:proofErr w:type="spellEnd"/>
            <w:r w:rsidRPr="007B1781">
              <w:rPr>
                <w:rFonts w:ascii="Arial" w:hAnsi="Arial" w:cs="Arial"/>
                <w:color w:val="000000"/>
                <w:w w:val="108"/>
                <w:sz w:val="20"/>
                <w:szCs w:val="20"/>
              </w:rPr>
              <w:t xml:space="preserve"> puede hacer que cesen las medidas cautelares presentando, a </w:t>
            </w:r>
            <w:r w:rsidR="008B1346" w:rsidRPr="007B1781">
              <w:rPr>
                <w:rFonts w:ascii="Arial" w:hAnsi="Arial" w:cs="Arial"/>
                <w:color w:val="000000"/>
                <w:w w:val="108"/>
                <w:sz w:val="20"/>
                <w:szCs w:val="20"/>
              </w:rPr>
              <w:t xml:space="preserve">satisfacción </w:t>
            </w:r>
            <w:r w:rsidRPr="007B1781">
              <w:rPr>
                <w:rFonts w:ascii="Arial" w:hAnsi="Arial" w:cs="Arial"/>
                <w:color w:val="000000"/>
                <w:w w:val="108"/>
                <w:sz w:val="20"/>
                <w:szCs w:val="20"/>
              </w:rPr>
              <w:t xml:space="preserve">del </w:t>
            </w:r>
            <w:r w:rsidRPr="007B1781">
              <w:rPr>
                <w:rFonts w:ascii="Arial" w:hAnsi="Arial" w:cs="Arial"/>
                <w:color w:val="000000"/>
                <w:w w:val="108"/>
                <w:sz w:val="20"/>
                <w:szCs w:val="20"/>
              </w:rPr>
              <w:br/>
            </w:r>
            <w:r w:rsidR="008B1346" w:rsidRPr="007B1781">
              <w:rPr>
                <w:rFonts w:ascii="Arial" w:hAnsi="Arial" w:cs="Arial"/>
                <w:color w:val="000000"/>
                <w:w w:val="108"/>
                <w:sz w:val="20"/>
                <w:szCs w:val="20"/>
              </w:rPr>
              <w:t>órgano</w:t>
            </w:r>
            <w:r w:rsidRPr="007B1781">
              <w:rPr>
                <w:rFonts w:ascii="Arial" w:hAnsi="Arial" w:cs="Arial"/>
                <w:color w:val="000000"/>
                <w:w w:val="108"/>
                <w:sz w:val="20"/>
                <w:szCs w:val="20"/>
              </w:rPr>
              <w:t xml:space="preserve"> ejecutor, una </w:t>
            </w:r>
            <w:r w:rsidR="008B1346" w:rsidRPr="007B1781">
              <w:rPr>
                <w:rFonts w:ascii="Arial" w:hAnsi="Arial" w:cs="Arial"/>
                <w:color w:val="000000"/>
                <w:w w:val="108"/>
                <w:sz w:val="20"/>
                <w:szCs w:val="20"/>
              </w:rPr>
              <w:t>póliza</w:t>
            </w:r>
            <w:r w:rsidRPr="007B1781">
              <w:rPr>
                <w:rFonts w:ascii="Arial" w:hAnsi="Arial" w:cs="Arial"/>
                <w:color w:val="000000"/>
                <w:w w:val="108"/>
                <w:sz w:val="20"/>
                <w:szCs w:val="20"/>
              </w:rPr>
              <w:t xml:space="preserve"> o </w:t>
            </w:r>
            <w:r w:rsidR="008B1346" w:rsidRPr="007B1781">
              <w:rPr>
                <w:rFonts w:ascii="Arial" w:hAnsi="Arial" w:cs="Arial"/>
                <w:color w:val="000000"/>
                <w:w w:val="108"/>
                <w:sz w:val="20"/>
                <w:szCs w:val="20"/>
              </w:rPr>
              <w:t>garantía</w:t>
            </w:r>
            <w:r w:rsidRPr="007B1781">
              <w:rPr>
                <w:rFonts w:ascii="Arial" w:hAnsi="Arial" w:cs="Arial"/>
                <w:color w:val="000000"/>
                <w:w w:val="108"/>
                <w:sz w:val="20"/>
                <w:szCs w:val="20"/>
              </w:rPr>
              <w:t xml:space="preserve"> bancaria, incondicional y de cobro inmediato, por el </w:t>
            </w:r>
            <w:r w:rsidRPr="007B1781">
              <w:rPr>
                <w:rFonts w:ascii="Arial" w:hAnsi="Arial" w:cs="Arial"/>
                <w:color w:val="000000"/>
                <w:sz w:val="20"/>
                <w:szCs w:val="20"/>
              </w:rPr>
              <w:t xml:space="preserve">valor total del capital, los intereses devengados y aquellos que se generen en el siguiente </w:t>
            </w:r>
            <w:r w:rsidR="008B1346" w:rsidRPr="007B1781">
              <w:rPr>
                <w:rFonts w:ascii="Arial" w:hAnsi="Arial" w:cs="Arial"/>
                <w:color w:val="000000"/>
                <w:w w:val="105"/>
                <w:sz w:val="20"/>
                <w:szCs w:val="20"/>
              </w:rPr>
              <w:t>añ</w:t>
            </w:r>
            <w:r w:rsidRPr="007B1781">
              <w:rPr>
                <w:rFonts w:ascii="Arial" w:hAnsi="Arial" w:cs="Arial"/>
                <w:color w:val="000000"/>
                <w:w w:val="105"/>
                <w:sz w:val="20"/>
                <w:szCs w:val="20"/>
              </w:rPr>
              <w:t xml:space="preserve">o y las costas del procedimiento." </w:t>
            </w:r>
          </w:p>
          <w:p w14:paraId="4DF0726C" w14:textId="77777777" w:rsidR="001F389B" w:rsidRPr="007B1781" w:rsidRDefault="001F389B" w:rsidP="00B21ABE">
            <w:pPr>
              <w:rPr>
                <w:rFonts w:ascii="Arial" w:hAnsi="Arial" w:cs="Arial"/>
                <w:sz w:val="20"/>
                <w:szCs w:val="20"/>
              </w:rPr>
            </w:pPr>
          </w:p>
        </w:tc>
        <w:tc>
          <w:tcPr>
            <w:tcW w:w="3119" w:type="dxa"/>
          </w:tcPr>
          <w:p w14:paraId="1C6278D8" w14:textId="77777777" w:rsidR="001F389B" w:rsidRPr="007B1781" w:rsidRDefault="001F389B" w:rsidP="00BC3032">
            <w:pPr>
              <w:rPr>
                <w:rFonts w:ascii="Arial" w:hAnsi="Arial" w:cs="Arial"/>
                <w:sz w:val="20"/>
                <w:szCs w:val="20"/>
              </w:rPr>
            </w:pPr>
          </w:p>
        </w:tc>
        <w:tc>
          <w:tcPr>
            <w:tcW w:w="1767" w:type="dxa"/>
          </w:tcPr>
          <w:p w14:paraId="08C2C79F" w14:textId="77777777" w:rsidR="001F389B" w:rsidRPr="007B1781" w:rsidRDefault="008B1346" w:rsidP="00BC3032">
            <w:pPr>
              <w:rPr>
                <w:rFonts w:ascii="Arial" w:hAnsi="Arial" w:cs="Arial"/>
                <w:sz w:val="20"/>
                <w:szCs w:val="20"/>
              </w:rPr>
            </w:pPr>
            <w:r w:rsidRPr="007B1781">
              <w:rPr>
                <w:rFonts w:ascii="Arial" w:hAnsi="Arial" w:cs="Arial"/>
                <w:sz w:val="20"/>
                <w:szCs w:val="20"/>
              </w:rPr>
              <w:t>Ibídem. Se incorpora un inciso sobre el levantamiento de medidas cautelares previo a la aceptación de excepciones a la coactiva por vía judicial.</w:t>
            </w:r>
          </w:p>
        </w:tc>
      </w:tr>
      <w:tr w:rsidR="001F389B" w:rsidRPr="007B1781" w14:paraId="76455B3E" w14:textId="77777777" w:rsidTr="0068337D">
        <w:tc>
          <w:tcPr>
            <w:tcW w:w="4395" w:type="dxa"/>
          </w:tcPr>
          <w:p w14:paraId="089D7297" w14:textId="77777777" w:rsidR="001F389B" w:rsidRPr="007B1781" w:rsidRDefault="00044C5A" w:rsidP="007A13A6">
            <w:pPr>
              <w:widowControl w:val="0"/>
              <w:autoSpaceDE w:val="0"/>
              <w:autoSpaceDN w:val="0"/>
              <w:adjustRightInd w:val="0"/>
              <w:spacing w:before="154" w:line="253" w:lineRule="exact"/>
              <w:ind w:right="-108"/>
              <w:jc w:val="both"/>
              <w:rPr>
                <w:rFonts w:ascii="Arial" w:hAnsi="Arial" w:cs="Arial"/>
                <w:color w:val="000000"/>
                <w:w w:val="115"/>
                <w:sz w:val="20"/>
                <w:szCs w:val="20"/>
              </w:rPr>
            </w:pPr>
            <w:r w:rsidRPr="007B1781">
              <w:rPr>
                <w:rFonts w:ascii="Arial" w:hAnsi="Arial" w:cs="Arial"/>
                <w:color w:val="000000"/>
                <w:w w:val="115"/>
                <w:sz w:val="20"/>
                <w:szCs w:val="20"/>
                <w:u w:val="single"/>
              </w:rPr>
              <w:t xml:space="preserve">Articulo 78.- Incorpórese </w:t>
            </w:r>
            <w:r w:rsidR="001F389B" w:rsidRPr="007B1781">
              <w:rPr>
                <w:rFonts w:ascii="Arial" w:hAnsi="Arial" w:cs="Arial"/>
                <w:color w:val="000000"/>
                <w:w w:val="115"/>
                <w:sz w:val="20"/>
                <w:szCs w:val="20"/>
              </w:rPr>
              <w:t>co</w:t>
            </w:r>
            <w:r w:rsidR="001F389B" w:rsidRPr="007B1781">
              <w:rPr>
                <w:rFonts w:ascii="Arial" w:hAnsi="Arial" w:cs="Arial"/>
                <w:color w:val="000000"/>
                <w:w w:val="115"/>
                <w:sz w:val="20"/>
                <w:szCs w:val="20"/>
                <w:u w:val="single"/>
              </w:rPr>
              <w:t>m</w:t>
            </w:r>
            <w:r w:rsidRPr="007B1781">
              <w:rPr>
                <w:rFonts w:ascii="Arial" w:hAnsi="Arial" w:cs="Arial"/>
                <w:color w:val="000000"/>
                <w:w w:val="115"/>
                <w:sz w:val="20"/>
                <w:szCs w:val="20"/>
              </w:rPr>
              <w:t>o articulo 351.11 el sigui</w:t>
            </w:r>
            <w:r w:rsidR="001F389B" w:rsidRPr="007B1781">
              <w:rPr>
                <w:rFonts w:ascii="Arial" w:hAnsi="Arial" w:cs="Arial"/>
                <w:color w:val="000000"/>
                <w:w w:val="115"/>
                <w:sz w:val="20"/>
                <w:szCs w:val="20"/>
              </w:rPr>
              <w:t xml:space="preserve">ente texto: </w:t>
            </w:r>
          </w:p>
          <w:p w14:paraId="1B41ADA0" w14:textId="77777777" w:rsidR="001F389B" w:rsidRPr="007B1781" w:rsidRDefault="001F389B" w:rsidP="007A13A6">
            <w:pPr>
              <w:widowControl w:val="0"/>
              <w:tabs>
                <w:tab w:val="left" w:pos="2423"/>
              </w:tabs>
              <w:autoSpaceDE w:val="0"/>
              <w:autoSpaceDN w:val="0"/>
              <w:adjustRightInd w:val="0"/>
              <w:spacing w:before="312" w:line="320" w:lineRule="exact"/>
              <w:ind w:right="-108"/>
              <w:jc w:val="both"/>
              <w:rPr>
                <w:rFonts w:ascii="Arial" w:hAnsi="Arial" w:cs="Arial"/>
                <w:color w:val="000000"/>
                <w:w w:val="105"/>
                <w:sz w:val="20"/>
                <w:szCs w:val="20"/>
              </w:rPr>
            </w:pPr>
            <w:r w:rsidRPr="007B1781">
              <w:rPr>
                <w:rFonts w:ascii="Arial" w:hAnsi="Arial" w:cs="Arial"/>
                <w:color w:val="000000"/>
                <w:w w:val="115"/>
                <w:sz w:val="20"/>
                <w:szCs w:val="20"/>
              </w:rPr>
              <w:t xml:space="preserve">Art. </w:t>
            </w:r>
            <w:r w:rsidRPr="007B1781">
              <w:rPr>
                <w:rFonts w:ascii="Arial" w:hAnsi="Arial" w:cs="Arial"/>
                <w:color w:val="000000"/>
                <w:w w:val="115"/>
                <w:sz w:val="20"/>
                <w:szCs w:val="20"/>
              </w:rPr>
              <w:tab/>
            </w:r>
            <w:r w:rsidRPr="007B1781">
              <w:rPr>
                <w:rFonts w:ascii="Arial" w:hAnsi="Arial" w:cs="Arial"/>
                <w:color w:val="000000"/>
                <w:w w:val="119"/>
                <w:sz w:val="20"/>
                <w:szCs w:val="20"/>
              </w:rPr>
              <w:t xml:space="preserve">351.11.- </w:t>
            </w:r>
            <w:r w:rsidRPr="007B1781">
              <w:rPr>
                <w:rFonts w:ascii="Arial" w:hAnsi="Arial" w:cs="Arial"/>
                <w:color w:val="000000"/>
                <w:w w:val="119"/>
                <w:sz w:val="20"/>
                <w:szCs w:val="20"/>
              </w:rPr>
              <w:lastRenderedPageBreak/>
              <w:t xml:space="preserve">Excepciones.- Al procedimiento de </w:t>
            </w:r>
            <w:r w:rsidR="008B1346" w:rsidRPr="007B1781">
              <w:rPr>
                <w:rFonts w:ascii="Arial" w:hAnsi="Arial" w:cs="Arial"/>
                <w:color w:val="000000"/>
                <w:w w:val="119"/>
                <w:sz w:val="20"/>
                <w:szCs w:val="20"/>
              </w:rPr>
              <w:t>ejecución</w:t>
            </w:r>
            <w:r w:rsidRPr="007B1781">
              <w:rPr>
                <w:rFonts w:ascii="Arial" w:hAnsi="Arial" w:cs="Arial"/>
                <w:color w:val="000000"/>
                <w:w w:val="119"/>
                <w:sz w:val="20"/>
                <w:szCs w:val="20"/>
              </w:rPr>
              <w:t xml:space="preserve"> coactiva a favor de las </w:t>
            </w:r>
            <w:r w:rsidRPr="007B1781">
              <w:rPr>
                <w:rFonts w:ascii="Arial" w:hAnsi="Arial" w:cs="Arial"/>
                <w:color w:val="000000"/>
                <w:w w:val="119"/>
                <w:sz w:val="20"/>
                <w:szCs w:val="20"/>
              </w:rPr>
              <w:br/>
            </w:r>
            <w:r w:rsidRPr="007B1781">
              <w:rPr>
                <w:rFonts w:ascii="Arial" w:hAnsi="Arial" w:cs="Arial"/>
                <w:color w:val="000000"/>
                <w:w w:val="118"/>
                <w:sz w:val="20"/>
                <w:szCs w:val="20"/>
              </w:rPr>
              <w:t xml:space="preserve">administraciones </w:t>
            </w:r>
            <w:r w:rsidRPr="007B1781">
              <w:rPr>
                <w:rFonts w:ascii="Arial" w:hAnsi="Arial" w:cs="Arial"/>
                <w:color w:val="000000"/>
                <w:w w:val="118"/>
                <w:sz w:val="20"/>
                <w:szCs w:val="20"/>
                <w:u w:val="single"/>
              </w:rPr>
              <w:t xml:space="preserve">de los Gobiernos </w:t>
            </w:r>
            <w:r w:rsidR="008B1346" w:rsidRPr="007B1781">
              <w:rPr>
                <w:rFonts w:ascii="Arial" w:hAnsi="Arial" w:cs="Arial"/>
                <w:color w:val="000000"/>
                <w:w w:val="118"/>
                <w:sz w:val="20"/>
                <w:szCs w:val="20"/>
                <w:u w:val="single"/>
              </w:rPr>
              <w:t>Autónomos</w:t>
            </w:r>
            <w:r w:rsidRPr="007B1781">
              <w:rPr>
                <w:rFonts w:ascii="Arial" w:hAnsi="Arial" w:cs="Arial"/>
                <w:color w:val="000000"/>
                <w:w w:val="118"/>
                <w:sz w:val="20"/>
                <w:szCs w:val="20"/>
                <w:u w:val="single"/>
              </w:rPr>
              <w:t xml:space="preserve"> Descentralizados</w:t>
            </w:r>
            <w:r w:rsidRPr="007B1781">
              <w:rPr>
                <w:rFonts w:ascii="Arial" w:hAnsi="Arial" w:cs="Arial"/>
                <w:color w:val="000000"/>
                <w:w w:val="118"/>
                <w:sz w:val="20"/>
                <w:szCs w:val="20"/>
              </w:rPr>
              <w:t xml:space="preserve"> </w:t>
            </w:r>
            <w:r w:rsidR="008B1346" w:rsidRPr="007B1781">
              <w:rPr>
                <w:rFonts w:ascii="Arial" w:hAnsi="Arial" w:cs="Arial"/>
                <w:color w:val="000000"/>
                <w:w w:val="118"/>
                <w:sz w:val="20"/>
                <w:szCs w:val="20"/>
              </w:rPr>
              <w:t>únicamente</w:t>
            </w:r>
            <w:r w:rsidRPr="007B1781">
              <w:rPr>
                <w:rFonts w:ascii="Arial" w:hAnsi="Arial" w:cs="Arial"/>
                <w:color w:val="000000"/>
                <w:w w:val="118"/>
                <w:sz w:val="20"/>
                <w:szCs w:val="20"/>
              </w:rPr>
              <w:t xml:space="preserve"> puede </w:t>
            </w:r>
            <w:r w:rsidRPr="007B1781">
              <w:rPr>
                <w:rFonts w:ascii="Arial" w:hAnsi="Arial" w:cs="Arial"/>
                <w:color w:val="000000"/>
                <w:w w:val="118"/>
                <w:sz w:val="20"/>
                <w:szCs w:val="20"/>
              </w:rPr>
              <w:br/>
            </w:r>
            <w:r w:rsidRPr="007B1781">
              <w:rPr>
                <w:rFonts w:ascii="Arial" w:hAnsi="Arial" w:cs="Arial"/>
                <w:color w:val="000000"/>
                <w:w w:val="105"/>
                <w:sz w:val="20"/>
                <w:szCs w:val="20"/>
              </w:rPr>
              <w:t xml:space="preserve">oponerse las siguientes excepciones: </w:t>
            </w:r>
          </w:p>
          <w:p w14:paraId="41AE9164" w14:textId="77777777" w:rsidR="001F389B" w:rsidRPr="007B1781" w:rsidRDefault="001F389B" w:rsidP="007A13A6">
            <w:pPr>
              <w:widowControl w:val="0"/>
              <w:autoSpaceDE w:val="0"/>
              <w:autoSpaceDN w:val="0"/>
              <w:adjustRightInd w:val="0"/>
              <w:spacing w:line="253" w:lineRule="exact"/>
              <w:ind w:right="-108"/>
              <w:jc w:val="both"/>
              <w:rPr>
                <w:rFonts w:ascii="Arial" w:hAnsi="Arial" w:cs="Arial"/>
                <w:color w:val="000000"/>
                <w:w w:val="105"/>
                <w:sz w:val="20"/>
                <w:szCs w:val="20"/>
              </w:rPr>
            </w:pPr>
          </w:p>
          <w:p w14:paraId="610C80FE" w14:textId="77777777" w:rsidR="001F389B" w:rsidRPr="007B1781" w:rsidRDefault="001F389B" w:rsidP="007A13A6">
            <w:pPr>
              <w:widowControl w:val="0"/>
              <w:autoSpaceDE w:val="0"/>
              <w:autoSpaceDN w:val="0"/>
              <w:adjustRightInd w:val="0"/>
              <w:spacing w:before="123" w:line="253" w:lineRule="exact"/>
              <w:ind w:right="-108"/>
              <w:jc w:val="both"/>
              <w:rPr>
                <w:rFonts w:ascii="Arial" w:hAnsi="Arial" w:cs="Arial"/>
                <w:color w:val="000000"/>
                <w:w w:val="103"/>
                <w:sz w:val="20"/>
                <w:szCs w:val="20"/>
              </w:rPr>
            </w:pPr>
            <w:r w:rsidRPr="007B1781">
              <w:rPr>
                <w:rFonts w:ascii="Arial" w:hAnsi="Arial" w:cs="Arial"/>
                <w:color w:val="000000"/>
                <w:w w:val="103"/>
                <w:sz w:val="20"/>
                <w:szCs w:val="20"/>
              </w:rPr>
              <w:t xml:space="preserve">1. Incompetencia del </w:t>
            </w:r>
            <w:r w:rsidR="008B1346" w:rsidRPr="007B1781">
              <w:rPr>
                <w:rFonts w:ascii="Arial" w:hAnsi="Arial" w:cs="Arial"/>
                <w:color w:val="000000"/>
                <w:w w:val="103"/>
                <w:sz w:val="20"/>
                <w:szCs w:val="20"/>
              </w:rPr>
              <w:t>órgano ej</w:t>
            </w:r>
            <w:r w:rsidRPr="007B1781">
              <w:rPr>
                <w:rFonts w:ascii="Arial" w:hAnsi="Arial" w:cs="Arial"/>
                <w:color w:val="000000"/>
                <w:w w:val="103"/>
                <w:sz w:val="20"/>
                <w:szCs w:val="20"/>
              </w:rPr>
              <w:t xml:space="preserve">ecutor; </w:t>
            </w:r>
          </w:p>
          <w:p w14:paraId="37BD7E0B" w14:textId="77777777" w:rsidR="001F389B" w:rsidRPr="007B1781" w:rsidRDefault="001F389B" w:rsidP="007A13A6">
            <w:pPr>
              <w:widowControl w:val="0"/>
              <w:autoSpaceDE w:val="0"/>
              <w:autoSpaceDN w:val="0"/>
              <w:adjustRightInd w:val="0"/>
              <w:spacing w:line="320" w:lineRule="exact"/>
              <w:ind w:right="-108"/>
              <w:jc w:val="both"/>
              <w:rPr>
                <w:rFonts w:ascii="Arial" w:hAnsi="Arial" w:cs="Arial"/>
                <w:color w:val="000000"/>
                <w:w w:val="105"/>
                <w:sz w:val="20"/>
                <w:szCs w:val="20"/>
              </w:rPr>
            </w:pPr>
            <w:r w:rsidRPr="007B1781">
              <w:rPr>
                <w:rFonts w:ascii="Arial" w:hAnsi="Arial" w:cs="Arial"/>
                <w:color w:val="000000"/>
                <w:w w:val="117"/>
                <w:sz w:val="20"/>
                <w:szCs w:val="20"/>
              </w:rPr>
              <w:t xml:space="preserve">2. Ilegitimidad de </w:t>
            </w:r>
            <w:r w:rsidR="008B1346" w:rsidRPr="007B1781">
              <w:rPr>
                <w:rFonts w:ascii="Arial" w:hAnsi="Arial" w:cs="Arial"/>
                <w:color w:val="000000"/>
                <w:w w:val="117"/>
                <w:sz w:val="20"/>
                <w:szCs w:val="20"/>
              </w:rPr>
              <w:t>personería</w:t>
            </w:r>
            <w:r w:rsidRPr="007B1781">
              <w:rPr>
                <w:rFonts w:ascii="Arial" w:hAnsi="Arial" w:cs="Arial"/>
                <w:color w:val="000000"/>
                <w:w w:val="117"/>
                <w:sz w:val="20"/>
                <w:szCs w:val="20"/>
              </w:rPr>
              <w:t xml:space="preserve"> del ejecutado o de quien haya sido notificado como su </w:t>
            </w:r>
            <w:r w:rsidRPr="007B1781">
              <w:rPr>
                <w:rFonts w:ascii="Arial" w:hAnsi="Arial" w:cs="Arial"/>
                <w:color w:val="000000"/>
                <w:w w:val="105"/>
                <w:sz w:val="20"/>
                <w:szCs w:val="20"/>
              </w:rPr>
              <w:t xml:space="preserve">representante; </w:t>
            </w:r>
          </w:p>
          <w:p w14:paraId="7B9949CE" w14:textId="77777777" w:rsidR="001F389B" w:rsidRPr="007B1781" w:rsidRDefault="001F389B" w:rsidP="007A13A6">
            <w:pPr>
              <w:widowControl w:val="0"/>
              <w:autoSpaceDE w:val="0"/>
              <w:autoSpaceDN w:val="0"/>
              <w:adjustRightInd w:val="0"/>
              <w:spacing w:before="28" w:line="253" w:lineRule="exact"/>
              <w:ind w:right="-108"/>
              <w:jc w:val="both"/>
              <w:rPr>
                <w:rFonts w:ascii="Arial" w:hAnsi="Arial" w:cs="Arial"/>
                <w:color w:val="000000"/>
                <w:w w:val="106"/>
                <w:sz w:val="20"/>
                <w:szCs w:val="20"/>
              </w:rPr>
            </w:pPr>
            <w:r w:rsidRPr="007B1781">
              <w:rPr>
                <w:rFonts w:ascii="Arial" w:hAnsi="Arial" w:cs="Arial"/>
                <w:color w:val="000000"/>
                <w:w w:val="106"/>
                <w:sz w:val="20"/>
                <w:szCs w:val="20"/>
              </w:rPr>
              <w:t xml:space="preserve">3. Inexistencia o </w:t>
            </w:r>
            <w:r w:rsidR="008B1346" w:rsidRPr="007B1781">
              <w:rPr>
                <w:rFonts w:ascii="Arial" w:hAnsi="Arial" w:cs="Arial"/>
                <w:color w:val="000000"/>
                <w:w w:val="106"/>
                <w:sz w:val="20"/>
                <w:szCs w:val="20"/>
              </w:rPr>
              <w:t>extinción</w:t>
            </w:r>
            <w:r w:rsidRPr="007B1781">
              <w:rPr>
                <w:rFonts w:ascii="Arial" w:hAnsi="Arial" w:cs="Arial"/>
                <w:color w:val="000000"/>
                <w:w w:val="106"/>
                <w:sz w:val="20"/>
                <w:szCs w:val="20"/>
              </w:rPr>
              <w:t xml:space="preserve"> de la </w:t>
            </w:r>
            <w:r w:rsidR="008B1346" w:rsidRPr="007B1781">
              <w:rPr>
                <w:rFonts w:ascii="Arial" w:hAnsi="Arial" w:cs="Arial"/>
                <w:color w:val="000000"/>
                <w:w w:val="106"/>
                <w:sz w:val="20"/>
                <w:szCs w:val="20"/>
              </w:rPr>
              <w:t>obligación</w:t>
            </w:r>
            <w:r w:rsidRPr="007B1781">
              <w:rPr>
                <w:rFonts w:ascii="Arial" w:hAnsi="Arial" w:cs="Arial"/>
                <w:color w:val="000000"/>
                <w:w w:val="106"/>
                <w:sz w:val="20"/>
                <w:szCs w:val="20"/>
              </w:rPr>
              <w:t xml:space="preserve">; </w:t>
            </w:r>
          </w:p>
          <w:p w14:paraId="42B14D8F" w14:textId="77777777" w:rsidR="001F389B" w:rsidRPr="007B1781" w:rsidRDefault="001F389B" w:rsidP="007A13A6">
            <w:pPr>
              <w:widowControl w:val="0"/>
              <w:autoSpaceDE w:val="0"/>
              <w:autoSpaceDN w:val="0"/>
              <w:adjustRightInd w:val="0"/>
              <w:spacing w:before="67" w:line="253" w:lineRule="exact"/>
              <w:ind w:right="-108"/>
              <w:jc w:val="both"/>
              <w:rPr>
                <w:rFonts w:ascii="Arial" w:hAnsi="Arial" w:cs="Arial"/>
                <w:color w:val="000000"/>
                <w:w w:val="106"/>
                <w:sz w:val="20"/>
                <w:szCs w:val="20"/>
              </w:rPr>
            </w:pPr>
            <w:r w:rsidRPr="007B1781">
              <w:rPr>
                <w:rFonts w:ascii="Arial" w:hAnsi="Arial" w:cs="Arial"/>
                <w:color w:val="000000"/>
                <w:w w:val="106"/>
                <w:sz w:val="20"/>
                <w:szCs w:val="20"/>
              </w:rPr>
              <w:t xml:space="preserve">4. El hecho de no ser deudor ni responsable de la </w:t>
            </w:r>
            <w:r w:rsidR="008B1346" w:rsidRPr="007B1781">
              <w:rPr>
                <w:rFonts w:ascii="Arial" w:hAnsi="Arial" w:cs="Arial"/>
                <w:color w:val="000000"/>
                <w:w w:val="106"/>
                <w:sz w:val="20"/>
                <w:szCs w:val="20"/>
              </w:rPr>
              <w:t>obligación</w:t>
            </w:r>
            <w:r w:rsidRPr="007B1781">
              <w:rPr>
                <w:rFonts w:ascii="Arial" w:hAnsi="Arial" w:cs="Arial"/>
                <w:color w:val="000000"/>
                <w:w w:val="106"/>
                <w:sz w:val="20"/>
                <w:szCs w:val="20"/>
              </w:rPr>
              <w:t xml:space="preserve"> exigida; </w:t>
            </w:r>
          </w:p>
          <w:p w14:paraId="26F94C2E" w14:textId="77777777" w:rsidR="001F389B" w:rsidRPr="007B1781" w:rsidRDefault="008B1346" w:rsidP="007A13A6">
            <w:pPr>
              <w:widowControl w:val="0"/>
              <w:tabs>
                <w:tab w:val="left" w:pos="2236"/>
              </w:tabs>
              <w:autoSpaceDE w:val="0"/>
              <w:autoSpaceDN w:val="0"/>
              <w:adjustRightInd w:val="0"/>
              <w:spacing w:before="20" w:line="310" w:lineRule="exact"/>
              <w:ind w:right="-108" w:firstLine="4"/>
              <w:jc w:val="both"/>
              <w:rPr>
                <w:rFonts w:ascii="Arial" w:hAnsi="Arial" w:cs="Arial"/>
                <w:color w:val="000000"/>
                <w:w w:val="106"/>
                <w:sz w:val="20"/>
                <w:szCs w:val="20"/>
              </w:rPr>
            </w:pPr>
            <w:r w:rsidRPr="007B1781">
              <w:rPr>
                <w:rFonts w:ascii="Arial" w:hAnsi="Arial" w:cs="Arial"/>
                <w:color w:val="000000"/>
                <w:spacing w:val="-10"/>
                <w:w w:val="92"/>
                <w:sz w:val="20"/>
                <w:szCs w:val="20"/>
              </w:rPr>
              <w:t xml:space="preserve">5,  </w:t>
            </w:r>
            <w:r w:rsidR="001F389B" w:rsidRPr="007B1781">
              <w:rPr>
                <w:rFonts w:ascii="Arial" w:hAnsi="Arial" w:cs="Arial"/>
                <w:color w:val="000000"/>
                <w:w w:val="126"/>
                <w:sz w:val="20"/>
                <w:szCs w:val="20"/>
              </w:rPr>
              <w:t xml:space="preserve">Encontrarse en </w:t>
            </w:r>
            <w:r w:rsidRPr="007B1781">
              <w:rPr>
                <w:rFonts w:ascii="Arial" w:hAnsi="Arial" w:cs="Arial"/>
                <w:color w:val="000000"/>
                <w:w w:val="126"/>
                <w:sz w:val="20"/>
                <w:szCs w:val="20"/>
              </w:rPr>
              <w:t>trámite</w:t>
            </w:r>
            <w:r w:rsidR="001F389B" w:rsidRPr="007B1781">
              <w:rPr>
                <w:rFonts w:ascii="Arial" w:hAnsi="Arial" w:cs="Arial"/>
                <w:color w:val="000000"/>
                <w:w w:val="126"/>
                <w:sz w:val="20"/>
                <w:szCs w:val="20"/>
              </w:rPr>
              <w:t xml:space="preserve">, pendiente de </w:t>
            </w:r>
            <w:r w:rsidRPr="007B1781">
              <w:rPr>
                <w:rFonts w:ascii="Arial" w:hAnsi="Arial" w:cs="Arial"/>
                <w:color w:val="000000"/>
                <w:w w:val="126"/>
                <w:sz w:val="20"/>
                <w:szCs w:val="20"/>
              </w:rPr>
              <w:t>resolución</w:t>
            </w:r>
            <w:r w:rsidR="001F389B" w:rsidRPr="007B1781">
              <w:rPr>
                <w:rFonts w:ascii="Arial" w:hAnsi="Arial" w:cs="Arial"/>
                <w:color w:val="000000"/>
                <w:w w:val="126"/>
                <w:sz w:val="20"/>
                <w:szCs w:val="20"/>
              </w:rPr>
              <w:t xml:space="preserve">, una </w:t>
            </w:r>
            <w:r w:rsidRPr="007B1781">
              <w:rPr>
                <w:rFonts w:ascii="Arial" w:hAnsi="Arial" w:cs="Arial"/>
                <w:color w:val="000000"/>
                <w:w w:val="126"/>
                <w:sz w:val="20"/>
                <w:szCs w:val="20"/>
              </w:rPr>
              <w:t>reclamación</w:t>
            </w:r>
            <w:r w:rsidR="001F389B" w:rsidRPr="007B1781">
              <w:rPr>
                <w:rFonts w:ascii="Arial" w:hAnsi="Arial" w:cs="Arial"/>
                <w:color w:val="000000"/>
                <w:w w:val="126"/>
                <w:sz w:val="20"/>
                <w:szCs w:val="20"/>
              </w:rPr>
              <w:t xml:space="preserve"> o recurso </w:t>
            </w:r>
            <w:r w:rsidR="001F389B" w:rsidRPr="007B1781">
              <w:rPr>
                <w:rFonts w:ascii="Arial" w:hAnsi="Arial" w:cs="Arial"/>
                <w:color w:val="000000"/>
                <w:w w:val="126"/>
                <w:sz w:val="20"/>
                <w:szCs w:val="20"/>
              </w:rPr>
              <w:br/>
            </w:r>
            <w:r w:rsidR="001F389B" w:rsidRPr="007B1781">
              <w:rPr>
                <w:rFonts w:ascii="Arial" w:hAnsi="Arial" w:cs="Arial"/>
                <w:color w:val="000000"/>
                <w:w w:val="114"/>
                <w:sz w:val="20"/>
                <w:szCs w:val="20"/>
              </w:rPr>
              <w:t xml:space="preserve">administrativo con respecto al </w:t>
            </w:r>
            <w:r w:rsidRPr="007B1781">
              <w:rPr>
                <w:rFonts w:ascii="Arial" w:hAnsi="Arial" w:cs="Arial"/>
                <w:color w:val="000000"/>
                <w:w w:val="114"/>
                <w:sz w:val="20"/>
                <w:szCs w:val="20"/>
              </w:rPr>
              <w:t>título de</w:t>
            </w:r>
            <w:r w:rsidR="001F389B" w:rsidRPr="007B1781">
              <w:rPr>
                <w:rFonts w:ascii="Arial" w:hAnsi="Arial" w:cs="Arial"/>
                <w:color w:val="000000"/>
                <w:w w:val="114"/>
                <w:sz w:val="20"/>
                <w:szCs w:val="20"/>
              </w:rPr>
              <w:t xml:space="preserve"> </w:t>
            </w:r>
            <w:r w:rsidRPr="007B1781">
              <w:rPr>
                <w:rFonts w:ascii="Arial" w:hAnsi="Arial" w:cs="Arial"/>
                <w:color w:val="000000"/>
                <w:w w:val="114"/>
                <w:sz w:val="20"/>
                <w:szCs w:val="20"/>
              </w:rPr>
              <w:t>crédito</w:t>
            </w:r>
            <w:r w:rsidR="001F389B" w:rsidRPr="007B1781">
              <w:rPr>
                <w:rFonts w:ascii="Arial" w:hAnsi="Arial" w:cs="Arial"/>
                <w:color w:val="000000"/>
                <w:w w:val="114"/>
                <w:sz w:val="20"/>
                <w:szCs w:val="20"/>
              </w:rPr>
              <w:t xml:space="preserve"> o a la </w:t>
            </w:r>
            <w:proofErr w:type="spellStart"/>
            <w:r w:rsidR="001F389B" w:rsidRPr="007B1781">
              <w:rPr>
                <w:rFonts w:ascii="Arial" w:hAnsi="Arial" w:cs="Arial"/>
                <w:color w:val="000000"/>
                <w:w w:val="114"/>
                <w:sz w:val="20"/>
                <w:szCs w:val="20"/>
              </w:rPr>
              <w:t>resolucion</w:t>
            </w:r>
            <w:proofErr w:type="spellEnd"/>
            <w:r w:rsidR="001F389B" w:rsidRPr="007B1781">
              <w:rPr>
                <w:rFonts w:ascii="Arial" w:hAnsi="Arial" w:cs="Arial"/>
                <w:color w:val="000000"/>
                <w:w w:val="114"/>
                <w:sz w:val="20"/>
                <w:szCs w:val="20"/>
              </w:rPr>
              <w:t xml:space="preserve"> que sirve de base para </w:t>
            </w:r>
            <w:r w:rsidRPr="007B1781">
              <w:rPr>
                <w:rFonts w:ascii="Arial" w:hAnsi="Arial" w:cs="Arial"/>
                <w:color w:val="000000"/>
                <w:w w:val="114"/>
                <w:sz w:val="20"/>
                <w:szCs w:val="20"/>
              </w:rPr>
              <w:t>l</w:t>
            </w:r>
            <w:r w:rsidR="001F389B" w:rsidRPr="007B1781">
              <w:rPr>
                <w:rFonts w:ascii="Arial" w:hAnsi="Arial" w:cs="Arial"/>
                <w:color w:val="000000"/>
                <w:w w:val="114"/>
                <w:sz w:val="20"/>
                <w:szCs w:val="20"/>
              </w:rPr>
              <w:t xml:space="preserve">a </w:t>
            </w:r>
            <w:r w:rsidR="001F389B" w:rsidRPr="007B1781">
              <w:rPr>
                <w:rFonts w:ascii="Arial" w:hAnsi="Arial" w:cs="Arial"/>
                <w:color w:val="000000"/>
                <w:w w:val="114"/>
                <w:sz w:val="20"/>
                <w:szCs w:val="20"/>
              </w:rPr>
              <w:br/>
            </w:r>
            <w:r w:rsidRPr="007B1781">
              <w:rPr>
                <w:rFonts w:ascii="Arial" w:hAnsi="Arial" w:cs="Arial"/>
                <w:color w:val="000000"/>
                <w:w w:val="106"/>
                <w:sz w:val="20"/>
                <w:szCs w:val="20"/>
              </w:rPr>
              <w:t>ejecución</w:t>
            </w:r>
            <w:r w:rsidR="001F389B" w:rsidRPr="007B1781">
              <w:rPr>
                <w:rFonts w:ascii="Arial" w:hAnsi="Arial" w:cs="Arial"/>
                <w:color w:val="000000"/>
                <w:w w:val="106"/>
                <w:sz w:val="20"/>
                <w:szCs w:val="20"/>
              </w:rPr>
              <w:t xml:space="preserve"> coactiva, en los casos en que sea </w:t>
            </w:r>
            <w:proofErr w:type="spellStart"/>
            <w:r w:rsidR="001F389B" w:rsidRPr="007B1781">
              <w:rPr>
                <w:rFonts w:ascii="Arial" w:hAnsi="Arial" w:cs="Arial"/>
                <w:color w:val="000000"/>
                <w:w w:val="106"/>
                <w:sz w:val="20"/>
                <w:szCs w:val="20"/>
              </w:rPr>
              <w:t>requeri</w:t>
            </w:r>
            <w:proofErr w:type="spellEnd"/>
            <w:r w:rsidR="001F389B" w:rsidRPr="007B1781">
              <w:rPr>
                <w:rFonts w:ascii="Arial" w:hAnsi="Arial" w:cs="Arial"/>
                <w:color w:val="000000"/>
                <w:w w:val="106"/>
                <w:sz w:val="20"/>
                <w:szCs w:val="20"/>
              </w:rPr>
              <w:t xml:space="preserve"> do el </w:t>
            </w:r>
            <w:proofErr w:type="spellStart"/>
            <w:r w:rsidR="001F389B" w:rsidRPr="007B1781">
              <w:rPr>
                <w:rFonts w:ascii="Arial" w:hAnsi="Arial" w:cs="Arial"/>
                <w:color w:val="000000"/>
                <w:w w:val="106"/>
                <w:sz w:val="20"/>
                <w:szCs w:val="20"/>
              </w:rPr>
              <w:t>titulo</w:t>
            </w:r>
            <w:proofErr w:type="spellEnd"/>
            <w:r w:rsidR="001F389B" w:rsidRPr="007B1781">
              <w:rPr>
                <w:rFonts w:ascii="Arial" w:hAnsi="Arial" w:cs="Arial"/>
                <w:color w:val="000000"/>
                <w:w w:val="106"/>
                <w:sz w:val="20"/>
                <w:szCs w:val="20"/>
              </w:rPr>
              <w:t xml:space="preserve"> de </w:t>
            </w:r>
            <w:proofErr w:type="spellStart"/>
            <w:r w:rsidR="001F389B" w:rsidRPr="007B1781">
              <w:rPr>
                <w:rFonts w:ascii="Arial" w:hAnsi="Arial" w:cs="Arial"/>
                <w:color w:val="000000"/>
                <w:w w:val="106"/>
                <w:sz w:val="20"/>
                <w:szCs w:val="20"/>
              </w:rPr>
              <w:t>credito</w:t>
            </w:r>
            <w:proofErr w:type="spellEnd"/>
            <w:r w:rsidR="001F389B" w:rsidRPr="007B1781">
              <w:rPr>
                <w:rFonts w:ascii="Arial" w:hAnsi="Arial" w:cs="Arial"/>
                <w:color w:val="000000"/>
                <w:w w:val="106"/>
                <w:sz w:val="20"/>
                <w:szCs w:val="20"/>
              </w:rPr>
              <w:t xml:space="preserve">; </w:t>
            </w:r>
          </w:p>
          <w:p w14:paraId="44EC4366" w14:textId="77777777" w:rsidR="001F389B" w:rsidRPr="007B1781" w:rsidRDefault="001F389B" w:rsidP="007A13A6">
            <w:pPr>
              <w:widowControl w:val="0"/>
              <w:autoSpaceDE w:val="0"/>
              <w:autoSpaceDN w:val="0"/>
              <w:adjustRightInd w:val="0"/>
              <w:spacing w:before="2" w:line="320" w:lineRule="exact"/>
              <w:ind w:right="-108" w:firstLine="9"/>
              <w:jc w:val="both"/>
              <w:rPr>
                <w:rFonts w:ascii="Arial" w:hAnsi="Arial" w:cs="Arial"/>
                <w:color w:val="000000"/>
                <w:w w:val="107"/>
                <w:sz w:val="20"/>
                <w:szCs w:val="20"/>
              </w:rPr>
            </w:pPr>
            <w:r w:rsidRPr="007B1781">
              <w:rPr>
                <w:rFonts w:ascii="Arial" w:hAnsi="Arial" w:cs="Arial"/>
                <w:color w:val="000000"/>
                <w:w w:val="108"/>
                <w:sz w:val="20"/>
                <w:szCs w:val="20"/>
              </w:rPr>
              <w:t xml:space="preserve">6. Hallarse en </w:t>
            </w:r>
            <w:proofErr w:type="spellStart"/>
            <w:r w:rsidRPr="007B1781">
              <w:rPr>
                <w:rFonts w:ascii="Arial" w:hAnsi="Arial" w:cs="Arial"/>
                <w:color w:val="000000"/>
                <w:w w:val="108"/>
                <w:sz w:val="20"/>
                <w:szCs w:val="20"/>
              </w:rPr>
              <w:t>tramite</w:t>
            </w:r>
            <w:proofErr w:type="spellEnd"/>
            <w:r w:rsidRPr="007B1781">
              <w:rPr>
                <w:rFonts w:ascii="Arial" w:hAnsi="Arial" w:cs="Arial"/>
                <w:color w:val="000000"/>
                <w:w w:val="108"/>
                <w:sz w:val="20"/>
                <w:szCs w:val="20"/>
              </w:rPr>
              <w:t xml:space="preserve"> la </w:t>
            </w:r>
            <w:r w:rsidR="008B1346" w:rsidRPr="007B1781">
              <w:rPr>
                <w:rFonts w:ascii="Arial" w:hAnsi="Arial" w:cs="Arial"/>
                <w:color w:val="000000"/>
                <w:w w:val="108"/>
                <w:sz w:val="20"/>
                <w:szCs w:val="20"/>
              </w:rPr>
              <w:t>petición</w:t>
            </w:r>
            <w:r w:rsidRPr="007B1781">
              <w:rPr>
                <w:rFonts w:ascii="Arial" w:hAnsi="Arial" w:cs="Arial"/>
                <w:color w:val="000000"/>
                <w:w w:val="108"/>
                <w:sz w:val="20"/>
                <w:szCs w:val="20"/>
              </w:rPr>
              <w:t xml:space="preserve"> de facilidades para el pago o no estar vencido ninguno de </w:t>
            </w:r>
            <w:r w:rsidRPr="007B1781">
              <w:rPr>
                <w:rFonts w:ascii="Arial" w:hAnsi="Arial" w:cs="Arial"/>
                <w:color w:val="000000"/>
                <w:w w:val="107"/>
                <w:sz w:val="20"/>
                <w:szCs w:val="20"/>
              </w:rPr>
              <w:t xml:space="preserve">los plazos concedidos, ni en mora de alguno de los dividendos correspondientes; </w:t>
            </w:r>
          </w:p>
          <w:p w14:paraId="36E26CDB" w14:textId="77777777" w:rsidR="001F389B" w:rsidRPr="007B1781" w:rsidRDefault="001F389B" w:rsidP="007A13A6">
            <w:pPr>
              <w:widowControl w:val="0"/>
              <w:autoSpaceDE w:val="0"/>
              <w:autoSpaceDN w:val="0"/>
              <w:adjustRightInd w:val="0"/>
              <w:spacing w:before="56" w:line="253" w:lineRule="exact"/>
              <w:ind w:right="-108"/>
              <w:jc w:val="both"/>
              <w:rPr>
                <w:rFonts w:ascii="Arial" w:hAnsi="Arial" w:cs="Arial"/>
                <w:color w:val="000000"/>
                <w:w w:val="107"/>
                <w:sz w:val="20"/>
                <w:szCs w:val="20"/>
              </w:rPr>
            </w:pPr>
            <w:r w:rsidRPr="007B1781">
              <w:rPr>
                <w:rFonts w:ascii="Arial" w:hAnsi="Arial" w:cs="Arial"/>
                <w:color w:val="000000"/>
                <w:w w:val="107"/>
                <w:sz w:val="20"/>
                <w:szCs w:val="20"/>
              </w:rPr>
              <w:t xml:space="preserve">7. Encontrarse suspendida la eficacia del acto administrativo cuya </w:t>
            </w:r>
            <w:r w:rsidR="008B1346" w:rsidRPr="007B1781">
              <w:rPr>
                <w:rFonts w:ascii="Arial" w:hAnsi="Arial" w:cs="Arial"/>
                <w:color w:val="000000"/>
                <w:w w:val="107"/>
                <w:sz w:val="20"/>
                <w:szCs w:val="20"/>
              </w:rPr>
              <w:t>ejecución</w:t>
            </w:r>
            <w:r w:rsidRPr="007B1781">
              <w:rPr>
                <w:rFonts w:ascii="Arial" w:hAnsi="Arial" w:cs="Arial"/>
                <w:color w:val="000000"/>
                <w:w w:val="107"/>
                <w:sz w:val="20"/>
                <w:szCs w:val="20"/>
              </w:rPr>
              <w:t xml:space="preserve"> se persigue; y, </w:t>
            </w:r>
          </w:p>
          <w:p w14:paraId="2776EE5E" w14:textId="77777777" w:rsidR="001F389B" w:rsidRPr="007B1781" w:rsidRDefault="001F389B" w:rsidP="007A13A6">
            <w:pPr>
              <w:widowControl w:val="0"/>
              <w:autoSpaceDE w:val="0"/>
              <w:autoSpaceDN w:val="0"/>
              <w:adjustRightInd w:val="0"/>
              <w:spacing w:before="47" w:line="253" w:lineRule="exact"/>
              <w:ind w:right="-108"/>
              <w:jc w:val="both"/>
              <w:rPr>
                <w:rFonts w:ascii="Arial" w:hAnsi="Arial" w:cs="Arial"/>
                <w:color w:val="000000"/>
                <w:w w:val="107"/>
                <w:sz w:val="20"/>
                <w:szCs w:val="20"/>
              </w:rPr>
            </w:pPr>
            <w:r w:rsidRPr="007B1781">
              <w:rPr>
                <w:rFonts w:ascii="Arial" w:hAnsi="Arial" w:cs="Arial"/>
                <w:color w:val="000000"/>
                <w:w w:val="107"/>
                <w:sz w:val="20"/>
                <w:szCs w:val="20"/>
              </w:rPr>
              <w:t xml:space="preserve">8. </w:t>
            </w:r>
            <w:r w:rsidR="008B1346" w:rsidRPr="007B1781">
              <w:rPr>
                <w:rFonts w:ascii="Arial" w:hAnsi="Arial" w:cs="Arial"/>
                <w:color w:val="000000"/>
                <w:w w:val="107"/>
                <w:sz w:val="20"/>
                <w:szCs w:val="20"/>
              </w:rPr>
              <w:t>Duplicación</w:t>
            </w:r>
            <w:r w:rsidRPr="007B1781">
              <w:rPr>
                <w:rFonts w:ascii="Arial" w:hAnsi="Arial" w:cs="Arial"/>
                <w:color w:val="000000"/>
                <w:w w:val="107"/>
                <w:sz w:val="20"/>
                <w:szCs w:val="20"/>
              </w:rPr>
              <w:t xml:space="preserve"> de </w:t>
            </w:r>
            <w:r w:rsidR="008B1346" w:rsidRPr="007B1781">
              <w:rPr>
                <w:rFonts w:ascii="Arial" w:hAnsi="Arial" w:cs="Arial"/>
                <w:color w:val="000000"/>
                <w:w w:val="107"/>
                <w:sz w:val="20"/>
                <w:szCs w:val="20"/>
              </w:rPr>
              <w:t>títulos</w:t>
            </w:r>
            <w:r w:rsidRPr="007B1781">
              <w:rPr>
                <w:rFonts w:ascii="Arial" w:hAnsi="Arial" w:cs="Arial"/>
                <w:color w:val="000000"/>
                <w:w w:val="107"/>
                <w:sz w:val="20"/>
                <w:szCs w:val="20"/>
              </w:rPr>
              <w:t xml:space="preserve"> con respecto de una misma </w:t>
            </w:r>
            <w:r w:rsidR="008B1346" w:rsidRPr="007B1781">
              <w:rPr>
                <w:rFonts w:ascii="Arial" w:hAnsi="Arial" w:cs="Arial"/>
                <w:color w:val="000000"/>
                <w:w w:val="107"/>
                <w:sz w:val="20"/>
                <w:szCs w:val="20"/>
              </w:rPr>
              <w:t>obligación</w:t>
            </w:r>
            <w:r w:rsidRPr="007B1781">
              <w:rPr>
                <w:rFonts w:ascii="Arial" w:hAnsi="Arial" w:cs="Arial"/>
                <w:color w:val="000000"/>
                <w:w w:val="107"/>
                <w:sz w:val="20"/>
                <w:szCs w:val="20"/>
              </w:rPr>
              <w:t xml:space="preserve"> y de una misma persona. </w:t>
            </w:r>
          </w:p>
          <w:p w14:paraId="18A359B4" w14:textId="77777777" w:rsidR="001F389B" w:rsidRPr="007B1781" w:rsidRDefault="001F389B" w:rsidP="007A13A6">
            <w:pPr>
              <w:widowControl w:val="0"/>
              <w:autoSpaceDE w:val="0"/>
              <w:autoSpaceDN w:val="0"/>
              <w:adjustRightInd w:val="0"/>
              <w:spacing w:line="310" w:lineRule="exact"/>
              <w:ind w:right="-108"/>
              <w:jc w:val="both"/>
              <w:rPr>
                <w:rFonts w:ascii="Arial" w:hAnsi="Arial" w:cs="Arial"/>
                <w:color w:val="000000"/>
                <w:w w:val="107"/>
                <w:sz w:val="20"/>
                <w:szCs w:val="20"/>
              </w:rPr>
            </w:pPr>
          </w:p>
          <w:p w14:paraId="4DB501CA" w14:textId="77777777" w:rsidR="001F389B" w:rsidRPr="007B1781" w:rsidRDefault="008B1346" w:rsidP="007A13A6">
            <w:pPr>
              <w:widowControl w:val="0"/>
              <w:autoSpaceDE w:val="0"/>
              <w:autoSpaceDN w:val="0"/>
              <w:adjustRightInd w:val="0"/>
              <w:spacing w:before="50" w:line="310" w:lineRule="exact"/>
              <w:ind w:right="-108"/>
              <w:jc w:val="both"/>
              <w:rPr>
                <w:rFonts w:ascii="Arial" w:hAnsi="Arial" w:cs="Arial"/>
                <w:color w:val="000000"/>
                <w:w w:val="106"/>
                <w:sz w:val="20"/>
                <w:szCs w:val="20"/>
                <w:u w:val="single"/>
              </w:rPr>
            </w:pPr>
            <w:r w:rsidRPr="007B1781">
              <w:rPr>
                <w:rFonts w:ascii="Arial" w:hAnsi="Arial" w:cs="Arial"/>
                <w:color w:val="000000"/>
                <w:w w:val="108"/>
                <w:sz w:val="20"/>
                <w:szCs w:val="20"/>
                <w:u w:val="single"/>
              </w:rPr>
              <w:t>La demanda de excepciones a l</w:t>
            </w:r>
            <w:r w:rsidR="001F389B" w:rsidRPr="007B1781">
              <w:rPr>
                <w:rFonts w:ascii="Arial" w:hAnsi="Arial" w:cs="Arial"/>
                <w:color w:val="000000"/>
                <w:w w:val="108"/>
                <w:sz w:val="20"/>
                <w:szCs w:val="20"/>
                <w:u w:val="single"/>
              </w:rPr>
              <w:t xml:space="preserve">a </w:t>
            </w:r>
            <w:r w:rsidRPr="007B1781">
              <w:rPr>
                <w:rFonts w:ascii="Arial" w:hAnsi="Arial" w:cs="Arial"/>
                <w:color w:val="000000"/>
                <w:w w:val="108"/>
                <w:sz w:val="20"/>
                <w:szCs w:val="20"/>
                <w:u w:val="single"/>
              </w:rPr>
              <w:t>ejecución</w:t>
            </w:r>
            <w:r w:rsidR="001F389B" w:rsidRPr="007B1781">
              <w:rPr>
                <w:rFonts w:ascii="Arial" w:hAnsi="Arial" w:cs="Arial"/>
                <w:color w:val="000000"/>
                <w:w w:val="108"/>
                <w:sz w:val="20"/>
                <w:szCs w:val="20"/>
                <w:u w:val="single"/>
              </w:rPr>
              <w:t xml:space="preserve"> coactiva se </w:t>
            </w:r>
            <w:r w:rsidRPr="007B1781">
              <w:rPr>
                <w:rFonts w:ascii="Arial" w:hAnsi="Arial" w:cs="Arial"/>
                <w:color w:val="000000"/>
                <w:w w:val="108"/>
                <w:sz w:val="20"/>
                <w:szCs w:val="20"/>
                <w:u w:val="single"/>
              </w:rPr>
              <w:t>interpondrá</w:t>
            </w:r>
            <w:r w:rsidR="001F389B" w:rsidRPr="007B1781">
              <w:rPr>
                <w:rFonts w:ascii="Arial" w:hAnsi="Arial" w:cs="Arial"/>
                <w:color w:val="000000"/>
                <w:w w:val="108"/>
                <w:sz w:val="20"/>
                <w:szCs w:val="20"/>
                <w:u w:val="single"/>
              </w:rPr>
              <w:t xml:space="preserve"> ante el </w:t>
            </w:r>
            <w:proofErr w:type="spellStart"/>
            <w:r w:rsidR="001F389B" w:rsidRPr="007B1781">
              <w:rPr>
                <w:rFonts w:ascii="Arial" w:hAnsi="Arial" w:cs="Arial"/>
                <w:color w:val="000000"/>
                <w:w w:val="108"/>
                <w:sz w:val="20"/>
                <w:szCs w:val="20"/>
                <w:u w:val="single"/>
              </w:rPr>
              <w:t>juzgador</w:t>
            </w:r>
            <w:proofErr w:type="spellEnd"/>
            <w:r w:rsidR="001F389B" w:rsidRPr="007B1781">
              <w:rPr>
                <w:rFonts w:ascii="Arial" w:hAnsi="Arial" w:cs="Arial"/>
                <w:color w:val="000000"/>
                <w:w w:val="108"/>
                <w:sz w:val="20"/>
                <w:szCs w:val="20"/>
                <w:u w:val="single"/>
              </w:rPr>
              <w:t xml:space="preserve"> </w:t>
            </w:r>
            <w:r w:rsidR="001F389B" w:rsidRPr="007B1781">
              <w:rPr>
                <w:rFonts w:ascii="Arial" w:hAnsi="Arial" w:cs="Arial"/>
                <w:color w:val="000000"/>
                <w:w w:val="111"/>
                <w:sz w:val="20"/>
                <w:szCs w:val="20"/>
                <w:u w:val="single"/>
              </w:rPr>
              <w:t xml:space="preserve">competente del Gobierno </w:t>
            </w:r>
            <w:proofErr w:type="spellStart"/>
            <w:r w:rsidR="001F389B" w:rsidRPr="007B1781">
              <w:rPr>
                <w:rFonts w:ascii="Arial" w:hAnsi="Arial" w:cs="Arial"/>
                <w:color w:val="000000"/>
                <w:w w:val="111"/>
                <w:sz w:val="20"/>
                <w:szCs w:val="20"/>
                <w:u w:val="single"/>
              </w:rPr>
              <w:t>Autonorno</w:t>
            </w:r>
            <w:proofErr w:type="spellEnd"/>
            <w:r w:rsidR="001F389B" w:rsidRPr="007B1781">
              <w:rPr>
                <w:rFonts w:ascii="Arial" w:hAnsi="Arial" w:cs="Arial"/>
                <w:color w:val="000000"/>
                <w:w w:val="111"/>
                <w:sz w:val="20"/>
                <w:szCs w:val="20"/>
                <w:u w:val="single"/>
              </w:rPr>
              <w:t xml:space="preserve"> Descentralizado, dentro del </w:t>
            </w:r>
            <w:r w:rsidRPr="007B1781">
              <w:rPr>
                <w:rFonts w:ascii="Arial" w:hAnsi="Arial" w:cs="Arial"/>
                <w:color w:val="000000"/>
                <w:w w:val="111"/>
                <w:sz w:val="20"/>
                <w:szCs w:val="20"/>
                <w:u w:val="single"/>
              </w:rPr>
              <w:t>término</w:t>
            </w:r>
            <w:r w:rsidR="001F389B" w:rsidRPr="007B1781">
              <w:rPr>
                <w:rFonts w:ascii="Arial" w:hAnsi="Arial" w:cs="Arial"/>
                <w:color w:val="000000"/>
                <w:w w:val="111"/>
                <w:sz w:val="20"/>
                <w:szCs w:val="20"/>
                <w:u w:val="single"/>
              </w:rPr>
              <w:t xml:space="preserve"> de veinte </w:t>
            </w:r>
            <w:r w:rsidRPr="007B1781">
              <w:rPr>
                <w:rFonts w:ascii="Arial" w:hAnsi="Arial" w:cs="Arial"/>
                <w:color w:val="000000"/>
                <w:w w:val="111"/>
                <w:sz w:val="20"/>
                <w:szCs w:val="20"/>
                <w:u w:val="single"/>
              </w:rPr>
              <w:t>días</w:t>
            </w:r>
            <w:r w:rsidR="001F389B" w:rsidRPr="007B1781">
              <w:rPr>
                <w:rFonts w:ascii="Arial" w:hAnsi="Arial" w:cs="Arial"/>
                <w:color w:val="000000"/>
                <w:w w:val="111"/>
                <w:sz w:val="20"/>
                <w:szCs w:val="20"/>
                <w:u w:val="single"/>
              </w:rPr>
              <w:t xml:space="preserve">, </w:t>
            </w:r>
            <w:r w:rsidR="001F389B" w:rsidRPr="007B1781">
              <w:rPr>
                <w:rFonts w:ascii="Arial" w:hAnsi="Arial" w:cs="Arial"/>
                <w:color w:val="000000"/>
                <w:w w:val="106"/>
                <w:sz w:val="20"/>
                <w:szCs w:val="20"/>
                <w:u w:val="single"/>
              </w:rPr>
              <w:t xml:space="preserve">contados a partir de la </w:t>
            </w:r>
            <w:proofErr w:type="spellStart"/>
            <w:r w:rsidR="001F389B" w:rsidRPr="007B1781">
              <w:rPr>
                <w:rFonts w:ascii="Arial" w:hAnsi="Arial" w:cs="Arial"/>
                <w:color w:val="000000"/>
                <w:w w:val="106"/>
                <w:sz w:val="20"/>
                <w:szCs w:val="20"/>
                <w:u w:val="single"/>
              </w:rPr>
              <w:t>notification</w:t>
            </w:r>
            <w:proofErr w:type="spellEnd"/>
            <w:r w:rsidR="001F389B" w:rsidRPr="007B1781">
              <w:rPr>
                <w:rFonts w:ascii="Arial" w:hAnsi="Arial" w:cs="Arial"/>
                <w:color w:val="000000"/>
                <w:w w:val="106"/>
                <w:sz w:val="20"/>
                <w:szCs w:val="20"/>
                <w:u w:val="single"/>
              </w:rPr>
              <w:t xml:space="preserve"> por escrito al administrado. </w:t>
            </w:r>
          </w:p>
          <w:p w14:paraId="34129373" w14:textId="77777777" w:rsidR="001F389B" w:rsidRPr="007B1781" w:rsidRDefault="001F389B" w:rsidP="007A13A6">
            <w:pPr>
              <w:widowControl w:val="0"/>
              <w:autoSpaceDE w:val="0"/>
              <w:autoSpaceDN w:val="0"/>
              <w:adjustRightInd w:val="0"/>
              <w:spacing w:line="320" w:lineRule="exact"/>
              <w:ind w:right="-108"/>
              <w:jc w:val="both"/>
              <w:rPr>
                <w:rFonts w:ascii="Arial" w:hAnsi="Arial" w:cs="Arial"/>
                <w:color w:val="000000"/>
                <w:w w:val="106"/>
                <w:sz w:val="20"/>
                <w:szCs w:val="20"/>
                <w:u w:val="single"/>
              </w:rPr>
            </w:pPr>
          </w:p>
          <w:p w14:paraId="47AF804A" w14:textId="77777777" w:rsidR="001F389B" w:rsidRPr="007B1781" w:rsidRDefault="001F389B" w:rsidP="007A13A6">
            <w:pPr>
              <w:widowControl w:val="0"/>
              <w:autoSpaceDE w:val="0"/>
              <w:autoSpaceDN w:val="0"/>
              <w:adjustRightInd w:val="0"/>
              <w:spacing w:before="116" w:line="320" w:lineRule="exact"/>
              <w:ind w:right="-108"/>
              <w:jc w:val="both"/>
              <w:rPr>
                <w:rFonts w:ascii="Arial" w:hAnsi="Arial" w:cs="Arial"/>
                <w:color w:val="000000"/>
                <w:w w:val="106"/>
                <w:sz w:val="20"/>
                <w:szCs w:val="20"/>
                <w:u w:val="single"/>
              </w:rPr>
            </w:pPr>
            <w:r w:rsidRPr="007B1781">
              <w:rPr>
                <w:rFonts w:ascii="Arial" w:hAnsi="Arial" w:cs="Arial"/>
                <w:color w:val="000000"/>
                <w:w w:val="115"/>
                <w:sz w:val="20"/>
                <w:szCs w:val="20"/>
                <w:u w:val="single"/>
              </w:rPr>
              <w:t xml:space="preserve">El administrado </w:t>
            </w:r>
            <w:r w:rsidR="00044C5A" w:rsidRPr="007B1781">
              <w:rPr>
                <w:rFonts w:ascii="Arial" w:hAnsi="Arial" w:cs="Arial"/>
                <w:color w:val="000000"/>
                <w:w w:val="115"/>
                <w:sz w:val="20"/>
                <w:szCs w:val="20"/>
                <w:u w:val="single"/>
              </w:rPr>
              <w:t>podrá</w:t>
            </w:r>
            <w:r w:rsidRPr="007B1781">
              <w:rPr>
                <w:rFonts w:ascii="Arial" w:hAnsi="Arial" w:cs="Arial"/>
                <w:color w:val="000000"/>
                <w:w w:val="115"/>
                <w:sz w:val="20"/>
                <w:szCs w:val="20"/>
                <w:u w:val="single"/>
              </w:rPr>
              <w:t xml:space="preserve"> solicitar la </w:t>
            </w:r>
            <w:r w:rsidR="00044C5A" w:rsidRPr="007B1781">
              <w:rPr>
                <w:rFonts w:ascii="Arial" w:hAnsi="Arial" w:cs="Arial"/>
                <w:color w:val="000000"/>
                <w:w w:val="115"/>
                <w:sz w:val="20"/>
                <w:szCs w:val="20"/>
                <w:u w:val="single"/>
              </w:rPr>
              <w:t>suspensión</w:t>
            </w:r>
            <w:r w:rsidRPr="007B1781">
              <w:rPr>
                <w:rFonts w:ascii="Arial" w:hAnsi="Arial" w:cs="Arial"/>
                <w:color w:val="000000"/>
                <w:w w:val="115"/>
                <w:sz w:val="20"/>
                <w:szCs w:val="20"/>
                <w:u w:val="single"/>
              </w:rPr>
              <w:t xml:space="preserve"> del procedimiento coactivo, mientras se </w:t>
            </w:r>
            <w:r w:rsidR="00044C5A" w:rsidRPr="007B1781">
              <w:rPr>
                <w:rFonts w:ascii="Arial" w:hAnsi="Arial" w:cs="Arial"/>
                <w:color w:val="000000"/>
                <w:w w:val="107"/>
                <w:sz w:val="20"/>
                <w:szCs w:val="20"/>
                <w:u w:val="single"/>
              </w:rPr>
              <w:t>tramita l</w:t>
            </w:r>
            <w:r w:rsidRPr="007B1781">
              <w:rPr>
                <w:rFonts w:ascii="Arial" w:hAnsi="Arial" w:cs="Arial"/>
                <w:color w:val="000000"/>
                <w:w w:val="107"/>
                <w:sz w:val="20"/>
                <w:szCs w:val="20"/>
                <w:u w:val="single"/>
              </w:rPr>
              <w:t xml:space="preserve">a causa en el Tribunal de lo Contencioso Administrativo, cuando tal procedimiento </w:t>
            </w:r>
            <w:r w:rsidRPr="007B1781">
              <w:rPr>
                <w:rFonts w:ascii="Arial" w:hAnsi="Arial" w:cs="Arial"/>
                <w:color w:val="000000"/>
                <w:w w:val="108"/>
                <w:sz w:val="20"/>
                <w:szCs w:val="20"/>
                <w:u w:val="single"/>
              </w:rPr>
              <w:t xml:space="preserve">se ha iniciado en virtud de una </w:t>
            </w:r>
            <w:proofErr w:type="spellStart"/>
            <w:r w:rsidRPr="007B1781">
              <w:rPr>
                <w:rFonts w:ascii="Arial" w:hAnsi="Arial" w:cs="Arial"/>
                <w:color w:val="000000"/>
                <w:w w:val="108"/>
                <w:sz w:val="20"/>
                <w:szCs w:val="20"/>
                <w:u w:val="single"/>
              </w:rPr>
              <w:t>resolucion</w:t>
            </w:r>
            <w:proofErr w:type="spellEnd"/>
            <w:r w:rsidRPr="007B1781">
              <w:rPr>
                <w:rFonts w:ascii="Arial" w:hAnsi="Arial" w:cs="Arial"/>
                <w:color w:val="000000"/>
                <w:w w:val="108"/>
                <w:sz w:val="20"/>
                <w:szCs w:val="20"/>
                <w:u w:val="single"/>
              </w:rPr>
              <w:t xml:space="preserve"> o acto administrativo que haya </w:t>
            </w:r>
            <w:r w:rsidRPr="007B1781">
              <w:rPr>
                <w:rFonts w:ascii="Arial" w:hAnsi="Arial" w:cs="Arial"/>
                <w:color w:val="000000"/>
                <w:w w:val="108"/>
                <w:sz w:val="20"/>
                <w:szCs w:val="20"/>
                <w:u w:val="single"/>
              </w:rPr>
              <w:lastRenderedPageBreak/>
              <w:t xml:space="preserve">causado estado y </w:t>
            </w:r>
            <w:r w:rsidRPr="007B1781">
              <w:rPr>
                <w:rFonts w:ascii="Arial" w:hAnsi="Arial" w:cs="Arial"/>
                <w:color w:val="000000"/>
                <w:w w:val="106"/>
                <w:sz w:val="20"/>
                <w:szCs w:val="20"/>
                <w:u w:val="single"/>
              </w:rPr>
              <w:t>que implique una</w:t>
            </w:r>
            <w:r w:rsidRPr="007B1781">
              <w:rPr>
                <w:rFonts w:ascii="Arial" w:hAnsi="Arial" w:cs="Arial"/>
                <w:color w:val="000000"/>
                <w:w w:val="106"/>
                <w:sz w:val="20"/>
                <w:szCs w:val="20"/>
              </w:rPr>
              <w:t xml:space="preserve"> </w:t>
            </w:r>
            <w:r w:rsidR="008B1346" w:rsidRPr="007B1781">
              <w:rPr>
                <w:rFonts w:ascii="Arial" w:hAnsi="Arial" w:cs="Arial"/>
                <w:color w:val="000000"/>
                <w:w w:val="106"/>
                <w:sz w:val="20"/>
                <w:szCs w:val="20"/>
                <w:u w:val="single"/>
              </w:rPr>
              <w:t>obligación</w:t>
            </w:r>
            <w:r w:rsidRPr="007B1781">
              <w:rPr>
                <w:rFonts w:ascii="Arial" w:hAnsi="Arial" w:cs="Arial"/>
                <w:color w:val="000000"/>
                <w:w w:val="106"/>
                <w:sz w:val="20"/>
                <w:szCs w:val="20"/>
                <w:u w:val="single"/>
              </w:rPr>
              <w:t xml:space="preserve"> </w:t>
            </w:r>
            <w:r w:rsidR="008B1346" w:rsidRPr="007B1781">
              <w:rPr>
                <w:rFonts w:ascii="Arial" w:hAnsi="Arial" w:cs="Arial"/>
                <w:color w:val="000000"/>
                <w:w w:val="106"/>
                <w:sz w:val="20"/>
                <w:szCs w:val="20"/>
                <w:u w:val="single"/>
              </w:rPr>
              <w:t>económica</w:t>
            </w:r>
            <w:r w:rsidRPr="007B1781">
              <w:rPr>
                <w:rFonts w:ascii="Arial" w:hAnsi="Arial" w:cs="Arial"/>
                <w:color w:val="000000"/>
                <w:w w:val="106"/>
                <w:sz w:val="20"/>
                <w:szCs w:val="20"/>
                <w:u w:val="single"/>
              </w:rPr>
              <w:t xml:space="preserve"> a favor de la </w:t>
            </w:r>
            <w:r w:rsidR="008B1346" w:rsidRPr="007B1781">
              <w:rPr>
                <w:rFonts w:ascii="Arial" w:hAnsi="Arial" w:cs="Arial"/>
                <w:color w:val="000000"/>
                <w:w w:val="106"/>
                <w:sz w:val="20"/>
                <w:szCs w:val="20"/>
                <w:u w:val="single"/>
              </w:rPr>
              <w:t>Administración</w:t>
            </w:r>
            <w:r w:rsidRPr="007B1781">
              <w:rPr>
                <w:rFonts w:ascii="Arial" w:hAnsi="Arial" w:cs="Arial"/>
                <w:color w:val="000000"/>
                <w:w w:val="106"/>
                <w:sz w:val="20"/>
                <w:szCs w:val="20"/>
                <w:u w:val="single"/>
              </w:rPr>
              <w:t xml:space="preserve">. </w:t>
            </w:r>
          </w:p>
          <w:p w14:paraId="32D964BC" w14:textId="77777777" w:rsidR="001F389B" w:rsidRPr="007B1781" w:rsidRDefault="008B1346" w:rsidP="007A13A6">
            <w:pPr>
              <w:widowControl w:val="0"/>
              <w:autoSpaceDE w:val="0"/>
              <w:autoSpaceDN w:val="0"/>
              <w:adjustRightInd w:val="0"/>
              <w:spacing w:before="116" w:line="320" w:lineRule="exact"/>
              <w:ind w:right="-108"/>
              <w:jc w:val="both"/>
              <w:rPr>
                <w:rFonts w:ascii="Arial" w:hAnsi="Arial" w:cs="Arial"/>
                <w:color w:val="000000"/>
                <w:w w:val="109"/>
                <w:sz w:val="20"/>
                <w:szCs w:val="20"/>
                <w:u w:val="single"/>
              </w:rPr>
            </w:pPr>
            <w:r w:rsidRPr="007B1781">
              <w:rPr>
                <w:rFonts w:ascii="Arial" w:hAnsi="Arial" w:cs="Arial"/>
                <w:color w:val="000000"/>
                <w:w w:val="109"/>
                <w:sz w:val="20"/>
                <w:szCs w:val="20"/>
                <w:u w:val="single"/>
              </w:rPr>
              <w:t>El Tribunal ordenará</w:t>
            </w:r>
            <w:r w:rsidR="001F389B" w:rsidRPr="007B1781">
              <w:rPr>
                <w:rFonts w:ascii="Arial" w:hAnsi="Arial" w:cs="Arial"/>
                <w:color w:val="000000"/>
                <w:w w:val="109"/>
                <w:sz w:val="20"/>
                <w:szCs w:val="20"/>
                <w:u w:val="single"/>
              </w:rPr>
              <w:t xml:space="preserve"> dicha </w:t>
            </w:r>
            <w:r w:rsidRPr="007B1781">
              <w:rPr>
                <w:rFonts w:ascii="Arial" w:hAnsi="Arial" w:cs="Arial"/>
                <w:color w:val="000000"/>
                <w:w w:val="109"/>
                <w:sz w:val="20"/>
                <w:szCs w:val="20"/>
                <w:u w:val="single"/>
              </w:rPr>
              <w:t>suspensión</w:t>
            </w:r>
            <w:r w:rsidR="001F389B" w:rsidRPr="007B1781">
              <w:rPr>
                <w:rFonts w:ascii="Arial" w:hAnsi="Arial" w:cs="Arial"/>
                <w:color w:val="000000"/>
                <w:w w:val="109"/>
                <w:sz w:val="20"/>
                <w:szCs w:val="20"/>
                <w:u w:val="single"/>
              </w:rPr>
              <w:t xml:space="preserve"> siempre que se </w:t>
            </w:r>
            <w:r w:rsidRPr="007B1781">
              <w:rPr>
                <w:rFonts w:ascii="Arial" w:hAnsi="Arial" w:cs="Arial"/>
                <w:color w:val="000000"/>
                <w:w w:val="109"/>
                <w:sz w:val="20"/>
                <w:szCs w:val="20"/>
                <w:u w:val="single"/>
              </w:rPr>
              <w:t>afiance</w:t>
            </w:r>
            <w:r w:rsidR="001F389B" w:rsidRPr="007B1781">
              <w:rPr>
                <w:rFonts w:ascii="Arial" w:hAnsi="Arial" w:cs="Arial"/>
                <w:color w:val="000000"/>
                <w:w w:val="109"/>
                <w:sz w:val="20"/>
                <w:szCs w:val="20"/>
                <w:u w:val="single"/>
              </w:rPr>
              <w:t xml:space="preserve"> el </w:t>
            </w:r>
            <w:r w:rsidRPr="007B1781">
              <w:rPr>
                <w:rFonts w:ascii="Arial" w:hAnsi="Arial" w:cs="Arial"/>
                <w:color w:val="000000"/>
                <w:w w:val="109"/>
                <w:sz w:val="20"/>
                <w:szCs w:val="20"/>
                <w:u w:val="single"/>
              </w:rPr>
              <w:t>interés econó</w:t>
            </w:r>
            <w:r w:rsidR="001F389B" w:rsidRPr="007B1781">
              <w:rPr>
                <w:rFonts w:ascii="Arial" w:hAnsi="Arial" w:cs="Arial"/>
                <w:color w:val="000000"/>
                <w:w w:val="109"/>
                <w:sz w:val="20"/>
                <w:szCs w:val="20"/>
                <w:u w:val="single"/>
              </w:rPr>
              <w:t xml:space="preserve">mico de las entidades </w:t>
            </w:r>
            <w:r w:rsidRPr="007B1781">
              <w:rPr>
                <w:rFonts w:ascii="Arial" w:hAnsi="Arial" w:cs="Arial"/>
                <w:color w:val="000000"/>
                <w:w w:val="109"/>
                <w:sz w:val="20"/>
                <w:szCs w:val="20"/>
                <w:u w:val="single"/>
              </w:rPr>
              <w:t>públicas</w:t>
            </w:r>
            <w:r w:rsidR="001F389B" w:rsidRPr="007B1781">
              <w:rPr>
                <w:rFonts w:ascii="Arial" w:hAnsi="Arial" w:cs="Arial"/>
                <w:color w:val="000000"/>
                <w:w w:val="109"/>
                <w:sz w:val="20"/>
                <w:szCs w:val="20"/>
                <w:u w:val="single"/>
              </w:rPr>
              <w:t xml:space="preserve"> o </w:t>
            </w:r>
            <w:r w:rsidRPr="007B1781">
              <w:rPr>
                <w:rFonts w:ascii="Arial" w:hAnsi="Arial" w:cs="Arial"/>
                <w:color w:val="000000"/>
                <w:w w:val="109"/>
                <w:sz w:val="20"/>
                <w:szCs w:val="20"/>
                <w:u w:val="single"/>
              </w:rPr>
              <w:t>semipúblicas</w:t>
            </w:r>
            <w:r w:rsidR="001F389B" w:rsidRPr="007B1781">
              <w:rPr>
                <w:rFonts w:ascii="Arial" w:hAnsi="Arial" w:cs="Arial"/>
                <w:color w:val="000000"/>
                <w:w w:val="109"/>
                <w:sz w:val="20"/>
                <w:szCs w:val="20"/>
                <w:u w:val="single"/>
              </w:rPr>
              <w:t xml:space="preserve">; caso contrario, </w:t>
            </w:r>
            <w:r w:rsidRPr="007B1781">
              <w:rPr>
                <w:rFonts w:ascii="Arial" w:hAnsi="Arial" w:cs="Arial"/>
                <w:color w:val="000000"/>
                <w:w w:val="109"/>
                <w:sz w:val="20"/>
                <w:szCs w:val="20"/>
                <w:u w:val="single"/>
              </w:rPr>
              <w:t>continuará la ejecución</w:t>
            </w:r>
            <w:r w:rsidR="001F389B" w:rsidRPr="007B1781">
              <w:rPr>
                <w:rFonts w:ascii="Arial" w:hAnsi="Arial" w:cs="Arial"/>
                <w:color w:val="000000"/>
                <w:w w:val="109"/>
                <w:sz w:val="20"/>
                <w:szCs w:val="20"/>
                <w:u w:val="single"/>
              </w:rPr>
              <w:t xml:space="preserve">". </w:t>
            </w:r>
          </w:p>
          <w:p w14:paraId="58FA4F92" w14:textId="77777777" w:rsidR="001F389B" w:rsidRPr="007B1781" w:rsidRDefault="001F389B" w:rsidP="00B21ABE">
            <w:pPr>
              <w:widowControl w:val="0"/>
              <w:autoSpaceDE w:val="0"/>
              <w:autoSpaceDN w:val="0"/>
              <w:adjustRightInd w:val="0"/>
              <w:spacing w:before="2" w:line="320" w:lineRule="exact"/>
              <w:ind w:left="1862" w:right="1029"/>
              <w:jc w:val="both"/>
              <w:rPr>
                <w:rFonts w:ascii="Arial" w:hAnsi="Arial" w:cs="Arial"/>
                <w:color w:val="000000"/>
                <w:w w:val="106"/>
                <w:sz w:val="20"/>
                <w:szCs w:val="20"/>
              </w:rPr>
            </w:pPr>
          </w:p>
          <w:p w14:paraId="15CB74A0" w14:textId="77777777" w:rsidR="001F389B" w:rsidRPr="007B1781" w:rsidRDefault="001F389B" w:rsidP="00BC3032">
            <w:pPr>
              <w:rPr>
                <w:rFonts w:ascii="Arial" w:hAnsi="Arial" w:cs="Arial"/>
                <w:sz w:val="20"/>
                <w:szCs w:val="20"/>
              </w:rPr>
            </w:pPr>
          </w:p>
        </w:tc>
        <w:tc>
          <w:tcPr>
            <w:tcW w:w="3119" w:type="dxa"/>
          </w:tcPr>
          <w:p w14:paraId="3945D6C6" w14:textId="77777777" w:rsidR="001F389B" w:rsidRPr="007B1781" w:rsidRDefault="001F389B" w:rsidP="00BC3032">
            <w:pPr>
              <w:rPr>
                <w:rFonts w:ascii="Arial" w:hAnsi="Arial" w:cs="Arial"/>
                <w:sz w:val="20"/>
                <w:szCs w:val="20"/>
              </w:rPr>
            </w:pPr>
          </w:p>
        </w:tc>
        <w:tc>
          <w:tcPr>
            <w:tcW w:w="1767" w:type="dxa"/>
          </w:tcPr>
          <w:p w14:paraId="474D29B2" w14:textId="77777777" w:rsidR="001F389B" w:rsidRPr="007B1781" w:rsidRDefault="00044C5A" w:rsidP="00BC3032">
            <w:pPr>
              <w:rPr>
                <w:rFonts w:ascii="Arial" w:hAnsi="Arial" w:cs="Arial"/>
                <w:sz w:val="20"/>
                <w:szCs w:val="20"/>
              </w:rPr>
            </w:pPr>
            <w:r w:rsidRPr="007B1781">
              <w:rPr>
                <w:rFonts w:ascii="Arial" w:hAnsi="Arial" w:cs="Arial"/>
                <w:sz w:val="20"/>
                <w:szCs w:val="20"/>
              </w:rPr>
              <w:t xml:space="preserve">Ibídem (Art. 328, COA). Además se propone un término de días para interponer </w:t>
            </w:r>
            <w:r w:rsidRPr="007B1781">
              <w:rPr>
                <w:rFonts w:ascii="Arial" w:hAnsi="Arial" w:cs="Arial"/>
                <w:sz w:val="20"/>
                <w:szCs w:val="20"/>
              </w:rPr>
              <w:lastRenderedPageBreak/>
              <w:t>excepciones a la coactiva y se busca garantizar el interés económico de la administración en las suspensiones.</w:t>
            </w:r>
          </w:p>
        </w:tc>
      </w:tr>
      <w:tr w:rsidR="001F389B" w:rsidRPr="007B1781" w14:paraId="2D964937" w14:textId="77777777" w:rsidTr="0068337D">
        <w:tc>
          <w:tcPr>
            <w:tcW w:w="4395" w:type="dxa"/>
          </w:tcPr>
          <w:p w14:paraId="5DCA4199" w14:textId="77777777" w:rsidR="001F389B" w:rsidRPr="007B1781" w:rsidRDefault="001F389B" w:rsidP="007A13A6">
            <w:pPr>
              <w:widowControl w:val="0"/>
              <w:tabs>
                <w:tab w:val="left" w:pos="4766"/>
              </w:tabs>
              <w:autoSpaceDE w:val="0"/>
              <w:autoSpaceDN w:val="0"/>
              <w:adjustRightInd w:val="0"/>
              <w:spacing w:before="190" w:line="253" w:lineRule="exact"/>
              <w:ind w:left="34" w:right="-108"/>
              <w:jc w:val="both"/>
              <w:rPr>
                <w:rFonts w:ascii="Arial" w:hAnsi="Arial" w:cs="Arial"/>
                <w:color w:val="000000"/>
                <w:w w:val="110"/>
                <w:sz w:val="20"/>
                <w:szCs w:val="20"/>
                <w:u w:val="single"/>
              </w:rPr>
            </w:pPr>
            <w:r w:rsidRPr="007B1781">
              <w:rPr>
                <w:rFonts w:ascii="Arial" w:hAnsi="Arial" w:cs="Arial"/>
                <w:color w:val="000000"/>
                <w:w w:val="112"/>
                <w:sz w:val="20"/>
                <w:szCs w:val="20"/>
                <w:u w:val="single"/>
              </w:rPr>
              <w:lastRenderedPageBreak/>
              <w:t xml:space="preserve">Articulo 79.- En el </w:t>
            </w:r>
            <w:proofErr w:type="spellStart"/>
            <w:r w:rsidRPr="007B1781">
              <w:rPr>
                <w:rFonts w:ascii="Arial" w:hAnsi="Arial" w:cs="Arial"/>
                <w:color w:val="000000"/>
                <w:w w:val="112"/>
                <w:sz w:val="20"/>
                <w:szCs w:val="20"/>
                <w:u w:val="single"/>
              </w:rPr>
              <w:t>articulo</w:t>
            </w:r>
            <w:proofErr w:type="spellEnd"/>
            <w:r w:rsidRPr="007B1781">
              <w:rPr>
                <w:rFonts w:ascii="Arial" w:hAnsi="Arial" w:cs="Arial"/>
                <w:color w:val="000000"/>
                <w:w w:val="112"/>
                <w:sz w:val="20"/>
                <w:szCs w:val="20"/>
                <w:u w:val="single"/>
              </w:rPr>
              <w:t xml:space="preserve"> </w:t>
            </w:r>
            <w:r w:rsidRPr="007B1781">
              <w:rPr>
                <w:rFonts w:ascii="Arial" w:hAnsi="Arial" w:cs="Arial"/>
                <w:color w:val="000000"/>
                <w:w w:val="112"/>
                <w:sz w:val="20"/>
                <w:szCs w:val="20"/>
                <w:u w:val="single"/>
              </w:rPr>
              <w:tab/>
            </w:r>
            <w:r w:rsidRPr="007B1781">
              <w:rPr>
                <w:rFonts w:ascii="Arial" w:hAnsi="Arial" w:cs="Arial"/>
                <w:color w:val="000000"/>
                <w:w w:val="110"/>
                <w:sz w:val="20"/>
                <w:szCs w:val="20"/>
                <w:u w:val="single"/>
              </w:rPr>
              <w:t xml:space="preserve">355, incorp6ranse los siguientes incisos: </w:t>
            </w:r>
          </w:p>
          <w:p w14:paraId="33436FF6" w14:textId="77777777" w:rsidR="001F389B" w:rsidRPr="007B1781" w:rsidRDefault="001F389B" w:rsidP="007A13A6">
            <w:pPr>
              <w:widowControl w:val="0"/>
              <w:autoSpaceDE w:val="0"/>
              <w:autoSpaceDN w:val="0"/>
              <w:adjustRightInd w:val="0"/>
              <w:spacing w:before="292" w:line="320" w:lineRule="exact"/>
              <w:ind w:left="34" w:right="-108" w:firstLine="14"/>
              <w:jc w:val="both"/>
              <w:rPr>
                <w:rFonts w:ascii="Arial" w:hAnsi="Arial" w:cs="Arial"/>
                <w:color w:val="000000"/>
                <w:w w:val="109"/>
                <w:sz w:val="20"/>
                <w:szCs w:val="20"/>
              </w:rPr>
            </w:pPr>
            <w:r w:rsidRPr="007B1781">
              <w:rPr>
                <w:rFonts w:ascii="Arial" w:hAnsi="Arial" w:cs="Arial"/>
                <w:color w:val="000000"/>
                <w:w w:val="116"/>
                <w:sz w:val="20"/>
                <w:szCs w:val="20"/>
              </w:rPr>
              <w:t xml:space="preserve">"Los funcionarios y servidores de cada Gobierno </w:t>
            </w:r>
            <w:proofErr w:type="spellStart"/>
            <w:r w:rsidRPr="007B1781">
              <w:rPr>
                <w:rFonts w:ascii="Arial" w:hAnsi="Arial" w:cs="Arial"/>
                <w:color w:val="000000"/>
                <w:w w:val="116"/>
                <w:sz w:val="20"/>
                <w:szCs w:val="20"/>
              </w:rPr>
              <w:t>Autonomo</w:t>
            </w:r>
            <w:proofErr w:type="spellEnd"/>
            <w:r w:rsidRPr="007B1781">
              <w:rPr>
                <w:rFonts w:ascii="Arial" w:hAnsi="Arial" w:cs="Arial"/>
                <w:color w:val="000000"/>
                <w:w w:val="116"/>
                <w:sz w:val="20"/>
                <w:szCs w:val="20"/>
              </w:rPr>
              <w:t xml:space="preserve"> Descentralizado, de sus </w:t>
            </w:r>
            <w:r w:rsidRPr="007B1781">
              <w:rPr>
                <w:rFonts w:ascii="Arial" w:hAnsi="Arial" w:cs="Arial"/>
                <w:color w:val="000000"/>
                <w:w w:val="114"/>
                <w:sz w:val="20"/>
                <w:szCs w:val="20"/>
              </w:rPr>
              <w:t xml:space="preserve">entidades, </w:t>
            </w:r>
            <w:r w:rsidR="001A1BF7" w:rsidRPr="007B1781">
              <w:rPr>
                <w:rFonts w:ascii="Arial" w:hAnsi="Arial" w:cs="Arial"/>
                <w:color w:val="000000"/>
                <w:w w:val="114"/>
                <w:sz w:val="20"/>
                <w:szCs w:val="20"/>
              </w:rPr>
              <w:t>así</w:t>
            </w:r>
            <w:r w:rsidRPr="007B1781">
              <w:rPr>
                <w:rFonts w:ascii="Arial" w:hAnsi="Arial" w:cs="Arial"/>
                <w:color w:val="000000"/>
                <w:w w:val="114"/>
                <w:sz w:val="20"/>
                <w:szCs w:val="20"/>
              </w:rPr>
              <w:t xml:space="preserve"> como de las entidades asociativas y mancomunidades, se </w:t>
            </w:r>
            <w:r w:rsidR="001A1BF7" w:rsidRPr="007B1781">
              <w:rPr>
                <w:rFonts w:ascii="Arial" w:hAnsi="Arial" w:cs="Arial"/>
                <w:color w:val="000000"/>
                <w:w w:val="114"/>
                <w:sz w:val="20"/>
                <w:szCs w:val="20"/>
              </w:rPr>
              <w:t>regirán</w:t>
            </w:r>
            <w:r w:rsidRPr="007B1781">
              <w:rPr>
                <w:rFonts w:ascii="Arial" w:hAnsi="Arial" w:cs="Arial"/>
                <w:color w:val="000000"/>
                <w:w w:val="114"/>
                <w:sz w:val="20"/>
                <w:szCs w:val="20"/>
              </w:rPr>
              <w:t xml:space="preserve"> por las </w:t>
            </w:r>
            <w:r w:rsidRPr="007B1781">
              <w:rPr>
                <w:rFonts w:ascii="Arial" w:hAnsi="Arial" w:cs="Arial"/>
                <w:color w:val="000000"/>
                <w:w w:val="109"/>
                <w:sz w:val="20"/>
                <w:szCs w:val="20"/>
              </w:rPr>
              <w:t>normas pr</w:t>
            </w:r>
            <w:r w:rsidR="001A1BF7">
              <w:rPr>
                <w:rFonts w:ascii="Arial" w:hAnsi="Arial" w:cs="Arial"/>
                <w:color w:val="000000"/>
                <w:w w:val="109"/>
                <w:sz w:val="20"/>
                <w:szCs w:val="20"/>
              </w:rPr>
              <w:t>evistas en la Constituci6n de la</w:t>
            </w:r>
            <w:r w:rsidRPr="007B1781">
              <w:rPr>
                <w:rFonts w:ascii="Arial" w:hAnsi="Arial" w:cs="Arial"/>
                <w:color w:val="000000"/>
                <w:w w:val="109"/>
                <w:sz w:val="20"/>
                <w:szCs w:val="20"/>
              </w:rPr>
              <w:t xml:space="preserve"> Republica, la Ley </w:t>
            </w:r>
            <w:r w:rsidR="001A1BF7" w:rsidRPr="007B1781">
              <w:rPr>
                <w:rFonts w:ascii="Arial" w:hAnsi="Arial" w:cs="Arial"/>
                <w:color w:val="000000"/>
                <w:w w:val="109"/>
                <w:sz w:val="20"/>
                <w:szCs w:val="20"/>
              </w:rPr>
              <w:t>Orgánica</w:t>
            </w:r>
            <w:r w:rsidRPr="007B1781">
              <w:rPr>
                <w:rFonts w:ascii="Arial" w:hAnsi="Arial" w:cs="Arial"/>
                <w:color w:val="000000"/>
                <w:w w:val="109"/>
                <w:sz w:val="20"/>
                <w:szCs w:val="20"/>
              </w:rPr>
              <w:t xml:space="preserve"> del Servicio </w:t>
            </w:r>
            <w:r w:rsidR="001A1BF7" w:rsidRPr="007B1781">
              <w:rPr>
                <w:rFonts w:ascii="Arial" w:hAnsi="Arial" w:cs="Arial"/>
                <w:color w:val="000000"/>
                <w:w w:val="109"/>
                <w:sz w:val="20"/>
                <w:szCs w:val="20"/>
              </w:rPr>
              <w:t>Público</w:t>
            </w:r>
            <w:r w:rsidRPr="007B1781">
              <w:rPr>
                <w:rFonts w:ascii="Arial" w:hAnsi="Arial" w:cs="Arial"/>
                <w:color w:val="000000"/>
                <w:w w:val="109"/>
                <w:sz w:val="20"/>
                <w:szCs w:val="20"/>
              </w:rPr>
              <w:t xml:space="preserve"> y la normativa dictada por cada Gobierno </w:t>
            </w:r>
            <w:r w:rsidR="001A1BF7" w:rsidRPr="007B1781">
              <w:rPr>
                <w:rFonts w:ascii="Arial" w:hAnsi="Arial" w:cs="Arial"/>
                <w:color w:val="000000"/>
                <w:w w:val="109"/>
                <w:sz w:val="20"/>
                <w:szCs w:val="20"/>
              </w:rPr>
              <w:t>Autónomo</w:t>
            </w:r>
            <w:r w:rsidRPr="007B1781">
              <w:rPr>
                <w:rFonts w:ascii="Arial" w:hAnsi="Arial" w:cs="Arial"/>
                <w:color w:val="000000"/>
                <w:w w:val="109"/>
                <w:sz w:val="20"/>
                <w:szCs w:val="20"/>
              </w:rPr>
              <w:t xml:space="preserve"> Descentralizado, </w:t>
            </w:r>
          </w:p>
          <w:p w14:paraId="3D2B00FE" w14:textId="77777777" w:rsidR="001F389B" w:rsidRPr="007B1781" w:rsidRDefault="00D77101" w:rsidP="007A13A6">
            <w:pPr>
              <w:widowControl w:val="0"/>
              <w:autoSpaceDE w:val="0"/>
              <w:autoSpaceDN w:val="0"/>
              <w:adjustRightInd w:val="0"/>
              <w:spacing w:before="280" w:line="320" w:lineRule="exact"/>
              <w:ind w:left="34" w:right="-108" w:firstLine="9"/>
              <w:jc w:val="both"/>
              <w:rPr>
                <w:rFonts w:ascii="Arial" w:hAnsi="Arial" w:cs="Arial"/>
                <w:color w:val="000000"/>
                <w:w w:val="107"/>
                <w:sz w:val="20"/>
                <w:szCs w:val="20"/>
              </w:rPr>
            </w:pPr>
            <w:r w:rsidRPr="007B1781">
              <w:rPr>
                <w:rFonts w:ascii="Arial" w:hAnsi="Arial" w:cs="Arial"/>
                <w:color w:val="000000"/>
                <w:w w:val="109"/>
                <w:sz w:val="20"/>
                <w:szCs w:val="20"/>
              </w:rPr>
              <w:t>Cumplirán</w:t>
            </w:r>
            <w:r w:rsidR="001F389B" w:rsidRPr="007B1781">
              <w:rPr>
                <w:rFonts w:ascii="Arial" w:hAnsi="Arial" w:cs="Arial"/>
                <w:color w:val="000000"/>
                <w:w w:val="109"/>
                <w:sz w:val="20"/>
                <w:szCs w:val="20"/>
              </w:rPr>
              <w:t xml:space="preserve"> una jornada laboral especial determinada mediante acto normativo o resolutivo </w:t>
            </w:r>
            <w:r w:rsidR="001F389B" w:rsidRPr="007B1781">
              <w:rPr>
                <w:rFonts w:ascii="Arial" w:hAnsi="Arial" w:cs="Arial"/>
                <w:color w:val="000000"/>
                <w:w w:val="119"/>
                <w:sz w:val="20"/>
                <w:szCs w:val="20"/>
              </w:rPr>
              <w:t xml:space="preserve">del respectivo cuerpo colegido, </w:t>
            </w:r>
            <w:r w:rsidRPr="007B1781">
              <w:rPr>
                <w:rFonts w:ascii="Arial" w:hAnsi="Arial" w:cs="Arial"/>
                <w:color w:val="000000"/>
                <w:w w:val="119"/>
                <w:sz w:val="20"/>
                <w:szCs w:val="20"/>
              </w:rPr>
              <w:t>según</w:t>
            </w:r>
            <w:r w:rsidR="001F389B" w:rsidRPr="007B1781">
              <w:rPr>
                <w:rFonts w:ascii="Arial" w:hAnsi="Arial" w:cs="Arial"/>
                <w:color w:val="000000"/>
                <w:w w:val="119"/>
                <w:sz w:val="20"/>
                <w:szCs w:val="20"/>
              </w:rPr>
              <w:t xml:space="preserve"> corresponda, en </w:t>
            </w:r>
            <w:r w:rsidRPr="007B1781">
              <w:rPr>
                <w:rFonts w:ascii="Arial" w:hAnsi="Arial" w:cs="Arial"/>
                <w:color w:val="000000"/>
                <w:w w:val="119"/>
                <w:sz w:val="20"/>
                <w:szCs w:val="20"/>
              </w:rPr>
              <w:t>relación</w:t>
            </w:r>
            <w:r w:rsidR="001F389B" w:rsidRPr="007B1781">
              <w:rPr>
                <w:rFonts w:ascii="Arial" w:hAnsi="Arial" w:cs="Arial"/>
                <w:color w:val="000000"/>
                <w:w w:val="119"/>
                <w:sz w:val="20"/>
                <w:szCs w:val="20"/>
              </w:rPr>
              <w:t xml:space="preserve"> con sus funciones y </w:t>
            </w:r>
            <w:r w:rsidR="001F389B" w:rsidRPr="007B1781">
              <w:rPr>
                <w:rFonts w:ascii="Arial" w:hAnsi="Arial" w:cs="Arial"/>
                <w:color w:val="000000"/>
                <w:w w:val="107"/>
                <w:sz w:val="20"/>
                <w:szCs w:val="20"/>
              </w:rPr>
              <w:t xml:space="preserve">atribuciones </w:t>
            </w:r>
            <w:r w:rsidRPr="007B1781">
              <w:rPr>
                <w:rFonts w:ascii="Arial" w:hAnsi="Arial" w:cs="Arial"/>
                <w:color w:val="000000"/>
                <w:w w:val="107"/>
                <w:sz w:val="20"/>
                <w:szCs w:val="20"/>
              </w:rPr>
              <w:t>específicas</w:t>
            </w:r>
            <w:r w:rsidR="001F389B" w:rsidRPr="007B1781">
              <w:rPr>
                <w:rFonts w:ascii="Arial" w:hAnsi="Arial" w:cs="Arial"/>
                <w:color w:val="000000"/>
                <w:w w:val="107"/>
                <w:sz w:val="20"/>
                <w:szCs w:val="20"/>
              </w:rPr>
              <w:t xml:space="preserve"> y a las realidades de los territorios donde </w:t>
            </w:r>
            <w:r w:rsidRPr="007B1781">
              <w:rPr>
                <w:rFonts w:ascii="Arial" w:hAnsi="Arial" w:cs="Arial"/>
                <w:color w:val="000000"/>
                <w:w w:val="107"/>
                <w:sz w:val="20"/>
                <w:szCs w:val="20"/>
              </w:rPr>
              <w:t>actúan</w:t>
            </w:r>
            <w:r w:rsidR="001F389B" w:rsidRPr="007B1781">
              <w:rPr>
                <w:rFonts w:ascii="Arial" w:hAnsi="Arial" w:cs="Arial"/>
                <w:color w:val="000000"/>
                <w:w w:val="107"/>
                <w:sz w:val="20"/>
                <w:szCs w:val="20"/>
              </w:rPr>
              <w:t xml:space="preserve">". </w:t>
            </w:r>
          </w:p>
          <w:p w14:paraId="35D1D4D5" w14:textId="77777777" w:rsidR="001F389B" w:rsidRPr="007B1781" w:rsidRDefault="001F389B" w:rsidP="00B21ABE">
            <w:pPr>
              <w:widowControl w:val="0"/>
              <w:autoSpaceDE w:val="0"/>
              <w:autoSpaceDN w:val="0"/>
              <w:adjustRightInd w:val="0"/>
              <w:spacing w:line="253" w:lineRule="exact"/>
              <w:ind w:left="1876"/>
              <w:jc w:val="both"/>
              <w:rPr>
                <w:rFonts w:ascii="Arial" w:hAnsi="Arial" w:cs="Arial"/>
                <w:color w:val="000000"/>
                <w:w w:val="107"/>
                <w:sz w:val="20"/>
                <w:szCs w:val="20"/>
              </w:rPr>
            </w:pPr>
          </w:p>
          <w:p w14:paraId="4DDED0EF" w14:textId="77777777" w:rsidR="001F389B" w:rsidRPr="007B1781" w:rsidRDefault="001F389B" w:rsidP="00BC3032">
            <w:pPr>
              <w:rPr>
                <w:rFonts w:ascii="Arial" w:hAnsi="Arial" w:cs="Arial"/>
                <w:sz w:val="20"/>
                <w:szCs w:val="20"/>
              </w:rPr>
            </w:pPr>
          </w:p>
        </w:tc>
        <w:tc>
          <w:tcPr>
            <w:tcW w:w="3119" w:type="dxa"/>
          </w:tcPr>
          <w:p w14:paraId="78024DB1" w14:textId="77777777" w:rsidR="00044C5A" w:rsidRPr="007B1781" w:rsidRDefault="00044C5A" w:rsidP="00044C5A">
            <w:pPr>
              <w:autoSpaceDE w:val="0"/>
              <w:autoSpaceDN w:val="0"/>
              <w:adjustRightInd w:val="0"/>
              <w:rPr>
                <w:rFonts w:ascii="Arial" w:hAnsi="Arial" w:cs="Arial"/>
                <w:color w:val="000000"/>
                <w:sz w:val="20"/>
                <w:szCs w:val="20"/>
                <w:lang w:val="es-CO"/>
              </w:rPr>
            </w:pPr>
            <w:r w:rsidRPr="007B1781">
              <w:rPr>
                <w:rFonts w:ascii="Arial" w:hAnsi="Arial" w:cs="Arial"/>
                <w:b/>
                <w:bCs/>
                <w:color w:val="C40606"/>
                <w:sz w:val="20"/>
                <w:szCs w:val="20"/>
                <w:lang w:val="es-CO"/>
              </w:rPr>
              <w:t>Art. 355</w:t>
            </w:r>
            <w:r w:rsidRPr="007B1781">
              <w:rPr>
                <w:rFonts w:ascii="Arial" w:hAnsi="Arial" w:cs="Arial"/>
                <w:color w:val="000000"/>
                <w:sz w:val="20"/>
                <w:szCs w:val="20"/>
                <w:lang w:val="es-CO"/>
              </w:rPr>
              <w:t>.- De los servidores públicos del órgano legislativo. - La función de consejero o consejera</w:t>
            </w:r>
          </w:p>
          <w:p w14:paraId="0B6B7C96" w14:textId="77777777" w:rsidR="00044C5A" w:rsidRPr="007B1781" w:rsidRDefault="00044C5A" w:rsidP="00044C5A">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regional y provincial, concejal o concejala o vocal del gobierno parroquial rural es obligatoria. Sus</w:t>
            </w:r>
          </w:p>
          <w:p w14:paraId="35972E94" w14:textId="77777777" w:rsidR="001F389B" w:rsidRPr="007B1781" w:rsidRDefault="00044C5A" w:rsidP="00044C5A">
            <w:pPr>
              <w:rPr>
                <w:rFonts w:ascii="Arial" w:hAnsi="Arial" w:cs="Arial"/>
                <w:sz w:val="20"/>
                <w:szCs w:val="20"/>
              </w:rPr>
            </w:pPr>
            <w:r w:rsidRPr="007B1781">
              <w:rPr>
                <w:rFonts w:ascii="Arial" w:hAnsi="Arial" w:cs="Arial"/>
                <w:color w:val="000000"/>
                <w:sz w:val="20"/>
                <w:szCs w:val="20"/>
                <w:lang w:val="es-CO"/>
              </w:rPr>
              <w:t>deberes y atribuciones son los señalados expresamente en la Constitución y en este Código.</w:t>
            </w:r>
          </w:p>
        </w:tc>
        <w:tc>
          <w:tcPr>
            <w:tcW w:w="1767" w:type="dxa"/>
          </w:tcPr>
          <w:p w14:paraId="03E2C46D" w14:textId="77777777" w:rsidR="001F389B" w:rsidRPr="007B1781" w:rsidRDefault="00D77101" w:rsidP="001A1BF7">
            <w:pPr>
              <w:rPr>
                <w:rFonts w:ascii="Arial" w:hAnsi="Arial" w:cs="Arial"/>
                <w:sz w:val="20"/>
                <w:szCs w:val="20"/>
              </w:rPr>
            </w:pPr>
            <w:r w:rsidRPr="007B1781">
              <w:rPr>
                <w:rFonts w:ascii="Arial" w:hAnsi="Arial" w:cs="Arial"/>
                <w:sz w:val="20"/>
                <w:szCs w:val="20"/>
              </w:rPr>
              <w:t xml:space="preserve">Se </w:t>
            </w:r>
            <w:r w:rsidR="001A1BF7">
              <w:rPr>
                <w:rFonts w:ascii="Arial" w:hAnsi="Arial" w:cs="Arial"/>
                <w:sz w:val="20"/>
                <w:szCs w:val="20"/>
              </w:rPr>
              <w:t>permite a</w:t>
            </w:r>
            <w:r w:rsidR="001A1BF7" w:rsidRPr="007B1781">
              <w:rPr>
                <w:rFonts w:ascii="Arial" w:hAnsi="Arial" w:cs="Arial"/>
                <w:sz w:val="20"/>
                <w:szCs w:val="20"/>
              </w:rPr>
              <w:t xml:space="preserve"> los órganos colegiados</w:t>
            </w:r>
            <w:r w:rsidR="001A1BF7">
              <w:rPr>
                <w:rFonts w:ascii="Arial" w:hAnsi="Arial" w:cs="Arial"/>
                <w:sz w:val="20"/>
                <w:szCs w:val="20"/>
              </w:rPr>
              <w:t xml:space="preserve"> regular</w:t>
            </w:r>
            <w:r w:rsidRPr="007B1781">
              <w:rPr>
                <w:rFonts w:ascii="Arial" w:hAnsi="Arial" w:cs="Arial"/>
                <w:sz w:val="20"/>
                <w:szCs w:val="20"/>
              </w:rPr>
              <w:t xml:space="preserve"> </w:t>
            </w:r>
            <w:r w:rsidR="001A1BF7">
              <w:rPr>
                <w:rFonts w:ascii="Arial" w:hAnsi="Arial" w:cs="Arial"/>
                <w:sz w:val="20"/>
                <w:szCs w:val="20"/>
              </w:rPr>
              <w:t>el cumplimiento de</w:t>
            </w:r>
            <w:r w:rsidRPr="007B1781">
              <w:rPr>
                <w:rFonts w:ascii="Arial" w:hAnsi="Arial" w:cs="Arial"/>
                <w:sz w:val="20"/>
                <w:szCs w:val="20"/>
              </w:rPr>
              <w:t xml:space="preserve"> jordanas especiales de trabajo </w:t>
            </w:r>
          </w:p>
        </w:tc>
      </w:tr>
      <w:tr w:rsidR="001F389B" w:rsidRPr="007B1781" w14:paraId="4FD3BBD2" w14:textId="77777777" w:rsidTr="0068337D">
        <w:tc>
          <w:tcPr>
            <w:tcW w:w="4395" w:type="dxa"/>
          </w:tcPr>
          <w:p w14:paraId="79837E9F" w14:textId="77777777" w:rsidR="001F389B" w:rsidRPr="007B1781" w:rsidRDefault="001F389B" w:rsidP="007A13A6">
            <w:pPr>
              <w:widowControl w:val="0"/>
              <w:autoSpaceDE w:val="0"/>
              <w:autoSpaceDN w:val="0"/>
              <w:adjustRightInd w:val="0"/>
              <w:spacing w:before="103" w:line="253" w:lineRule="exact"/>
              <w:ind w:left="34" w:right="34"/>
              <w:jc w:val="both"/>
              <w:rPr>
                <w:rFonts w:ascii="Arial" w:hAnsi="Arial" w:cs="Arial"/>
                <w:color w:val="000000"/>
                <w:w w:val="114"/>
                <w:sz w:val="20"/>
                <w:szCs w:val="20"/>
                <w:u w:val="single"/>
              </w:rPr>
            </w:pPr>
            <w:r w:rsidRPr="007B1781">
              <w:rPr>
                <w:rFonts w:ascii="Arial" w:hAnsi="Arial" w:cs="Arial"/>
                <w:color w:val="000000"/>
                <w:w w:val="114"/>
                <w:sz w:val="20"/>
                <w:szCs w:val="20"/>
                <w:u w:val="single"/>
              </w:rPr>
              <w:t xml:space="preserve">Articulo 80.- Sustit6yese el contenido del </w:t>
            </w:r>
            <w:proofErr w:type="spellStart"/>
            <w:r w:rsidRPr="007B1781">
              <w:rPr>
                <w:rFonts w:ascii="Arial" w:hAnsi="Arial" w:cs="Arial"/>
                <w:color w:val="000000"/>
                <w:w w:val="114"/>
                <w:sz w:val="20"/>
                <w:szCs w:val="20"/>
                <w:u w:val="single"/>
              </w:rPr>
              <w:t>articulo</w:t>
            </w:r>
            <w:proofErr w:type="spellEnd"/>
            <w:r w:rsidRPr="007B1781">
              <w:rPr>
                <w:rFonts w:ascii="Arial" w:hAnsi="Arial" w:cs="Arial"/>
                <w:color w:val="000000"/>
                <w:w w:val="114"/>
                <w:sz w:val="20"/>
                <w:szCs w:val="20"/>
                <w:u w:val="single"/>
              </w:rPr>
              <w:t xml:space="preserve"> 360 </w:t>
            </w:r>
            <w:proofErr w:type="spellStart"/>
            <w:r w:rsidRPr="007B1781">
              <w:rPr>
                <w:rFonts w:ascii="Arial" w:hAnsi="Arial" w:cs="Arial"/>
                <w:color w:val="000000"/>
                <w:w w:val="114"/>
                <w:sz w:val="20"/>
                <w:szCs w:val="20"/>
                <w:u w:val="single"/>
              </w:rPr>
              <w:t>nor</w:t>
            </w:r>
            <w:proofErr w:type="spellEnd"/>
            <w:r w:rsidRPr="007B1781">
              <w:rPr>
                <w:rFonts w:ascii="Arial" w:hAnsi="Arial" w:cs="Arial"/>
                <w:color w:val="000000"/>
                <w:w w:val="114"/>
                <w:sz w:val="20"/>
                <w:szCs w:val="20"/>
                <w:u w:val="single"/>
              </w:rPr>
              <w:t xml:space="preserve"> el siguiente texto: </w:t>
            </w:r>
          </w:p>
          <w:p w14:paraId="449D8A14" w14:textId="77777777" w:rsidR="001F389B" w:rsidRPr="007B1781" w:rsidRDefault="001F389B" w:rsidP="007A13A6">
            <w:pPr>
              <w:widowControl w:val="0"/>
              <w:autoSpaceDE w:val="0"/>
              <w:autoSpaceDN w:val="0"/>
              <w:adjustRightInd w:val="0"/>
              <w:spacing w:line="313" w:lineRule="exact"/>
              <w:ind w:left="34" w:right="34"/>
              <w:jc w:val="both"/>
              <w:rPr>
                <w:rFonts w:ascii="Arial" w:hAnsi="Arial" w:cs="Arial"/>
                <w:color w:val="000000"/>
                <w:w w:val="114"/>
                <w:sz w:val="20"/>
                <w:szCs w:val="20"/>
                <w:u w:val="single"/>
              </w:rPr>
            </w:pPr>
          </w:p>
          <w:p w14:paraId="6AC705E4" w14:textId="77777777" w:rsidR="001F389B" w:rsidRPr="007B1781" w:rsidRDefault="001F389B" w:rsidP="007A13A6">
            <w:pPr>
              <w:widowControl w:val="0"/>
              <w:autoSpaceDE w:val="0"/>
              <w:autoSpaceDN w:val="0"/>
              <w:adjustRightInd w:val="0"/>
              <w:spacing w:before="5" w:line="313" w:lineRule="exact"/>
              <w:ind w:left="34" w:right="34" w:firstLine="14"/>
              <w:jc w:val="both"/>
              <w:rPr>
                <w:rFonts w:ascii="Arial" w:hAnsi="Arial" w:cs="Arial"/>
                <w:color w:val="000000"/>
                <w:w w:val="109"/>
                <w:sz w:val="20"/>
                <w:szCs w:val="20"/>
              </w:rPr>
            </w:pPr>
            <w:r w:rsidRPr="007B1781">
              <w:rPr>
                <w:rFonts w:ascii="Arial" w:hAnsi="Arial" w:cs="Arial"/>
                <w:color w:val="000000"/>
                <w:w w:val="117"/>
                <w:sz w:val="20"/>
                <w:szCs w:val="20"/>
              </w:rPr>
              <w:t xml:space="preserve">"Art. 360.- </w:t>
            </w:r>
            <w:proofErr w:type="spellStart"/>
            <w:proofErr w:type="gramStart"/>
            <w:r w:rsidRPr="007B1781">
              <w:rPr>
                <w:rFonts w:ascii="Arial" w:hAnsi="Arial" w:cs="Arial"/>
                <w:color w:val="000000"/>
                <w:w w:val="117"/>
                <w:sz w:val="20"/>
                <w:szCs w:val="20"/>
              </w:rPr>
              <w:t>Administration</w:t>
            </w:r>
            <w:proofErr w:type="spellEnd"/>
            <w:r w:rsidRPr="007B1781">
              <w:rPr>
                <w:rFonts w:ascii="Arial" w:hAnsi="Arial" w:cs="Arial"/>
                <w:color w:val="000000"/>
                <w:w w:val="117"/>
                <w:sz w:val="20"/>
                <w:szCs w:val="20"/>
              </w:rPr>
              <w:t>.-</w:t>
            </w:r>
            <w:proofErr w:type="gramEnd"/>
            <w:r w:rsidRPr="007B1781">
              <w:rPr>
                <w:rFonts w:ascii="Arial" w:hAnsi="Arial" w:cs="Arial"/>
                <w:color w:val="000000"/>
                <w:w w:val="117"/>
                <w:sz w:val="20"/>
                <w:szCs w:val="20"/>
              </w:rPr>
              <w:t xml:space="preserve"> La </w:t>
            </w:r>
            <w:proofErr w:type="spellStart"/>
            <w:r w:rsidRPr="007B1781">
              <w:rPr>
                <w:rFonts w:ascii="Arial" w:hAnsi="Arial" w:cs="Arial"/>
                <w:color w:val="000000"/>
                <w:w w:val="117"/>
                <w:sz w:val="20"/>
                <w:szCs w:val="20"/>
              </w:rPr>
              <w:t>administration</w:t>
            </w:r>
            <w:proofErr w:type="spellEnd"/>
            <w:r w:rsidRPr="007B1781">
              <w:rPr>
                <w:rFonts w:ascii="Arial" w:hAnsi="Arial" w:cs="Arial"/>
                <w:color w:val="000000"/>
                <w:w w:val="117"/>
                <w:sz w:val="20"/>
                <w:szCs w:val="20"/>
              </w:rPr>
              <w:t xml:space="preserve"> del talento humano de los Gobiernos </w:t>
            </w:r>
            <w:proofErr w:type="spellStart"/>
            <w:r w:rsidRPr="007B1781">
              <w:rPr>
                <w:rFonts w:ascii="Arial" w:hAnsi="Arial" w:cs="Arial"/>
                <w:color w:val="000000"/>
                <w:w w:val="108"/>
                <w:sz w:val="20"/>
                <w:szCs w:val="20"/>
              </w:rPr>
              <w:t>Autonomos</w:t>
            </w:r>
            <w:proofErr w:type="spellEnd"/>
            <w:r w:rsidRPr="007B1781">
              <w:rPr>
                <w:rFonts w:ascii="Arial" w:hAnsi="Arial" w:cs="Arial"/>
                <w:color w:val="000000"/>
                <w:w w:val="108"/>
                <w:sz w:val="20"/>
                <w:szCs w:val="20"/>
              </w:rPr>
              <w:t xml:space="preserve"> Descentralizados </w:t>
            </w:r>
            <w:r w:rsidR="00D77101" w:rsidRPr="007B1781">
              <w:rPr>
                <w:rFonts w:ascii="Arial" w:hAnsi="Arial" w:cs="Arial"/>
                <w:color w:val="000000"/>
                <w:w w:val="108"/>
                <w:sz w:val="20"/>
                <w:szCs w:val="20"/>
              </w:rPr>
              <w:t>será autónoma y se regulará por las disposiciones que p</w:t>
            </w:r>
            <w:r w:rsidRPr="007B1781">
              <w:rPr>
                <w:rFonts w:ascii="Arial" w:hAnsi="Arial" w:cs="Arial"/>
                <w:color w:val="000000"/>
                <w:w w:val="108"/>
                <w:sz w:val="20"/>
                <w:szCs w:val="20"/>
              </w:rPr>
              <w:t xml:space="preserve">ara el </w:t>
            </w:r>
            <w:r w:rsidRPr="007B1781">
              <w:rPr>
                <w:rFonts w:ascii="Arial" w:hAnsi="Arial" w:cs="Arial"/>
                <w:color w:val="000000"/>
                <w:w w:val="109"/>
                <w:sz w:val="20"/>
                <w:szCs w:val="20"/>
              </w:rPr>
              <w:t xml:space="preserve">efecto se encuentren establecidas en la Ley y en las respectivas ordenanzas o resoluciones de las juntas parroquiales rurales. </w:t>
            </w:r>
          </w:p>
          <w:p w14:paraId="7039F9DB" w14:textId="77777777" w:rsidR="001F389B" w:rsidRPr="007B1781" w:rsidRDefault="001F389B" w:rsidP="007A13A6">
            <w:pPr>
              <w:widowControl w:val="0"/>
              <w:autoSpaceDE w:val="0"/>
              <w:autoSpaceDN w:val="0"/>
              <w:adjustRightInd w:val="0"/>
              <w:spacing w:before="286" w:line="315" w:lineRule="exact"/>
              <w:ind w:left="34" w:right="34"/>
              <w:jc w:val="both"/>
              <w:rPr>
                <w:rFonts w:ascii="Arial" w:hAnsi="Arial" w:cs="Arial"/>
                <w:color w:val="000000"/>
                <w:w w:val="111"/>
                <w:sz w:val="20"/>
                <w:szCs w:val="20"/>
                <w:u w:val="single"/>
              </w:rPr>
            </w:pPr>
            <w:r w:rsidRPr="007B1781">
              <w:rPr>
                <w:rFonts w:ascii="Arial" w:hAnsi="Arial" w:cs="Arial"/>
                <w:color w:val="000000"/>
                <w:w w:val="118"/>
                <w:sz w:val="20"/>
                <w:szCs w:val="20"/>
                <w:u w:val="single"/>
              </w:rPr>
              <w:t xml:space="preserve">Los Gobiernos </w:t>
            </w:r>
            <w:proofErr w:type="spellStart"/>
            <w:r w:rsidRPr="007B1781">
              <w:rPr>
                <w:rFonts w:ascii="Arial" w:hAnsi="Arial" w:cs="Arial"/>
                <w:color w:val="000000"/>
                <w:w w:val="118"/>
                <w:sz w:val="20"/>
                <w:szCs w:val="20"/>
                <w:u w:val="single"/>
              </w:rPr>
              <w:t>Autonomos</w:t>
            </w:r>
            <w:proofErr w:type="spellEnd"/>
            <w:r w:rsidRPr="007B1781">
              <w:rPr>
                <w:rFonts w:ascii="Arial" w:hAnsi="Arial" w:cs="Arial"/>
                <w:color w:val="000000"/>
                <w:w w:val="118"/>
                <w:sz w:val="20"/>
                <w:szCs w:val="20"/>
                <w:u w:val="single"/>
              </w:rPr>
              <w:t xml:space="preserve"> </w:t>
            </w:r>
            <w:r w:rsidRPr="007B1781">
              <w:rPr>
                <w:rFonts w:ascii="Arial" w:hAnsi="Arial" w:cs="Arial"/>
                <w:color w:val="000000"/>
                <w:w w:val="118"/>
                <w:sz w:val="20"/>
                <w:szCs w:val="20"/>
                <w:u w:val="single"/>
              </w:rPr>
              <w:lastRenderedPageBreak/>
              <w:t>Descentralizados, sus entidades</w:t>
            </w:r>
            <w:r w:rsidRPr="007B1781">
              <w:rPr>
                <w:rFonts w:ascii="Arial" w:hAnsi="Arial" w:cs="Arial"/>
                <w:color w:val="000000"/>
                <w:w w:val="118"/>
                <w:sz w:val="20"/>
                <w:szCs w:val="20"/>
              </w:rPr>
              <w:t xml:space="preserve">, </w:t>
            </w:r>
            <w:r w:rsidRPr="007B1781">
              <w:rPr>
                <w:rFonts w:ascii="Arial" w:hAnsi="Arial" w:cs="Arial"/>
                <w:color w:val="000000"/>
                <w:w w:val="118"/>
                <w:sz w:val="20"/>
                <w:szCs w:val="20"/>
                <w:u w:val="single"/>
              </w:rPr>
              <w:t xml:space="preserve">entidades asociativas y </w:t>
            </w:r>
            <w:proofErr w:type="spellStart"/>
            <w:r w:rsidRPr="007B1781">
              <w:rPr>
                <w:rFonts w:ascii="Arial" w:hAnsi="Arial" w:cs="Arial"/>
                <w:color w:val="000000"/>
                <w:w w:val="110"/>
                <w:sz w:val="20"/>
                <w:szCs w:val="20"/>
                <w:u w:val="single"/>
              </w:rPr>
              <w:t>regimenes</w:t>
            </w:r>
            <w:proofErr w:type="spellEnd"/>
            <w:r w:rsidRPr="007B1781">
              <w:rPr>
                <w:rFonts w:ascii="Arial" w:hAnsi="Arial" w:cs="Arial"/>
                <w:color w:val="000000"/>
                <w:w w:val="110"/>
                <w:sz w:val="20"/>
                <w:szCs w:val="20"/>
                <w:u w:val="single"/>
              </w:rPr>
              <w:t xml:space="preserve"> especiales, en el marco del sistema integrado de desarrollo del talento humano </w:t>
            </w:r>
            <w:r w:rsidRPr="007B1781">
              <w:rPr>
                <w:rFonts w:ascii="Arial" w:hAnsi="Arial" w:cs="Arial"/>
                <w:color w:val="000000"/>
                <w:w w:val="109"/>
                <w:sz w:val="20"/>
                <w:szCs w:val="20"/>
                <w:u w:val="single"/>
              </w:rPr>
              <w:t xml:space="preserve">del servicio </w:t>
            </w:r>
            <w:proofErr w:type="spellStart"/>
            <w:r w:rsidRPr="007B1781">
              <w:rPr>
                <w:rFonts w:ascii="Arial" w:hAnsi="Arial" w:cs="Arial"/>
                <w:color w:val="000000"/>
                <w:w w:val="109"/>
                <w:sz w:val="20"/>
                <w:szCs w:val="20"/>
                <w:u w:val="single"/>
              </w:rPr>
              <w:t>publico</w:t>
            </w:r>
            <w:proofErr w:type="spellEnd"/>
            <w:r w:rsidRPr="007B1781">
              <w:rPr>
                <w:rFonts w:ascii="Arial" w:hAnsi="Arial" w:cs="Arial"/>
                <w:color w:val="000000"/>
                <w:w w:val="109"/>
                <w:sz w:val="20"/>
                <w:szCs w:val="20"/>
                <w:u w:val="single"/>
              </w:rPr>
              <w:t xml:space="preserve">, obligatoriamente </w:t>
            </w:r>
            <w:proofErr w:type="spellStart"/>
            <w:r w:rsidRPr="007B1781">
              <w:rPr>
                <w:rFonts w:ascii="Arial" w:hAnsi="Arial" w:cs="Arial"/>
                <w:color w:val="000000"/>
                <w:w w:val="109"/>
                <w:sz w:val="20"/>
                <w:szCs w:val="20"/>
                <w:u w:val="single"/>
              </w:rPr>
              <w:t>tendrsn</w:t>
            </w:r>
            <w:proofErr w:type="spellEnd"/>
            <w:r w:rsidRPr="007B1781">
              <w:rPr>
                <w:rFonts w:ascii="Arial" w:hAnsi="Arial" w:cs="Arial"/>
                <w:color w:val="000000"/>
                <w:w w:val="109"/>
                <w:sz w:val="20"/>
                <w:szCs w:val="20"/>
                <w:u w:val="single"/>
              </w:rPr>
              <w:t xml:space="preserve"> su propia planificaci6n del talento humano; </w:t>
            </w:r>
            <w:proofErr w:type="spellStart"/>
            <w:r w:rsidRPr="007B1781">
              <w:rPr>
                <w:rFonts w:ascii="Arial" w:hAnsi="Arial" w:cs="Arial"/>
                <w:color w:val="000000"/>
                <w:w w:val="111"/>
                <w:sz w:val="20"/>
                <w:szCs w:val="20"/>
                <w:u w:val="single"/>
              </w:rPr>
              <w:t>clasificacion</w:t>
            </w:r>
            <w:proofErr w:type="spellEnd"/>
            <w:r w:rsidRPr="007B1781">
              <w:rPr>
                <w:rFonts w:ascii="Arial" w:hAnsi="Arial" w:cs="Arial"/>
                <w:color w:val="000000"/>
                <w:w w:val="111"/>
                <w:sz w:val="20"/>
                <w:szCs w:val="20"/>
                <w:u w:val="single"/>
              </w:rPr>
              <w:t xml:space="preserve"> de puestos; reclutamiento y selecci6n de personal; </w:t>
            </w:r>
            <w:proofErr w:type="spellStart"/>
            <w:r w:rsidRPr="007B1781">
              <w:rPr>
                <w:rFonts w:ascii="Arial" w:hAnsi="Arial" w:cs="Arial"/>
                <w:color w:val="000000"/>
                <w:w w:val="111"/>
                <w:sz w:val="20"/>
                <w:szCs w:val="20"/>
                <w:u w:val="single"/>
              </w:rPr>
              <w:t>formation</w:t>
            </w:r>
            <w:proofErr w:type="spellEnd"/>
            <w:r w:rsidRPr="007B1781">
              <w:rPr>
                <w:rFonts w:ascii="Arial" w:hAnsi="Arial" w:cs="Arial"/>
                <w:color w:val="000000"/>
                <w:w w:val="111"/>
                <w:sz w:val="20"/>
                <w:szCs w:val="20"/>
                <w:u w:val="single"/>
              </w:rPr>
              <w:t xml:space="preserve">, </w:t>
            </w:r>
            <w:proofErr w:type="spellStart"/>
            <w:r w:rsidRPr="007B1781">
              <w:rPr>
                <w:rFonts w:ascii="Arial" w:hAnsi="Arial" w:cs="Arial"/>
                <w:color w:val="000000"/>
                <w:w w:val="111"/>
                <w:sz w:val="20"/>
                <w:szCs w:val="20"/>
                <w:u w:val="single"/>
              </w:rPr>
              <w:t>capacitacion</w:t>
            </w:r>
            <w:proofErr w:type="spellEnd"/>
            <w:r w:rsidRPr="007B1781">
              <w:rPr>
                <w:rFonts w:ascii="Arial" w:hAnsi="Arial" w:cs="Arial"/>
                <w:color w:val="000000"/>
                <w:w w:val="111"/>
                <w:sz w:val="20"/>
                <w:szCs w:val="20"/>
                <w:u w:val="single"/>
              </w:rPr>
              <w:t xml:space="preserve">, desarrollo profesional y </w:t>
            </w:r>
            <w:proofErr w:type="spellStart"/>
            <w:r w:rsidRPr="007B1781">
              <w:rPr>
                <w:rFonts w:ascii="Arial" w:hAnsi="Arial" w:cs="Arial"/>
                <w:color w:val="000000"/>
                <w:w w:val="111"/>
                <w:sz w:val="20"/>
                <w:szCs w:val="20"/>
                <w:u w:val="single"/>
              </w:rPr>
              <w:t>evaluation</w:t>
            </w:r>
            <w:proofErr w:type="spellEnd"/>
            <w:r w:rsidRPr="007B1781">
              <w:rPr>
                <w:rFonts w:ascii="Arial" w:hAnsi="Arial" w:cs="Arial"/>
                <w:color w:val="000000"/>
                <w:w w:val="111"/>
                <w:sz w:val="20"/>
                <w:szCs w:val="20"/>
                <w:u w:val="single"/>
              </w:rPr>
              <w:t xml:space="preserve"> del </w:t>
            </w:r>
            <w:proofErr w:type="spellStart"/>
            <w:r w:rsidRPr="007B1781">
              <w:rPr>
                <w:rFonts w:ascii="Arial" w:hAnsi="Arial" w:cs="Arial"/>
                <w:color w:val="000000"/>
                <w:w w:val="111"/>
                <w:sz w:val="20"/>
                <w:szCs w:val="20"/>
                <w:u w:val="single"/>
              </w:rPr>
              <w:t>desempeno</w:t>
            </w:r>
            <w:proofErr w:type="spellEnd"/>
            <w:r w:rsidRPr="007B1781">
              <w:rPr>
                <w:rFonts w:ascii="Arial" w:hAnsi="Arial" w:cs="Arial"/>
                <w:color w:val="000000"/>
                <w:w w:val="111"/>
                <w:sz w:val="20"/>
                <w:szCs w:val="20"/>
                <w:u w:val="single"/>
              </w:rPr>
              <w:t xml:space="preserve">. </w:t>
            </w:r>
          </w:p>
          <w:p w14:paraId="7B33347A" w14:textId="77777777" w:rsidR="001F389B" w:rsidRPr="007B1781" w:rsidRDefault="001F389B" w:rsidP="007A13A6">
            <w:pPr>
              <w:widowControl w:val="0"/>
              <w:autoSpaceDE w:val="0"/>
              <w:autoSpaceDN w:val="0"/>
              <w:adjustRightInd w:val="0"/>
              <w:spacing w:line="320" w:lineRule="exact"/>
              <w:ind w:left="34" w:right="34"/>
              <w:jc w:val="both"/>
              <w:rPr>
                <w:rFonts w:ascii="Arial" w:hAnsi="Arial" w:cs="Arial"/>
                <w:color w:val="000000"/>
                <w:w w:val="111"/>
                <w:sz w:val="20"/>
                <w:szCs w:val="20"/>
                <w:u w:val="single"/>
              </w:rPr>
            </w:pPr>
          </w:p>
          <w:p w14:paraId="76711824" w14:textId="77777777" w:rsidR="001F389B" w:rsidRPr="007B1781" w:rsidRDefault="001F389B" w:rsidP="007A13A6">
            <w:pPr>
              <w:widowControl w:val="0"/>
              <w:autoSpaceDE w:val="0"/>
              <w:autoSpaceDN w:val="0"/>
              <w:adjustRightInd w:val="0"/>
              <w:spacing w:before="1" w:line="320" w:lineRule="exact"/>
              <w:ind w:left="34" w:right="34"/>
              <w:jc w:val="both"/>
              <w:rPr>
                <w:rFonts w:ascii="Arial" w:hAnsi="Arial" w:cs="Arial"/>
                <w:color w:val="000000"/>
                <w:w w:val="107"/>
                <w:sz w:val="20"/>
                <w:szCs w:val="20"/>
                <w:u w:val="single"/>
              </w:rPr>
            </w:pPr>
            <w:r w:rsidRPr="007B1781">
              <w:rPr>
                <w:rFonts w:ascii="Arial" w:hAnsi="Arial" w:cs="Arial"/>
                <w:color w:val="000000"/>
                <w:w w:val="129"/>
                <w:sz w:val="20"/>
                <w:szCs w:val="20"/>
                <w:u w:val="single"/>
              </w:rPr>
              <w:t xml:space="preserve">Las escalas remunerativas de las entidades que integran el </w:t>
            </w:r>
            <w:proofErr w:type="spellStart"/>
            <w:r w:rsidRPr="007B1781">
              <w:rPr>
                <w:rFonts w:ascii="Arial" w:hAnsi="Arial" w:cs="Arial"/>
                <w:color w:val="000000"/>
                <w:w w:val="129"/>
                <w:sz w:val="20"/>
                <w:szCs w:val="20"/>
                <w:u w:val="single"/>
              </w:rPr>
              <w:t>regimen</w:t>
            </w:r>
            <w:proofErr w:type="spellEnd"/>
            <w:r w:rsidRPr="007B1781">
              <w:rPr>
                <w:rFonts w:ascii="Arial" w:hAnsi="Arial" w:cs="Arial"/>
                <w:color w:val="000000"/>
                <w:w w:val="129"/>
                <w:sz w:val="20"/>
                <w:szCs w:val="20"/>
                <w:u w:val="single"/>
              </w:rPr>
              <w:t xml:space="preserve"> </w:t>
            </w:r>
            <w:proofErr w:type="spellStart"/>
            <w:r w:rsidRPr="007B1781">
              <w:rPr>
                <w:rFonts w:ascii="Arial" w:hAnsi="Arial" w:cs="Arial"/>
                <w:color w:val="000000"/>
                <w:w w:val="129"/>
                <w:sz w:val="20"/>
                <w:szCs w:val="20"/>
                <w:u w:val="single"/>
              </w:rPr>
              <w:t>atonomo</w:t>
            </w:r>
            <w:proofErr w:type="spellEnd"/>
            <w:r w:rsidRPr="007B1781">
              <w:rPr>
                <w:rFonts w:ascii="Arial" w:hAnsi="Arial" w:cs="Arial"/>
                <w:color w:val="000000"/>
                <w:w w:val="129"/>
                <w:sz w:val="20"/>
                <w:szCs w:val="20"/>
                <w:u w:val="single"/>
              </w:rPr>
              <w:t xml:space="preserve"> </w:t>
            </w:r>
            <w:r w:rsidRPr="007B1781">
              <w:rPr>
                <w:rFonts w:ascii="Arial" w:hAnsi="Arial" w:cs="Arial"/>
                <w:color w:val="000000"/>
                <w:w w:val="112"/>
                <w:sz w:val="20"/>
                <w:szCs w:val="20"/>
                <w:u w:val="single"/>
              </w:rPr>
              <w:t xml:space="preserve">descentralizado, sus entidades asociativas y </w:t>
            </w:r>
            <w:proofErr w:type="spellStart"/>
            <w:r w:rsidRPr="007B1781">
              <w:rPr>
                <w:rFonts w:ascii="Arial" w:hAnsi="Arial" w:cs="Arial"/>
                <w:color w:val="000000"/>
                <w:w w:val="112"/>
                <w:sz w:val="20"/>
                <w:szCs w:val="20"/>
                <w:u w:val="single"/>
              </w:rPr>
              <w:t>regimenes</w:t>
            </w:r>
            <w:proofErr w:type="spellEnd"/>
            <w:r w:rsidRPr="007B1781">
              <w:rPr>
                <w:rFonts w:ascii="Arial" w:hAnsi="Arial" w:cs="Arial"/>
                <w:color w:val="000000"/>
                <w:w w:val="112"/>
                <w:sz w:val="20"/>
                <w:szCs w:val="20"/>
                <w:u w:val="single"/>
              </w:rPr>
              <w:t xml:space="preserve"> especiales, se sujetaran a su real </w:t>
            </w:r>
            <w:r w:rsidRPr="007B1781">
              <w:rPr>
                <w:rFonts w:ascii="Arial" w:hAnsi="Arial" w:cs="Arial"/>
                <w:color w:val="000000"/>
                <w:w w:val="119"/>
                <w:sz w:val="20"/>
                <w:szCs w:val="20"/>
                <w:u w:val="single"/>
              </w:rPr>
              <w:t xml:space="preserve">capacidad econ6mica y </w:t>
            </w:r>
            <w:proofErr w:type="spellStart"/>
            <w:r w:rsidRPr="007B1781">
              <w:rPr>
                <w:rFonts w:ascii="Arial" w:hAnsi="Arial" w:cs="Arial"/>
                <w:color w:val="000000"/>
                <w:w w:val="119"/>
                <w:sz w:val="20"/>
                <w:szCs w:val="20"/>
                <w:u w:val="single"/>
              </w:rPr>
              <w:t>observarsn</w:t>
            </w:r>
            <w:proofErr w:type="spellEnd"/>
            <w:r w:rsidRPr="007B1781">
              <w:rPr>
                <w:rFonts w:ascii="Arial" w:hAnsi="Arial" w:cs="Arial"/>
                <w:color w:val="000000"/>
                <w:w w:val="119"/>
                <w:sz w:val="20"/>
                <w:szCs w:val="20"/>
                <w:u w:val="single"/>
              </w:rPr>
              <w:t xml:space="preserve"> los pisos y techos que para cada puesto o grupo </w:t>
            </w:r>
            <w:r w:rsidRPr="007B1781">
              <w:rPr>
                <w:rFonts w:ascii="Arial" w:hAnsi="Arial" w:cs="Arial"/>
                <w:color w:val="000000"/>
                <w:w w:val="117"/>
                <w:sz w:val="20"/>
                <w:szCs w:val="20"/>
                <w:u w:val="single"/>
              </w:rPr>
              <w:t xml:space="preserve">ocupacional establezca el ente rector en materia laboral. En </w:t>
            </w:r>
            <w:proofErr w:type="spellStart"/>
            <w:r w:rsidRPr="007B1781">
              <w:rPr>
                <w:rFonts w:ascii="Arial" w:hAnsi="Arial" w:cs="Arial"/>
                <w:color w:val="000000"/>
                <w:w w:val="117"/>
                <w:sz w:val="20"/>
                <w:szCs w:val="20"/>
                <w:u w:val="single"/>
              </w:rPr>
              <w:t>ningun</w:t>
            </w:r>
            <w:proofErr w:type="spellEnd"/>
            <w:r w:rsidRPr="007B1781">
              <w:rPr>
                <w:rFonts w:ascii="Arial" w:hAnsi="Arial" w:cs="Arial"/>
                <w:color w:val="000000"/>
                <w:w w:val="117"/>
                <w:sz w:val="20"/>
                <w:szCs w:val="20"/>
                <w:u w:val="single"/>
              </w:rPr>
              <w:t xml:space="preserve"> caso el piso </w:t>
            </w:r>
            <w:proofErr w:type="spellStart"/>
            <w:r w:rsidRPr="007B1781">
              <w:rPr>
                <w:rFonts w:ascii="Arial" w:hAnsi="Arial" w:cs="Arial"/>
                <w:color w:val="000000"/>
                <w:w w:val="117"/>
                <w:sz w:val="20"/>
                <w:szCs w:val="20"/>
                <w:u w:val="single"/>
              </w:rPr>
              <w:t>sera</w:t>
            </w:r>
            <w:proofErr w:type="spellEnd"/>
            <w:r w:rsidRPr="007B1781">
              <w:rPr>
                <w:rFonts w:ascii="Arial" w:hAnsi="Arial" w:cs="Arial"/>
                <w:color w:val="000000"/>
                <w:w w:val="117"/>
                <w:sz w:val="20"/>
                <w:szCs w:val="20"/>
                <w:u w:val="single"/>
              </w:rPr>
              <w:t xml:space="preserve"> </w:t>
            </w:r>
            <w:r w:rsidRPr="007B1781">
              <w:rPr>
                <w:rFonts w:ascii="Arial" w:hAnsi="Arial" w:cs="Arial"/>
                <w:color w:val="000000"/>
                <w:w w:val="107"/>
                <w:sz w:val="20"/>
                <w:szCs w:val="20"/>
                <w:u w:val="single"/>
              </w:rPr>
              <w:t xml:space="preserve">inferior a un salario </w:t>
            </w:r>
            <w:proofErr w:type="spellStart"/>
            <w:r w:rsidRPr="007B1781">
              <w:rPr>
                <w:rFonts w:ascii="Arial" w:hAnsi="Arial" w:cs="Arial"/>
                <w:color w:val="000000"/>
                <w:w w:val="107"/>
                <w:sz w:val="20"/>
                <w:szCs w:val="20"/>
                <w:u w:val="single"/>
              </w:rPr>
              <w:t>bssico</w:t>
            </w:r>
            <w:proofErr w:type="spellEnd"/>
            <w:r w:rsidRPr="007B1781">
              <w:rPr>
                <w:rFonts w:ascii="Arial" w:hAnsi="Arial" w:cs="Arial"/>
                <w:color w:val="000000"/>
                <w:w w:val="107"/>
                <w:sz w:val="20"/>
                <w:szCs w:val="20"/>
                <w:u w:val="single"/>
              </w:rPr>
              <w:t xml:space="preserve"> unificado del trabajador privado en general. </w:t>
            </w:r>
          </w:p>
          <w:p w14:paraId="6BB8059A" w14:textId="77777777" w:rsidR="001F389B" w:rsidRPr="007B1781" w:rsidRDefault="001F389B" w:rsidP="007A13A6">
            <w:pPr>
              <w:widowControl w:val="0"/>
              <w:autoSpaceDE w:val="0"/>
              <w:autoSpaceDN w:val="0"/>
              <w:adjustRightInd w:val="0"/>
              <w:spacing w:before="300" w:line="320" w:lineRule="exact"/>
              <w:ind w:left="34" w:right="34" w:firstLine="4"/>
              <w:jc w:val="both"/>
              <w:rPr>
                <w:rFonts w:ascii="Arial" w:hAnsi="Arial" w:cs="Arial"/>
                <w:color w:val="000000"/>
                <w:w w:val="108"/>
                <w:sz w:val="20"/>
                <w:szCs w:val="20"/>
              </w:rPr>
            </w:pPr>
            <w:r w:rsidRPr="007B1781">
              <w:rPr>
                <w:rFonts w:ascii="Arial" w:hAnsi="Arial" w:cs="Arial"/>
                <w:color w:val="000000"/>
                <w:w w:val="118"/>
                <w:sz w:val="20"/>
                <w:szCs w:val="20"/>
                <w:u w:val="single"/>
              </w:rPr>
              <w:t xml:space="preserve">Corresponde a las unidades de </w:t>
            </w:r>
            <w:proofErr w:type="spellStart"/>
            <w:r w:rsidRPr="007B1781">
              <w:rPr>
                <w:rFonts w:ascii="Arial" w:hAnsi="Arial" w:cs="Arial"/>
                <w:color w:val="000000"/>
                <w:w w:val="118"/>
                <w:sz w:val="20"/>
                <w:szCs w:val="20"/>
                <w:u w:val="single"/>
              </w:rPr>
              <w:t>administration</w:t>
            </w:r>
            <w:proofErr w:type="spellEnd"/>
            <w:r w:rsidRPr="007B1781">
              <w:rPr>
                <w:rFonts w:ascii="Arial" w:hAnsi="Arial" w:cs="Arial"/>
                <w:color w:val="000000"/>
                <w:w w:val="118"/>
                <w:sz w:val="20"/>
                <w:szCs w:val="20"/>
                <w:u w:val="single"/>
              </w:rPr>
              <w:t xml:space="preserve"> del talento humano de </w:t>
            </w:r>
            <w:proofErr w:type="spellStart"/>
            <w:r w:rsidRPr="007B1781">
              <w:rPr>
                <w:rFonts w:ascii="Arial" w:hAnsi="Arial" w:cs="Arial"/>
                <w:color w:val="000000"/>
                <w:w w:val="118"/>
                <w:sz w:val="20"/>
                <w:szCs w:val="20"/>
                <w:u w:val="single"/>
              </w:rPr>
              <w:t>Jos</w:t>
            </w:r>
            <w:proofErr w:type="spellEnd"/>
            <w:r w:rsidRPr="007B1781">
              <w:rPr>
                <w:rFonts w:ascii="Arial" w:hAnsi="Arial" w:cs="Arial"/>
                <w:color w:val="000000"/>
                <w:w w:val="118"/>
                <w:sz w:val="20"/>
                <w:szCs w:val="20"/>
                <w:u w:val="single"/>
              </w:rPr>
              <w:t xml:space="preserve"> Gobiernos </w:t>
            </w:r>
            <w:r w:rsidRPr="007B1781">
              <w:rPr>
                <w:rFonts w:ascii="Arial" w:hAnsi="Arial" w:cs="Arial"/>
                <w:color w:val="000000"/>
                <w:w w:val="118"/>
                <w:sz w:val="20"/>
                <w:szCs w:val="20"/>
                <w:u w:val="single"/>
              </w:rPr>
              <w:br/>
            </w:r>
            <w:proofErr w:type="spellStart"/>
            <w:r w:rsidRPr="007B1781">
              <w:rPr>
                <w:rFonts w:ascii="Arial" w:hAnsi="Arial" w:cs="Arial"/>
                <w:color w:val="000000"/>
                <w:w w:val="110"/>
                <w:sz w:val="20"/>
                <w:szCs w:val="20"/>
                <w:u w:val="single"/>
              </w:rPr>
              <w:t>Autonomos</w:t>
            </w:r>
            <w:proofErr w:type="spellEnd"/>
            <w:r w:rsidRPr="007B1781">
              <w:rPr>
                <w:rFonts w:ascii="Arial" w:hAnsi="Arial" w:cs="Arial"/>
                <w:color w:val="000000"/>
                <w:w w:val="110"/>
                <w:sz w:val="20"/>
                <w:szCs w:val="20"/>
                <w:u w:val="single"/>
              </w:rPr>
              <w:t xml:space="preserve"> Descentralizados, sus entidades y </w:t>
            </w:r>
            <w:proofErr w:type="spellStart"/>
            <w:r w:rsidRPr="007B1781">
              <w:rPr>
                <w:rFonts w:ascii="Arial" w:hAnsi="Arial" w:cs="Arial"/>
                <w:color w:val="000000"/>
                <w:w w:val="110"/>
                <w:sz w:val="20"/>
                <w:szCs w:val="20"/>
                <w:u w:val="single"/>
              </w:rPr>
              <w:t>regimenes</w:t>
            </w:r>
            <w:proofErr w:type="spellEnd"/>
            <w:r w:rsidRPr="007B1781">
              <w:rPr>
                <w:rFonts w:ascii="Arial" w:hAnsi="Arial" w:cs="Arial"/>
                <w:color w:val="000000"/>
                <w:w w:val="110"/>
                <w:sz w:val="20"/>
                <w:szCs w:val="20"/>
                <w:u w:val="single"/>
              </w:rPr>
              <w:t xml:space="preserve"> especiales, la </w:t>
            </w:r>
            <w:proofErr w:type="spellStart"/>
            <w:r w:rsidRPr="007B1781">
              <w:rPr>
                <w:rFonts w:ascii="Arial" w:hAnsi="Arial" w:cs="Arial"/>
                <w:color w:val="000000"/>
                <w:w w:val="110"/>
                <w:sz w:val="20"/>
                <w:szCs w:val="20"/>
                <w:u w:val="single"/>
              </w:rPr>
              <w:t>administration</w:t>
            </w:r>
            <w:proofErr w:type="spellEnd"/>
            <w:r w:rsidRPr="007B1781">
              <w:rPr>
                <w:rFonts w:ascii="Arial" w:hAnsi="Arial" w:cs="Arial"/>
                <w:color w:val="000000"/>
                <w:w w:val="110"/>
                <w:sz w:val="20"/>
                <w:szCs w:val="20"/>
                <w:u w:val="single"/>
              </w:rPr>
              <w:t xml:space="preserve"> del </w:t>
            </w:r>
            <w:r w:rsidRPr="007B1781">
              <w:rPr>
                <w:rFonts w:ascii="Arial" w:hAnsi="Arial" w:cs="Arial"/>
                <w:color w:val="000000"/>
                <w:w w:val="110"/>
                <w:sz w:val="20"/>
                <w:szCs w:val="20"/>
                <w:u w:val="single"/>
              </w:rPr>
              <w:br/>
            </w:r>
            <w:r w:rsidRPr="007B1781">
              <w:rPr>
                <w:rFonts w:ascii="Arial" w:hAnsi="Arial" w:cs="Arial"/>
                <w:color w:val="000000"/>
                <w:w w:val="113"/>
                <w:sz w:val="20"/>
                <w:szCs w:val="20"/>
                <w:u w:val="single"/>
              </w:rPr>
              <w:t xml:space="preserve">sistema integrado de desarrollo del talento humano en sus instituciones, observando las </w:t>
            </w:r>
            <w:r w:rsidRPr="007B1781">
              <w:rPr>
                <w:rFonts w:ascii="Arial" w:hAnsi="Arial" w:cs="Arial"/>
                <w:color w:val="000000"/>
                <w:w w:val="113"/>
                <w:sz w:val="20"/>
                <w:szCs w:val="20"/>
                <w:u w:val="single"/>
              </w:rPr>
              <w:br/>
            </w:r>
            <w:r w:rsidRPr="007B1781">
              <w:rPr>
                <w:rFonts w:ascii="Arial" w:hAnsi="Arial" w:cs="Arial"/>
                <w:color w:val="000000"/>
                <w:w w:val="109"/>
                <w:sz w:val="20"/>
                <w:szCs w:val="20"/>
                <w:u w:val="single"/>
              </w:rPr>
              <w:t xml:space="preserve">disposiciones de la Ley </w:t>
            </w:r>
            <w:proofErr w:type="spellStart"/>
            <w:r w:rsidRPr="007B1781">
              <w:rPr>
                <w:rFonts w:ascii="Arial" w:hAnsi="Arial" w:cs="Arial"/>
                <w:color w:val="000000"/>
                <w:w w:val="109"/>
                <w:sz w:val="20"/>
                <w:szCs w:val="20"/>
                <w:u w:val="single"/>
              </w:rPr>
              <w:t>Organica</w:t>
            </w:r>
            <w:proofErr w:type="spellEnd"/>
            <w:r w:rsidRPr="007B1781">
              <w:rPr>
                <w:rFonts w:ascii="Arial" w:hAnsi="Arial" w:cs="Arial"/>
                <w:color w:val="000000"/>
                <w:w w:val="109"/>
                <w:sz w:val="20"/>
                <w:szCs w:val="20"/>
                <w:u w:val="single"/>
              </w:rPr>
              <w:t xml:space="preserve"> del Servicio </w:t>
            </w:r>
            <w:proofErr w:type="spellStart"/>
            <w:r w:rsidRPr="007B1781">
              <w:rPr>
                <w:rFonts w:ascii="Arial" w:hAnsi="Arial" w:cs="Arial"/>
                <w:color w:val="000000"/>
                <w:w w:val="109"/>
                <w:sz w:val="20"/>
                <w:szCs w:val="20"/>
                <w:u w:val="single"/>
              </w:rPr>
              <w:t>Publico</w:t>
            </w:r>
            <w:proofErr w:type="spellEnd"/>
            <w:r w:rsidRPr="007B1781">
              <w:rPr>
                <w:rFonts w:ascii="Arial" w:hAnsi="Arial" w:cs="Arial"/>
                <w:color w:val="000000"/>
                <w:w w:val="109"/>
                <w:sz w:val="20"/>
                <w:szCs w:val="20"/>
                <w:u w:val="single"/>
              </w:rPr>
              <w:t xml:space="preserve">. El ente rector en materia laboral ni </w:t>
            </w:r>
            <w:r w:rsidRPr="007B1781">
              <w:rPr>
                <w:rFonts w:ascii="Arial" w:hAnsi="Arial" w:cs="Arial"/>
                <w:color w:val="000000"/>
                <w:w w:val="109"/>
                <w:sz w:val="20"/>
                <w:szCs w:val="20"/>
                <w:u w:val="single"/>
              </w:rPr>
              <w:br/>
            </w:r>
            <w:r w:rsidRPr="007B1781">
              <w:rPr>
                <w:rFonts w:ascii="Arial" w:hAnsi="Arial" w:cs="Arial"/>
                <w:color w:val="000000"/>
                <w:w w:val="108"/>
                <w:sz w:val="20"/>
                <w:szCs w:val="20"/>
                <w:u w:val="single"/>
              </w:rPr>
              <w:t xml:space="preserve">ninguna autoridad ajena </w:t>
            </w:r>
            <w:proofErr w:type="spellStart"/>
            <w:r w:rsidRPr="007B1781">
              <w:rPr>
                <w:rFonts w:ascii="Arial" w:hAnsi="Arial" w:cs="Arial"/>
                <w:color w:val="000000"/>
                <w:w w:val="108"/>
                <w:sz w:val="20"/>
                <w:szCs w:val="20"/>
                <w:u w:val="single"/>
              </w:rPr>
              <w:t>interferira</w:t>
            </w:r>
            <w:proofErr w:type="spellEnd"/>
            <w:r w:rsidRPr="007B1781">
              <w:rPr>
                <w:rFonts w:ascii="Arial" w:hAnsi="Arial" w:cs="Arial"/>
                <w:color w:val="000000"/>
                <w:w w:val="108"/>
                <w:sz w:val="20"/>
                <w:szCs w:val="20"/>
                <w:u w:val="single"/>
              </w:rPr>
              <w:t xml:space="preserve"> en los actos relacionados con dicha </w:t>
            </w:r>
            <w:proofErr w:type="spellStart"/>
            <w:r w:rsidRPr="007B1781">
              <w:rPr>
                <w:rFonts w:ascii="Arial" w:hAnsi="Arial" w:cs="Arial"/>
                <w:color w:val="000000"/>
                <w:w w:val="108"/>
                <w:sz w:val="20"/>
                <w:szCs w:val="20"/>
                <w:u w:val="single"/>
              </w:rPr>
              <w:t>administration</w:t>
            </w:r>
            <w:proofErr w:type="spellEnd"/>
            <w:r w:rsidRPr="007B1781">
              <w:rPr>
                <w:rFonts w:ascii="Arial" w:hAnsi="Arial" w:cs="Arial"/>
                <w:color w:val="000000"/>
                <w:w w:val="108"/>
                <w:sz w:val="20"/>
                <w:szCs w:val="20"/>
                <w:u w:val="single"/>
              </w:rPr>
              <w:t>".</w:t>
            </w:r>
            <w:r w:rsidRPr="007B1781">
              <w:rPr>
                <w:rFonts w:ascii="Arial" w:hAnsi="Arial" w:cs="Arial"/>
                <w:color w:val="000000"/>
                <w:w w:val="108"/>
                <w:sz w:val="20"/>
                <w:szCs w:val="20"/>
              </w:rPr>
              <w:t xml:space="preserve"> </w:t>
            </w:r>
          </w:p>
          <w:p w14:paraId="0DBBCDC6" w14:textId="77777777" w:rsidR="001F389B" w:rsidRPr="007B1781" w:rsidRDefault="001F389B" w:rsidP="00BC3032">
            <w:pPr>
              <w:rPr>
                <w:rFonts w:ascii="Arial" w:hAnsi="Arial" w:cs="Arial"/>
                <w:sz w:val="20"/>
                <w:szCs w:val="20"/>
              </w:rPr>
            </w:pPr>
          </w:p>
        </w:tc>
        <w:tc>
          <w:tcPr>
            <w:tcW w:w="3119" w:type="dxa"/>
          </w:tcPr>
          <w:p w14:paraId="78D1DCE6" w14:textId="77777777" w:rsidR="00D77101" w:rsidRPr="007B1781" w:rsidRDefault="00D77101" w:rsidP="00D77101">
            <w:pPr>
              <w:autoSpaceDE w:val="0"/>
              <w:autoSpaceDN w:val="0"/>
              <w:adjustRightInd w:val="0"/>
              <w:rPr>
                <w:rFonts w:ascii="Arial" w:hAnsi="Arial" w:cs="Arial"/>
                <w:color w:val="000000"/>
                <w:sz w:val="20"/>
                <w:szCs w:val="20"/>
                <w:lang w:val="es-CO"/>
              </w:rPr>
            </w:pPr>
            <w:r w:rsidRPr="007B1781">
              <w:rPr>
                <w:rFonts w:ascii="Arial" w:hAnsi="Arial" w:cs="Arial"/>
                <w:b/>
                <w:bCs/>
                <w:color w:val="C40606"/>
                <w:sz w:val="20"/>
                <w:szCs w:val="20"/>
                <w:lang w:val="es-CO"/>
              </w:rPr>
              <w:lastRenderedPageBreak/>
              <w:t>Art. 360</w:t>
            </w:r>
            <w:r w:rsidRPr="007B1781">
              <w:rPr>
                <w:rFonts w:ascii="Arial" w:hAnsi="Arial" w:cs="Arial"/>
                <w:color w:val="000000"/>
                <w:sz w:val="20"/>
                <w:szCs w:val="20"/>
                <w:lang w:val="es-CO"/>
              </w:rPr>
              <w:t xml:space="preserve">.- </w:t>
            </w:r>
            <w:proofErr w:type="gramStart"/>
            <w:r w:rsidRPr="007B1781">
              <w:rPr>
                <w:rFonts w:ascii="Arial" w:hAnsi="Arial" w:cs="Arial"/>
                <w:color w:val="000000"/>
                <w:sz w:val="20"/>
                <w:szCs w:val="20"/>
                <w:lang w:val="es-CO"/>
              </w:rPr>
              <w:t>Administración.-</w:t>
            </w:r>
            <w:proofErr w:type="gramEnd"/>
            <w:r w:rsidRPr="007B1781">
              <w:rPr>
                <w:rFonts w:ascii="Arial" w:hAnsi="Arial" w:cs="Arial"/>
                <w:color w:val="000000"/>
                <w:sz w:val="20"/>
                <w:szCs w:val="20"/>
                <w:lang w:val="es-CO"/>
              </w:rPr>
              <w:t xml:space="preserve"> La administración del talento humano de los gobiernos autónomos</w:t>
            </w:r>
          </w:p>
          <w:p w14:paraId="261457B2" w14:textId="77777777" w:rsidR="00D77101" w:rsidRPr="007B1781" w:rsidRDefault="00D77101" w:rsidP="00D77101">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descentralizados será autónoma y se regulará por las disposiciones que para el efecto se encuentren</w:t>
            </w:r>
          </w:p>
          <w:p w14:paraId="7575101E" w14:textId="77777777" w:rsidR="00D77101" w:rsidRPr="007B1781" w:rsidRDefault="00D77101" w:rsidP="00D77101">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establecidas en la ley y en las respectivas ordenanzas o resoluciones de las juntas parroquiales</w:t>
            </w:r>
          </w:p>
          <w:p w14:paraId="26F8418A" w14:textId="77777777" w:rsidR="001F389B" w:rsidRPr="007B1781" w:rsidRDefault="00D77101" w:rsidP="00D77101">
            <w:pPr>
              <w:rPr>
                <w:rFonts w:ascii="Arial" w:hAnsi="Arial" w:cs="Arial"/>
                <w:sz w:val="20"/>
                <w:szCs w:val="20"/>
              </w:rPr>
            </w:pPr>
            <w:r w:rsidRPr="007B1781">
              <w:rPr>
                <w:rFonts w:ascii="Arial" w:hAnsi="Arial" w:cs="Arial"/>
                <w:color w:val="000000"/>
                <w:sz w:val="20"/>
                <w:szCs w:val="20"/>
                <w:lang w:val="es-CO"/>
              </w:rPr>
              <w:t>rurales.</w:t>
            </w:r>
          </w:p>
        </w:tc>
        <w:tc>
          <w:tcPr>
            <w:tcW w:w="1767" w:type="dxa"/>
          </w:tcPr>
          <w:p w14:paraId="1CF721AD" w14:textId="77777777" w:rsidR="001F389B" w:rsidRPr="007B1781" w:rsidRDefault="00D77101" w:rsidP="00D77101">
            <w:pPr>
              <w:rPr>
                <w:rFonts w:ascii="Arial" w:hAnsi="Arial" w:cs="Arial"/>
                <w:sz w:val="20"/>
                <w:szCs w:val="20"/>
              </w:rPr>
            </w:pPr>
            <w:r w:rsidRPr="007B1781">
              <w:rPr>
                <w:rFonts w:ascii="Arial" w:hAnsi="Arial" w:cs="Arial"/>
                <w:sz w:val="20"/>
                <w:szCs w:val="20"/>
              </w:rPr>
              <w:t xml:space="preserve">Se dispone la obligación de elaborar los subsistemas de talento humano a cada GAD. </w:t>
            </w:r>
            <w:r w:rsidR="001A1BF7" w:rsidRPr="007B1781">
              <w:rPr>
                <w:rFonts w:ascii="Arial" w:hAnsi="Arial" w:cs="Arial"/>
                <w:sz w:val="20"/>
                <w:szCs w:val="20"/>
              </w:rPr>
              <w:t>Además,</w:t>
            </w:r>
            <w:r w:rsidRPr="007B1781">
              <w:rPr>
                <w:rFonts w:ascii="Arial" w:hAnsi="Arial" w:cs="Arial"/>
                <w:sz w:val="20"/>
                <w:szCs w:val="20"/>
              </w:rPr>
              <w:t xml:space="preserve"> se </w:t>
            </w:r>
            <w:proofErr w:type="spellStart"/>
            <w:r w:rsidRPr="007B1781">
              <w:rPr>
                <w:rFonts w:ascii="Arial" w:hAnsi="Arial" w:cs="Arial"/>
                <w:sz w:val="20"/>
                <w:szCs w:val="20"/>
              </w:rPr>
              <w:t>prohibe</w:t>
            </w:r>
            <w:proofErr w:type="spellEnd"/>
            <w:r w:rsidRPr="007B1781">
              <w:rPr>
                <w:rFonts w:ascii="Arial" w:hAnsi="Arial" w:cs="Arial"/>
                <w:sz w:val="20"/>
                <w:szCs w:val="20"/>
              </w:rPr>
              <w:t xml:space="preserve"> al ente rector interferir en la administració</w:t>
            </w:r>
            <w:r w:rsidR="001A1BF7">
              <w:rPr>
                <w:rFonts w:ascii="Arial" w:hAnsi="Arial" w:cs="Arial"/>
                <w:sz w:val="20"/>
                <w:szCs w:val="20"/>
              </w:rPr>
              <w:t>n de talento humano de los GAD como se menciona en la LOSEP.</w:t>
            </w:r>
          </w:p>
        </w:tc>
      </w:tr>
      <w:tr w:rsidR="001F389B" w:rsidRPr="007B1781" w14:paraId="5089DE39" w14:textId="77777777" w:rsidTr="0068337D">
        <w:tc>
          <w:tcPr>
            <w:tcW w:w="4395" w:type="dxa"/>
          </w:tcPr>
          <w:p w14:paraId="08D93631" w14:textId="77777777" w:rsidR="001F389B" w:rsidRPr="007B1781" w:rsidRDefault="001F389B" w:rsidP="007A13A6">
            <w:pPr>
              <w:widowControl w:val="0"/>
              <w:autoSpaceDE w:val="0"/>
              <w:autoSpaceDN w:val="0"/>
              <w:adjustRightInd w:val="0"/>
              <w:spacing w:before="118" w:line="320" w:lineRule="exact"/>
              <w:ind w:left="34" w:right="34"/>
              <w:jc w:val="both"/>
              <w:rPr>
                <w:rFonts w:ascii="Arial" w:hAnsi="Arial" w:cs="Arial"/>
                <w:color w:val="000000"/>
                <w:w w:val="106"/>
                <w:sz w:val="20"/>
                <w:szCs w:val="20"/>
              </w:rPr>
            </w:pPr>
            <w:r w:rsidRPr="007B1781">
              <w:rPr>
                <w:rFonts w:ascii="Arial" w:hAnsi="Arial" w:cs="Arial"/>
                <w:color w:val="000000"/>
                <w:w w:val="113"/>
                <w:sz w:val="20"/>
                <w:szCs w:val="20"/>
                <w:u w:val="single"/>
              </w:rPr>
              <w:lastRenderedPageBreak/>
              <w:t xml:space="preserve">Articulo 81.- En el </w:t>
            </w:r>
            <w:proofErr w:type="spellStart"/>
            <w:r w:rsidRPr="007B1781">
              <w:rPr>
                <w:rFonts w:ascii="Arial" w:hAnsi="Arial" w:cs="Arial"/>
                <w:color w:val="000000"/>
                <w:w w:val="113"/>
                <w:sz w:val="20"/>
                <w:szCs w:val="20"/>
                <w:u w:val="single"/>
              </w:rPr>
              <w:t>articulo</w:t>
            </w:r>
            <w:proofErr w:type="spellEnd"/>
            <w:r w:rsidRPr="007B1781">
              <w:rPr>
                <w:rFonts w:ascii="Arial" w:hAnsi="Arial" w:cs="Arial"/>
                <w:color w:val="000000"/>
                <w:w w:val="113"/>
                <w:sz w:val="20"/>
                <w:szCs w:val="20"/>
                <w:u w:val="single"/>
              </w:rPr>
              <w:t xml:space="preserve"> 423, incorporase como inciso final el siguiente texto: </w:t>
            </w:r>
            <w:r w:rsidRPr="007B1781">
              <w:rPr>
                <w:rFonts w:ascii="Arial" w:hAnsi="Arial" w:cs="Arial"/>
                <w:color w:val="000000"/>
                <w:w w:val="110"/>
                <w:sz w:val="20"/>
                <w:szCs w:val="20"/>
              </w:rPr>
              <w:t xml:space="preserve">"Los predios que constituyen patrimonio de los Gobiernos </w:t>
            </w:r>
            <w:r w:rsidR="00D77101" w:rsidRPr="007B1781">
              <w:rPr>
                <w:rFonts w:ascii="Arial" w:hAnsi="Arial" w:cs="Arial"/>
                <w:color w:val="000000"/>
                <w:w w:val="110"/>
                <w:sz w:val="20"/>
                <w:szCs w:val="20"/>
              </w:rPr>
              <w:t>Autónomos</w:t>
            </w:r>
            <w:r w:rsidRPr="007B1781">
              <w:rPr>
                <w:rFonts w:ascii="Arial" w:hAnsi="Arial" w:cs="Arial"/>
                <w:color w:val="000000"/>
                <w:w w:val="110"/>
                <w:sz w:val="20"/>
                <w:szCs w:val="20"/>
              </w:rPr>
              <w:t xml:space="preserve"> </w:t>
            </w:r>
            <w:r w:rsidRPr="007B1781">
              <w:rPr>
                <w:rFonts w:ascii="Arial" w:hAnsi="Arial" w:cs="Arial"/>
                <w:color w:val="000000"/>
                <w:w w:val="110"/>
                <w:sz w:val="20"/>
                <w:szCs w:val="20"/>
              </w:rPr>
              <w:lastRenderedPageBreak/>
              <w:t xml:space="preserve">Descentralizados, </w:t>
            </w:r>
            <w:r w:rsidRPr="007B1781">
              <w:rPr>
                <w:rFonts w:ascii="Arial" w:hAnsi="Arial" w:cs="Arial"/>
                <w:color w:val="000000"/>
                <w:w w:val="124"/>
                <w:sz w:val="20"/>
                <w:szCs w:val="20"/>
              </w:rPr>
              <w:t xml:space="preserve">destinados a </w:t>
            </w:r>
            <w:proofErr w:type="spellStart"/>
            <w:r w:rsidRPr="007B1781">
              <w:rPr>
                <w:rFonts w:ascii="Arial" w:hAnsi="Arial" w:cs="Arial"/>
                <w:color w:val="000000"/>
                <w:w w:val="124"/>
                <w:sz w:val="20"/>
                <w:szCs w:val="20"/>
              </w:rPr>
              <w:t>areas</w:t>
            </w:r>
            <w:proofErr w:type="spellEnd"/>
            <w:r w:rsidRPr="007B1781">
              <w:rPr>
                <w:rFonts w:ascii="Arial" w:hAnsi="Arial" w:cs="Arial"/>
                <w:color w:val="000000"/>
                <w:w w:val="124"/>
                <w:sz w:val="20"/>
                <w:szCs w:val="20"/>
              </w:rPr>
              <w:t xml:space="preserve"> verdes, franjas de </w:t>
            </w:r>
            <w:r w:rsidR="00D77101" w:rsidRPr="007B1781">
              <w:rPr>
                <w:rFonts w:ascii="Arial" w:hAnsi="Arial" w:cs="Arial"/>
                <w:color w:val="000000"/>
                <w:w w:val="124"/>
                <w:sz w:val="20"/>
                <w:szCs w:val="20"/>
              </w:rPr>
              <w:t>protección</w:t>
            </w:r>
            <w:r w:rsidRPr="007B1781">
              <w:rPr>
                <w:rFonts w:ascii="Arial" w:hAnsi="Arial" w:cs="Arial"/>
                <w:color w:val="000000"/>
                <w:w w:val="124"/>
                <w:sz w:val="20"/>
                <w:szCs w:val="20"/>
              </w:rPr>
              <w:t xml:space="preserve">, bosques protectores y zonas de </w:t>
            </w:r>
            <w:r w:rsidRPr="007B1781">
              <w:rPr>
                <w:rFonts w:ascii="Arial" w:hAnsi="Arial" w:cs="Arial"/>
                <w:color w:val="000000"/>
                <w:w w:val="117"/>
                <w:sz w:val="20"/>
                <w:szCs w:val="20"/>
              </w:rPr>
              <w:t xml:space="preserve">amortiguamiento de impacto ambiental, bajo </w:t>
            </w:r>
            <w:r w:rsidR="00D77101" w:rsidRPr="007B1781">
              <w:rPr>
                <w:rFonts w:ascii="Arial" w:hAnsi="Arial" w:cs="Arial"/>
                <w:color w:val="000000"/>
                <w:w w:val="117"/>
                <w:sz w:val="20"/>
                <w:szCs w:val="20"/>
              </w:rPr>
              <w:t>ningún</w:t>
            </w:r>
            <w:r w:rsidRPr="007B1781">
              <w:rPr>
                <w:rFonts w:ascii="Arial" w:hAnsi="Arial" w:cs="Arial"/>
                <w:color w:val="000000"/>
                <w:w w:val="117"/>
                <w:sz w:val="20"/>
                <w:szCs w:val="20"/>
              </w:rPr>
              <w:t xml:space="preserve"> </w:t>
            </w:r>
            <w:r w:rsidR="00D77101" w:rsidRPr="007B1781">
              <w:rPr>
                <w:rFonts w:ascii="Arial" w:hAnsi="Arial" w:cs="Arial"/>
                <w:color w:val="000000"/>
                <w:w w:val="117"/>
                <w:sz w:val="20"/>
                <w:szCs w:val="20"/>
              </w:rPr>
              <w:t>título</w:t>
            </w:r>
            <w:r w:rsidRPr="007B1781">
              <w:rPr>
                <w:rFonts w:ascii="Arial" w:hAnsi="Arial" w:cs="Arial"/>
                <w:color w:val="000000"/>
                <w:w w:val="117"/>
                <w:sz w:val="20"/>
                <w:szCs w:val="20"/>
              </w:rPr>
              <w:t xml:space="preserve"> </w:t>
            </w:r>
            <w:r w:rsidR="00D77101" w:rsidRPr="007B1781">
              <w:rPr>
                <w:rFonts w:ascii="Arial" w:hAnsi="Arial" w:cs="Arial"/>
                <w:color w:val="000000"/>
                <w:w w:val="117"/>
                <w:sz w:val="20"/>
                <w:szCs w:val="20"/>
              </w:rPr>
              <w:t>podrán</w:t>
            </w:r>
            <w:r w:rsidRPr="007B1781">
              <w:rPr>
                <w:rFonts w:ascii="Arial" w:hAnsi="Arial" w:cs="Arial"/>
                <w:color w:val="000000"/>
                <w:w w:val="117"/>
                <w:sz w:val="20"/>
                <w:szCs w:val="20"/>
              </w:rPr>
              <w:t xml:space="preserve"> ser cambiados de </w:t>
            </w:r>
            <w:proofErr w:type="spellStart"/>
            <w:r w:rsidRPr="007B1781">
              <w:rPr>
                <w:rFonts w:ascii="Arial" w:hAnsi="Arial" w:cs="Arial"/>
                <w:color w:val="000000"/>
                <w:w w:val="106"/>
                <w:sz w:val="20"/>
                <w:szCs w:val="20"/>
              </w:rPr>
              <w:t>categoria</w:t>
            </w:r>
            <w:proofErr w:type="spellEnd"/>
            <w:r w:rsidRPr="007B1781">
              <w:rPr>
                <w:rFonts w:ascii="Arial" w:hAnsi="Arial" w:cs="Arial"/>
                <w:color w:val="000000"/>
                <w:w w:val="106"/>
                <w:sz w:val="20"/>
                <w:szCs w:val="20"/>
              </w:rPr>
              <w:t xml:space="preserve"> ni enajenados." </w:t>
            </w:r>
          </w:p>
          <w:p w14:paraId="1000B38C" w14:textId="77777777" w:rsidR="001F389B" w:rsidRPr="007B1781" w:rsidRDefault="001F389B" w:rsidP="00BC3032">
            <w:pPr>
              <w:rPr>
                <w:rFonts w:ascii="Arial" w:hAnsi="Arial" w:cs="Arial"/>
                <w:sz w:val="20"/>
                <w:szCs w:val="20"/>
              </w:rPr>
            </w:pPr>
          </w:p>
        </w:tc>
        <w:tc>
          <w:tcPr>
            <w:tcW w:w="3119" w:type="dxa"/>
          </w:tcPr>
          <w:p w14:paraId="05F4A8C0" w14:textId="77777777" w:rsidR="00D77101" w:rsidRPr="007B1781" w:rsidRDefault="00D77101" w:rsidP="00D77101">
            <w:pPr>
              <w:autoSpaceDE w:val="0"/>
              <w:autoSpaceDN w:val="0"/>
              <w:adjustRightInd w:val="0"/>
              <w:rPr>
                <w:rFonts w:ascii="Arial" w:hAnsi="Arial" w:cs="Arial"/>
                <w:color w:val="000000"/>
                <w:sz w:val="20"/>
                <w:szCs w:val="20"/>
                <w:lang w:val="es-CO"/>
              </w:rPr>
            </w:pPr>
            <w:r w:rsidRPr="007B1781">
              <w:rPr>
                <w:rFonts w:ascii="Arial" w:hAnsi="Arial" w:cs="Arial"/>
                <w:b/>
                <w:bCs/>
                <w:color w:val="C40606"/>
                <w:sz w:val="20"/>
                <w:szCs w:val="20"/>
                <w:lang w:val="es-CO"/>
              </w:rPr>
              <w:lastRenderedPageBreak/>
              <w:t>Art. 423</w:t>
            </w:r>
            <w:r w:rsidRPr="007B1781">
              <w:rPr>
                <w:rFonts w:ascii="Arial" w:hAnsi="Arial" w:cs="Arial"/>
                <w:color w:val="000000"/>
                <w:sz w:val="20"/>
                <w:szCs w:val="20"/>
                <w:lang w:val="es-CO"/>
              </w:rPr>
              <w:t xml:space="preserve">.- Cambio de categoría de </w:t>
            </w:r>
            <w:proofErr w:type="gramStart"/>
            <w:r w:rsidRPr="007B1781">
              <w:rPr>
                <w:rFonts w:ascii="Arial" w:hAnsi="Arial" w:cs="Arial"/>
                <w:color w:val="000000"/>
                <w:sz w:val="20"/>
                <w:szCs w:val="20"/>
                <w:lang w:val="es-CO"/>
              </w:rPr>
              <w:t>bienes.-</w:t>
            </w:r>
            <w:proofErr w:type="gramEnd"/>
            <w:r w:rsidRPr="007B1781">
              <w:rPr>
                <w:rFonts w:ascii="Arial" w:hAnsi="Arial" w:cs="Arial"/>
                <w:color w:val="000000"/>
                <w:sz w:val="20"/>
                <w:szCs w:val="20"/>
                <w:lang w:val="es-CO"/>
              </w:rPr>
              <w:t xml:space="preserve"> Los bienes de cualquiera de las categorías establecidas</w:t>
            </w:r>
          </w:p>
          <w:p w14:paraId="15FA8BA5" w14:textId="77777777" w:rsidR="00D77101" w:rsidRPr="007B1781" w:rsidRDefault="00D77101" w:rsidP="00D77101">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 xml:space="preserve">en este Código, pueden pasar a otra de las mismas, previa </w:t>
            </w:r>
            <w:r w:rsidRPr="007B1781">
              <w:rPr>
                <w:rFonts w:ascii="Arial" w:hAnsi="Arial" w:cs="Arial"/>
                <w:color w:val="000000"/>
                <w:sz w:val="20"/>
                <w:szCs w:val="20"/>
                <w:lang w:val="es-CO"/>
              </w:rPr>
              <w:lastRenderedPageBreak/>
              <w:t>resolución del órgano de legislación del</w:t>
            </w:r>
          </w:p>
          <w:p w14:paraId="47CBEDC4" w14:textId="77777777" w:rsidR="00D77101" w:rsidRPr="007B1781" w:rsidRDefault="00D77101" w:rsidP="00D77101">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gobierno autónomo descentralizado con el voto favorable de las dos terceras partes de sus</w:t>
            </w:r>
          </w:p>
          <w:p w14:paraId="756D5436" w14:textId="77777777" w:rsidR="00D77101" w:rsidRPr="007B1781" w:rsidRDefault="00D77101" w:rsidP="00D77101">
            <w:pPr>
              <w:autoSpaceDE w:val="0"/>
              <w:autoSpaceDN w:val="0"/>
              <w:adjustRightInd w:val="0"/>
              <w:rPr>
                <w:rFonts w:ascii="Arial" w:hAnsi="Arial" w:cs="Arial"/>
                <w:sz w:val="20"/>
                <w:szCs w:val="20"/>
                <w:lang w:val="es-CO"/>
              </w:rPr>
            </w:pPr>
            <w:r w:rsidRPr="007B1781">
              <w:rPr>
                <w:rFonts w:ascii="Arial" w:hAnsi="Arial" w:cs="Arial"/>
                <w:color w:val="000000"/>
                <w:sz w:val="20"/>
                <w:szCs w:val="20"/>
                <w:lang w:val="es-CO"/>
              </w:rPr>
              <w:t>miembros.</w:t>
            </w:r>
          </w:p>
          <w:p w14:paraId="7E449DEA" w14:textId="77777777" w:rsidR="00D77101" w:rsidRPr="007B1781" w:rsidRDefault="00D77101" w:rsidP="00D77101">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Los bienes de dominio público de uso público podrán pasar a la categoría de adscrito al servicio</w:t>
            </w:r>
          </w:p>
          <w:p w14:paraId="296B156B" w14:textId="77777777" w:rsidR="00D77101" w:rsidRPr="007B1781" w:rsidRDefault="00D77101" w:rsidP="00D77101">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público, y solo excepcionalmente a la categoría de bienes de dominio privado, salvo las quebradas</w:t>
            </w:r>
          </w:p>
          <w:p w14:paraId="0C2163A5" w14:textId="77777777" w:rsidR="00D77101" w:rsidRPr="007B1781" w:rsidRDefault="00D77101" w:rsidP="00D77101">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con sus taludes y franjas de protección, los esteros y los ríos con sus lechos y sus zonas de remanso</w:t>
            </w:r>
          </w:p>
          <w:p w14:paraId="77F86623" w14:textId="77777777" w:rsidR="00D77101" w:rsidRPr="007B1781" w:rsidRDefault="00D77101" w:rsidP="00D77101">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y protección; parques, canchas, zonas de reserva e instalaciones que se encuentren al servicio</w:t>
            </w:r>
          </w:p>
          <w:p w14:paraId="0F734B92" w14:textId="77777777" w:rsidR="001F389B" w:rsidRPr="007B1781" w:rsidRDefault="00D77101" w:rsidP="00D77101">
            <w:pPr>
              <w:rPr>
                <w:rFonts w:ascii="Arial" w:hAnsi="Arial" w:cs="Arial"/>
                <w:sz w:val="20"/>
                <w:szCs w:val="20"/>
              </w:rPr>
            </w:pPr>
            <w:r w:rsidRPr="007B1781">
              <w:rPr>
                <w:rFonts w:ascii="Arial" w:hAnsi="Arial" w:cs="Arial"/>
                <w:color w:val="000000"/>
                <w:sz w:val="20"/>
                <w:szCs w:val="20"/>
                <w:lang w:val="es-CO"/>
              </w:rPr>
              <w:t>directo de la comunidad.</w:t>
            </w:r>
          </w:p>
        </w:tc>
        <w:tc>
          <w:tcPr>
            <w:tcW w:w="1767" w:type="dxa"/>
          </w:tcPr>
          <w:p w14:paraId="5526E772" w14:textId="77777777" w:rsidR="001F389B" w:rsidRPr="007B1781" w:rsidRDefault="005F2C4F" w:rsidP="00BC3032">
            <w:pPr>
              <w:rPr>
                <w:rFonts w:ascii="Arial" w:hAnsi="Arial" w:cs="Arial"/>
                <w:sz w:val="20"/>
                <w:szCs w:val="20"/>
              </w:rPr>
            </w:pPr>
            <w:r w:rsidRPr="007B1781">
              <w:rPr>
                <w:rFonts w:ascii="Arial" w:hAnsi="Arial" w:cs="Arial"/>
                <w:sz w:val="20"/>
                <w:szCs w:val="20"/>
              </w:rPr>
              <w:lastRenderedPageBreak/>
              <w:t xml:space="preserve">Se prohíbe que el patrimonio de los GAD constituidos en áreas verdes, franjas de protección, </w:t>
            </w:r>
            <w:r w:rsidRPr="007B1781">
              <w:rPr>
                <w:rFonts w:ascii="Arial" w:hAnsi="Arial" w:cs="Arial"/>
                <w:sz w:val="20"/>
                <w:szCs w:val="20"/>
              </w:rPr>
              <w:lastRenderedPageBreak/>
              <w:t>bosques protectores y zonas de amortiguam</w:t>
            </w:r>
            <w:r w:rsidR="001A1BF7">
              <w:rPr>
                <w:rFonts w:ascii="Arial" w:hAnsi="Arial" w:cs="Arial"/>
                <w:sz w:val="20"/>
                <w:szCs w:val="20"/>
              </w:rPr>
              <w:t>iento de pacto ambiental, pueda ser cambiado de categoría o enajenado.</w:t>
            </w:r>
          </w:p>
        </w:tc>
      </w:tr>
      <w:tr w:rsidR="001F389B" w:rsidRPr="007B1781" w14:paraId="282807D4" w14:textId="77777777" w:rsidTr="0068337D">
        <w:tc>
          <w:tcPr>
            <w:tcW w:w="4395" w:type="dxa"/>
          </w:tcPr>
          <w:p w14:paraId="541F1A6E" w14:textId="77777777" w:rsidR="001F389B" w:rsidRPr="007B1781" w:rsidRDefault="001F389B" w:rsidP="007A13A6">
            <w:pPr>
              <w:widowControl w:val="0"/>
              <w:tabs>
                <w:tab w:val="left" w:pos="7084"/>
              </w:tabs>
              <w:autoSpaceDE w:val="0"/>
              <w:autoSpaceDN w:val="0"/>
              <w:adjustRightInd w:val="0"/>
              <w:spacing w:before="123" w:line="253" w:lineRule="exact"/>
              <w:ind w:right="-108"/>
              <w:jc w:val="both"/>
              <w:rPr>
                <w:rFonts w:ascii="Arial" w:hAnsi="Arial" w:cs="Arial"/>
                <w:color w:val="000000"/>
                <w:w w:val="110"/>
                <w:sz w:val="20"/>
                <w:szCs w:val="20"/>
              </w:rPr>
            </w:pPr>
            <w:r w:rsidRPr="007B1781">
              <w:rPr>
                <w:rFonts w:ascii="Arial" w:hAnsi="Arial" w:cs="Arial"/>
                <w:color w:val="000000"/>
                <w:w w:val="115"/>
                <w:sz w:val="20"/>
                <w:szCs w:val="20"/>
                <w:u w:val="single"/>
              </w:rPr>
              <w:lastRenderedPageBreak/>
              <w:tab/>
            </w:r>
            <w:r w:rsidR="005F2C4F" w:rsidRPr="007B1781">
              <w:rPr>
                <w:rFonts w:ascii="Arial" w:hAnsi="Arial" w:cs="Arial"/>
                <w:color w:val="000000"/>
                <w:w w:val="115"/>
                <w:sz w:val="20"/>
                <w:szCs w:val="20"/>
              </w:rPr>
              <w:t>Articulo 82.- Sustitúyase el contenido del</w:t>
            </w:r>
            <w:r w:rsidR="005F2C4F" w:rsidRPr="007B1781">
              <w:rPr>
                <w:rFonts w:ascii="Arial" w:hAnsi="Arial" w:cs="Arial"/>
                <w:color w:val="000000"/>
                <w:w w:val="115"/>
                <w:sz w:val="20"/>
                <w:szCs w:val="20"/>
                <w:u w:val="single"/>
              </w:rPr>
              <w:t xml:space="preserve"> artículo </w:t>
            </w:r>
            <w:r w:rsidRPr="007B1781">
              <w:rPr>
                <w:rFonts w:ascii="Arial" w:hAnsi="Arial" w:cs="Arial"/>
                <w:color w:val="000000"/>
                <w:w w:val="110"/>
                <w:sz w:val="20"/>
                <w:szCs w:val="20"/>
              </w:rPr>
              <w:t>424</w:t>
            </w:r>
            <w:r w:rsidR="005F2C4F" w:rsidRPr="007B1781">
              <w:rPr>
                <w:rFonts w:ascii="Arial" w:hAnsi="Arial" w:cs="Arial"/>
                <w:color w:val="000000"/>
                <w:w w:val="110"/>
                <w:sz w:val="20"/>
                <w:szCs w:val="20"/>
                <w:u w:val="single"/>
              </w:rPr>
              <w:t xml:space="preserve"> p</w:t>
            </w:r>
            <w:r w:rsidRPr="007B1781">
              <w:rPr>
                <w:rFonts w:ascii="Arial" w:hAnsi="Arial" w:cs="Arial"/>
                <w:color w:val="000000"/>
                <w:w w:val="110"/>
                <w:sz w:val="20"/>
                <w:szCs w:val="20"/>
                <w:u w:val="single"/>
              </w:rPr>
              <w:t>o</w:t>
            </w:r>
            <w:r w:rsidRPr="007B1781">
              <w:rPr>
                <w:rFonts w:ascii="Arial" w:hAnsi="Arial" w:cs="Arial"/>
                <w:color w:val="000000"/>
                <w:w w:val="110"/>
                <w:sz w:val="20"/>
                <w:szCs w:val="20"/>
              </w:rPr>
              <w:t>r el</w:t>
            </w:r>
            <w:r w:rsidRPr="007B1781">
              <w:rPr>
                <w:rFonts w:ascii="Arial" w:hAnsi="Arial" w:cs="Arial"/>
                <w:color w:val="000000"/>
                <w:w w:val="110"/>
                <w:sz w:val="20"/>
                <w:szCs w:val="20"/>
                <w:u w:val="single"/>
              </w:rPr>
              <w:t xml:space="preserve"> siguiente</w:t>
            </w:r>
            <w:r w:rsidRPr="007B1781">
              <w:rPr>
                <w:rFonts w:ascii="Arial" w:hAnsi="Arial" w:cs="Arial"/>
                <w:color w:val="000000"/>
                <w:w w:val="110"/>
                <w:sz w:val="20"/>
                <w:szCs w:val="20"/>
              </w:rPr>
              <w:t xml:space="preserve"> texto: </w:t>
            </w:r>
          </w:p>
          <w:p w14:paraId="4845D31D" w14:textId="77777777" w:rsidR="001F389B" w:rsidRPr="007B1781" w:rsidRDefault="001F389B" w:rsidP="007A13A6">
            <w:pPr>
              <w:widowControl w:val="0"/>
              <w:autoSpaceDE w:val="0"/>
              <w:autoSpaceDN w:val="0"/>
              <w:adjustRightInd w:val="0"/>
              <w:spacing w:line="316" w:lineRule="exact"/>
              <w:ind w:right="-108"/>
              <w:jc w:val="both"/>
              <w:rPr>
                <w:rFonts w:ascii="Arial" w:hAnsi="Arial" w:cs="Arial"/>
                <w:color w:val="000000"/>
                <w:w w:val="110"/>
                <w:sz w:val="20"/>
                <w:szCs w:val="20"/>
              </w:rPr>
            </w:pPr>
          </w:p>
          <w:p w14:paraId="39C0E19E" w14:textId="77777777" w:rsidR="001F389B" w:rsidRPr="007B1781" w:rsidRDefault="001F389B" w:rsidP="007A13A6">
            <w:pPr>
              <w:widowControl w:val="0"/>
              <w:autoSpaceDE w:val="0"/>
              <w:autoSpaceDN w:val="0"/>
              <w:adjustRightInd w:val="0"/>
              <w:spacing w:before="19" w:line="316" w:lineRule="exact"/>
              <w:ind w:right="-108" w:firstLine="14"/>
              <w:jc w:val="both"/>
              <w:rPr>
                <w:rFonts w:ascii="Arial" w:hAnsi="Arial" w:cs="Arial"/>
                <w:color w:val="000000"/>
                <w:w w:val="107"/>
                <w:sz w:val="20"/>
                <w:szCs w:val="20"/>
              </w:rPr>
            </w:pPr>
            <w:r w:rsidRPr="007B1781">
              <w:rPr>
                <w:rFonts w:ascii="Arial" w:hAnsi="Arial" w:cs="Arial"/>
                <w:color w:val="000000"/>
                <w:w w:val="114"/>
                <w:sz w:val="20"/>
                <w:szCs w:val="20"/>
              </w:rPr>
              <w:t xml:space="preserve">"Art. 424.- </w:t>
            </w:r>
            <w:r w:rsidR="005F2C4F" w:rsidRPr="007B1781">
              <w:rPr>
                <w:rFonts w:ascii="Arial" w:hAnsi="Arial" w:cs="Arial"/>
                <w:color w:val="000000"/>
                <w:w w:val="114"/>
                <w:sz w:val="20"/>
                <w:szCs w:val="20"/>
              </w:rPr>
              <w:t>Área</w:t>
            </w:r>
            <w:r w:rsidRPr="007B1781">
              <w:rPr>
                <w:rFonts w:ascii="Arial" w:hAnsi="Arial" w:cs="Arial"/>
                <w:color w:val="000000"/>
                <w:w w:val="114"/>
                <w:sz w:val="20"/>
                <w:szCs w:val="20"/>
              </w:rPr>
              <w:t xml:space="preserve"> verde, para equipamiento comunitario y </w:t>
            </w:r>
            <w:r w:rsidR="005F2C4F" w:rsidRPr="007B1781">
              <w:rPr>
                <w:rFonts w:ascii="Arial" w:hAnsi="Arial" w:cs="Arial"/>
                <w:color w:val="000000"/>
                <w:w w:val="114"/>
                <w:sz w:val="20"/>
                <w:szCs w:val="20"/>
              </w:rPr>
              <w:t>vías</w:t>
            </w:r>
            <w:r w:rsidRPr="007B1781">
              <w:rPr>
                <w:rFonts w:ascii="Arial" w:hAnsi="Arial" w:cs="Arial"/>
                <w:color w:val="000000"/>
                <w:w w:val="114"/>
                <w:sz w:val="20"/>
                <w:szCs w:val="20"/>
              </w:rPr>
              <w:t xml:space="preserve">.- En las subdivisiones y </w:t>
            </w:r>
            <w:r w:rsidRPr="007B1781">
              <w:rPr>
                <w:rFonts w:ascii="Arial" w:hAnsi="Arial" w:cs="Arial"/>
                <w:color w:val="000000"/>
                <w:w w:val="114"/>
                <w:sz w:val="20"/>
                <w:szCs w:val="20"/>
              </w:rPr>
              <w:br/>
            </w:r>
            <w:r w:rsidRPr="007B1781">
              <w:rPr>
                <w:rFonts w:ascii="Arial" w:hAnsi="Arial" w:cs="Arial"/>
                <w:color w:val="000000"/>
                <w:w w:val="110"/>
                <w:sz w:val="20"/>
                <w:szCs w:val="20"/>
              </w:rPr>
              <w:t xml:space="preserve">fraccionamientos sujetos o derivados de una </w:t>
            </w:r>
            <w:r w:rsidR="005F2C4F" w:rsidRPr="007B1781">
              <w:rPr>
                <w:rFonts w:ascii="Arial" w:hAnsi="Arial" w:cs="Arial"/>
                <w:color w:val="000000"/>
                <w:w w:val="110"/>
                <w:sz w:val="20"/>
                <w:szCs w:val="20"/>
              </w:rPr>
              <w:t>autorización</w:t>
            </w:r>
            <w:r w:rsidRPr="007B1781">
              <w:rPr>
                <w:rFonts w:ascii="Arial" w:hAnsi="Arial" w:cs="Arial"/>
                <w:color w:val="000000"/>
                <w:w w:val="110"/>
                <w:sz w:val="20"/>
                <w:szCs w:val="20"/>
              </w:rPr>
              <w:t xml:space="preserve"> administrativa de </w:t>
            </w:r>
            <w:r w:rsidR="005F2C4F" w:rsidRPr="007B1781">
              <w:rPr>
                <w:rFonts w:ascii="Arial" w:hAnsi="Arial" w:cs="Arial"/>
                <w:color w:val="000000"/>
                <w:w w:val="110"/>
                <w:sz w:val="20"/>
                <w:szCs w:val="20"/>
              </w:rPr>
              <w:t>urbanización</w:t>
            </w:r>
            <w:r w:rsidRPr="007B1781">
              <w:rPr>
                <w:rFonts w:ascii="Arial" w:hAnsi="Arial" w:cs="Arial"/>
                <w:color w:val="000000"/>
                <w:w w:val="110"/>
                <w:sz w:val="20"/>
                <w:szCs w:val="20"/>
              </w:rPr>
              <w:t xml:space="preserve">, </w:t>
            </w:r>
            <w:r w:rsidRPr="007B1781">
              <w:rPr>
                <w:rFonts w:ascii="Arial" w:hAnsi="Arial" w:cs="Arial"/>
                <w:color w:val="000000"/>
                <w:w w:val="110"/>
                <w:sz w:val="20"/>
                <w:szCs w:val="20"/>
              </w:rPr>
              <w:br/>
            </w:r>
            <w:r w:rsidRPr="007B1781">
              <w:rPr>
                <w:rFonts w:ascii="Arial" w:hAnsi="Arial" w:cs="Arial"/>
                <w:color w:val="000000"/>
                <w:w w:val="121"/>
                <w:sz w:val="20"/>
                <w:szCs w:val="20"/>
              </w:rPr>
              <w:t xml:space="preserve">el urbanizador </w:t>
            </w:r>
            <w:r w:rsidR="005F2C4F" w:rsidRPr="007B1781">
              <w:rPr>
                <w:rFonts w:ascii="Arial" w:hAnsi="Arial" w:cs="Arial"/>
                <w:color w:val="000000"/>
                <w:w w:val="121"/>
                <w:sz w:val="20"/>
                <w:szCs w:val="20"/>
              </w:rPr>
              <w:t>deberá</w:t>
            </w:r>
            <w:r w:rsidRPr="007B1781">
              <w:rPr>
                <w:rFonts w:ascii="Arial" w:hAnsi="Arial" w:cs="Arial"/>
                <w:color w:val="000000"/>
                <w:w w:val="121"/>
                <w:sz w:val="20"/>
                <w:szCs w:val="20"/>
              </w:rPr>
              <w:t xml:space="preserve"> realizar, </w:t>
            </w:r>
            <w:r w:rsidR="005F2C4F" w:rsidRPr="007B1781">
              <w:rPr>
                <w:rFonts w:ascii="Arial" w:hAnsi="Arial" w:cs="Arial"/>
                <w:color w:val="000000"/>
                <w:w w:val="121"/>
                <w:sz w:val="20"/>
                <w:szCs w:val="20"/>
                <w:u w:val="single"/>
              </w:rPr>
              <w:t>según</w:t>
            </w:r>
            <w:r w:rsidRPr="007B1781">
              <w:rPr>
                <w:rFonts w:ascii="Arial" w:hAnsi="Arial" w:cs="Arial"/>
                <w:color w:val="000000"/>
                <w:w w:val="121"/>
                <w:sz w:val="20"/>
                <w:szCs w:val="20"/>
                <w:u w:val="single"/>
              </w:rPr>
              <w:t xml:space="preserve"> </w:t>
            </w:r>
            <w:r w:rsidR="005F2C4F" w:rsidRPr="007B1781">
              <w:rPr>
                <w:rFonts w:ascii="Arial" w:hAnsi="Arial" w:cs="Arial"/>
                <w:color w:val="000000"/>
                <w:w w:val="121"/>
                <w:sz w:val="20"/>
                <w:szCs w:val="20"/>
                <w:u w:val="single"/>
              </w:rPr>
              <w:t>diseños</w:t>
            </w:r>
            <w:r w:rsidRPr="007B1781">
              <w:rPr>
                <w:rFonts w:ascii="Arial" w:hAnsi="Arial" w:cs="Arial"/>
                <w:color w:val="000000"/>
                <w:w w:val="121"/>
                <w:sz w:val="20"/>
                <w:szCs w:val="20"/>
                <w:u w:val="single"/>
              </w:rPr>
              <w:t xml:space="preserve"> aprobados</w:t>
            </w:r>
            <w:r w:rsidRPr="007B1781">
              <w:rPr>
                <w:rFonts w:ascii="Arial" w:hAnsi="Arial" w:cs="Arial"/>
                <w:color w:val="000000"/>
                <w:w w:val="121"/>
                <w:sz w:val="20"/>
                <w:szCs w:val="20"/>
              </w:rPr>
              <w:t xml:space="preserve">, las obras </w:t>
            </w:r>
            <w:r w:rsidRPr="007B1781">
              <w:rPr>
                <w:rFonts w:ascii="Arial" w:hAnsi="Arial" w:cs="Arial"/>
                <w:color w:val="000000"/>
                <w:w w:val="121"/>
                <w:sz w:val="20"/>
                <w:szCs w:val="20"/>
                <w:u w:val="single"/>
              </w:rPr>
              <w:t xml:space="preserve">de </w:t>
            </w:r>
            <w:r w:rsidR="005F2C4F" w:rsidRPr="007B1781">
              <w:rPr>
                <w:rFonts w:ascii="Arial" w:hAnsi="Arial" w:cs="Arial"/>
                <w:color w:val="000000"/>
                <w:w w:val="121"/>
                <w:sz w:val="20"/>
                <w:szCs w:val="20"/>
                <w:u w:val="single"/>
              </w:rPr>
              <w:t>mínimas</w:t>
            </w:r>
            <w:r w:rsidRPr="007B1781">
              <w:rPr>
                <w:rFonts w:ascii="Arial" w:hAnsi="Arial" w:cs="Arial"/>
                <w:color w:val="000000"/>
                <w:w w:val="121"/>
                <w:sz w:val="20"/>
                <w:szCs w:val="20"/>
              </w:rPr>
              <w:t xml:space="preserve"> de </w:t>
            </w:r>
            <w:r w:rsidRPr="007B1781">
              <w:rPr>
                <w:rFonts w:ascii="Arial" w:hAnsi="Arial" w:cs="Arial"/>
                <w:color w:val="000000"/>
                <w:w w:val="121"/>
                <w:sz w:val="20"/>
                <w:szCs w:val="20"/>
              </w:rPr>
              <w:br/>
            </w:r>
            <w:r w:rsidR="005F2C4F" w:rsidRPr="007B1781">
              <w:rPr>
                <w:rFonts w:ascii="Arial" w:hAnsi="Arial" w:cs="Arial"/>
                <w:color w:val="000000"/>
                <w:w w:val="110"/>
                <w:sz w:val="20"/>
                <w:szCs w:val="20"/>
              </w:rPr>
              <w:t>urbanización</w:t>
            </w:r>
            <w:r w:rsidRPr="007B1781">
              <w:rPr>
                <w:rFonts w:ascii="Arial" w:hAnsi="Arial" w:cs="Arial"/>
                <w:color w:val="000000"/>
                <w:w w:val="110"/>
                <w:sz w:val="20"/>
                <w:szCs w:val="20"/>
              </w:rPr>
              <w:t xml:space="preserve">, </w:t>
            </w:r>
            <w:r w:rsidR="005F2C4F" w:rsidRPr="007B1781">
              <w:rPr>
                <w:rFonts w:ascii="Arial" w:hAnsi="Arial" w:cs="Arial"/>
                <w:color w:val="000000"/>
                <w:w w:val="110"/>
                <w:sz w:val="20"/>
                <w:szCs w:val="20"/>
              </w:rPr>
              <w:t>habilitación</w:t>
            </w:r>
            <w:r w:rsidRPr="007B1781">
              <w:rPr>
                <w:rFonts w:ascii="Arial" w:hAnsi="Arial" w:cs="Arial"/>
                <w:color w:val="000000"/>
                <w:w w:val="110"/>
                <w:sz w:val="20"/>
                <w:szCs w:val="20"/>
              </w:rPr>
              <w:t xml:space="preserve"> de </w:t>
            </w:r>
            <w:r w:rsidR="005F2C4F" w:rsidRPr="007B1781">
              <w:rPr>
                <w:rFonts w:ascii="Arial" w:hAnsi="Arial" w:cs="Arial"/>
                <w:color w:val="000000"/>
                <w:w w:val="110"/>
                <w:sz w:val="20"/>
                <w:szCs w:val="20"/>
              </w:rPr>
              <w:t>vías</w:t>
            </w:r>
            <w:r w:rsidRPr="007B1781">
              <w:rPr>
                <w:rFonts w:ascii="Arial" w:hAnsi="Arial" w:cs="Arial"/>
                <w:color w:val="000000"/>
                <w:w w:val="110"/>
                <w:sz w:val="20"/>
                <w:szCs w:val="20"/>
              </w:rPr>
              <w:t xml:space="preserve">, </w:t>
            </w:r>
            <w:r w:rsidR="005F2C4F" w:rsidRPr="007B1781">
              <w:rPr>
                <w:rFonts w:ascii="Arial" w:hAnsi="Arial" w:cs="Arial"/>
                <w:color w:val="000000"/>
                <w:w w:val="110"/>
                <w:sz w:val="20"/>
                <w:szCs w:val="20"/>
              </w:rPr>
              <w:t>áreas</w:t>
            </w:r>
            <w:r w:rsidRPr="007B1781">
              <w:rPr>
                <w:rFonts w:ascii="Arial" w:hAnsi="Arial" w:cs="Arial"/>
                <w:color w:val="000000"/>
                <w:w w:val="110"/>
                <w:sz w:val="20"/>
                <w:szCs w:val="20"/>
              </w:rPr>
              <w:t xml:space="preserve"> verdes </w:t>
            </w:r>
            <w:r w:rsidRPr="007B1781">
              <w:rPr>
                <w:rFonts w:ascii="Arial" w:hAnsi="Arial" w:cs="Arial"/>
                <w:color w:val="000000"/>
                <w:w w:val="110"/>
                <w:sz w:val="20"/>
                <w:szCs w:val="20"/>
                <w:u w:val="single"/>
              </w:rPr>
              <w:t>y para equipamiento comunitario</w:t>
            </w:r>
            <w:r w:rsidRPr="007B1781">
              <w:rPr>
                <w:rFonts w:ascii="Arial" w:hAnsi="Arial" w:cs="Arial"/>
                <w:color w:val="000000"/>
                <w:w w:val="110"/>
                <w:sz w:val="20"/>
                <w:szCs w:val="20"/>
              </w:rPr>
              <w:t xml:space="preserve">, y dichas </w:t>
            </w:r>
            <w:r w:rsidR="005F2C4F" w:rsidRPr="007B1781">
              <w:rPr>
                <w:rFonts w:ascii="Arial" w:hAnsi="Arial" w:cs="Arial"/>
                <w:color w:val="000000"/>
                <w:w w:val="108"/>
                <w:sz w:val="20"/>
                <w:szCs w:val="20"/>
              </w:rPr>
              <w:t>áreas</w:t>
            </w:r>
            <w:r w:rsidRPr="007B1781">
              <w:rPr>
                <w:rFonts w:ascii="Arial" w:hAnsi="Arial" w:cs="Arial"/>
                <w:color w:val="000000"/>
                <w:w w:val="108"/>
                <w:sz w:val="20"/>
                <w:szCs w:val="20"/>
              </w:rPr>
              <w:t xml:space="preserve"> </w:t>
            </w:r>
            <w:r w:rsidR="005F2C4F" w:rsidRPr="007B1781">
              <w:rPr>
                <w:rFonts w:ascii="Arial" w:hAnsi="Arial" w:cs="Arial"/>
                <w:color w:val="000000"/>
                <w:w w:val="108"/>
                <w:sz w:val="20"/>
                <w:szCs w:val="20"/>
              </w:rPr>
              <w:t>deberán</w:t>
            </w:r>
            <w:r w:rsidRPr="007B1781">
              <w:rPr>
                <w:rFonts w:ascii="Arial" w:hAnsi="Arial" w:cs="Arial"/>
                <w:color w:val="000000"/>
                <w:w w:val="108"/>
                <w:sz w:val="20"/>
                <w:szCs w:val="20"/>
              </w:rPr>
              <w:t xml:space="preserve"> ser entregadas, por una sola vez, en forma de </w:t>
            </w:r>
            <w:r w:rsidR="005F2C4F" w:rsidRPr="007B1781">
              <w:rPr>
                <w:rFonts w:ascii="Arial" w:hAnsi="Arial" w:cs="Arial"/>
                <w:color w:val="000000"/>
                <w:w w:val="108"/>
                <w:sz w:val="20"/>
                <w:szCs w:val="20"/>
              </w:rPr>
              <w:t>cesión</w:t>
            </w:r>
            <w:r w:rsidRPr="007B1781">
              <w:rPr>
                <w:rFonts w:ascii="Arial" w:hAnsi="Arial" w:cs="Arial"/>
                <w:color w:val="000000"/>
                <w:w w:val="108"/>
                <w:sz w:val="20"/>
                <w:szCs w:val="20"/>
              </w:rPr>
              <w:t xml:space="preserve"> gratuita y obligatoria al </w:t>
            </w:r>
            <w:r w:rsidRPr="007B1781">
              <w:rPr>
                <w:rFonts w:ascii="Arial" w:hAnsi="Arial" w:cs="Arial"/>
                <w:color w:val="000000"/>
                <w:w w:val="108"/>
                <w:sz w:val="20"/>
                <w:szCs w:val="20"/>
              </w:rPr>
              <w:br/>
            </w:r>
            <w:r w:rsidRPr="007B1781">
              <w:rPr>
                <w:rFonts w:ascii="Arial" w:hAnsi="Arial" w:cs="Arial"/>
                <w:color w:val="000000"/>
                <w:w w:val="107"/>
                <w:sz w:val="20"/>
                <w:szCs w:val="20"/>
              </w:rPr>
              <w:t xml:space="preserve">Gobierno </w:t>
            </w:r>
            <w:r w:rsidR="005F2C4F" w:rsidRPr="007B1781">
              <w:rPr>
                <w:rFonts w:ascii="Arial" w:hAnsi="Arial" w:cs="Arial"/>
                <w:color w:val="000000"/>
                <w:w w:val="107"/>
                <w:sz w:val="20"/>
                <w:szCs w:val="20"/>
              </w:rPr>
              <w:t>Autónomo</w:t>
            </w:r>
            <w:r w:rsidRPr="007B1781">
              <w:rPr>
                <w:rFonts w:ascii="Arial" w:hAnsi="Arial" w:cs="Arial"/>
                <w:color w:val="000000"/>
                <w:w w:val="107"/>
                <w:sz w:val="20"/>
                <w:szCs w:val="20"/>
              </w:rPr>
              <w:t xml:space="preserve"> Descentralizado municipal o metropolitano como bienes de dominio y </w:t>
            </w:r>
            <w:r w:rsidRPr="007B1781">
              <w:rPr>
                <w:rFonts w:ascii="Arial" w:hAnsi="Arial" w:cs="Arial"/>
                <w:color w:val="000000"/>
                <w:w w:val="107"/>
                <w:sz w:val="20"/>
                <w:szCs w:val="20"/>
              </w:rPr>
              <w:br/>
              <w:t xml:space="preserve">use </w:t>
            </w:r>
            <w:r w:rsidR="005F2C4F" w:rsidRPr="007B1781">
              <w:rPr>
                <w:rFonts w:ascii="Arial" w:hAnsi="Arial" w:cs="Arial"/>
                <w:color w:val="000000"/>
                <w:w w:val="107"/>
                <w:sz w:val="20"/>
                <w:szCs w:val="20"/>
              </w:rPr>
              <w:t>público</w:t>
            </w:r>
            <w:r w:rsidRPr="007B1781">
              <w:rPr>
                <w:rFonts w:ascii="Arial" w:hAnsi="Arial" w:cs="Arial"/>
                <w:color w:val="000000"/>
                <w:w w:val="107"/>
                <w:sz w:val="20"/>
                <w:szCs w:val="20"/>
              </w:rPr>
              <w:t xml:space="preserve">. </w:t>
            </w:r>
          </w:p>
          <w:p w14:paraId="379C3B52" w14:textId="77777777" w:rsidR="001F389B" w:rsidRPr="007B1781" w:rsidRDefault="001F389B" w:rsidP="007A13A6">
            <w:pPr>
              <w:widowControl w:val="0"/>
              <w:autoSpaceDE w:val="0"/>
              <w:autoSpaceDN w:val="0"/>
              <w:adjustRightInd w:val="0"/>
              <w:spacing w:line="313" w:lineRule="exact"/>
              <w:ind w:right="-108"/>
              <w:jc w:val="both"/>
              <w:rPr>
                <w:rFonts w:ascii="Arial" w:hAnsi="Arial" w:cs="Arial"/>
                <w:color w:val="000000"/>
                <w:w w:val="107"/>
                <w:sz w:val="20"/>
                <w:szCs w:val="20"/>
              </w:rPr>
            </w:pPr>
          </w:p>
          <w:p w14:paraId="7F9C9938" w14:textId="77777777" w:rsidR="001F389B" w:rsidRPr="007B1781" w:rsidRDefault="001F389B" w:rsidP="007A13A6">
            <w:pPr>
              <w:widowControl w:val="0"/>
              <w:autoSpaceDE w:val="0"/>
              <w:autoSpaceDN w:val="0"/>
              <w:adjustRightInd w:val="0"/>
              <w:spacing w:before="14" w:line="313" w:lineRule="exact"/>
              <w:ind w:right="-108" w:firstLine="19"/>
              <w:jc w:val="both"/>
              <w:rPr>
                <w:rFonts w:ascii="Arial" w:hAnsi="Arial" w:cs="Arial"/>
                <w:color w:val="000000"/>
                <w:w w:val="104"/>
                <w:sz w:val="20"/>
                <w:szCs w:val="20"/>
                <w:u w:val="single"/>
              </w:rPr>
            </w:pPr>
            <w:r w:rsidRPr="007B1781">
              <w:rPr>
                <w:rFonts w:ascii="Arial" w:hAnsi="Arial" w:cs="Arial"/>
                <w:color w:val="000000"/>
                <w:w w:val="114"/>
                <w:sz w:val="20"/>
                <w:szCs w:val="20"/>
                <w:u w:val="single"/>
              </w:rPr>
              <w:t xml:space="preserve">Se </w:t>
            </w:r>
            <w:r w:rsidR="005F2C4F" w:rsidRPr="007B1781">
              <w:rPr>
                <w:rFonts w:ascii="Arial" w:hAnsi="Arial" w:cs="Arial"/>
                <w:color w:val="000000"/>
                <w:w w:val="114"/>
                <w:sz w:val="20"/>
                <w:szCs w:val="20"/>
                <w:u w:val="single"/>
              </w:rPr>
              <w:t>entenderá</w:t>
            </w:r>
            <w:r w:rsidRPr="007B1781">
              <w:rPr>
                <w:rFonts w:ascii="Arial" w:hAnsi="Arial" w:cs="Arial"/>
                <w:color w:val="000000"/>
                <w:w w:val="114"/>
                <w:sz w:val="20"/>
                <w:szCs w:val="20"/>
                <w:u w:val="single"/>
              </w:rPr>
              <w:t xml:space="preserve"> por obras </w:t>
            </w:r>
            <w:r w:rsidR="005F2C4F" w:rsidRPr="007B1781">
              <w:rPr>
                <w:rFonts w:ascii="Arial" w:hAnsi="Arial" w:cs="Arial"/>
                <w:color w:val="000000"/>
                <w:w w:val="114"/>
                <w:sz w:val="20"/>
                <w:szCs w:val="20"/>
                <w:u w:val="single"/>
              </w:rPr>
              <w:t>mínimas</w:t>
            </w:r>
            <w:r w:rsidRPr="007B1781">
              <w:rPr>
                <w:rFonts w:ascii="Arial" w:hAnsi="Arial" w:cs="Arial"/>
                <w:color w:val="000000"/>
                <w:w w:val="114"/>
                <w:sz w:val="20"/>
                <w:szCs w:val="20"/>
                <w:u w:val="single"/>
              </w:rPr>
              <w:t xml:space="preserve"> de </w:t>
            </w:r>
            <w:r w:rsidR="005F2C4F" w:rsidRPr="007B1781">
              <w:rPr>
                <w:rFonts w:ascii="Arial" w:hAnsi="Arial" w:cs="Arial"/>
                <w:color w:val="000000"/>
                <w:w w:val="114"/>
                <w:sz w:val="20"/>
                <w:szCs w:val="20"/>
                <w:u w:val="single"/>
              </w:rPr>
              <w:t>urbanización</w:t>
            </w:r>
            <w:r w:rsidRPr="007B1781">
              <w:rPr>
                <w:rFonts w:ascii="Arial" w:hAnsi="Arial" w:cs="Arial"/>
                <w:color w:val="000000"/>
                <w:w w:val="114"/>
                <w:sz w:val="20"/>
                <w:szCs w:val="20"/>
                <w:u w:val="single"/>
              </w:rPr>
              <w:t xml:space="preserve"> a la </w:t>
            </w:r>
            <w:r w:rsidR="005F2C4F" w:rsidRPr="007B1781">
              <w:rPr>
                <w:rFonts w:ascii="Arial" w:hAnsi="Arial" w:cs="Arial"/>
                <w:color w:val="000000"/>
                <w:w w:val="114"/>
                <w:sz w:val="20"/>
                <w:szCs w:val="20"/>
                <w:u w:val="single"/>
              </w:rPr>
              <w:t>construcción</w:t>
            </w:r>
            <w:r w:rsidRPr="007B1781">
              <w:rPr>
                <w:rFonts w:ascii="Arial" w:hAnsi="Arial" w:cs="Arial"/>
                <w:color w:val="000000"/>
                <w:w w:val="114"/>
                <w:sz w:val="20"/>
                <w:szCs w:val="20"/>
                <w:u w:val="single"/>
              </w:rPr>
              <w:t xml:space="preserve"> de las redes de agua </w:t>
            </w:r>
            <w:r w:rsidRPr="007B1781">
              <w:rPr>
                <w:rFonts w:ascii="Arial" w:hAnsi="Arial" w:cs="Arial"/>
                <w:color w:val="000000"/>
                <w:w w:val="114"/>
                <w:sz w:val="20"/>
                <w:szCs w:val="20"/>
                <w:u w:val="single"/>
              </w:rPr>
              <w:br/>
            </w:r>
            <w:r w:rsidRPr="007B1781">
              <w:rPr>
                <w:rFonts w:ascii="Arial" w:hAnsi="Arial" w:cs="Arial"/>
                <w:color w:val="000000"/>
                <w:w w:val="124"/>
                <w:sz w:val="20"/>
                <w:szCs w:val="20"/>
                <w:u w:val="single"/>
              </w:rPr>
              <w:t xml:space="preserve">potable, alcantarillado sanitario y pluvial, </w:t>
            </w:r>
            <w:r w:rsidR="005F2C4F" w:rsidRPr="007B1781">
              <w:rPr>
                <w:rFonts w:ascii="Arial" w:hAnsi="Arial" w:cs="Arial"/>
                <w:color w:val="000000"/>
                <w:w w:val="124"/>
                <w:sz w:val="20"/>
                <w:szCs w:val="20"/>
                <w:u w:val="single"/>
              </w:rPr>
              <w:t>energía</w:t>
            </w:r>
            <w:r w:rsidRPr="007B1781">
              <w:rPr>
                <w:rFonts w:ascii="Arial" w:hAnsi="Arial" w:cs="Arial"/>
                <w:color w:val="000000"/>
                <w:w w:val="124"/>
                <w:sz w:val="20"/>
                <w:szCs w:val="20"/>
                <w:u w:val="single"/>
              </w:rPr>
              <w:t xml:space="preserve"> </w:t>
            </w:r>
            <w:r w:rsidR="005F2C4F" w:rsidRPr="007B1781">
              <w:rPr>
                <w:rFonts w:ascii="Arial" w:hAnsi="Arial" w:cs="Arial"/>
                <w:color w:val="000000"/>
                <w:w w:val="124"/>
                <w:sz w:val="20"/>
                <w:szCs w:val="20"/>
                <w:u w:val="single"/>
              </w:rPr>
              <w:t>eléctrica</w:t>
            </w:r>
            <w:r w:rsidRPr="007B1781">
              <w:rPr>
                <w:rFonts w:ascii="Arial" w:hAnsi="Arial" w:cs="Arial"/>
                <w:color w:val="000000"/>
                <w:w w:val="124"/>
                <w:sz w:val="20"/>
                <w:szCs w:val="20"/>
                <w:u w:val="single"/>
              </w:rPr>
              <w:t xml:space="preserve">, alumbrado </w:t>
            </w:r>
            <w:r w:rsidR="005F2C4F" w:rsidRPr="007B1781">
              <w:rPr>
                <w:rFonts w:ascii="Arial" w:hAnsi="Arial" w:cs="Arial"/>
                <w:color w:val="000000"/>
                <w:w w:val="124"/>
                <w:sz w:val="20"/>
                <w:szCs w:val="20"/>
                <w:u w:val="single"/>
              </w:rPr>
              <w:t xml:space="preserve">público, </w:t>
            </w:r>
            <w:r w:rsidRPr="007B1781">
              <w:rPr>
                <w:rFonts w:ascii="Arial" w:hAnsi="Arial" w:cs="Arial"/>
                <w:color w:val="000000"/>
                <w:w w:val="117"/>
                <w:sz w:val="20"/>
                <w:szCs w:val="20"/>
                <w:u w:val="single"/>
              </w:rPr>
              <w:t xml:space="preserve">telecomunicaciones y de </w:t>
            </w:r>
            <w:r w:rsidR="005F2C4F" w:rsidRPr="007B1781">
              <w:rPr>
                <w:rFonts w:ascii="Arial" w:hAnsi="Arial" w:cs="Arial"/>
                <w:color w:val="000000"/>
                <w:w w:val="117"/>
                <w:sz w:val="20"/>
                <w:szCs w:val="20"/>
                <w:u w:val="single"/>
              </w:rPr>
              <w:t>vías</w:t>
            </w:r>
            <w:r w:rsidRPr="007B1781">
              <w:rPr>
                <w:rFonts w:ascii="Arial" w:hAnsi="Arial" w:cs="Arial"/>
                <w:color w:val="000000"/>
                <w:w w:val="117"/>
                <w:sz w:val="20"/>
                <w:szCs w:val="20"/>
                <w:u w:val="single"/>
              </w:rPr>
              <w:t xml:space="preserve">, </w:t>
            </w:r>
            <w:r w:rsidRPr="007B1781">
              <w:rPr>
                <w:rFonts w:ascii="Arial" w:hAnsi="Arial" w:cs="Arial"/>
                <w:color w:val="000000"/>
                <w:w w:val="117"/>
                <w:sz w:val="20"/>
                <w:szCs w:val="20"/>
                <w:u w:val="single"/>
              </w:rPr>
              <w:lastRenderedPageBreak/>
              <w:t xml:space="preserve">que </w:t>
            </w:r>
            <w:r w:rsidR="005F2C4F" w:rsidRPr="007B1781">
              <w:rPr>
                <w:rFonts w:ascii="Arial" w:hAnsi="Arial" w:cs="Arial"/>
                <w:color w:val="000000"/>
                <w:w w:val="117"/>
                <w:sz w:val="20"/>
                <w:szCs w:val="20"/>
                <w:u w:val="single"/>
              </w:rPr>
              <w:t>incluirá</w:t>
            </w:r>
            <w:r w:rsidRPr="007B1781">
              <w:rPr>
                <w:rFonts w:ascii="Arial" w:hAnsi="Arial" w:cs="Arial"/>
                <w:color w:val="000000"/>
                <w:w w:val="117"/>
                <w:sz w:val="20"/>
                <w:szCs w:val="20"/>
                <w:u w:val="single"/>
              </w:rPr>
              <w:t xml:space="preserve"> la </w:t>
            </w:r>
            <w:r w:rsidR="005F2C4F" w:rsidRPr="007B1781">
              <w:rPr>
                <w:rFonts w:ascii="Arial" w:hAnsi="Arial" w:cs="Arial"/>
                <w:color w:val="000000"/>
                <w:w w:val="117"/>
                <w:sz w:val="20"/>
                <w:szCs w:val="20"/>
                <w:u w:val="single"/>
              </w:rPr>
              <w:t>dotación</w:t>
            </w:r>
            <w:r w:rsidRPr="007B1781">
              <w:rPr>
                <w:rFonts w:ascii="Arial" w:hAnsi="Arial" w:cs="Arial"/>
                <w:color w:val="000000"/>
                <w:w w:val="117"/>
                <w:sz w:val="20"/>
                <w:szCs w:val="20"/>
                <w:u w:val="single"/>
              </w:rPr>
              <w:t xml:space="preserve"> de capa de rodadura, aceras y </w:t>
            </w:r>
            <w:r w:rsidRPr="007B1781">
              <w:rPr>
                <w:rFonts w:ascii="Arial" w:hAnsi="Arial" w:cs="Arial"/>
                <w:color w:val="000000"/>
                <w:w w:val="117"/>
                <w:sz w:val="20"/>
                <w:szCs w:val="20"/>
                <w:u w:val="single"/>
              </w:rPr>
              <w:br/>
            </w:r>
            <w:r w:rsidRPr="007B1781">
              <w:rPr>
                <w:rFonts w:ascii="Arial" w:hAnsi="Arial" w:cs="Arial"/>
                <w:color w:val="000000"/>
                <w:w w:val="104"/>
                <w:sz w:val="20"/>
                <w:szCs w:val="20"/>
                <w:u w:val="single"/>
              </w:rPr>
              <w:t xml:space="preserve">bordillos. </w:t>
            </w:r>
          </w:p>
          <w:p w14:paraId="35AEF0C8" w14:textId="77777777" w:rsidR="001F389B" w:rsidRPr="007B1781" w:rsidRDefault="001F389B" w:rsidP="007A13A6">
            <w:pPr>
              <w:widowControl w:val="0"/>
              <w:autoSpaceDE w:val="0"/>
              <w:autoSpaceDN w:val="0"/>
              <w:adjustRightInd w:val="0"/>
              <w:spacing w:line="253" w:lineRule="exact"/>
              <w:ind w:right="-108"/>
              <w:jc w:val="both"/>
              <w:rPr>
                <w:rFonts w:ascii="Arial" w:hAnsi="Arial" w:cs="Arial"/>
                <w:color w:val="000000"/>
                <w:w w:val="104"/>
                <w:sz w:val="20"/>
                <w:szCs w:val="20"/>
              </w:rPr>
            </w:pPr>
          </w:p>
          <w:p w14:paraId="1357F0D1" w14:textId="77777777" w:rsidR="001F389B" w:rsidRPr="007B1781" w:rsidRDefault="005F2C4F" w:rsidP="005F2C4F">
            <w:pPr>
              <w:widowControl w:val="0"/>
              <w:tabs>
                <w:tab w:val="left" w:pos="10444"/>
              </w:tabs>
              <w:autoSpaceDE w:val="0"/>
              <w:autoSpaceDN w:val="0"/>
              <w:adjustRightInd w:val="0"/>
              <w:spacing w:before="104" w:line="253" w:lineRule="exact"/>
              <w:ind w:right="-108"/>
              <w:jc w:val="both"/>
              <w:rPr>
                <w:rFonts w:ascii="Arial" w:hAnsi="Arial" w:cs="Arial"/>
                <w:color w:val="000000"/>
                <w:w w:val="109"/>
                <w:sz w:val="20"/>
                <w:szCs w:val="20"/>
                <w:u w:val="single"/>
              </w:rPr>
            </w:pPr>
            <w:r w:rsidRPr="007B1781">
              <w:rPr>
                <w:rFonts w:ascii="Arial" w:hAnsi="Arial" w:cs="Arial"/>
                <w:color w:val="000000"/>
                <w:w w:val="107"/>
                <w:sz w:val="20"/>
                <w:szCs w:val="20"/>
                <w:u w:val="single"/>
              </w:rPr>
              <w:t>Se entregará</w:t>
            </w:r>
            <w:r w:rsidR="001F389B" w:rsidRPr="007B1781">
              <w:rPr>
                <w:rFonts w:ascii="Arial" w:hAnsi="Arial" w:cs="Arial"/>
                <w:color w:val="000000"/>
                <w:w w:val="107"/>
                <w:sz w:val="20"/>
                <w:szCs w:val="20"/>
                <w:u w:val="single"/>
              </w:rPr>
              <w:t xml:space="preserve"> en calidad de </w:t>
            </w:r>
            <w:r w:rsidRPr="007B1781">
              <w:rPr>
                <w:rFonts w:ascii="Arial" w:hAnsi="Arial" w:cs="Arial"/>
                <w:color w:val="000000"/>
                <w:w w:val="107"/>
                <w:sz w:val="20"/>
                <w:szCs w:val="20"/>
                <w:u w:val="single"/>
              </w:rPr>
              <w:t>áreas</w:t>
            </w:r>
            <w:r w:rsidR="001F389B" w:rsidRPr="007B1781">
              <w:rPr>
                <w:rFonts w:ascii="Arial" w:hAnsi="Arial" w:cs="Arial"/>
                <w:color w:val="000000"/>
                <w:w w:val="107"/>
                <w:sz w:val="20"/>
                <w:szCs w:val="20"/>
                <w:u w:val="single"/>
              </w:rPr>
              <w:t xml:space="preserve"> verdes y para equipamiento comunitario como </w:t>
            </w:r>
            <w:r w:rsidRPr="007B1781">
              <w:rPr>
                <w:rFonts w:ascii="Arial" w:hAnsi="Arial" w:cs="Arial"/>
                <w:color w:val="000000"/>
                <w:w w:val="107"/>
                <w:sz w:val="20"/>
                <w:szCs w:val="20"/>
                <w:u w:val="single"/>
              </w:rPr>
              <w:t xml:space="preserve">mínimo el </w:t>
            </w:r>
            <w:r w:rsidR="001F389B" w:rsidRPr="007B1781">
              <w:rPr>
                <w:rFonts w:ascii="Arial" w:hAnsi="Arial" w:cs="Arial"/>
                <w:color w:val="000000"/>
                <w:spacing w:val="-10"/>
                <w:w w:val="93"/>
                <w:sz w:val="20"/>
                <w:szCs w:val="20"/>
                <w:u w:val="single"/>
              </w:rPr>
              <w:t xml:space="preserve">15 </w:t>
            </w:r>
            <w:r w:rsidR="001F389B" w:rsidRPr="007B1781">
              <w:rPr>
                <w:rFonts w:ascii="Arial" w:hAnsi="Arial" w:cs="Arial"/>
                <w:color w:val="000000"/>
                <w:w w:val="109"/>
                <w:sz w:val="20"/>
                <w:szCs w:val="20"/>
                <w:u w:val="single"/>
              </w:rPr>
              <w:t xml:space="preserve">% del </w:t>
            </w:r>
            <w:r w:rsidRPr="007B1781">
              <w:rPr>
                <w:rFonts w:ascii="Arial" w:hAnsi="Arial" w:cs="Arial"/>
                <w:color w:val="000000"/>
                <w:w w:val="109"/>
                <w:sz w:val="20"/>
                <w:szCs w:val="20"/>
                <w:u w:val="single"/>
              </w:rPr>
              <w:t>área</w:t>
            </w:r>
            <w:r w:rsidR="001F389B" w:rsidRPr="007B1781">
              <w:rPr>
                <w:rFonts w:ascii="Arial" w:hAnsi="Arial" w:cs="Arial"/>
                <w:color w:val="000000"/>
                <w:w w:val="109"/>
                <w:sz w:val="20"/>
                <w:szCs w:val="20"/>
                <w:u w:val="single"/>
              </w:rPr>
              <w:t xml:space="preserve"> urbanizable del terreno o predio a urbanizar que tenga un </w:t>
            </w:r>
            <w:r w:rsidRPr="007B1781">
              <w:rPr>
                <w:rFonts w:ascii="Arial" w:hAnsi="Arial" w:cs="Arial"/>
                <w:color w:val="000000"/>
                <w:w w:val="109"/>
                <w:sz w:val="20"/>
                <w:szCs w:val="20"/>
                <w:u w:val="single"/>
              </w:rPr>
              <w:t>área</w:t>
            </w:r>
            <w:r w:rsidR="001F389B" w:rsidRPr="007B1781">
              <w:rPr>
                <w:rFonts w:ascii="Arial" w:hAnsi="Arial" w:cs="Arial"/>
                <w:color w:val="000000"/>
                <w:w w:val="109"/>
                <w:sz w:val="20"/>
                <w:szCs w:val="20"/>
                <w:u w:val="single"/>
              </w:rPr>
              <w:t xml:space="preserve"> superior a cinco </w:t>
            </w:r>
            <w:r w:rsidR="001F389B" w:rsidRPr="007B1781">
              <w:rPr>
                <w:rFonts w:ascii="Arial" w:hAnsi="Arial" w:cs="Arial"/>
                <w:color w:val="000000"/>
                <w:w w:val="109"/>
                <w:sz w:val="20"/>
                <w:szCs w:val="20"/>
                <w:u w:val="single"/>
              </w:rPr>
              <w:br/>
              <w:t xml:space="preserve">mil metros cuadrados (5000m2) de acuerdo con lo establecido por la </w:t>
            </w:r>
            <w:r w:rsidRPr="007B1781">
              <w:rPr>
                <w:rFonts w:ascii="Arial" w:hAnsi="Arial" w:cs="Arial"/>
                <w:color w:val="000000"/>
                <w:w w:val="109"/>
                <w:sz w:val="20"/>
                <w:szCs w:val="20"/>
                <w:u w:val="single"/>
              </w:rPr>
              <w:t>planificación</w:t>
            </w:r>
            <w:r w:rsidR="001F389B" w:rsidRPr="007B1781">
              <w:rPr>
                <w:rFonts w:ascii="Arial" w:hAnsi="Arial" w:cs="Arial"/>
                <w:color w:val="000000"/>
                <w:w w:val="109"/>
                <w:sz w:val="20"/>
                <w:szCs w:val="20"/>
                <w:u w:val="single"/>
              </w:rPr>
              <w:t xml:space="preserve"> </w:t>
            </w:r>
          </w:p>
          <w:p w14:paraId="2FBE3255" w14:textId="77777777" w:rsidR="001F389B" w:rsidRPr="007B1781" w:rsidRDefault="001F389B" w:rsidP="005F2C4F">
            <w:pPr>
              <w:widowControl w:val="0"/>
              <w:tabs>
                <w:tab w:val="left" w:pos="10152"/>
              </w:tabs>
              <w:autoSpaceDE w:val="0"/>
              <w:autoSpaceDN w:val="0"/>
              <w:adjustRightInd w:val="0"/>
              <w:spacing w:before="36" w:line="253" w:lineRule="exact"/>
              <w:ind w:right="-108"/>
              <w:jc w:val="both"/>
              <w:rPr>
                <w:rFonts w:ascii="Arial" w:hAnsi="Arial" w:cs="Arial"/>
                <w:color w:val="000000"/>
                <w:w w:val="104"/>
                <w:sz w:val="20"/>
                <w:szCs w:val="20"/>
                <w:u w:val="single"/>
              </w:rPr>
            </w:pPr>
            <w:r w:rsidRPr="007B1781">
              <w:rPr>
                <w:rFonts w:ascii="Arial" w:hAnsi="Arial" w:cs="Arial"/>
                <w:color w:val="000000"/>
                <w:w w:val="107"/>
                <w:sz w:val="20"/>
                <w:szCs w:val="20"/>
                <w:u w:val="single"/>
              </w:rPr>
              <w:t xml:space="preserve">municipal o metropolitana, destinando exclusivamente para </w:t>
            </w:r>
            <w:r w:rsidR="005F2C4F" w:rsidRPr="007B1781">
              <w:rPr>
                <w:rFonts w:ascii="Arial" w:hAnsi="Arial" w:cs="Arial"/>
                <w:color w:val="000000"/>
                <w:w w:val="107"/>
                <w:sz w:val="20"/>
                <w:szCs w:val="20"/>
                <w:u w:val="single"/>
              </w:rPr>
              <w:t xml:space="preserve">áreas verdes al menos el </w:t>
            </w:r>
            <w:r w:rsidRPr="007B1781">
              <w:rPr>
                <w:rFonts w:ascii="Arial" w:hAnsi="Arial" w:cs="Arial"/>
                <w:color w:val="000000"/>
                <w:w w:val="108"/>
                <w:sz w:val="20"/>
                <w:szCs w:val="20"/>
                <w:u w:val="single"/>
              </w:rPr>
              <w:t xml:space="preserve">50 % </w:t>
            </w:r>
            <w:r w:rsidRPr="007B1781">
              <w:rPr>
                <w:rFonts w:ascii="Arial" w:hAnsi="Arial" w:cs="Arial"/>
                <w:color w:val="000000"/>
                <w:w w:val="111"/>
                <w:sz w:val="20"/>
                <w:szCs w:val="20"/>
                <w:u w:val="single"/>
              </w:rPr>
              <w:t xml:space="preserve">de la superficie entregada_ Las </w:t>
            </w:r>
            <w:r w:rsidR="005F2C4F" w:rsidRPr="007B1781">
              <w:rPr>
                <w:rFonts w:ascii="Arial" w:hAnsi="Arial" w:cs="Arial"/>
                <w:color w:val="000000"/>
                <w:w w:val="111"/>
                <w:sz w:val="20"/>
                <w:szCs w:val="20"/>
                <w:u w:val="single"/>
              </w:rPr>
              <w:t>áreas</w:t>
            </w:r>
            <w:r w:rsidRPr="007B1781">
              <w:rPr>
                <w:rFonts w:ascii="Arial" w:hAnsi="Arial" w:cs="Arial"/>
                <w:color w:val="000000"/>
                <w:w w:val="111"/>
                <w:sz w:val="20"/>
                <w:szCs w:val="20"/>
                <w:u w:val="single"/>
              </w:rPr>
              <w:t xml:space="preserve"> para equipamiento comunitario se </w:t>
            </w:r>
            <w:r w:rsidR="005F2C4F" w:rsidRPr="007B1781">
              <w:rPr>
                <w:rFonts w:ascii="Arial" w:hAnsi="Arial" w:cs="Arial"/>
                <w:color w:val="000000"/>
                <w:w w:val="111"/>
                <w:sz w:val="20"/>
                <w:szCs w:val="20"/>
                <w:u w:val="single"/>
              </w:rPr>
              <w:t>harán</w:t>
            </w:r>
            <w:r w:rsidRPr="007B1781">
              <w:rPr>
                <w:rFonts w:ascii="Arial" w:hAnsi="Arial" w:cs="Arial"/>
                <w:color w:val="000000"/>
                <w:w w:val="111"/>
                <w:sz w:val="20"/>
                <w:szCs w:val="20"/>
                <w:u w:val="single"/>
              </w:rPr>
              <w:t xml:space="preserve"> constar de </w:t>
            </w:r>
            <w:r w:rsidRPr="007B1781">
              <w:rPr>
                <w:rFonts w:ascii="Arial" w:hAnsi="Arial" w:cs="Arial"/>
                <w:color w:val="000000"/>
                <w:w w:val="122"/>
                <w:sz w:val="20"/>
                <w:szCs w:val="20"/>
                <w:u w:val="single"/>
              </w:rPr>
              <w:t xml:space="preserve">manera </w:t>
            </w:r>
            <w:r w:rsidR="005F2C4F" w:rsidRPr="007B1781">
              <w:rPr>
                <w:rFonts w:ascii="Arial" w:hAnsi="Arial" w:cs="Arial"/>
                <w:color w:val="000000"/>
                <w:w w:val="122"/>
                <w:sz w:val="20"/>
                <w:szCs w:val="20"/>
                <w:u w:val="single"/>
              </w:rPr>
              <w:t>específica</w:t>
            </w:r>
            <w:r w:rsidRPr="007B1781">
              <w:rPr>
                <w:rFonts w:ascii="Arial" w:hAnsi="Arial" w:cs="Arial"/>
                <w:color w:val="000000"/>
                <w:w w:val="122"/>
                <w:sz w:val="20"/>
                <w:szCs w:val="20"/>
                <w:u w:val="single"/>
              </w:rPr>
              <w:t xml:space="preserve"> en los expedientes </w:t>
            </w:r>
            <w:r w:rsidR="005F2C4F" w:rsidRPr="007B1781">
              <w:rPr>
                <w:rFonts w:ascii="Arial" w:hAnsi="Arial" w:cs="Arial"/>
                <w:color w:val="000000"/>
                <w:w w:val="122"/>
                <w:sz w:val="20"/>
                <w:szCs w:val="20"/>
                <w:u w:val="single"/>
              </w:rPr>
              <w:t>técnicos</w:t>
            </w:r>
            <w:r w:rsidRPr="007B1781">
              <w:rPr>
                <w:rFonts w:ascii="Arial" w:hAnsi="Arial" w:cs="Arial"/>
                <w:color w:val="000000"/>
                <w:w w:val="122"/>
                <w:sz w:val="20"/>
                <w:szCs w:val="20"/>
                <w:u w:val="single"/>
              </w:rPr>
              <w:t xml:space="preserve"> de los proyectos que se sometan a </w:t>
            </w:r>
            <w:proofErr w:type="spellStart"/>
            <w:r w:rsidRPr="007B1781">
              <w:rPr>
                <w:rFonts w:ascii="Arial" w:hAnsi="Arial" w:cs="Arial"/>
                <w:color w:val="000000"/>
                <w:w w:val="104"/>
                <w:sz w:val="20"/>
                <w:szCs w:val="20"/>
                <w:u w:val="single"/>
              </w:rPr>
              <w:t>aprobacion</w:t>
            </w:r>
            <w:proofErr w:type="spellEnd"/>
            <w:r w:rsidRPr="007B1781">
              <w:rPr>
                <w:rFonts w:ascii="Arial" w:hAnsi="Arial" w:cs="Arial"/>
                <w:color w:val="000000"/>
                <w:w w:val="104"/>
                <w:sz w:val="20"/>
                <w:szCs w:val="20"/>
                <w:u w:val="single"/>
              </w:rPr>
              <w:t xml:space="preserve"> municipal-</w:t>
            </w:r>
          </w:p>
          <w:p w14:paraId="2E9DA765" w14:textId="77777777" w:rsidR="001F389B" w:rsidRPr="007B1781" w:rsidRDefault="001F389B" w:rsidP="007A13A6">
            <w:pPr>
              <w:widowControl w:val="0"/>
              <w:autoSpaceDE w:val="0"/>
              <w:autoSpaceDN w:val="0"/>
              <w:adjustRightInd w:val="0"/>
              <w:spacing w:line="253" w:lineRule="exact"/>
              <w:ind w:right="-108"/>
              <w:jc w:val="both"/>
              <w:rPr>
                <w:rFonts w:ascii="Arial" w:hAnsi="Arial" w:cs="Arial"/>
                <w:color w:val="000000"/>
                <w:w w:val="104"/>
                <w:sz w:val="20"/>
                <w:szCs w:val="20"/>
              </w:rPr>
            </w:pPr>
          </w:p>
          <w:p w14:paraId="712B903A" w14:textId="77777777" w:rsidR="001F389B" w:rsidRPr="007B1781" w:rsidRDefault="001F389B" w:rsidP="008B261D">
            <w:pPr>
              <w:widowControl w:val="0"/>
              <w:tabs>
                <w:tab w:val="left" w:pos="10152"/>
              </w:tabs>
              <w:autoSpaceDE w:val="0"/>
              <w:autoSpaceDN w:val="0"/>
              <w:adjustRightInd w:val="0"/>
              <w:spacing w:before="103" w:line="253" w:lineRule="exact"/>
              <w:ind w:right="-108"/>
              <w:jc w:val="both"/>
              <w:rPr>
                <w:rFonts w:ascii="Arial" w:hAnsi="Arial" w:cs="Arial"/>
                <w:color w:val="000000"/>
                <w:spacing w:val="-4"/>
                <w:sz w:val="20"/>
                <w:szCs w:val="20"/>
                <w:u w:val="single"/>
              </w:rPr>
            </w:pPr>
            <w:r w:rsidRPr="007B1781">
              <w:rPr>
                <w:rFonts w:ascii="Arial" w:hAnsi="Arial" w:cs="Arial"/>
                <w:color w:val="000000"/>
                <w:w w:val="107"/>
                <w:sz w:val="20"/>
                <w:szCs w:val="20"/>
                <w:u w:val="single"/>
              </w:rPr>
              <w:t xml:space="preserve">La entrega de </w:t>
            </w:r>
            <w:r w:rsidR="008B261D" w:rsidRPr="007B1781">
              <w:rPr>
                <w:rFonts w:ascii="Arial" w:hAnsi="Arial" w:cs="Arial"/>
                <w:color w:val="000000"/>
                <w:w w:val="107"/>
                <w:sz w:val="20"/>
                <w:szCs w:val="20"/>
                <w:u w:val="single"/>
              </w:rPr>
              <w:t>áreas</w:t>
            </w:r>
            <w:r w:rsidRPr="007B1781">
              <w:rPr>
                <w:rFonts w:ascii="Arial" w:hAnsi="Arial" w:cs="Arial"/>
                <w:color w:val="000000"/>
                <w:w w:val="107"/>
                <w:sz w:val="20"/>
                <w:szCs w:val="20"/>
                <w:u w:val="single"/>
              </w:rPr>
              <w:t xml:space="preserve"> verdes, para equipamiento </w:t>
            </w:r>
            <w:proofErr w:type="spellStart"/>
            <w:r w:rsidRPr="007B1781">
              <w:rPr>
                <w:rFonts w:ascii="Arial" w:hAnsi="Arial" w:cs="Arial"/>
                <w:color w:val="000000"/>
                <w:w w:val="107"/>
                <w:sz w:val="20"/>
                <w:szCs w:val="20"/>
                <w:u w:val="single"/>
              </w:rPr>
              <w:t>cornunit</w:t>
            </w:r>
            <w:r w:rsidR="008B261D" w:rsidRPr="007B1781">
              <w:rPr>
                <w:rFonts w:ascii="Arial" w:hAnsi="Arial" w:cs="Arial"/>
                <w:color w:val="000000"/>
                <w:w w:val="107"/>
                <w:sz w:val="20"/>
                <w:szCs w:val="20"/>
                <w:u w:val="single"/>
              </w:rPr>
              <w:t>ario</w:t>
            </w:r>
            <w:proofErr w:type="spellEnd"/>
            <w:r w:rsidR="008B261D" w:rsidRPr="007B1781">
              <w:rPr>
                <w:rFonts w:ascii="Arial" w:hAnsi="Arial" w:cs="Arial"/>
                <w:color w:val="000000"/>
                <w:w w:val="107"/>
                <w:sz w:val="20"/>
                <w:szCs w:val="20"/>
                <w:u w:val="single"/>
              </w:rPr>
              <w:t xml:space="preserve"> y de </w:t>
            </w:r>
            <w:proofErr w:type="spellStart"/>
            <w:r w:rsidR="008B261D" w:rsidRPr="007B1781">
              <w:rPr>
                <w:rFonts w:ascii="Arial" w:hAnsi="Arial" w:cs="Arial"/>
                <w:color w:val="000000"/>
                <w:w w:val="107"/>
                <w:sz w:val="20"/>
                <w:szCs w:val="20"/>
                <w:u w:val="single"/>
              </w:rPr>
              <w:t>vias</w:t>
            </w:r>
            <w:proofErr w:type="spellEnd"/>
            <w:r w:rsidR="008B261D" w:rsidRPr="007B1781">
              <w:rPr>
                <w:rFonts w:ascii="Arial" w:hAnsi="Arial" w:cs="Arial"/>
                <w:color w:val="000000"/>
                <w:w w:val="107"/>
                <w:sz w:val="20"/>
                <w:szCs w:val="20"/>
                <w:u w:val="single"/>
              </w:rPr>
              <w:t xml:space="preserve"> no </w:t>
            </w:r>
            <w:proofErr w:type="spellStart"/>
            <w:r w:rsidR="008B261D" w:rsidRPr="007B1781">
              <w:rPr>
                <w:rFonts w:ascii="Arial" w:hAnsi="Arial" w:cs="Arial"/>
                <w:color w:val="000000"/>
                <w:w w:val="107"/>
                <w:sz w:val="20"/>
                <w:szCs w:val="20"/>
                <w:u w:val="single"/>
              </w:rPr>
              <w:t>excedera</w:t>
            </w:r>
            <w:proofErr w:type="spellEnd"/>
            <w:r w:rsidR="008B261D" w:rsidRPr="007B1781">
              <w:rPr>
                <w:rFonts w:ascii="Arial" w:hAnsi="Arial" w:cs="Arial"/>
                <w:color w:val="000000"/>
                <w:w w:val="107"/>
                <w:sz w:val="20"/>
                <w:szCs w:val="20"/>
                <w:u w:val="single"/>
              </w:rPr>
              <w:t xml:space="preserve"> </w:t>
            </w:r>
            <w:proofErr w:type="gramStart"/>
            <w:r w:rsidR="008B261D" w:rsidRPr="007B1781">
              <w:rPr>
                <w:rFonts w:ascii="Arial" w:hAnsi="Arial" w:cs="Arial"/>
                <w:color w:val="000000"/>
                <w:w w:val="107"/>
                <w:sz w:val="20"/>
                <w:szCs w:val="20"/>
                <w:u w:val="single"/>
              </w:rPr>
              <w:t xml:space="preserve">del  </w:t>
            </w:r>
            <w:r w:rsidR="008B261D" w:rsidRPr="007B1781">
              <w:rPr>
                <w:rFonts w:ascii="Arial" w:hAnsi="Arial" w:cs="Arial"/>
                <w:color w:val="000000"/>
                <w:w w:val="105"/>
                <w:sz w:val="20"/>
                <w:szCs w:val="20"/>
                <w:u w:val="single"/>
              </w:rPr>
              <w:t>35</w:t>
            </w:r>
            <w:proofErr w:type="gramEnd"/>
            <w:r w:rsidR="008B261D" w:rsidRPr="007B1781">
              <w:rPr>
                <w:rFonts w:ascii="Arial" w:hAnsi="Arial" w:cs="Arial"/>
                <w:color w:val="000000"/>
                <w:w w:val="105"/>
                <w:sz w:val="20"/>
                <w:szCs w:val="20"/>
                <w:u w:val="single"/>
              </w:rPr>
              <w:t xml:space="preserve"> %</w:t>
            </w:r>
            <w:r w:rsidRPr="007B1781">
              <w:rPr>
                <w:rFonts w:ascii="Arial" w:hAnsi="Arial" w:cs="Arial"/>
                <w:color w:val="000000"/>
                <w:w w:val="112"/>
                <w:sz w:val="20"/>
                <w:szCs w:val="20"/>
                <w:u w:val="single"/>
              </w:rPr>
              <w:t xml:space="preserve">del </w:t>
            </w:r>
            <w:proofErr w:type="spellStart"/>
            <w:r w:rsidRPr="007B1781">
              <w:rPr>
                <w:rFonts w:ascii="Arial" w:hAnsi="Arial" w:cs="Arial"/>
                <w:color w:val="000000"/>
                <w:w w:val="112"/>
                <w:sz w:val="20"/>
                <w:szCs w:val="20"/>
                <w:u w:val="single"/>
              </w:rPr>
              <w:t>area</w:t>
            </w:r>
            <w:proofErr w:type="spellEnd"/>
            <w:r w:rsidRPr="007B1781">
              <w:rPr>
                <w:rFonts w:ascii="Arial" w:hAnsi="Arial" w:cs="Arial"/>
                <w:color w:val="000000"/>
                <w:w w:val="112"/>
                <w:sz w:val="20"/>
                <w:szCs w:val="20"/>
                <w:u w:val="single"/>
              </w:rPr>
              <w:t xml:space="preserve"> urbanizable del terreno o predio. En tanto no se haya </w:t>
            </w:r>
            <w:proofErr w:type="spellStart"/>
            <w:r w:rsidRPr="007B1781">
              <w:rPr>
                <w:rFonts w:ascii="Arial" w:hAnsi="Arial" w:cs="Arial"/>
                <w:color w:val="000000"/>
                <w:w w:val="112"/>
                <w:sz w:val="20"/>
                <w:szCs w:val="20"/>
                <w:u w:val="single"/>
              </w:rPr>
              <w:t>Ilegado</w:t>
            </w:r>
            <w:proofErr w:type="spellEnd"/>
            <w:r w:rsidRPr="007B1781">
              <w:rPr>
                <w:rFonts w:ascii="Arial" w:hAnsi="Arial" w:cs="Arial"/>
                <w:color w:val="000000"/>
                <w:w w:val="112"/>
                <w:sz w:val="20"/>
                <w:szCs w:val="20"/>
                <w:u w:val="single"/>
              </w:rPr>
              <w:t xml:space="preserve"> a los </w:t>
            </w:r>
            <w:proofErr w:type="spellStart"/>
            <w:r w:rsidRPr="007B1781">
              <w:rPr>
                <w:rFonts w:ascii="Arial" w:hAnsi="Arial" w:cs="Arial"/>
                <w:color w:val="000000"/>
                <w:w w:val="112"/>
                <w:sz w:val="20"/>
                <w:szCs w:val="20"/>
                <w:u w:val="single"/>
              </w:rPr>
              <w:t>maximos</w:t>
            </w:r>
            <w:proofErr w:type="spellEnd"/>
            <w:r w:rsidRPr="007B1781">
              <w:rPr>
                <w:rFonts w:ascii="Arial" w:hAnsi="Arial" w:cs="Arial"/>
                <w:color w:val="000000"/>
                <w:w w:val="112"/>
                <w:sz w:val="20"/>
                <w:szCs w:val="20"/>
                <w:u w:val="single"/>
              </w:rPr>
              <w:t xml:space="preserve"> de </w:t>
            </w:r>
            <w:proofErr w:type="spellStart"/>
            <w:r w:rsidRPr="007B1781">
              <w:rPr>
                <w:rFonts w:ascii="Arial" w:hAnsi="Arial" w:cs="Arial"/>
                <w:color w:val="000000"/>
                <w:w w:val="108"/>
                <w:sz w:val="20"/>
                <w:szCs w:val="20"/>
                <w:u w:val="single"/>
              </w:rPr>
              <w:t>cesion</w:t>
            </w:r>
            <w:proofErr w:type="spellEnd"/>
            <w:r w:rsidRPr="007B1781">
              <w:rPr>
                <w:rFonts w:ascii="Arial" w:hAnsi="Arial" w:cs="Arial"/>
                <w:color w:val="000000"/>
                <w:w w:val="108"/>
                <w:sz w:val="20"/>
                <w:szCs w:val="20"/>
                <w:u w:val="single"/>
              </w:rPr>
              <w:t xml:space="preserve"> gratuita de suelo, el predio original o los predios o cuerpos de terreno resultantes de </w:t>
            </w:r>
            <w:r w:rsidRPr="007B1781">
              <w:rPr>
                <w:rFonts w:ascii="Arial" w:hAnsi="Arial" w:cs="Arial"/>
                <w:color w:val="000000"/>
                <w:w w:val="103"/>
                <w:sz w:val="20"/>
                <w:szCs w:val="20"/>
                <w:u w:val="single"/>
              </w:rPr>
              <w:t xml:space="preserve">este, </w:t>
            </w:r>
            <w:proofErr w:type="spellStart"/>
            <w:r w:rsidRPr="007B1781">
              <w:rPr>
                <w:rFonts w:ascii="Arial" w:hAnsi="Arial" w:cs="Arial"/>
                <w:color w:val="000000"/>
                <w:w w:val="103"/>
                <w:sz w:val="20"/>
                <w:szCs w:val="20"/>
                <w:u w:val="single"/>
              </w:rPr>
              <w:t>deberan</w:t>
            </w:r>
            <w:proofErr w:type="spellEnd"/>
            <w:r w:rsidRPr="007B1781">
              <w:rPr>
                <w:rFonts w:ascii="Arial" w:hAnsi="Arial" w:cs="Arial"/>
                <w:color w:val="000000"/>
                <w:w w:val="103"/>
                <w:sz w:val="20"/>
                <w:szCs w:val="20"/>
                <w:u w:val="single"/>
              </w:rPr>
              <w:t xml:space="preserve"> cumplirlos en la </w:t>
            </w:r>
            <w:proofErr w:type="spellStart"/>
            <w:r w:rsidRPr="007B1781">
              <w:rPr>
                <w:rFonts w:ascii="Arial" w:hAnsi="Arial" w:cs="Arial"/>
                <w:color w:val="000000"/>
                <w:w w:val="103"/>
                <w:sz w:val="20"/>
                <w:szCs w:val="20"/>
                <w:u w:val="single"/>
              </w:rPr>
              <w:t>proportion</w:t>
            </w:r>
            <w:proofErr w:type="spellEnd"/>
            <w:r w:rsidRPr="007B1781">
              <w:rPr>
                <w:rFonts w:ascii="Arial" w:hAnsi="Arial" w:cs="Arial"/>
                <w:color w:val="000000"/>
                <w:w w:val="103"/>
                <w:sz w:val="20"/>
                <w:szCs w:val="20"/>
                <w:u w:val="single"/>
              </w:rPr>
              <w:t xml:space="preserve"> que corresponda cuando se sometan a nuevas </w:t>
            </w:r>
            <w:r w:rsidRPr="007B1781">
              <w:rPr>
                <w:rFonts w:ascii="Arial" w:hAnsi="Arial" w:cs="Arial"/>
                <w:color w:val="000000"/>
                <w:spacing w:val="-4"/>
                <w:sz w:val="20"/>
                <w:szCs w:val="20"/>
                <w:u w:val="single"/>
              </w:rPr>
              <w:t xml:space="preserve">subdivisiones y fraccionamientos. </w:t>
            </w:r>
          </w:p>
          <w:p w14:paraId="2F48E64D" w14:textId="77777777" w:rsidR="001F389B" w:rsidRPr="007B1781" w:rsidRDefault="001F389B" w:rsidP="007A13A6">
            <w:pPr>
              <w:widowControl w:val="0"/>
              <w:autoSpaceDE w:val="0"/>
              <w:autoSpaceDN w:val="0"/>
              <w:adjustRightInd w:val="0"/>
              <w:spacing w:before="146" w:line="313" w:lineRule="exact"/>
              <w:ind w:right="-108" w:firstLine="9"/>
              <w:jc w:val="both"/>
              <w:rPr>
                <w:rFonts w:ascii="Arial" w:hAnsi="Arial" w:cs="Arial"/>
                <w:color w:val="000000"/>
                <w:w w:val="106"/>
                <w:sz w:val="20"/>
                <w:szCs w:val="20"/>
                <w:u w:val="single"/>
              </w:rPr>
            </w:pPr>
            <w:r w:rsidRPr="007B1781">
              <w:rPr>
                <w:rFonts w:ascii="Arial" w:hAnsi="Arial" w:cs="Arial"/>
                <w:color w:val="000000"/>
                <w:w w:val="115"/>
                <w:sz w:val="20"/>
                <w:szCs w:val="20"/>
                <w:u w:val="single"/>
              </w:rPr>
              <w:t xml:space="preserve">Se </w:t>
            </w:r>
            <w:proofErr w:type="spellStart"/>
            <w:r w:rsidRPr="007B1781">
              <w:rPr>
                <w:rFonts w:ascii="Arial" w:hAnsi="Arial" w:cs="Arial"/>
                <w:color w:val="000000"/>
                <w:w w:val="115"/>
                <w:sz w:val="20"/>
                <w:szCs w:val="20"/>
                <w:u w:val="single"/>
              </w:rPr>
              <w:t>exceptua</w:t>
            </w:r>
            <w:proofErr w:type="spellEnd"/>
            <w:r w:rsidRPr="007B1781">
              <w:rPr>
                <w:rFonts w:ascii="Arial" w:hAnsi="Arial" w:cs="Arial"/>
                <w:color w:val="000000"/>
                <w:w w:val="115"/>
                <w:sz w:val="20"/>
                <w:szCs w:val="20"/>
                <w:u w:val="single"/>
              </w:rPr>
              <w:t xml:space="preserve"> ]a entrega de </w:t>
            </w:r>
            <w:proofErr w:type="spellStart"/>
            <w:r w:rsidRPr="007B1781">
              <w:rPr>
                <w:rFonts w:ascii="Arial" w:hAnsi="Arial" w:cs="Arial"/>
                <w:color w:val="000000"/>
                <w:w w:val="115"/>
                <w:sz w:val="20"/>
                <w:szCs w:val="20"/>
                <w:u w:val="single"/>
              </w:rPr>
              <w:t>areas</w:t>
            </w:r>
            <w:proofErr w:type="spellEnd"/>
            <w:r w:rsidRPr="007B1781">
              <w:rPr>
                <w:rFonts w:ascii="Arial" w:hAnsi="Arial" w:cs="Arial"/>
                <w:color w:val="000000"/>
                <w:w w:val="115"/>
                <w:sz w:val="20"/>
                <w:szCs w:val="20"/>
                <w:u w:val="single"/>
              </w:rPr>
              <w:t xml:space="preserve"> verdes, para equipamiento </w:t>
            </w:r>
            <w:proofErr w:type="spellStart"/>
            <w:r w:rsidRPr="007B1781">
              <w:rPr>
                <w:rFonts w:ascii="Arial" w:hAnsi="Arial" w:cs="Arial"/>
                <w:color w:val="000000"/>
                <w:w w:val="115"/>
                <w:sz w:val="20"/>
                <w:szCs w:val="20"/>
                <w:u w:val="single"/>
              </w:rPr>
              <w:t>cornunitario</w:t>
            </w:r>
            <w:proofErr w:type="spellEnd"/>
            <w:r w:rsidRPr="007B1781">
              <w:rPr>
                <w:rFonts w:ascii="Arial" w:hAnsi="Arial" w:cs="Arial"/>
                <w:color w:val="000000"/>
                <w:w w:val="115"/>
                <w:sz w:val="20"/>
                <w:szCs w:val="20"/>
                <w:u w:val="single"/>
              </w:rPr>
              <w:t xml:space="preserve"> y de </w:t>
            </w:r>
            <w:proofErr w:type="spellStart"/>
            <w:r w:rsidRPr="007B1781">
              <w:rPr>
                <w:rFonts w:ascii="Arial" w:hAnsi="Arial" w:cs="Arial"/>
                <w:color w:val="000000"/>
                <w:w w:val="115"/>
                <w:sz w:val="20"/>
                <w:szCs w:val="20"/>
                <w:u w:val="single"/>
              </w:rPr>
              <w:t>vias</w:t>
            </w:r>
            <w:proofErr w:type="spellEnd"/>
            <w:r w:rsidRPr="007B1781">
              <w:rPr>
                <w:rFonts w:ascii="Arial" w:hAnsi="Arial" w:cs="Arial"/>
                <w:color w:val="000000"/>
                <w:w w:val="115"/>
                <w:sz w:val="20"/>
                <w:szCs w:val="20"/>
                <w:u w:val="single"/>
              </w:rPr>
              <w:t xml:space="preserve"> si ]a </w:t>
            </w:r>
            <w:r w:rsidRPr="007B1781">
              <w:rPr>
                <w:rFonts w:ascii="Arial" w:hAnsi="Arial" w:cs="Arial"/>
                <w:color w:val="000000"/>
                <w:w w:val="115"/>
                <w:sz w:val="20"/>
                <w:szCs w:val="20"/>
                <w:u w:val="single"/>
              </w:rPr>
              <w:br/>
            </w:r>
            <w:r w:rsidRPr="007B1781">
              <w:rPr>
                <w:rFonts w:ascii="Arial" w:hAnsi="Arial" w:cs="Arial"/>
                <w:color w:val="000000"/>
                <w:w w:val="108"/>
                <w:sz w:val="20"/>
                <w:szCs w:val="20"/>
                <w:u w:val="single"/>
              </w:rPr>
              <w:t xml:space="preserve">superficie de terreno a dividirse no supera los mil metros cuadrados, siempre que el suelo a </w:t>
            </w:r>
            <w:r w:rsidRPr="007B1781">
              <w:rPr>
                <w:rFonts w:ascii="Arial" w:hAnsi="Arial" w:cs="Arial"/>
                <w:color w:val="000000"/>
                <w:w w:val="108"/>
                <w:sz w:val="20"/>
                <w:szCs w:val="20"/>
                <w:u w:val="single"/>
              </w:rPr>
              <w:br/>
            </w:r>
            <w:r w:rsidRPr="007B1781">
              <w:rPr>
                <w:rFonts w:ascii="Arial" w:hAnsi="Arial" w:cs="Arial"/>
                <w:color w:val="000000"/>
                <w:spacing w:val="-2"/>
                <w:sz w:val="20"/>
                <w:szCs w:val="20"/>
                <w:u w:val="single"/>
              </w:rPr>
              <w:t xml:space="preserve">ceder no pueda ser destinado a estos fines. En este caso el </w:t>
            </w:r>
            <w:proofErr w:type="spellStart"/>
            <w:r w:rsidRPr="007B1781">
              <w:rPr>
                <w:rFonts w:ascii="Arial" w:hAnsi="Arial" w:cs="Arial"/>
                <w:color w:val="000000"/>
                <w:spacing w:val="-2"/>
                <w:sz w:val="20"/>
                <w:szCs w:val="20"/>
                <w:u w:val="single"/>
              </w:rPr>
              <w:t>porcentaj</w:t>
            </w:r>
            <w:proofErr w:type="spellEnd"/>
            <w:r w:rsidRPr="007B1781">
              <w:rPr>
                <w:rFonts w:ascii="Arial" w:hAnsi="Arial" w:cs="Arial"/>
                <w:color w:val="000000"/>
                <w:spacing w:val="-2"/>
                <w:sz w:val="20"/>
                <w:szCs w:val="20"/>
                <w:u w:val="single"/>
              </w:rPr>
              <w:t xml:space="preserve"> e se compensara con el </w:t>
            </w:r>
            <w:r w:rsidRPr="007B1781">
              <w:rPr>
                <w:rFonts w:ascii="Arial" w:hAnsi="Arial" w:cs="Arial"/>
                <w:color w:val="000000"/>
                <w:spacing w:val="-2"/>
                <w:sz w:val="20"/>
                <w:szCs w:val="20"/>
                <w:u w:val="single"/>
              </w:rPr>
              <w:br/>
            </w:r>
            <w:r w:rsidRPr="007B1781">
              <w:rPr>
                <w:rFonts w:ascii="Arial" w:hAnsi="Arial" w:cs="Arial"/>
                <w:color w:val="000000"/>
                <w:w w:val="127"/>
                <w:sz w:val="20"/>
                <w:szCs w:val="20"/>
                <w:u w:val="single"/>
              </w:rPr>
              <w:t xml:space="preserve">pago en dinero </w:t>
            </w:r>
            <w:proofErr w:type="spellStart"/>
            <w:r w:rsidRPr="007B1781">
              <w:rPr>
                <w:rFonts w:ascii="Arial" w:hAnsi="Arial" w:cs="Arial"/>
                <w:color w:val="000000"/>
                <w:w w:val="127"/>
                <w:sz w:val="20"/>
                <w:szCs w:val="20"/>
                <w:u w:val="single"/>
              </w:rPr>
              <w:t>segun</w:t>
            </w:r>
            <w:proofErr w:type="spellEnd"/>
            <w:r w:rsidRPr="007B1781">
              <w:rPr>
                <w:rFonts w:ascii="Arial" w:hAnsi="Arial" w:cs="Arial"/>
                <w:color w:val="000000"/>
                <w:w w:val="127"/>
                <w:sz w:val="20"/>
                <w:szCs w:val="20"/>
                <w:u w:val="single"/>
              </w:rPr>
              <w:t xml:space="preserve"> el </w:t>
            </w:r>
            <w:proofErr w:type="spellStart"/>
            <w:r w:rsidRPr="007B1781">
              <w:rPr>
                <w:rFonts w:ascii="Arial" w:hAnsi="Arial" w:cs="Arial"/>
                <w:color w:val="000000"/>
                <w:w w:val="127"/>
                <w:sz w:val="20"/>
                <w:szCs w:val="20"/>
                <w:u w:val="single"/>
              </w:rPr>
              <w:t>avaluo</w:t>
            </w:r>
            <w:proofErr w:type="spellEnd"/>
            <w:r w:rsidRPr="007B1781">
              <w:rPr>
                <w:rFonts w:ascii="Arial" w:hAnsi="Arial" w:cs="Arial"/>
                <w:color w:val="000000"/>
                <w:w w:val="127"/>
                <w:sz w:val="20"/>
                <w:szCs w:val="20"/>
                <w:u w:val="single"/>
              </w:rPr>
              <w:t xml:space="preserve"> catastral del porcentaje. Con estos recursos la </w:t>
            </w:r>
            <w:r w:rsidRPr="007B1781">
              <w:rPr>
                <w:rFonts w:ascii="Arial" w:hAnsi="Arial" w:cs="Arial"/>
                <w:color w:val="000000"/>
                <w:w w:val="127"/>
                <w:sz w:val="20"/>
                <w:szCs w:val="20"/>
                <w:u w:val="single"/>
              </w:rPr>
              <w:br/>
              <w:t xml:space="preserve">municipalidad </w:t>
            </w:r>
            <w:proofErr w:type="spellStart"/>
            <w:r w:rsidRPr="007B1781">
              <w:rPr>
                <w:rFonts w:ascii="Arial" w:hAnsi="Arial" w:cs="Arial"/>
                <w:color w:val="000000"/>
                <w:w w:val="127"/>
                <w:sz w:val="20"/>
                <w:szCs w:val="20"/>
                <w:u w:val="single"/>
              </w:rPr>
              <w:t>debera</w:t>
            </w:r>
            <w:proofErr w:type="spellEnd"/>
            <w:r w:rsidRPr="007B1781">
              <w:rPr>
                <w:rFonts w:ascii="Arial" w:hAnsi="Arial" w:cs="Arial"/>
                <w:color w:val="000000"/>
                <w:w w:val="127"/>
                <w:sz w:val="20"/>
                <w:szCs w:val="20"/>
                <w:u w:val="single"/>
              </w:rPr>
              <w:t xml:space="preserve"> crear un fondo para la </w:t>
            </w:r>
            <w:proofErr w:type="spellStart"/>
            <w:r w:rsidRPr="007B1781">
              <w:rPr>
                <w:rFonts w:ascii="Arial" w:hAnsi="Arial" w:cs="Arial"/>
                <w:color w:val="000000"/>
                <w:w w:val="127"/>
                <w:sz w:val="20"/>
                <w:szCs w:val="20"/>
                <w:u w:val="single"/>
              </w:rPr>
              <w:t>adquisicion</w:t>
            </w:r>
            <w:proofErr w:type="spellEnd"/>
            <w:r w:rsidRPr="007B1781">
              <w:rPr>
                <w:rFonts w:ascii="Arial" w:hAnsi="Arial" w:cs="Arial"/>
                <w:color w:val="000000"/>
                <w:w w:val="127"/>
                <w:sz w:val="20"/>
                <w:szCs w:val="20"/>
                <w:u w:val="single"/>
              </w:rPr>
              <w:t xml:space="preserve"> de </w:t>
            </w:r>
            <w:proofErr w:type="spellStart"/>
            <w:r w:rsidRPr="007B1781">
              <w:rPr>
                <w:rFonts w:ascii="Arial" w:hAnsi="Arial" w:cs="Arial"/>
                <w:color w:val="000000"/>
                <w:w w:val="127"/>
                <w:sz w:val="20"/>
                <w:szCs w:val="20"/>
                <w:u w:val="single"/>
              </w:rPr>
              <w:t>areas</w:t>
            </w:r>
            <w:proofErr w:type="spellEnd"/>
            <w:r w:rsidRPr="007B1781">
              <w:rPr>
                <w:rFonts w:ascii="Arial" w:hAnsi="Arial" w:cs="Arial"/>
                <w:color w:val="000000"/>
                <w:w w:val="127"/>
                <w:sz w:val="20"/>
                <w:szCs w:val="20"/>
                <w:u w:val="single"/>
              </w:rPr>
              <w:t xml:space="preserve"> verdes, para </w:t>
            </w:r>
            <w:r w:rsidRPr="007B1781">
              <w:rPr>
                <w:rFonts w:ascii="Arial" w:hAnsi="Arial" w:cs="Arial"/>
                <w:color w:val="000000"/>
                <w:w w:val="118"/>
                <w:sz w:val="20"/>
                <w:szCs w:val="20"/>
                <w:u w:val="single"/>
              </w:rPr>
              <w:t>equipamiento urbano y de obras para mejoramiento de las existentes. Se</w:t>
            </w:r>
            <w:r w:rsidRPr="007B1781">
              <w:rPr>
                <w:rFonts w:ascii="Arial" w:hAnsi="Arial" w:cs="Arial"/>
                <w:color w:val="000000"/>
                <w:w w:val="118"/>
                <w:sz w:val="20"/>
                <w:szCs w:val="20"/>
              </w:rPr>
              <w:t xml:space="preserve"> </w:t>
            </w:r>
            <w:proofErr w:type="spellStart"/>
            <w:r w:rsidRPr="007B1781">
              <w:rPr>
                <w:rFonts w:ascii="Arial" w:hAnsi="Arial" w:cs="Arial"/>
                <w:color w:val="000000"/>
                <w:w w:val="118"/>
                <w:sz w:val="20"/>
                <w:szCs w:val="20"/>
                <w:u w:val="single"/>
              </w:rPr>
              <w:t>exceptuan</w:t>
            </w:r>
            <w:proofErr w:type="spellEnd"/>
            <w:r w:rsidRPr="007B1781">
              <w:rPr>
                <w:rFonts w:ascii="Arial" w:hAnsi="Arial" w:cs="Arial"/>
                <w:color w:val="000000"/>
                <w:w w:val="118"/>
                <w:sz w:val="20"/>
                <w:szCs w:val="20"/>
                <w:u w:val="single"/>
              </w:rPr>
              <w:t xml:space="preserve"> </w:t>
            </w:r>
            <w:proofErr w:type="spellStart"/>
            <w:r w:rsidRPr="007B1781">
              <w:rPr>
                <w:rFonts w:ascii="Arial" w:hAnsi="Arial" w:cs="Arial"/>
                <w:color w:val="000000"/>
                <w:w w:val="118"/>
                <w:sz w:val="20"/>
                <w:szCs w:val="20"/>
                <w:u w:val="single"/>
              </w:rPr>
              <w:t>tarnbien</w:t>
            </w:r>
            <w:proofErr w:type="spellEnd"/>
            <w:r w:rsidRPr="007B1781">
              <w:rPr>
                <w:rFonts w:ascii="Arial" w:hAnsi="Arial" w:cs="Arial"/>
                <w:color w:val="000000"/>
                <w:w w:val="118"/>
                <w:sz w:val="20"/>
                <w:szCs w:val="20"/>
                <w:u w:val="single"/>
              </w:rPr>
              <w:t xml:space="preserve"> de esta entrega, las tierras rurales, urbanas y particiones hereditarias que se </w:t>
            </w:r>
            <w:r w:rsidRPr="007B1781">
              <w:rPr>
                <w:rFonts w:ascii="Arial" w:hAnsi="Arial" w:cs="Arial"/>
                <w:color w:val="000000"/>
                <w:w w:val="113"/>
                <w:sz w:val="20"/>
                <w:szCs w:val="20"/>
                <w:u w:val="single"/>
              </w:rPr>
              <w:t xml:space="preserve">fraccionen con fines </w:t>
            </w:r>
            <w:r w:rsidRPr="007B1781">
              <w:rPr>
                <w:rFonts w:ascii="Arial" w:hAnsi="Arial" w:cs="Arial"/>
                <w:color w:val="000000"/>
                <w:w w:val="113"/>
                <w:sz w:val="20"/>
                <w:szCs w:val="20"/>
                <w:u w:val="single"/>
              </w:rPr>
              <w:lastRenderedPageBreak/>
              <w:t xml:space="preserve">de partici6n hereditaria, donaci6n o </w:t>
            </w:r>
            <w:proofErr w:type="spellStart"/>
            <w:r w:rsidRPr="007B1781">
              <w:rPr>
                <w:rFonts w:ascii="Arial" w:hAnsi="Arial" w:cs="Arial"/>
                <w:color w:val="000000"/>
                <w:w w:val="113"/>
                <w:sz w:val="20"/>
                <w:szCs w:val="20"/>
                <w:u w:val="single"/>
              </w:rPr>
              <w:t>yenta</w:t>
            </w:r>
            <w:proofErr w:type="spellEnd"/>
            <w:r w:rsidRPr="007B1781">
              <w:rPr>
                <w:rFonts w:ascii="Arial" w:hAnsi="Arial" w:cs="Arial"/>
                <w:color w:val="000000"/>
                <w:w w:val="113"/>
                <w:sz w:val="20"/>
                <w:szCs w:val="20"/>
                <w:u w:val="single"/>
              </w:rPr>
              <w:t xml:space="preserve">; siempre y cuando no se </w:t>
            </w:r>
            <w:r w:rsidRPr="007B1781">
              <w:rPr>
                <w:rFonts w:ascii="Arial" w:hAnsi="Arial" w:cs="Arial"/>
                <w:color w:val="000000"/>
                <w:w w:val="106"/>
                <w:sz w:val="20"/>
                <w:szCs w:val="20"/>
                <w:u w:val="single"/>
              </w:rPr>
              <w:t xml:space="preserve">destinen para urbanizaci6n y lotizaci6n. </w:t>
            </w:r>
          </w:p>
          <w:p w14:paraId="1AB7DABD" w14:textId="77777777" w:rsidR="001F389B" w:rsidRPr="007B1781" w:rsidRDefault="001F389B" w:rsidP="007A13A6">
            <w:pPr>
              <w:widowControl w:val="0"/>
              <w:autoSpaceDE w:val="0"/>
              <w:autoSpaceDN w:val="0"/>
              <w:adjustRightInd w:val="0"/>
              <w:spacing w:line="320" w:lineRule="exact"/>
              <w:ind w:right="-108"/>
              <w:jc w:val="both"/>
              <w:rPr>
                <w:rFonts w:ascii="Arial" w:hAnsi="Arial" w:cs="Arial"/>
                <w:color w:val="000000"/>
                <w:w w:val="106"/>
                <w:sz w:val="20"/>
                <w:szCs w:val="20"/>
                <w:u w:val="single"/>
              </w:rPr>
            </w:pPr>
          </w:p>
          <w:p w14:paraId="1A4F3212" w14:textId="77777777" w:rsidR="001F389B" w:rsidRPr="007B1781" w:rsidRDefault="001F389B" w:rsidP="007A13A6">
            <w:pPr>
              <w:widowControl w:val="0"/>
              <w:autoSpaceDE w:val="0"/>
              <w:autoSpaceDN w:val="0"/>
              <w:adjustRightInd w:val="0"/>
              <w:spacing w:before="2" w:line="320" w:lineRule="exact"/>
              <w:ind w:right="-108"/>
              <w:jc w:val="both"/>
              <w:rPr>
                <w:rFonts w:ascii="Arial" w:hAnsi="Arial" w:cs="Arial"/>
                <w:color w:val="000000"/>
                <w:spacing w:val="-5"/>
                <w:sz w:val="20"/>
                <w:szCs w:val="20"/>
                <w:u w:val="single"/>
              </w:rPr>
            </w:pPr>
            <w:proofErr w:type="spellStart"/>
            <w:r w:rsidRPr="007B1781">
              <w:rPr>
                <w:rFonts w:ascii="Arial" w:hAnsi="Arial" w:cs="Arial"/>
                <w:color w:val="000000"/>
                <w:w w:val="107"/>
                <w:sz w:val="20"/>
                <w:szCs w:val="20"/>
                <w:u w:val="single"/>
              </w:rPr>
              <w:t>Tratandose</w:t>
            </w:r>
            <w:proofErr w:type="spellEnd"/>
            <w:r w:rsidRPr="007B1781">
              <w:rPr>
                <w:rFonts w:ascii="Arial" w:hAnsi="Arial" w:cs="Arial"/>
                <w:color w:val="000000"/>
                <w:w w:val="107"/>
                <w:sz w:val="20"/>
                <w:szCs w:val="20"/>
                <w:u w:val="single"/>
              </w:rPr>
              <w:t xml:space="preserve"> de subdivisiones y fraccionamientos de suelo de terrenos </w:t>
            </w:r>
            <w:proofErr w:type="spellStart"/>
            <w:r w:rsidRPr="007B1781">
              <w:rPr>
                <w:rFonts w:ascii="Arial" w:hAnsi="Arial" w:cs="Arial"/>
                <w:color w:val="000000"/>
                <w:w w:val="107"/>
                <w:sz w:val="20"/>
                <w:szCs w:val="20"/>
                <w:u w:val="single"/>
              </w:rPr>
              <w:t>ribereflos</w:t>
            </w:r>
            <w:proofErr w:type="spellEnd"/>
            <w:r w:rsidRPr="007B1781">
              <w:rPr>
                <w:rFonts w:ascii="Arial" w:hAnsi="Arial" w:cs="Arial"/>
                <w:color w:val="000000"/>
                <w:w w:val="107"/>
                <w:sz w:val="20"/>
                <w:szCs w:val="20"/>
                <w:u w:val="single"/>
              </w:rPr>
              <w:t xml:space="preserve">, las cesiones </w:t>
            </w:r>
            <w:r w:rsidRPr="007B1781">
              <w:rPr>
                <w:rFonts w:ascii="Arial" w:hAnsi="Arial" w:cs="Arial"/>
                <w:color w:val="000000"/>
                <w:w w:val="107"/>
                <w:sz w:val="20"/>
                <w:szCs w:val="20"/>
                <w:u w:val="single"/>
              </w:rPr>
              <w:br/>
            </w:r>
            <w:r w:rsidRPr="007B1781">
              <w:rPr>
                <w:rFonts w:ascii="Arial" w:hAnsi="Arial" w:cs="Arial"/>
                <w:color w:val="000000"/>
                <w:w w:val="108"/>
                <w:sz w:val="20"/>
                <w:szCs w:val="20"/>
                <w:u w:val="single"/>
              </w:rPr>
              <w:t xml:space="preserve">para </w:t>
            </w:r>
            <w:proofErr w:type="spellStart"/>
            <w:r w:rsidRPr="007B1781">
              <w:rPr>
                <w:rFonts w:ascii="Arial" w:hAnsi="Arial" w:cs="Arial"/>
                <w:color w:val="000000"/>
                <w:w w:val="108"/>
                <w:sz w:val="20"/>
                <w:szCs w:val="20"/>
                <w:u w:val="single"/>
              </w:rPr>
              <w:t>areas</w:t>
            </w:r>
            <w:proofErr w:type="spellEnd"/>
            <w:r w:rsidRPr="007B1781">
              <w:rPr>
                <w:rFonts w:ascii="Arial" w:hAnsi="Arial" w:cs="Arial"/>
                <w:color w:val="000000"/>
                <w:w w:val="108"/>
                <w:sz w:val="20"/>
                <w:szCs w:val="20"/>
                <w:u w:val="single"/>
              </w:rPr>
              <w:t xml:space="preserve"> verdes, con las previsiones que correspondan, </w:t>
            </w:r>
            <w:proofErr w:type="spellStart"/>
            <w:r w:rsidRPr="007B1781">
              <w:rPr>
                <w:rFonts w:ascii="Arial" w:hAnsi="Arial" w:cs="Arial"/>
                <w:color w:val="000000"/>
                <w:w w:val="108"/>
                <w:sz w:val="20"/>
                <w:szCs w:val="20"/>
                <w:u w:val="single"/>
              </w:rPr>
              <w:t>podran</w:t>
            </w:r>
            <w:proofErr w:type="spellEnd"/>
            <w:r w:rsidRPr="007B1781">
              <w:rPr>
                <w:rFonts w:ascii="Arial" w:hAnsi="Arial" w:cs="Arial"/>
                <w:color w:val="000000"/>
                <w:w w:val="108"/>
                <w:sz w:val="20"/>
                <w:szCs w:val="20"/>
                <w:u w:val="single"/>
              </w:rPr>
              <w:t xml:space="preserve"> emplazarse en las llanuras </w:t>
            </w:r>
            <w:r w:rsidRPr="007B1781">
              <w:rPr>
                <w:rFonts w:ascii="Arial" w:hAnsi="Arial" w:cs="Arial"/>
                <w:color w:val="000000"/>
                <w:w w:val="108"/>
                <w:sz w:val="20"/>
                <w:szCs w:val="20"/>
                <w:u w:val="single"/>
              </w:rPr>
              <w:br/>
            </w:r>
            <w:r w:rsidRPr="007B1781">
              <w:rPr>
                <w:rFonts w:ascii="Arial" w:hAnsi="Arial" w:cs="Arial"/>
                <w:color w:val="000000"/>
                <w:w w:val="122"/>
                <w:sz w:val="20"/>
                <w:szCs w:val="20"/>
                <w:u w:val="single"/>
              </w:rPr>
              <w:t xml:space="preserve">de inundaci6n o </w:t>
            </w:r>
            <w:proofErr w:type="spellStart"/>
            <w:r w:rsidRPr="007B1781">
              <w:rPr>
                <w:rFonts w:ascii="Arial" w:hAnsi="Arial" w:cs="Arial"/>
                <w:color w:val="000000"/>
                <w:w w:val="122"/>
                <w:sz w:val="20"/>
                <w:szCs w:val="20"/>
                <w:u w:val="single"/>
              </w:rPr>
              <w:t>margenes</w:t>
            </w:r>
            <w:proofErr w:type="spellEnd"/>
            <w:r w:rsidRPr="007B1781">
              <w:rPr>
                <w:rFonts w:ascii="Arial" w:hAnsi="Arial" w:cs="Arial"/>
                <w:color w:val="000000"/>
                <w:w w:val="122"/>
                <w:sz w:val="20"/>
                <w:szCs w:val="20"/>
                <w:u w:val="single"/>
              </w:rPr>
              <w:t xml:space="preserve">, a fin de aprovechar sus valores </w:t>
            </w:r>
            <w:proofErr w:type="spellStart"/>
            <w:r w:rsidRPr="007B1781">
              <w:rPr>
                <w:rFonts w:ascii="Arial" w:hAnsi="Arial" w:cs="Arial"/>
                <w:color w:val="000000"/>
                <w:w w:val="122"/>
                <w:sz w:val="20"/>
                <w:szCs w:val="20"/>
                <w:u w:val="single"/>
              </w:rPr>
              <w:t>paisajisticos</w:t>
            </w:r>
            <w:proofErr w:type="spellEnd"/>
            <w:r w:rsidRPr="007B1781">
              <w:rPr>
                <w:rFonts w:ascii="Arial" w:hAnsi="Arial" w:cs="Arial"/>
                <w:color w:val="000000"/>
                <w:w w:val="122"/>
                <w:sz w:val="20"/>
                <w:szCs w:val="20"/>
                <w:u w:val="single"/>
              </w:rPr>
              <w:t xml:space="preserve"> y calidad </w:t>
            </w:r>
            <w:r w:rsidRPr="007B1781">
              <w:rPr>
                <w:rFonts w:ascii="Arial" w:hAnsi="Arial" w:cs="Arial"/>
                <w:color w:val="000000"/>
                <w:w w:val="122"/>
                <w:sz w:val="20"/>
                <w:szCs w:val="20"/>
                <w:u w:val="single"/>
              </w:rPr>
              <w:br/>
            </w:r>
            <w:r w:rsidRPr="007B1781">
              <w:rPr>
                <w:rFonts w:ascii="Arial" w:hAnsi="Arial" w:cs="Arial"/>
                <w:color w:val="000000"/>
                <w:spacing w:val="-5"/>
                <w:sz w:val="20"/>
                <w:szCs w:val="20"/>
                <w:u w:val="single"/>
              </w:rPr>
              <w:t xml:space="preserve">ambiental. </w:t>
            </w:r>
          </w:p>
          <w:p w14:paraId="6B4092DC" w14:textId="77777777" w:rsidR="001F389B" w:rsidRPr="007B1781" w:rsidRDefault="001F389B" w:rsidP="007A13A6">
            <w:pPr>
              <w:widowControl w:val="0"/>
              <w:autoSpaceDE w:val="0"/>
              <w:autoSpaceDN w:val="0"/>
              <w:adjustRightInd w:val="0"/>
              <w:spacing w:before="320" w:line="320" w:lineRule="exact"/>
              <w:ind w:right="-108"/>
              <w:jc w:val="both"/>
              <w:rPr>
                <w:rFonts w:ascii="Arial" w:hAnsi="Arial" w:cs="Arial"/>
                <w:color w:val="000000"/>
                <w:w w:val="109"/>
                <w:sz w:val="20"/>
                <w:szCs w:val="20"/>
                <w:u w:val="single"/>
              </w:rPr>
            </w:pPr>
            <w:r w:rsidRPr="007B1781">
              <w:rPr>
                <w:rFonts w:ascii="Arial" w:hAnsi="Arial" w:cs="Arial"/>
                <w:color w:val="000000"/>
                <w:w w:val="117"/>
                <w:sz w:val="20"/>
                <w:szCs w:val="20"/>
                <w:u w:val="single"/>
              </w:rPr>
              <w:t xml:space="preserve">En el caso de proyectos habitacionales realizados en funci6n de la Ley de Propiedad </w:t>
            </w:r>
            <w:r w:rsidRPr="007B1781">
              <w:rPr>
                <w:rFonts w:ascii="Arial" w:hAnsi="Arial" w:cs="Arial"/>
                <w:color w:val="000000"/>
                <w:w w:val="116"/>
                <w:sz w:val="20"/>
                <w:szCs w:val="20"/>
                <w:u w:val="single"/>
              </w:rPr>
              <w:t xml:space="preserve">Horizontal se </w:t>
            </w:r>
            <w:proofErr w:type="gramStart"/>
            <w:r w:rsidRPr="007B1781">
              <w:rPr>
                <w:rFonts w:ascii="Arial" w:hAnsi="Arial" w:cs="Arial"/>
                <w:color w:val="000000"/>
                <w:w w:val="116"/>
                <w:sz w:val="20"/>
                <w:szCs w:val="20"/>
                <w:u w:val="single"/>
              </w:rPr>
              <w:t>aplicara</w:t>
            </w:r>
            <w:proofErr w:type="gramEnd"/>
            <w:r w:rsidRPr="007B1781">
              <w:rPr>
                <w:rFonts w:ascii="Arial" w:hAnsi="Arial" w:cs="Arial"/>
                <w:color w:val="000000"/>
                <w:w w:val="116"/>
                <w:sz w:val="20"/>
                <w:szCs w:val="20"/>
                <w:u w:val="single"/>
              </w:rPr>
              <w:t xml:space="preserve"> la entrega de </w:t>
            </w:r>
            <w:proofErr w:type="spellStart"/>
            <w:r w:rsidRPr="007B1781">
              <w:rPr>
                <w:rFonts w:ascii="Arial" w:hAnsi="Arial" w:cs="Arial"/>
                <w:color w:val="000000"/>
                <w:w w:val="116"/>
                <w:sz w:val="20"/>
                <w:szCs w:val="20"/>
                <w:u w:val="single"/>
              </w:rPr>
              <w:t>areas</w:t>
            </w:r>
            <w:proofErr w:type="spellEnd"/>
            <w:r w:rsidRPr="007B1781">
              <w:rPr>
                <w:rFonts w:ascii="Arial" w:hAnsi="Arial" w:cs="Arial"/>
                <w:color w:val="000000"/>
                <w:w w:val="116"/>
                <w:sz w:val="20"/>
                <w:szCs w:val="20"/>
                <w:u w:val="single"/>
              </w:rPr>
              <w:t xml:space="preserve"> para equipamiento de </w:t>
            </w:r>
            <w:proofErr w:type="spellStart"/>
            <w:r w:rsidRPr="007B1781">
              <w:rPr>
                <w:rFonts w:ascii="Arial" w:hAnsi="Arial" w:cs="Arial"/>
                <w:color w:val="000000"/>
                <w:w w:val="116"/>
                <w:sz w:val="20"/>
                <w:szCs w:val="20"/>
                <w:u w:val="single"/>
              </w:rPr>
              <w:t>caracter</w:t>
            </w:r>
            <w:proofErr w:type="spellEnd"/>
            <w:r w:rsidRPr="007B1781">
              <w:rPr>
                <w:rFonts w:ascii="Arial" w:hAnsi="Arial" w:cs="Arial"/>
                <w:color w:val="000000"/>
                <w:w w:val="116"/>
                <w:sz w:val="20"/>
                <w:szCs w:val="20"/>
                <w:u w:val="single"/>
              </w:rPr>
              <w:t xml:space="preserve"> </w:t>
            </w:r>
            <w:proofErr w:type="spellStart"/>
            <w:r w:rsidRPr="007B1781">
              <w:rPr>
                <w:rFonts w:ascii="Arial" w:hAnsi="Arial" w:cs="Arial"/>
                <w:color w:val="000000"/>
                <w:w w:val="116"/>
                <w:sz w:val="20"/>
                <w:szCs w:val="20"/>
                <w:u w:val="single"/>
              </w:rPr>
              <w:t>basico</w:t>
            </w:r>
            <w:proofErr w:type="spellEnd"/>
            <w:r w:rsidRPr="007B1781">
              <w:rPr>
                <w:rFonts w:ascii="Arial" w:hAnsi="Arial" w:cs="Arial"/>
                <w:color w:val="000000"/>
                <w:w w:val="116"/>
                <w:sz w:val="20"/>
                <w:szCs w:val="20"/>
                <w:u w:val="single"/>
              </w:rPr>
              <w:t xml:space="preserve"> como </w:t>
            </w:r>
            <w:r w:rsidRPr="007B1781">
              <w:rPr>
                <w:rFonts w:ascii="Arial" w:hAnsi="Arial" w:cs="Arial"/>
                <w:color w:val="000000"/>
                <w:w w:val="109"/>
                <w:sz w:val="20"/>
                <w:szCs w:val="20"/>
                <w:u w:val="single"/>
              </w:rPr>
              <w:t xml:space="preserve">bienes de domino y use </w:t>
            </w:r>
            <w:proofErr w:type="spellStart"/>
            <w:r w:rsidRPr="007B1781">
              <w:rPr>
                <w:rFonts w:ascii="Arial" w:hAnsi="Arial" w:cs="Arial"/>
                <w:color w:val="000000"/>
                <w:w w:val="109"/>
                <w:sz w:val="20"/>
                <w:szCs w:val="20"/>
                <w:u w:val="single"/>
              </w:rPr>
              <w:t>publico</w:t>
            </w:r>
            <w:proofErr w:type="spellEnd"/>
            <w:r w:rsidRPr="007B1781">
              <w:rPr>
                <w:rFonts w:ascii="Arial" w:hAnsi="Arial" w:cs="Arial"/>
                <w:color w:val="000000"/>
                <w:w w:val="109"/>
                <w:sz w:val="20"/>
                <w:szCs w:val="20"/>
                <w:u w:val="single"/>
              </w:rPr>
              <w:t xml:space="preserve">." </w:t>
            </w:r>
          </w:p>
          <w:p w14:paraId="274EF636" w14:textId="77777777" w:rsidR="001F389B" w:rsidRPr="007B1781" w:rsidRDefault="001F389B" w:rsidP="00B21ABE">
            <w:pPr>
              <w:rPr>
                <w:rFonts w:ascii="Arial" w:hAnsi="Arial" w:cs="Arial"/>
                <w:sz w:val="20"/>
                <w:szCs w:val="20"/>
              </w:rPr>
            </w:pPr>
          </w:p>
        </w:tc>
        <w:tc>
          <w:tcPr>
            <w:tcW w:w="3119" w:type="dxa"/>
          </w:tcPr>
          <w:p w14:paraId="1B484BDD" w14:textId="77777777" w:rsidR="005F2C4F" w:rsidRPr="007B1781" w:rsidRDefault="005F2C4F" w:rsidP="005F2C4F">
            <w:pPr>
              <w:autoSpaceDE w:val="0"/>
              <w:autoSpaceDN w:val="0"/>
              <w:adjustRightInd w:val="0"/>
              <w:rPr>
                <w:rFonts w:ascii="Arial" w:hAnsi="Arial" w:cs="Arial"/>
                <w:color w:val="000000"/>
                <w:sz w:val="20"/>
                <w:szCs w:val="20"/>
                <w:lang w:val="es-CO"/>
              </w:rPr>
            </w:pPr>
            <w:r w:rsidRPr="007B1781">
              <w:rPr>
                <w:rFonts w:ascii="Arial" w:hAnsi="Arial" w:cs="Arial"/>
                <w:b/>
                <w:bCs/>
                <w:color w:val="C40606"/>
                <w:sz w:val="20"/>
                <w:szCs w:val="20"/>
                <w:lang w:val="es-CO"/>
              </w:rPr>
              <w:lastRenderedPageBreak/>
              <w:t>Art. 424</w:t>
            </w:r>
            <w:r w:rsidRPr="007B1781">
              <w:rPr>
                <w:rFonts w:ascii="Arial" w:hAnsi="Arial" w:cs="Arial"/>
                <w:color w:val="000000"/>
                <w:sz w:val="20"/>
                <w:szCs w:val="20"/>
                <w:lang w:val="es-CO"/>
              </w:rPr>
              <w:t xml:space="preserve">.- Área verde, comunitaria y </w:t>
            </w:r>
            <w:proofErr w:type="gramStart"/>
            <w:r w:rsidRPr="007B1781">
              <w:rPr>
                <w:rFonts w:ascii="Arial" w:hAnsi="Arial" w:cs="Arial"/>
                <w:color w:val="000000"/>
                <w:sz w:val="20"/>
                <w:szCs w:val="20"/>
                <w:lang w:val="es-CO"/>
              </w:rPr>
              <w:t>vías.-</w:t>
            </w:r>
            <w:proofErr w:type="gramEnd"/>
            <w:r w:rsidRPr="007B1781">
              <w:rPr>
                <w:rFonts w:ascii="Arial" w:hAnsi="Arial" w:cs="Arial"/>
                <w:color w:val="000000"/>
                <w:sz w:val="20"/>
                <w:szCs w:val="20"/>
                <w:lang w:val="es-CO"/>
              </w:rPr>
              <w:t xml:space="preserve"> En las subdivisiones y fraccionamientos sujetos o</w:t>
            </w:r>
          </w:p>
          <w:p w14:paraId="3F931362" w14:textId="77777777" w:rsidR="005F2C4F" w:rsidRPr="007B1781" w:rsidRDefault="005F2C4F" w:rsidP="005F2C4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derivados de una autorización administrativa de urbanización, el urbanizador deberá realizar las obras de urbanización, habilitación de vías, áreas verdes y comunitarias, y dichas áreas deberán ser</w:t>
            </w:r>
          </w:p>
          <w:p w14:paraId="085B75FD" w14:textId="77777777" w:rsidR="005F2C4F" w:rsidRPr="007B1781" w:rsidRDefault="005F2C4F" w:rsidP="005F2C4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entregadas, por una sola vez, en forma de cesión gratuita y obligatoria al Gobierno Autónomo Descentralizado municipal o metropolitano como bienes de dominio y uso público.</w:t>
            </w:r>
          </w:p>
          <w:p w14:paraId="37CA2727" w14:textId="77777777" w:rsidR="005F2C4F" w:rsidRPr="007B1781" w:rsidRDefault="005F2C4F" w:rsidP="005F2C4F">
            <w:pPr>
              <w:autoSpaceDE w:val="0"/>
              <w:autoSpaceDN w:val="0"/>
              <w:adjustRightInd w:val="0"/>
              <w:rPr>
                <w:rFonts w:ascii="Arial" w:hAnsi="Arial" w:cs="Arial"/>
                <w:sz w:val="20"/>
                <w:szCs w:val="20"/>
                <w:u w:val="single"/>
                <w:lang w:val="es-CO"/>
              </w:rPr>
            </w:pPr>
          </w:p>
          <w:p w14:paraId="614CDE81" w14:textId="77777777" w:rsidR="005F2C4F" w:rsidRPr="007B1781" w:rsidRDefault="005F2C4F" w:rsidP="005F2C4F">
            <w:pPr>
              <w:autoSpaceDE w:val="0"/>
              <w:autoSpaceDN w:val="0"/>
              <w:adjustRightInd w:val="0"/>
              <w:rPr>
                <w:rFonts w:ascii="Arial" w:hAnsi="Arial" w:cs="Arial"/>
                <w:color w:val="000000"/>
                <w:sz w:val="20"/>
                <w:szCs w:val="20"/>
                <w:u w:val="single"/>
                <w:lang w:val="es-CO"/>
              </w:rPr>
            </w:pPr>
            <w:r w:rsidRPr="007B1781">
              <w:rPr>
                <w:rFonts w:ascii="Arial" w:hAnsi="Arial" w:cs="Arial"/>
                <w:color w:val="000000"/>
                <w:sz w:val="20"/>
                <w:szCs w:val="20"/>
                <w:u w:val="single"/>
                <w:lang w:val="es-CO"/>
              </w:rPr>
              <w:t>Se entregará como mínimo el quince por ciento (15%) calculado del área útil urbanizable del terreno</w:t>
            </w:r>
          </w:p>
          <w:p w14:paraId="5D00E4CF" w14:textId="77777777" w:rsidR="005F2C4F" w:rsidRPr="007B1781" w:rsidRDefault="005F2C4F" w:rsidP="005F2C4F">
            <w:pPr>
              <w:autoSpaceDE w:val="0"/>
              <w:autoSpaceDN w:val="0"/>
              <w:adjustRightInd w:val="0"/>
              <w:rPr>
                <w:rFonts w:ascii="Arial" w:hAnsi="Arial" w:cs="Arial"/>
                <w:color w:val="000000"/>
                <w:sz w:val="20"/>
                <w:szCs w:val="20"/>
                <w:u w:val="single"/>
                <w:lang w:val="es-CO"/>
              </w:rPr>
            </w:pPr>
            <w:r w:rsidRPr="007B1781">
              <w:rPr>
                <w:rFonts w:ascii="Arial" w:hAnsi="Arial" w:cs="Arial"/>
                <w:color w:val="000000"/>
                <w:sz w:val="20"/>
                <w:szCs w:val="20"/>
                <w:u w:val="single"/>
                <w:lang w:val="es-CO"/>
              </w:rPr>
              <w:t>o predio a urbanizar en calidad de áreas verdes y equipamiento comunitario, de acuerdo a lo</w:t>
            </w:r>
          </w:p>
          <w:p w14:paraId="0656D343" w14:textId="77777777" w:rsidR="005F2C4F" w:rsidRPr="007B1781" w:rsidRDefault="005F2C4F" w:rsidP="005F2C4F">
            <w:pPr>
              <w:autoSpaceDE w:val="0"/>
              <w:autoSpaceDN w:val="0"/>
              <w:adjustRightInd w:val="0"/>
              <w:rPr>
                <w:rFonts w:ascii="Arial" w:hAnsi="Arial" w:cs="Arial"/>
                <w:color w:val="000000"/>
                <w:sz w:val="20"/>
                <w:szCs w:val="20"/>
                <w:u w:val="single"/>
                <w:lang w:val="es-CO"/>
              </w:rPr>
            </w:pPr>
            <w:r w:rsidRPr="007B1781">
              <w:rPr>
                <w:rFonts w:ascii="Arial" w:hAnsi="Arial" w:cs="Arial"/>
                <w:color w:val="000000"/>
                <w:sz w:val="20"/>
                <w:szCs w:val="20"/>
                <w:u w:val="single"/>
                <w:lang w:val="es-CO"/>
              </w:rPr>
              <w:t>establecido por la planificación municipal, destinando exclusivamente para áreas verdes al menos el</w:t>
            </w:r>
          </w:p>
          <w:p w14:paraId="4BF360B2" w14:textId="77777777" w:rsidR="005F2C4F" w:rsidRPr="007B1781" w:rsidRDefault="005F2C4F" w:rsidP="005F2C4F">
            <w:pPr>
              <w:autoSpaceDE w:val="0"/>
              <w:autoSpaceDN w:val="0"/>
              <w:adjustRightInd w:val="0"/>
              <w:rPr>
                <w:rFonts w:ascii="Arial" w:hAnsi="Arial" w:cs="Arial"/>
                <w:color w:val="000000"/>
                <w:sz w:val="20"/>
                <w:szCs w:val="20"/>
                <w:u w:val="single"/>
                <w:lang w:val="es-CO"/>
              </w:rPr>
            </w:pPr>
            <w:r w:rsidRPr="007B1781">
              <w:rPr>
                <w:rFonts w:ascii="Arial" w:hAnsi="Arial" w:cs="Arial"/>
                <w:color w:val="000000"/>
                <w:sz w:val="20"/>
                <w:szCs w:val="20"/>
                <w:u w:val="single"/>
                <w:lang w:val="es-CO"/>
              </w:rPr>
              <w:t>cincuenta por ciento de la superficie entregada. Se exceptúan de esta entrega, las tierras rurales que</w:t>
            </w:r>
          </w:p>
          <w:p w14:paraId="52D15EB6" w14:textId="77777777" w:rsidR="005F2C4F" w:rsidRPr="007B1781" w:rsidRDefault="005F2C4F" w:rsidP="005F2C4F">
            <w:pPr>
              <w:autoSpaceDE w:val="0"/>
              <w:autoSpaceDN w:val="0"/>
              <w:adjustRightInd w:val="0"/>
              <w:rPr>
                <w:rFonts w:ascii="Arial" w:hAnsi="Arial" w:cs="Arial"/>
                <w:color w:val="000000"/>
                <w:sz w:val="20"/>
                <w:szCs w:val="20"/>
                <w:u w:val="single"/>
                <w:lang w:val="es-CO"/>
              </w:rPr>
            </w:pPr>
            <w:r w:rsidRPr="007B1781">
              <w:rPr>
                <w:rFonts w:ascii="Arial" w:hAnsi="Arial" w:cs="Arial"/>
                <w:color w:val="000000"/>
                <w:sz w:val="20"/>
                <w:szCs w:val="20"/>
                <w:u w:val="single"/>
                <w:lang w:val="es-CO"/>
              </w:rPr>
              <w:t>se fraccionen con fines de partición hereditaria, donación o venta; siempre y cuando no se destinen</w:t>
            </w:r>
          </w:p>
          <w:p w14:paraId="452B41FC" w14:textId="77777777" w:rsidR="005F2C4F" w:rsidRPr="007B1781" w:rsidRDefault="005F2C4F" w:rsidP="005F2C4F">
            <w:pPr>
              <w:autoSpaceDE w:val="0"/>
              <w:autoSpaceDN w:val="0"/>
              <w:adjustRightInd w:val="0"/>
              <w:rPr>
                <w:rFonts w:ascii="Arial" w:hAnsi="Arial" w:cs="Arial"/>
                <w:color w:val="000000"/>
                <w:sz w:val="20"/>
                <w:szCs w:val="20"/>
                <w:u w:val="single"/>
                <w:lang w:val="es-CO"/>
              </w:rPr>
            </w:pPr>
            <w:r w:rsidRPr="007B1781">
              <w:rPr>
                <w:rFonts w:ascii="Arial" w:hAnsi="Arial" w:cs="Arial"/>
                <w:color w:val="000000"/>
                <w:sz w:val="20"/>
                <w:szCs w:val="20"/>
                <w:u w:val="single"/>
                <w:lang w:val="es-CO"/>
              </w:rPr>
              <w:lastRenderedPageBreak/>
              <w:t>para urbanización y lotización.</w:t>
            </w:r>
          </w:p>
          <w:p w14:paraId="278F4088" w14:textId="77777777" w:rsidR="008B261D" w:rsidRPr="007B1781" w:rsidRDefault="008B261D" w:rsidP="005F2C4F">
            <w:pPr>
              <w:autoSpaceDE w:val="0"/>
              <w:autoSpaceDN w:val="0"/>
              <w:adjustRightInd w:val="0"/>
              <w:rPr>
                <w:rFonts w:ascii="Arial" w:hAnsi="Arial" w:cs="Arial"/>
                <w:sz w:val="20"/>
                <w:szCs w:val="20"/>
                <w:u w:val="single"/>
                <w:lang w:val="es-CO"/>
              </w:rPr>
            </w:pPr>
          </w:p>
          <w:p w14:paraId="3DAB6F08" w14:textId="77777777" w:rsidR="005F2C4F" w:rsidRPr="007B1781" w:rsidRDefault="005F2C4F" w:rsidP="005F2C4F">
            <w:pPr>
              <w:autoSpaceDE w:val="0"/>
              <w:autoSpaceDN w:val="0"/>
              <w:adjustRightInd w:val="0"/>
              <w:rPr>
                <w:rFonts w:ascii="Arial" w:hAnsi="Arial" w:cs="Arial"/>
                <w:color w:val="000000"/>
                <w:sz w:val="20"/>
                <w:szCs w:val="20"/>
                <w:u w:val="single"/>
                <w:lang w:val="es-CO"/>
              </w:rPr>
            </w:pPr>
            <w:r w:rsidRPr="007B1781">
              <w:rPr>
                <w:rFonts w:ascii="Arial" w:hAnsi="Arial" w:cs="Arial"/>
                <w:color w:val="000000"/>
                <w:sz w:val="20"/>
                <w:szCs w:val="20"/>
                <w:u w:val="single"/>
                <w:lang w:val="es-CO"/>
              </w:rPr>
              <w:t>La entrega de áreas verdes, comunitarias y de vías no excederá del treinta y cinco por ciento (35%)</w:t>
            </w:r>
          </w:p>
          <w:p w14:paraId="74CF66A3" w14:textId="77777777" w:rsidR="005F2C4F" w:rsidRPr="007B1781" w:rsidRDefault="005F2C4F" w:rsidP="005F2C4F">
            <w:pPr>
              <w:autoSpaceDE w:val="0"/>
              <w:autoSpaceDN w:val="0"/>
              <w:adjustRightInd w:val="0"/>
              <w:rPr>
                <w:rFonts w:ascii="Arial" w:hAnsi="Arial" w:cs="Arial"/>
                <w:color w:val="000000"/>
                <w:sz w:val="20"/>
                <w:szCs w:val="20"/>
                <w:u w:val="single"/>
                <w:lang w:val="es-CO"/>
              </w:rPr>
            </w:pPr>
            <w:r w:rsidRPr="007B1781">
              <w:rPr>
                <w:rFonts w:ascii="Arial" w:hAnsi="Arial" w:cs="Arial"/>
                <w:color w:val="000000"/>
                <w:sz w:val="20"/>
                <w:szCs w:val="20"/>
                <w:u w:val="single"/>
                <w:lang w:val="es-CO"/>
              </w:rPr>
              <w:t>del área útil urbanizable del terreno o predio.</w:t>
            </w:r>
          </w:p>
          <w:p w14:paraId="53A16829" w14:textId="77777777" w:rsidR="008B261D" w:rsidRPr="007B1781" w:rsidRDefault="008B261D" w:rsidP="005F2C4F">
            <w:pPr>
              <w:autoSpaceDE w:val="0"/>
              <w:autoSpaceDN w:val="0"/>
              <w:adjustRightInd w:val="0"/>
              <w:rPr>
                <w:rFonts w:ascii="Arial" w:hAnsi="Arial" w:cs="Arial"/>
                <w:sz w:val="20"/>
                <w:szCs w:val="20"/>
                <w:u w:val="single"/>
                <w:lang w:val="es-CO"/>
              </w:rPr>
            </w:pPr>
          </w:p>
          <w:p w14:paraId="7225CAED" w14:textId="77777777" w:rsidR="005F2C4F" w:rsidRPr="007B1781" w:rsidRDefault="005F2C4F" w:rsidP="005F2C4F">
            <w:pPr>
              <w:autoSpaceDE w:val="0"/>
              <w:autoSpaceDN w:val="0"/>
              <w:adjustRightInd w:val="0"/>
              <w:rPr>
                <w:rFonts w:ascii="Arial" w:hAnsi="Arial" w:cs="Arial"/>
                <w:color w:val="000000"/>
                <w:sz w:val="20"/>
                <w:szCs w:val="20"/>
                <w:u w:val="single"/>
                <w:lang w:val="es-CO"/>
              </w:rPr>
            </w:pPr>
            <w:r w:rsidRPr="007B1781">
              <w:rPr>
                <w:rFonts w:ascii="Arial" w:hAnsi="Arial" w:cs="Arial"/>
                <w:color w:val="000000"/>
                <w:sz w:val="20"/>
                <w:szCs w:val="20"/>
                <w:u w:val="single"/>
                <w:lang w:val="es-CO"/>
              </w:rPr>
              <w:t>En el caso de predios con una superficie inferior a tres mil metros cuadrados, la municipalidad o</w:t>
            </w:r>
          </w:p>
          <w:p w14:paraId="2EE6E4BA" w14:textId="77777777" w:rsidR="005F2C4F" w:rsidRPr="007B1781" w:rsidRDefault="005F2C4F" w:rsidP="005F2C4F">
            <w:pPr>
              <w:autoSpaceDE w:val="0"/>
              <w:autoSpaceDN w:val="0"/>
              <w:adjustRightInd w:val="0"/>
              <w:rPr>
                <w:rFonts w:ascii="Arial" w:hAnsi="Arial" w:cs="Arial"/>
                <w:color w:val="000000"/>
                <w:sz w:val="20"/>
                <w:szCs w:val="20"/>
                <w:u w:val="single"/>
                <w:lang w:val="es-CO"/>
              </w:rPr>
            </w:pPr>
            <w:r w:rsidRPr="007B1781">
              <w:rPr>
                <w:rFonts w:ascii="Arial" w:hAnsi="Arial" w:cs="Arial"/>
                <w:color w:val="000000"/>
                <w:sz w:val="20"/>
                <w:szCs w:val="20"/>
                <w:u w:val="single"/>
                <w:lang w:val="es-CO"/>
              </w:rPr>
              <w:t>distrito metropolitano, podrá optar entre exigir la entrega del porcentaje establecido en los incisos</w:t>
            </w:r>
          </w:p>
          <w:p w14:paraId="6AE18C82" w14:textId="77777777" w:rsidR="005F2C4F" w:rsidRPr="007B1781" w:rsidRDefault="005F2C4F" w:rsidP="005F2C4F">
            <w:pPr>
              <w:autoSpaceDE w:val="0"/>
              <w:autoSpaceDN w:val="0"/>
              <w:adjustRightInd w:val="0"/>
              <w:rPr>
                <w:rFonts w:ascii="Arial" w:hAnsi="Arial" w:cs="Arial"/>
                <w:color w:val="000000"/>
                <w:sz w:val="20"/>
                <w:szCs w:val="20"/>
                <w:u w:val="single"/>
                <w:lang w:val="es-CO"/>
              </w:rPr>
            </w:pPr>
            <w:r w:rsidRPr="007B1781">
              <w:rPr>
                <w:rFonts w:ascii="Arial" w:hAnsi="Arial" w:cs="Arial"/>
                <w:color w:val="000000"/>
                <w:sz w:val="20"/>
                <w:szCs w:val="20"/>
                <w:u w:val="single"/>
                <w:lang w:val="es-CO"/>
              </w:rPr>
              <w:t>previos de áreas verdes y equipamiento comunitario del área útil del terreno o su compensación en</w:t>
            </w:r>
          </w:p>
          <w:p w14:paraId="69D8485E" w14:textId="77777777" w:rsidR="005F2C4F" w:rsidRPr="007B1781" w:rsidRDefault="005F2C4F" w:rsidP="005F2C4F">
            <w:pPr>
              <w:autoSpaceDE w:val="0"/>
              <w:autoSpaceDN w:val="0"/>
              <w:adjustRightInd w:val="0"/>
              <w:rPr>
                <w:rFonts w:ascii="Arial" w:hAnsi="Arial" w:cs="Arial"/>
                <w:color w:val="000000"/>
                <w:sz w:val="20"/>
                <w:szCs w:val="20"/>
                <w:u w:val="single"/>
                <w:lang w:val="es-CO"/>
              </w:rPr>
            </w:pPr>
            <w:r w:rsidRPr="007B1781">
              <w:rPr>
                <w:rFonts w:ascii="Arial" w:hAnsi="Arial" w:cs="Arial"/>
                <w:color w:val="000000"/>
                <w:sz w:val="20"/>
                <w:szCs w:val="20"/>
                <w:u w:val="single"/>
                <w:lang w:val="es-CO"/>
              </w:rPr>
              <w:t>dinero según el avalúo catastral del porcentaje antes indicado, de conformidad con lo establecido en</w:t>
            </w:r>
          </w:p>
          <w:p w14:paraId="295D22C7" w14:textId="77777777" w:rsidR="005F2C4F" w:rsidRPr="007B1781" w:rsidRDefault="005F2C4F" w:rsidP="005F2C4F">
            <w:pPr>
              <w:autoSpaceDE w:val="0"/>
              <w:autoSpaceDN w:val="0"/>
              <w:adjustRightInd w:val="0"/>
              <w:rPr>
                <w:rFonts w:ascii="Arial" w:hAnsi="Arial" w:cs="Arial"/>
                <w:color w:val="000000"/>
                <w:sz w:val="20"/>
                <w:szCs w:val="20"/>
                <w:u w:val="single"/>
                <w:lang w:val="es-CO"/>
              </w:rPr>
            </w:pPr>
            <w:r w:rsidRPr="007B1781">
              <w:rPr>
                <w:rFonts w:ascii="Arial" w:hAnsi="Arial" w:cs="Arial"/>
                <w:color w:val="000000"/>
                <w:sz w:val="20"/>
                <w:szCs w:val="20"/>
                <w:u w:val="single"/>
                <w:lang w:val="es-CO"/>
              </w:rPr>
              <w:t>la ordenanza municipal correspondiente. Con estos recursos la municipalidad deberá crear un fondo</w:t>
            </w:r>
          </w:p>
          <w:p w14:paraId="750C03F5" w14:textId="77777777" w:rsidR="005F2C4F" w:rsidRPr="007B1781" w:rsidRDefault="005F2C4F" w:rsidP="005F2C4F">
            <w:pPr>
              <w:autoSpaceDE w:val="0"/>
              <w:autoSpaceDN w:val="0"/>
              <w:adjustRightInd w:val="0"/>
              <w:rPr>
                <w:rFonts w:ascii="Arial" w:hAnsi="Arial" w:cs="Arial"/>
                <w:sz w:val="20"/>
                <w:szCs w:val="20"/>
                <w:u w:val="single"/>
                <w:lang w:val="es-CO"/>
              </w:rPr>
            </w:pPr>
            <w:r w:rsidRPr="007B1781">
              <w:rPr>
                <w:rFonts w:ascii="Arial" w:hAnsi="Arial" w:cs="Arial"/>
                <w:color w:val="000000"/>
                <w:sz w:val="20"/>
                <w:szCs w:val="20"/>
                <w:u w:val="single"/>
                <w:lang w:val="es-CO"/>
              </w:rPr>
              <w:t>para la adquisición de áreas verdes, equipamiento comunitario y obras para su mejoramiento.</w:t>
            </w:r>
          </w:p>
          <w:p w14:paraId="6900BBC6" w14:textId="77777777" w:rsidR="005F2C4F" w:rsidRPr="007B1781" w:rsidRDefault="005F2C4F" w:rsidP="005F2C4F">
            <w:pPr>
              <w:autoSpaceDE w:val="0"/>
              <w:autoSpaceDN w:val="0"/>
              <w:adjustRightInd w:val="0"/>
              <w:rPr>
                <w:rFonts w:ascii="Arial" w:hAnsi="Arial" w:cs="Arial"/>
                <w:color w:val="000000"/>
                <w:sz w:val="20"/>
                <w:szCs w:val="20"/>
                <w:u w:val="single"/>
                <w:lang w:val="es-CO"/>
              </w:rPr>
            </w:pPr>
            <w:r w:rsidRPr="007B1781">
              <w:rPr>
                <w:rFonts w:ascii="Arial" w:hAnsi="Arial" w:cs="Arial"/>
                <w:color w:val="000000"/>
                <w:sz w:val="20"/>
                <w:szCs w:val="20"/>
                <w:u w:val="single"/>
                <w:lang w:val="es-CO"/>
              </w:rPr>
              <w:t>En las áreas consolidadas, los bienes de dominio y uso público destinados a áreas verdes, podrán</w:t>
            </w:r>
          </w:p>
          <w:p w14:paraId="5C3078D0" w14:textId="77777777" w:rsidR="005F2C4F" w:rsidRPr="007B1781" w:rsidRDefault="005F2C4F" w:rsidP="005F2C4F">
            <w:pPr>
              <w:autoSpaceDE w:val="0"/>
              <w:autoSpaceDN w:val="0"/>
              <w:adjustRightInd w:val="0"/>
              <w:rPr>
                <w:rFonts w:ascii="Arial" w:hAnsi="Arial" w:cs="Arial"/>
                <w:color w:val="000000"/>
                <w:sz w:val="20"/>
                <w:szCs w:val="20"/>
                <w:u w:val="single"/>
                <w:lang w:val="es-CO"/>
              </w:rPr>
            </w:pPr>
            <w:r w:rsidRPr="007B1781">
              <w:rPr>
                <w:rFonts w:ascii="Arial" w:hAnsi="Arial" w:cs="Arial"/>
                <w:color w:val="000000"/>
                <w:sz w:val="20"/>
                <w:szCs w:val="20"/>
                <w:u w:val="single"/>
                <w:lang w:val="es-CO"/>
              </w:rPr>
              <w:t>ser cambiados de categoría exclusivamente a favor de instituciones públicas para consolidar y</w:t>
            </w:r>
          </w:p>
          <w:p w14:paraId="4A97B441" w14:textId="77777777" w:rsidR="005F2C4F" w:rsidRPr="007B1781" w:rsidRDefault="005F2C4F" w:rsidP="005F2C4F">
            <w:pPr>
              <w:autoSpaceDE w:val="0"/>
              <w:autoSpaceDN w:val="0"/>
              <w:adjustRightInd w:val="0"/>
              <w:rPr>
                <w:rFonts w:ascii="Arial" w:hAnsi="Arial" w:cs="Arial"/>
                <w:color w:val="000000"/>
                <w:sz w:val="20"/>
                <w:szCs w:val="20"/>
                <w:u w:val="single"/>
                <w:lang w:val="es-CO"/>
              </w:rPr>
            </w:pPr>
            <w:r w:rsidRPr="007B1781">
              <w:rPr>
                <w:rFonts w:ascii="Arial" w:hAnsi="Arial" w:cs="Arial"/>
                <w:color w:val="000000"/>
                <w:sz w:val="20"/>
                <w:szCs w:val="20"/>
                <w:u w:val="single"/>
                <w:lang w:val="es-CO"/>
              </w:rPr>
              <w:t>construir equipamientos públicos de conformidad con lo que establezca en su normativa el Gobierno</w:t>
            </w:r>
          </w:p>
          <w:p w14:paraId="38EB02A5" w14:textId="77777777" w:rsidR="005F2C4F" w:rsidRPr="007B1781" w:rsidRDefault="005F2C4F" w:rsidP="005F2C4F">
            <w:pPr>
              <w:autoSpaceDE w:val="0"/>
              <w:autoSpaceDN w:val="0"/>
              <w:adjustRightInd w:val="0"/>
              <w:rPr>
                <w:rFonts w:ascii="Arial" w:hAnsi="Arial" w:cs="Arial"/>
                <w:color w:val="000000"/>
                <w:sz w:val="20"/>
                <w:szCs w:val="20"/>
                <w:u w:val="single"/>
                <w:lang w:val="es-CO"/>
              </w:rPr>
            </w:pPr>
            <w:r w:rsidRPr="007B1781">
              <w:rPr>
                <w:rFonts w:ascii="Arial" w:hAnsi="Arial" w:cs="Arial"/>
                <w:color w:val="000000"/>
                <w:sz w:val="20"/>
                <w:szCs w:val="20"/>
                <w:u w:val="single"/>
                <w:lang w:val="es-CO"/>
              </w:rPr>
              <w:t>Autónomo Descentralizado. La institución pública beneficiaria tendrá la obligación de compensar el</w:t>
            </w:r>
          </w:p>
          <w:p w14:paraId="2AD15666" w14:textId="77777777" w:rsidR="005F2C4F" w:rsidRPr="007B1781" w:rsidRDefault="005F2C4F" w:rsidP="005F2C4F">
            <w:pPr>
              <w:autoSpaceDE w:val="0"/>
              <w:autoSpaceDN w:val="0"/>
              <w:adjustRightInd w:val="0"/>
              <w:rPr>
                <w:rFonts w:ascii="Arial" w:hAnsi="Arial" w:cs="Arial"/>
                <w:color w:val="000000"/>
                <w:sz w:val="20"/>
                <w:szCs w:val="20"/>
                <w:u w:val="single"/>
                <w:lang w:val="es-CO"/>
              </w:rPr>
            </w:pPr>
            <w:r w:rsidRPr="007B1781">
              <w:rPr>
                <w:rFonts w:ascii="Arial" w:hAnsi="Arial" w:cs="Arial"/>
                <w:color w:val="000000"/>
                <w:sz w:val="20"/>
                <w:szCs w:val="20"/>
                <w:u w:val="single"/>
                <w:lang w:val="es-CO"/>
              </w:rPr>
              <w:t>equivalente al valor del bien que recibe, en base al avalúo realizado por el Gobierno Autónomo</w:t>
            </w:r>
          </w:p>
          <w:p w14:paraId="3BEC5475" w14:textId="77777777" w:rsidR="001F389B" w:rsidRPr="007B1781" w:rsidRDefault="005F2C4F" w:rsidP="005F2C4F">
            <w:pPr>
              <w:rPr>
                <w:rFonts w:ascii="Arial" w:hAnsi="Arial" w:cs="Arial"/>
                <w:sz w:val="20"/>
                <w:szCs w:val="20"/>
                <w:u w:val="single"/>
              </w:rPr>
            </w:pPr>
            <w:r w:rsidRPr="007B1781">
              <w:rPr>
                <w:rFonts w:ascii="Arial" w:hAnsi="Arial" w:cs="Arial"/>
                <w:color w:val="000000"/>
                <w:sz w:val="20"/>
                <w:szCs w:val="20"/>
                <w:u w:val="single"/>
                <w:lang w:val="es-CO"/>
              </w:rPr>
              <w:t>Descentralizado municipal o metropolitano.</w:t>
            </w:r>
          </w:p>
        </w:tc>
        <w:tc>
          <w:tcPr>
            <w:tcW w:w="1767" w:type="dxa"/>
          </w:tcPr>
          <w:p w14:paraId="7470D854" w14:textId="77777777" w:rsidR="001F389B" w:rsidRPr="007B1781" w:rsidRDefault="008B261D" w:rsidP="001A1BF7">
            <w:pPr>
              <w:rPr>
                <w:rFonts w:ascii="Arial" w:hAnsi="Arial" w:cs="Arial"/>
                <w:sz w:val="20"/>
                <w:szCs w:val="20"/>
              </w:rPr>
            </w:pPr>
            <w:r w:rsidRPr="007B1781">
              <w:rPr>
                <w:rFonts w:ascii="Arial" w:hAnsi="Arial" w:cs="Arial"/>
                <w:sz w:val="20"/>
                <w:szCs w:val="20"/>
              </w:rPr>
              <w:lastRenderedPageBreak/>
              <w:t xml:space="preserve">Se establecen nuevas condiciones para la gestión </w:t>
            </w:r>
            <w:r w:rsidR="001A1BF7">
              <w:rPr>
                <w:rFonts w:ascii="Arial" w:hAnsi="Arial" w:cs="Arial"/>
                <w:sz w:val="20"/>
                <w:szCs w:val="20"/>
              </w:rPr>
              <w:t xml:space="preserve">de los GAD municipales sobre </w:t>
            </w:r>
            <w:r w:rsidRPr="007B1781">
              <w:rPr>
                <w:rFonts w:ascii="Arial" w:hAnsi="Arial" w:cs="Arial"/>
                <w:sz w:val="20"/>
                <w:szCs w:val="20"/>
              </w:rPr>
              <w:t>ár</w:t>
            </w:r>
            <w:r w:rsidR="001A1BF7">
              <w:rPr>
                <w:rFonts w:ascii="Arial" w:hAnsi="Arial" w:cs="Arial"/>
                <w:sz w:val="20"/>
                <w:szCs w:val="20"/>
              </w:rPr>
              <w:t>eas verdes, comunitarias y vías.</w:t>
            </w:r>
          </w:p>
        </w:tc>
      </w:tr>
      <w:tr w:rsidR="001F389B" w:rsidRPr="007B1781" w14:paraId="5736C5BA" w14:textId="77777777" w:rsidTr="0068337D">
        <w:tc>
          <w:tcPr>
            <w:tcW w:w="4395" w:type="dxa"/>
          </w:tcPr>
          <w:p w14:paraId="22C1067E" w14:textId="77777777" w:rsidR="001F389B" w:rsidRPr="007B1781" w:rsidRDefault="001F389B" w:rsidP="007A13A6">
            <w:pPr>
              <w:widowControl w:val="0"/>
              <w:autoSpaceDE w:val="0"/>
              <w:autoSpaceDN w:val="0"/>
              <w:adjustRightInd w:val="0"/>
              <w:spacing w:before="170" w:line="253" w:lineRule="exact"/>
              <w:ind w:left="34" w:right="-108"/>
              <w:jc w:val="both"/>
              <w:rPr>
                <w:rFonts w:ascii="Arial" w:hAnsi="Arial" w:cs="Arial"/>
                <w:color w:val="000000"/>
                <w:w w:val="113"/>
                <w:sz w:val="20"/>
                <w:szCs w:val="20"/>
                <w:u w:val="single"/>
              </w:rPr>
            </w:pPr>
            <w:r w:rsidRPr="007B1781">
              <w:rPr>
                <w:rFonts w:ascii="Arial" w:hAnsi="Arial" w:cs="Arial"/>
                <w:color w:val="000000"/>
                <w:w w:val="113"/>
                <w:sz w:val="20"/>
                <w:szCs w:val="20"/>
                <w:u w:val="single"/>
              </w:rPr>
              <w:lastRenderedPageBreak/>
              <w:t xml:space="preserve">Articulo 83.- En el </w:t>
            </w:r>
            <w:proofErr w:type="spellStart"/>
            <w:r w:rsidRPr="007B1781">
              <w:rPr>
                <w:rFonts w:ascii="Arial" w:hAnsi="Arial" w:cs="Arial"/>
                <w:color w:val="000000"/>
                <w:w w:val="113"/>
                <w:sz w:val="20"/>
                <w:szCs w:val="20"/>
                <w:u w:val="single"/>
              </w:rPr>
              <w:t>articulo</w:t>
            </w:r>
            <w:proofErr w:type="spellEnd"/>
            <w:r w:rsidRPr="007B1781">
              <w:rPr>
                <w:rFonts w:ascii="Arial" w:hAnsi="Arial" w:cs="Arial"/>
                <w:color w:val="000000"/>
                <w:w w:val="113"/>
                <w:sz w:val="20"/>
                <w:szCs w:val="20"/>
                <w:u w:val="single"/>
              </w:rPr>
              <w:t xml:space="preserve"> 472, incorp6rase como inciso final el siguiente texto: </w:t>
            </w:r>
          </w:p>
          <w:p w14:paraId="6222C545" w14:textId="77777777" w:rsidR="001F389B" w:rsidRPr="007B1781" w:rsidRDefault="001F389B" w:rsidP="007A13A6">
            <w:pPr>
              <w:widowControl w:val="0"/>
              <w:autoSpaceDE w:val="0"/>
              <w:autoSpaceDN w:val="0"/>
              <w:adjustRightInd w:val="0"/>
              <w:spacing w:line="310" w:lineRule="exact"/>
              <w:ind w:left="34" w:right="-108"/>
              <w:jc w:val="both"/>
              <w:rPr>
                <w:rFonts w:ascii="Arial" w:hAnsi="Arial" w:cs="Arial"/>
                <w:color w:val="000000"/>
                <w:w w:val="113"/>
                <w:sz w:val="20"/>
                <w:szCs w:val="20"/>
                <w:u w:val="single"/>
              </w:rPr>
            </w:pPr>
          </w:p>
          <w:p w14:paraId="6AF6DC6E" w14:textId="77777777" w:rsidR="001F389B" w:rsidRPr="007B1781" w:rsidRDefault="001F389B" w:rsidP="007A13A6">
            <w:pPr>
              <w:ind w:left="34" w:right="-108"/>
              <w:rPr>
                <w:rFonts w:ascii="Arial" w:hAnsi="Arial" w:cs="Arial"/>
                <w:sz w:val="20"/>
                <w:szCs w:val="20"/>
              </w:rPr>
            </w:pPr>
            <w:r w:rsidRPr="007B1781">
              <w:rPr>
                <w:rFonts w:ascii="Arial" w:hAnsi="Arial" w:cs="Arial"/>
                <w:color w:val="000000"/>
                <w:w w:val="112"/>
                <w:sz w:val="20"/>
                <w:szCs w:val="20"/>
              </w:rPr>
              <w:t xml:space="preserve">"En el caso de fraccionamiento dispuesto par orden judicial, se reestructuraran los lotes </w:t>
            </w:r>
            <w:r w:rsidRPr="007B1781">
              <w:rPr>
                <w:rFonts w:ascii="Arial" w:hAnsi="Arial" w:cs="Arial"/>
                <w:color w:val="000000"/>
                <w:w w:val="119"/>
                <w:sz w:val="20"/>
                <w:szCs w:val="20"/>
              </w:rPr>
              <w:t xml:space="preserve">procurando compensar la superficie </w:t>
            </w:r>
            <w:proofErr w:type="spellStart"/>
            <w:r w:rsidRPr="007B1781">
              <w:rPr>
                <w:rFonts w:ascii="Arial" w:hAnsi="Arial" w:cs="Arial"/>
                <w:color w:val="000000"/>
                <w:w w:val="119"/>
                <w:sz w:val="20"/>
                <w:szCs w:val="20"/>
              </w:rPr>
              <w:t>minima</w:t>
            </w:r>
            <w:proofErr w:type="spellEnd"/>
            <w:r w:rsidRPr="007B1781">
              <w:rPr>
                <w:rFonts w:ascii="Arial" w:hAnsi="Arial" w:cs="Arial"/>
                <w:color w:val="000000"/>
                <w:w w:val="119"/>
                <w:sz w:val="20"/>
                <w:szCs w:val="20"/>
              </w:rPr>
              <w:t xml:space="preserve"> establecida, obligando al propietario a </w:t>
            </w:r>
            <w:r w:rsidRPr="007B1781">
              <w:rPr>
                <w:rFonts w:ascii="Arial" w:hAnsi="Arial" w:cs="Arial"/>
                <w:color w:val="000000"/>
                <w:w w:val="104"/>
                <w:sz w:val="20"/>
                <w:szCs w:val="20"/>
              </w:rPr>
              <w:t>compensar la parte proporcional_"</w:t>
            </w:r>
          </w:p>
        </w:tc>
        <w:tc>
          <w:tcPr>
            <w:tcW w:w="3119" w:type="dxa"/>
          </w:tcPr>
          <w:p w14:paraId="1B73452D" w14:textId="77777777" w:rsidR="008B261D" w:rsidRPr="007B1781" w:rsidRDefault="008B261D" w:rsidP="008B261D">
            <w:pPr>
              <w:autoSpaceDE w:val="0"/>
              <w:autoSpaceDN w:val="0"/>
              <w:adjustRightInd w:val="0"/>
              <w:rPr>
                <w:rFonts w:ascii="Arial" w:hAnsi="Arial" w:cs="Arial"/>
                <w:color w:val="000000"/>
                <w:sz w:val="20"/>
                <w:szCs w:val="20"/>
                <w:lang w:val="es-CO"/>
              </w:rPr>
            </w:pPr>
            <w:r w:rsidRPr="007B1781">
              <w:rPr>
                <w:rFonts w:ascii="Arial" w:hAnsi="Arial" w:cs="Arial"/>
                <w:b/>
                <w:bCs/>
                <w:color w:val="C40606"/>
                <w:sz w:val="20"/>
                <w:szCs w:val="20"/>
                <w:lang w:val="es-CO"/>
              </w:rPr>
              <w:t>Art. 472</w:t>
            </w:r>
            <w:r w:rsidRPr="007B1781">
              <w:rPr>
                <w:rFonts w:ascii="Arial" w:hAnsi="Arial" w:cs="Arial"/>
                <w:color w:val="000000"/>
                <w:sz w:val="20"/>
                <w:szCs w:val="20"/>
                <w:lang w:val="es-CO"/>
              </w:rPr>
              <w:t xml:space="preserve">.- Superficie mínima de los </w:t>
            </w:r>
            <w:proofErr w:type="gramStart"/>
            <w:r w:rsidRPr="007B1781">
              <w:rPr>
                <w:rFonts w:ascii="Arial" w:hAnsi="Arial" w:cs="Arial"/>
                <w:color w:val="000000"/>
                <w:sz w:val="20"/>
                <w:szCs w:val="20"/>
                <w:lang w:val="es-CO"/>
              </w:rPr>
              <w:t>predios.-</w:t>
            </w:r>
            <w:proofErr w:type="gramEnd"/>
            <w:r w:rsidRPr="007B1781">
              <w:rPr>
                <w:rFonts w:ascii="Arial" w:hAnsi="Arial" w:cs="Arial"/>
                <w:color w:val="000000"/>
                <w:sz w:val="20"/>
                <w:szCs w:val="20"/>
                <w:lang w:val="es-CO"/>
              </w:rPr>
              <w:t xml:space="preserve"> Para la fijación de las superficies mínimas en los</w:t>
            </w:r>
          </w:p>
          <w:p w14:paraId="30318153" w14:textId="77777777" w:rsidR="001F389B" w:rsidRPr="007B1781" w:rsidRDefault="008B261D" w:rsidP="008B261D">
            <w:pPr>
              <w:autoSpaceDE w:val="0"/>
              <w:autoSpaceDN w:val="0"/>
              <w:adjustRightInd w:val="0"/>
              <w:rPr>
                <w:rFonts w:ascii="Arial" w:hAnsi="Arial" w:cs="Arial"/>
                <w:sz w:val="20"/>
                <w:szCs w:val="20"/>
              </w:rPr>
            </w:pPr>
            <w:r w:rsidRPr="007B1781">
              <w:rPr>
                <w:rFonts w:ascii="Arial" w:hAnsi="Arial" w:cs="Arial"/>
                <w:color w:val="000000"/>
                <w:sz w:val="20"/>
                <w:szCs w:val="20"/>
                <w:lang w:val="es-CO"/>
              </w:rPr>
              <w:t>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p>
        </w:tc>
        <w:tc>
          <w:tcPr>
            <w:tcW w:w="1767" w:type="dxa"/>
          </w:tcPr>
          <w:p w14:paraId="763B2CE8" w14:textId="77777777" w:rsidR="001F389B" w:rsidRPr="007B1781" w:rsidRDefault="008B261D" w:rsidP="008B261D">
            <w:pPr>
              <w:rPr>
                <w:rFonts w:ascii="Arial" w:hAnsi="Arial" w:cs="Arial"/>
                <w:sz w:val="20"/>
                <w:szCs w:val="20"/>
              </w:rPr>
            </w:pPr>
            <w:r w:rsidRPr="007B1781">
              <w:rPr>
                <w:rFonts w:ascii="Arial" w:hAnsi="Arial" w:cs="Arial"/>
                <w:sz w:val="20"/>
                <w:szCs w:val="20"/>
              </w:rPr>
              <w:t>Se incorpora que en los casos de fraccionamiento por orden judicial se procure compensar la superficie mínima establecida por parte del propietario.</w:t>
            </w:r>
          </w:p>
        </w:tc>
      </w:tr>
      <w:tr w:rsidR="001F389B" w:rsidRPr="007B1781" w14:paraId="48F1379D" w14:textId="77777777" w:rsidTr="0068337D">
        <w:tc>
          <w:tcPr>
            <w:tcW w:w="4395" w:type="dxa"/>
          </w:tcPr>
          <w:p w14:paraId="6B4C5DBD" w14:textId="77777777" w:rsidR="001F389B" w:rsidRPr="007B1781" w:rsidRDefault="008B261D" w:rsidP="008B261D">
            <w:pPr>
              <w:widowControl w:val="0"/>
              <w:tabs>
                <w:tab w:val="left" w:pos="9566"/>
              </w:tabs>
              <w:autoSpaceDE w:val="0"/>
              <w:autoSpaceDN w:val="0"/>
              <w:adjustRightInd w:val="0"/>
              <w:spacing w:before="140" w:line="253" w:lineRule="exact"/>
              <w:ind w:left="34"/>
              <w:jc w:val="both"/>
              <w:rPr>
                <w:rFonts w:ascii="Arial" w:hAnsi="Arial" w:cs="Arial"/>
                <w:color w:val="000000"/>
                <w:w w:val="118"/>
                <w:sz w:val="20"/>
                <w:szCs w:val="20"/>
                <w:u w:val="single"/>
              </w:rPr>
            </w:pPr>
            <w:r w:rsidRPr="007B1781">
              <w:rPr>
                <w:rFonts w:ascii="Arial" w:hAnsi="Arial" w:cs="Arial"/>
                <w:color w:val="000000"/>
                <w:w w:val="118"/>
                <w:sz w:val="20"/>
                <w:szCs w:val="20"/>
              </w:rPr>
              <w:t xml:space="preserve">Articulo 84.- </w:t>
            </w:r>
            <w:proofErr w:type="spellStart"/>
            <w:r w:rsidRPr="007B1781">
              <w:rPr>
                <w:rFonts w:ascii="Arial" w:hAnsi="Arial" w:cs="Arial"/>
                <w:color w:val="000000"/>
                <w:w w:val="118"/>
                <w:sz w:val="20"/>
                <w:szCs w:val="20"/>
              </w:rPr>
              <w:t>Sustitúy</w:t>
            </w:r>
            <w:r w:rsidR="001F389B" w:rsidRPr="007B1781">
              <w:rPr>
                <w:rFonts w:ascii="Arial" w:hAnsi="Arial" w:cs="Arial"/>
                <w:color w:val="000000"/>
                <w:w w:val="118"/>
                <w:sz w:val="20"/>
                <w:szCs w:val="20"/>
              </w:rPr>
              <w:t>ese</w:t>
            </w:r>
            <w:proofErr w:type="spellEnd"/>
            <w:r w:rsidR="001F389B" w:rsidRPr="007B1781">
              <w:rPr>
                <w:rFonts w:ascii="Arial" w:hAnsi="Arial" w:cs="Arial"/>
                <w:color w:val="000000"/>
                <w:w w:val="118"/>
                <w:sz w:val="20"/>
                <w:szCs w:val="20"/>
                <w:u w:val="single"/>
              </w:rPr>
              <w:t xml:space="preserve"> el contenido</w:t>
            </w:r>
            <w:r w:rsidR="001F389B" w:rsidRPr="007B1781">
              <w:rPr>
                <w:rFonts w:ascii="Arial" w:hAnsi="Arial" w:cs="Arial"/>
                <w:color w:val="000000"/>
                <w:w w:val="118"/>
                <w:sz w:val="20"/>
                <w:szCs w:val="20"/>
              </w:rPr>
              <w:t xml:space="preserve"> del</w:t>
            </w:r>
            <w:r w:rsidR="001F389B" w:rsidRPr="007B1781">
              <w:rPr>
                <w:rFonts w:ascii="Arial" w:hAnsi="Arial" w:cs="Arial"/>
                <w:color w:val="000000"/>
                <w:w w:val="118"/>
                <w:sz w:val="20"/>
                <w:szCs w:val="20"/>
                <w:u w:val="single"/>
              </w:rPr>
              <w:t xml:space="preserve"> primer</w:t>
            </w:r>
            <w:r w:rsidR="001F389B" w:rsidRPr="007B1781">
              <w:rPr>
                <w:rFonts w:ascii="Arial" w:hAnsi="Arial" w:cs="Arial"/>
                <w:color w:val="000000"/>
                <w:w w:val="118"/>
                <w:sz w:val="20"/>
                <w:szCs w:val="20"/>
              </w:rPr>
              <w:t xml:space="preserve"> inciso del articulo</w:t>
            </w:r>
            <w:r w:rsidR="001F389B" w:rsidRPr="007B1781">
              <w:rPr>
                <w:rFonts w:ascii="Arial" w:hAnsi="Arial" w:cs="Arial"/>
                <w:color w:val="000000"/>
                <w:w w:val="118"/>
                <w:sz w:val="20"/>
                <w:szCs w:val="20"/>
              </w:rPr>
              <w:tab/>
            </w:r>
            <w:r w:rsidR="001F389B" w:rsidRPr="007B1781">
              <w:rPr>
                <w:rFonts w:ascii="Arial" w:hAnsi="Arial" w:cs="Arial"/>
                <w:color w:val="000000"/>
                <w:w w:val="118"/>
                <w:sz w:val="20"/>
                <w:szCs w:val="20"/>
                <w:u w:val="single"/>
              </w:rPr>
              <w:t>479 12or</w:t>
            </w:r>
            <w:r w:rsidR="001F389B" w:rsidRPr="007B1781">
              <w:rPr>
                <w:rFonts w:ascii="Arial" w:hAnsi="Arial" w:cs="Arial"/>
                <w:color w:val="000000"/>
                <w:w w:val="118"/>
                <w:sz w:val="20"/>
                <w:szCs w:val="20"/>
              </w:rPr>
              <w:t xml:space="preserve"> el</w:t>
            </w:r>
            <w:r w:rsidRPr="007B1781">
              <w:rPr>
                <w:rFonts w:ascii="Arial" w:hAnsi="Arial" w:cs="Arial"/>
                <w:color w:val="000000"/>
                <w:w w:val="118"/>
                <w:sz w:val="20"/>
                <w:szCs w:val="20"/>
              </w:rPr>
              <w:t xml:space="preserve"> </w:t>
            </w:r>
            <w:r w:rsidR="001F389B" w:rsidRPr="007B1781">
              <w:rPr>
                <w:rFonts w:ascii="Arial" w:hAnsi="Arial" w:cs="Arial"/>
                <w:color w:val="000000"/>
                <w:w w:val="118"/>
                <w:sz w:val="20"/>
                <w:szCs w:val="20"/>
                <w:u w:val="single"/>
              </w:rPr>
              <w:t>siguiente texto:</w:t>
            </w:r>
          </w:p>
          <w:p w14:paraId="6BB50E73" w14:textId="77777777" w:rsidR="001F389B" w:rsidRPr="007B1781" w:rsidRDefault="001F389B" w:rsidP="007A13A6">
            <w:pPr>
              <w:widowControl w:val="0"/>
              <w:tabs>
                <w:tab w:val="left" w:pos="2563"/>
              </w:tabs>
              <w:autoSpaceDE w:val="0"/>
              <w:autoSpaceDN w:val="0"/>
              <w:adjustRightInd w:val="0"/>
              <w:spacing w:before="298" w:line="320" w:lineRule="exact"/>
              <w:ind w:left="34" w:firstLine="14"/>
              <w:jc w:val="both"/>
              <w:rPr>
                <w:rFonts w:ascii="Arial" w:hAnsi="Arial" w:cs="Arial"/>
                <w:color w:val="000000"/>
                <w:w w:val="106"/>
                <w:sz w:val="20"/>
                <w:szCs w:val="20"/>
              </w:rPr>
            </w:pPr>
            <w:r w:rsidRPr="007B1781">
              <w:rPr>
                <w:rFonts w:ascii="Arial" w:hAnsi="Arial" w:cs="Arial"/>
                <w:color w:val="000000"/>
                <w:w w:val="118"/>
                <w:sz w:val="20"/>
                <w:szCs w:val="20"/>
              </w:rPr>
              <w:t xml:space="preserve">"Art. </w:t>
            </w:r>
            <w:r w:rsidRPr="007B1781">
              <w:rPr>
                <w:rFonts w:ascii="Arial" w:hAnsi="Arial" w:cs="Arial"/>
                <w:color w:val="000000"/>
                <w:w w:val="118"/>
                <w:sz w:val="20"/>
                <w:szCs w:val="20"/>
              </w:rPr>
              <w:tab/>
            </w:r>
            <w:r w:rsidRPr="007B1781">
              <w:rPr>
                <w:rFonts w:ascii="Arial" w:hAnsi="Arial" w:cs="Arial"/>
                <w:color w:val="000000"/>
                <w:w w:val="128"/>
                <w:position w:val="-2"/>
                <w:sz w:val="20"/>
                <w:szCs w:val="20"/>
              </w:rPr>
              <w:t xml:space="preserve">479.- Transferencias de dominio de </w:t>
            </w:r>
            <w:r w:rsidR="008B261D" w:rsidRPr="007B1781">
              <w:rPr>
                <w:rFonts w:ascii="Arial" w:hAnsi="Arial" w:cs="Arial"/>
                <w:color w:val="000000"/>
                <w:w w:val="128"/>
                <w:position w:val="-2"/>
                <w:sz w:val="20"/>
                <w:szCs w:val="20"/>
              </w:rPr>
              <w:t>áreas</w:t>
            </w:r>
            <w:r w:rsidR="00922A59" w:rsidRPr="007B1781">
              <w:rPr>
                <w:rFonts w:ascii="Arial" w:hAnsi="Arial" w:cs="Arial"/>
                <w:color w:val="000000"/>
                <w:w w:val="128"/>
                <w:position w:val="-2"/>
                <w:sz w:val="20"/>
                <w:szCs w:val="20"/>
              </w:rPr>
              <w:t xml:space="preserve"> de uso</w:t>
            </w:r>
            <w:r w:rsidRPr="007B1781">
              <w:rPr>
                <w:rFonts w:ascii="Arial" w:hAnsi="Arial" w:cs="Arial"/>
                <w:color w:val="000000"/>
                <w:w w:val="128"/>
                <w:position w:val="-2"/>
                <w:sz w:val="20"/>
                <w:szCs w:val="20"/>
              </w:rPr>
              <w:t xml:space="preserve"> </w:t>
            </w:r>
            <w:r w:rsidR="008B261D" w:rsidRPr="007B1781">
              <w:rPr>
                <w:rFonts w:ascii="Arial" w:hAnsi="Arial" w:cs="Arial"/>
                <w:color w:val="000000"/>
                <w:w w:val="128"/>
                <w:position w:val="-2"/>
                <w:sz w:val="20"/>
                <w:szCs w:val="20"/>
              </w:rPr>
              <w:t>público</w:t>
            </w:r>
            <w:r w:rsidRPr="007B1781">
              <w:rPr>
                <w:rFonts w:ascii="Arial" w:hAnsi="Arial" w:cs="Arial"/>
                <w:color w:val="000000"/>
                <w:w w:val="128"/>
                <w:position w:val="-2"/>
                <w:sz w:val="20"/>
                <w:szCs w:val="20"/>
              </w:rPr>
              <w:t xml:space="preserve"> a favor de las </w:t>
            </w:r>
            <w:r w:rsidRPr="007B1781">
              <w:rPr>
                <w:rFonts w:ascii="Arial" w:hAnsi="Arial" w:cs="Arial"/>
                <w:color w:val="000000"/>
                <w:w w:val="128"/>
                <w:position w:val="-2"/>
                <w:sz w:val="20"/>
                <w:szCs w:val="20"/>
              </w:rPr>
              <w:br/>
            </w:r>
            <w:r w:rsidRPr="007B1781">
              <w:rPr>
                <w:rFonts w:ascii="Arial" w:hAnsi="Arial" w:cs="Arial"/>
                <w:color w:val="000000"/>
                <w:w w:val="113"/>
                <w:sz w:val="20"/>
                <w:szCs w:val="20"/>
              </w:rPr>
              <w:t xml:space="preserve">municipalidades.- Las autorizaciones y aprobaciones de nuevas urbanizaciones </w:t>
            </w:r>
            <w:r w:rsidRPr="007B1781">
              <w:rPr>
                <w:rFonts w:ascii="Arial" w:hAnsi="Arial" w:cs="Arial"/>
                <w:color w:val="000000"/>
                <w:w w:val="113"/>
                <w:sz w:val="20"/>
                <w:szCs w:val="20"/>
              </w:rPr>
              <w:lastRenderedPageBreak/>
              <w:t xml:space="preserve">en </w:t>
            </w:r>
            <w:r w:rsidR="008B261D" w:rsidRPr="007B1781">
              <w:rPr>
                <w:rFonts w:ascii="Arial" w:hAnsi="Arial" w:cs="Arial"/>
                <w:color w:val="000000"/>
                <w:w w:val="113"/>
                <w:sz w:val="20"/>
                <w:szCs w:val="20"/>
              </w:rPr>
              <w:t>área</w:t>
            </w:r>
            <w:r w:rsidRPr="007B1781">
              <w:rPr>
                <w:rFonts w:ascii="Arial" w:hAnsi="Arial" w:cs="Arial"/>
                <w:color w:val="000000"/>
                <w:w w:val="113"/>
                <w:sz w:val="20"/>
                <w:szCs w:val="20"/>
              </w:rPr>
              <w:t xml:space="preserve"> </w:t>
            </w:r>
            <w:r w:rsidRPr="007B1781">
              <w:rPr>
                <w:rFonts w:ascii="Arial" w:hAnsi="Arial" w:cs="Arial"/>
                <w:color w:val="000000"/>
                <w:w w:val="113"/>
                <w:sz w:val="20"/>
                <w:szCs w:val="20"/>
              </w:rPr>
              <w:br/>
            </w:r>
            <w:r w:rsidRPr="007B1781">
              <w:rPr>
                <w:rFonts w:ascii="Arial" w:hAnsi="Arial" w:cs="Arial"/>
                <w:color w:val="000000"/>
                <w:w w:val="130"/>
                <w:sz w:val="20"/>
                <w:szCs w:val="20"/>
              </w:rPr>
              <w:t>urbana</w:t>
            </w:r>
            <w:r w:rsidR="008B261D" w:rsidRPr="007B1781">
              <w:rPr>
                <w:rFonts w:ascii="Arial" w:hAnsi="Arial" w:cs="Arial"/>
                <w:color w:val="000000"/>
                <w:w w:val="130"/>
                <w:sz w:val="20"/>
                <w:szCs w:val="20"/>
              </w:rPr>
              <w:t xml:space="preserve"> o urbanizable, se protocolizará</w:t>
            </w:r>
            <w:r w:rsidRPr="007B1781">
              <w:rPr>
                <w:rFonts w:ascii="Arial" w:hAnsi="Arial" w:cs="Arial"/>
                <w:color w:val="000000"/>
                <w:w w:val="130"/>
                <w:sz w:val="20"/>
                <w:szCs w:val="20"/>
              </w:rPr>
              <w:t xml:space="preserve">n en una </w:t>
            </w:r>
            <w:r w:rsidR="008B261D" w:rsidRPr="007B1781">
              <w:rPr>
                <w:rFonts w:ascii="Arial" w:hAnsi="Arial" w:cs="Arial"/>
                <w:color w:val="000000"/>
                <w:w w:val="130"/>
                <w:sz w:val="20"/>
                <w:szCs w:val="20"/>
              </w:rPr>
              <w:t>notaría</w:t>
            </w:r>
            <w:r w:rsidRPr="007B1781">
              <w:rPr>
                <w:rFonts w:ascii="Arial" w:hAnsi="Arial" w:cs="Arial"/>
                <w:color w:val="000000"/>
                <w:w w:val="130"/>
                <w:sz w:val="20"/>
                <w:szCs w:val="20"/>
              </w:rPr>
              <w:t xml:space="preserve"> y se </w:t>
            </w:r>
            <w:r w:rsidR="008B261D" w:rsidRPr="007B1781">
              <w:rPr>
                <w:rFonts w:ascii="Arial" w:hAnsi="Arial" w:cs="Arial"/>
                <w:color w:val="000000"/>
                <w:w w:val="130"/>
                <w:sz w:val="20"/>
                <w:szCs w:val="20"/>
              </w:rPr>
              <w:t>inscribirán</w:t>
            </w:r>
            <w:r w:rsidRPr="007B1781">
              <w:rPr>
                <w:rFonts w:ascii="Arial" w:hAnsi="Arial" w:cs="Arial"/>
                <w:color w:val="000000"/>
                <w:w w:val="130"/>
                <w:sz w:val="20"/>
                <w:szCs w:val="20"/>
              </w:rPr>
              <w:t xml:space="preserve"> en el </w:t>
            </w:r>
            <w:r w:rsidRPr="007B1781">
              <w:rPr>
                <w:rFonts w:ascii="Arial" w:hAnsi="Arial" w:cs="Arial"/>
                <w:color w:val="000000"/>
                <w:w w:val="120"/>
                <w:sz w:val="20"/>
                <w:szCs w:val="20"/>
              </w:rPr>
              <w:t xml:space="preserve">correspondiente registro de la propiedad. Tales documentos </w:t>
            </w:r>
            <w:proofErr w:type="spellStart"/>
            <w:r w:rsidRPr="007B1781">
              <w:rPr>
                <w:rFonts w:ascii="Arial" w:hAnsi="Arial" w:cs="Arial"/>
                <w:color w:val="000000"/>
                <w:w w:val="120"/>
                <w:sz w:val="20"/>
                <w:szCs w:val="20"/>
              </w:rPr>
              <w:t>constituiran</w:t>
            </w:r>
            <w:proofErr w:type="spellEnd"/>
            <w:r w:rsidRPr="007B1781">
              <w:rPr>
                <w:rFonts w:ascii="Arial" w:hAnsi="Arial" w:cs="Arial"/>
                <w:color w:val="000000"/>
                <w:w w:val="120"/>
                <w:sz w:val="20"/>
                <w:szCs w:val="20"/>
              </w:rPr>
              <w:t xml:space="preserve"> </w:t>
            </w:r>
            <w:proofErr w:type="spellStart"/>
            <w:r w:rsidRPr="007B1781">
              <w:rPr>
                <w:rFonts w:ascii="Arial" w:hAnsi="Arial" w:cs="Arial"/>
                <w:color w:val="000000"/>
                <w:w w:val="120"/>
                <w:sz w:val="20"/>
                <w:szCs w:val="20"/>
              </w:rPr>
              <w:t>titulos</w:t>
            </w:r>
            <w:proofErr w:type="spellEnd"/>
            <w:r w:rsidRPr="007B1781">
              <w:rPr>
                <w:rFonts w:ascii="Arial" w:hAnsi="Arial" w:cs="Arial"/>
                <w:color w:val="000000"/>
                <w:w w:val="120"/>
                <w:sz w:val="20"/>
                <w:szCs w:val="20"/>
              </w:rPr>
              <w:t xml:space="preserve"> de </w:t>
            </w:r>
            <w:r w:rsidRPr="007B1781">
              <w:rPr>
                <w:rFonts w:ascii="Arial" w:hAnsi="Arial" w:cs="Arial"/>
                <w:color w:val="000000"/>
                <w:w w:val="114"/>
                <w:sz w:val="20"/>
                <w:szCs w:val="20"/>
              </w:rPr>
              <w:t xml:space="preserve">transferencia de dominio de las </w:t>
            </w:r>
            <w:r w:rsidR="00922A59" w:rsidRPr="007B1781">
              <w:rPr>
                <w:rFonts w:ascii="Arial" w:hAnsi="Arial" w:cs="Arial"/>
                <w:color w:val="000000"/>
                <w:w w:val="114"/>
                <w:sz w:val="20"/>
                <w:szCs w:val="20"/>
              </w:rPr>
              <w:t>áreas de uso</w:t>
            </w:r>
            <w:r w:rsidRPr="007B1781">
              <w:rPr>
                <w:rFonts w:ascii="Arial" w:hAnsi="Arial" w:cs="Arial"/>
                <w:color w:val="000000"/>
                <w:w w:val="114"/>
                <w:sz w:val="20"/>
                <w:szCs w:val="20"/>
              </w:rPr>
              <w:t xml:space="preserve"> </w:t>
            </w:r>
            <w:r w:rsidR="00922A59" w:rsidRPr="007B1781">
              <w:rPr>
                <w:rFonts w:ascii="Arial" w:hAnsi="Arial" w:cs="Arial"/>
                <w:color w:val="000000"/>
                <w:w w:val="114"/>
                <w:sz w:val="20"/>
                <w:szCs w:val="20"/>
              </w:rPr>
              <w:t>público</w:t>
            </w:r>
            <w:r w:rsidRPr="007B1781">
              <w:rPr>
                <w:rFonts w:ascii="Arial" w:hAnsi="Arial" w:cs="Arial"/>
                <w:color w:val="000000"/>
                <w:w w:val="114"/>
                <w:sz w:val="20"/>
                <w:szCs w:val="20"/>
              </w:rPr>
              <w:t xml:space="preserve">, verdes y comunales, a favor de la municipalidad, incluidas todas las instalaciones de servicios </w:t>
            </w:r>
            <w:r w:rsidR="00922A59" w:rsidRPr="007B1781">
              <w:rPr>
                <w:rFonts w:ascii="Arial" w:hAnsi="Arial" w:cs="Arial"/>
                <w:color w:val="000000"/>
                <w:w w:val="114"/>
                <w:sz w:val="20"/>
                <w:szCs w:val="20"/>
              </w:rPr>
              <w:t>públicos, a excepció</w:t>
            </w:r>
            <w:r w:rsidRPr="007B1781">
              <w:rPr>
                <w:rFonts w:ascii="Arial" w:hAnsi="Arial" w:cs="Arial"/>
                <w:color w:val="000000"/>
                <w:w w:val="114"/>
                <w:sz w:val="20"/>
                <w:szCs w:val="20"/>
              </w:rPr>
              <w:t xml:space="preserve">n del </w:t>
            </w:r>
            <w:r w:rsidRPr="007B1781">
              <w:rPr>
                <w:rFonts w:ascii="Arial" w:hAnsi="Arial" w:cs="Arial"/>
                <w:color w:val="000000"/>
                <w:w w:val="113"/>
                <w:sz w:val="20"/>
                <w:szCs w:val="20"/>
              </w:rPr>
              <w:t xml:space="preserve">servicio de </w:t>
            </w:r>
            <w:r w:rsidR="00922A59" w:rsidRPr="007B1781">
              <w:rPr>
                <w:rFonts w:ascii="Arial" w:hAnsi="Arial" w:cs="Arial"/>
                <w:color w:val="000000"/>
                <w:w w:val="113"/>
                <w:sz w:val="20"/>
                <w:szCs w:val="20"/>
              </w:rPr>
              <w:t>energía</w:t>
            </w:r>
            <w:r w:rsidRPr="007B1781">
              <w:rPr>
                <w:rFonts w:ascii="Arial" w:hAnsi="Arial" w:cs="Arial"/>
                <w:color w:val="000000"/>
                <w:w w:val="113"/>
                <w:sz w:val="20"/>
                <w:szCs w:val="20"/>
              </w:rPr>
              <w:t xml:space="preserve"> </w:t>
            </w:r>
            <w:r w:rsidR="00922A59" w:rsidRPr="007B1781">
              <w:rPr>
                <w:rFonts w:ascii="Arial" w:hAnsi="Arial" w:cs="Arial"/>
                <w:color w:val="000000"/>
                <w:w w:val="113"/>
                <w:sz w:val="20"/>
                <w:szCs w:val="20"/>
              </w:rPr>
              <w:t>eléctrica.</w:t>
            </w:r>
            <w:r w:rsidRPr="007B1781">
              <w:rPr>
                <w:rFonts w:ascii="Arial" w:hAnsi="Arial" w:cs="Arial"/>
                <w:color w:val="000000"/>
                <w:w w:val="113"/>
                <w:sz w:val="20"/>
                <w:szCs w:val="20"/>
              </w:rPr>
              <w:t xml:space="preserve"> Dichas </w:t>
            </w:r>
            <w:r w:rsidR="00922A59" w:rsidRPr="007B1781">
              <w:rPr>
                <w:rFonts w:ascii="Arial" w:hAnsi="Arial" w:cs="Arial"/>
                <w:color w:val="000000"/>
                <w:w w:val="113"/>
                <w:sz w:val="20"/>
                <w:szCs w:val="20"/>
              </w:rPr>
              <w:t>áreas</w:t>
            </w:r>
            <w:r w:rsidRPr="007B1781">
              <w:rPr>
                <w:rFonts w:ascii="Arial" w:hAnsi="Arial" w:cs="Arial"/>
                <w:color w:val="000000"/>
                <w:w w:val="113"/>
                <w:sz w:val="20"/>
                <w:szCs w:val="20"/>
              </w:rPr>
              <w:t xml:space="preserve"> no </w:t>
            </w:r>
            <w:r w:rsidR="00922A59" w:rsidRPr="007B1781">
              <w:rPr>
                <w:rFonts w:ascii="Arial" w:hAnsi="Arial" w:cs="Arial"/>
                <w:color w:val="000000"/>
                <w:w w:val="113"/>
                <w:sz w:val="20"/>
                <w:szCs w:val="20"/>
              </w:rPr>
              <w:t>podrán</w:t>
            </w:r>
            <w:r w:rsidRPr="007B1781">
              <w:rPr>
                <w:rFonts w:ascii="Arial" w:hAnsi="Arial" w:cs="Arial"/>
                <w:color w:val="000000"/>
                <w:w w:val="113"/>
                <w:sz w:val="20"/>
                <w:szCs w:val="20"/>
              </w:rPr>
              <w:t xml:space="preserve"> enajenarse, </w:t>
            </w:r>
            <w:r w:rsidRPr="007B1781">
              <w:rPr>
                <w:rFonts w:ascii="Arial" w:hAnsi="Arial" w:cs="Arial"/>
                <w:color w:val="000000"/>
                <w:w w:val="113"/>
                <w:sz w:val="20"/>
                <w:szCs w:val="20"/>
                <w:u w:val="single"/>
              </w:rPr>
              <w:t xml:space="preserve">excepto cuando </w:t>
            </w:r>
            <w:r w:rsidR="00922A59" w:rsidRPr="007B1781">
              <w:rPr>
                <w:rFonts w:ascii="Arial" w:hAnsi="Arial" w:cs="Arial"/>
                <w:color w:val="000000"/>
                <w:w w:val="113"/>
                <w:sz w:val="20"/>
                <w:szCs w:val="20"/>
                <w:u w:val="single"/>
              </w:rPr>
              <w:t>estén</w:t>
            </w:r>
            <w:r w:rsidRPr="007B1781">
              <w:rPr>
                <w:rFonts w:ascii="Arial" w:hAnsi="Arial" w:cs="Arial"/>
                <w:color w:val="000000"/>
                <w:w w:val="113"/>
                <w:sz w:val="20"/>
                <w:szCs w:val="20"/>
                <w:u w:val="single"/>
              </w:rPr>
              <w:t xml:space="preserve"> </w:t>
            </w:r>
            <w:r w:rsidRPr="007B1781">
              <w:rPr>
                <w:rFonts w:ascii="Arial" w:hAnsi="Arial" w:cs="Arial"/>
                <w:color w:val="000000"/>
                <w:w w:val="106"/>
                <w:sz w:val="20"/>
                <w:szCs w:val="20"/>
                <w:u w:val="single"/>
              </w:rPr>
              <w:t xml:space="preserve">destinados a vivienda de </w:t>
            </w:r>
            <w:proofErr w:type="spellStart"/>
            <w:r w:rsidRPr="007B1781">
              <w:rPr>
                <w:rFonts w:ascii="Arial" w:hAnsi="Arial" w:cs="Arial"/>
                <w:color w:val="000000"/>
                <w:w w:val="106"/>
                <w:sz w:val="20"/>
                <w:szCs w:val="20"/>
                <w:u w:val="single"/>
              </w:rPr>
              <w:t>interes</w:t>
            </w:r>
            <w:proofErr w:type="spellEnd"/>
            <w:r w:rsidRPr="007B1781">
              <w:rPr>
                <w:rFonts w:ascii="Arial" w:hAnsi="Arial" w:cs="Arial"/>
                <w:color w:val="000000"/>
                <w:w w:val="106"/>
                <w:sz w:val="20"/>
                <w:szCs w:val="20"/>
                <w:u w:val="single"/>
              </w:rPr>
              <w:t xml:space="preserve"> social</w:t>
            </w:r>
            <w:r w:rsidRPr="007B1781">
              <w:rPr>
                <w:rFonts w:ascii="Arial" w:hAnsi="Arial" w:cs="Arial"/>
                <w:color w:val="000000"/>
                <w:w w:val="106"/>
                <w:sz w:val="20"/>
                <w:szCs w:val="20"/>
              </w:rPr>
              <w:t xml:space="preserve">". </w:t>
            </w:r>
          </w:p>
          <w:p w14:paraId="1BF8361C" w14:textId="77777777" w:rsidR="001F389B" w:rsidRPr="007B1781" w:rsidRDefault="001F389B" w:rsidP="00BC3032">
            <w:pPr>
              <w:rPr>
                <w:rFonts w:ascii="Arial" w:hAnsi="Arial" w:cs="Arial"/>
                <w:sz w:val="20"/>
                <w:szCs w:val="20"/>
              </w:rPr>
            </w:pPr>
          </w:p>
        </w:tc>
        <w:tc>
          <w:tcPr>
            <w:tcW w:w="3119" w:type="dxa"/>
          </w:tcPr>
          <w:p w14:paraId="1C408C0B" w14:textId="77777777" w:rsidR="008B261D" w:rsidRPr="007B1781" w:rsidRDefault="008B261D" w:rsidP="008B261D">
            <w:pPr>
              <w:autoSpaceDE w:val="0"/>
              <w:autoSpaceDN w:val="0"/>
              <w:adjustRightInd w:val="0"/>
              <w:rPr>
                <w:rFonts w:ascii="Arial" w:hAnsi="Arial" w:cs="Arial"/>
                <w:color w:val="000000"/>
                <w:sz w:val="20"/>
                <w:szCs w:val="20"/>
                <w:lang w:val="es-CO"/>
              </w:rPr>
            </w:pPr>
            <w:r w:rsidRPr="007B1781">
              <w:rPr>
                <w:rFonts w:ascii="Arial" w:hAnsi="Arial" w:cs="Arial"/>
                <w:b/>
                <w:bCs/>
                <w:color w:val="C40606"/>
                <w:sz w:val="20"/>
                <w:szCs w:val="20"/>
                <w:lang w:val="es-CO"/>
              </w:rPr>
              <w:lastRenderedPageBreak/>
              <w:t>Art. 479</w:t>
            </w:r>
            <w:r w:rsidRPr="007B1781">
              <w:rPr>
                <w:rFonts w:ascii="Arial" w:hAnsi="Arial" w:cs="Arial"/>
                <w:color w:val="000000"/>
                <w:sz w:val="20"/>
                <w:szCs w:val="20"/>
                <w:lang w:val="es-CO"/>
              </w:rPr>
              <w:t xml:space="preserve">.- Transferencias de dominio de áreas de uso público a favor de las </w:t>
            </w:r>
            <w:proofErr w:type="gramStart"/>
            <w:r w:rsidRPr="007B1781">
              <w:rPr>
                <w:rFonts w:ascii="Arial" w:hAnsi="Arial" w:cs="Arial"/>
                <w:color w:val="000000"/>
                <w:sz w:val="20"/>
                <w:szCs w:val="20"/>
                <w:lang w:val="es-CO"/>
              </w:rPr>
              <w:t>municipalidades.-</w:t>
            </w:r>
            <w:proofErr w:type="gramEnd"/>
            <w:r w:rsidRPr="007B1781">
              <w:rPr>
                <w:rFonts w:ascii="Arial" w:hAnsi="Arial" w:cs="Arial"/>
                <w:color w:val="000000"/>
                <w:sz w:val="20"/>
                <w:szCs w:val="20"/>
                <w:lang w:val="es-CO"/>
              </w:rPr>
              <w:t xml:space="preserve"> Las</w:t>
            </w:r>
          </w:p>
          <w:p w14:paraId="73493A7D" w14:textId="77777777" w:rsidR="008B261D" w:rsidRPr="007B1781" w:rsidRDefault="008B261D" w:rsidP="008B261D">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autorizaciones y aprobaciones de nuevas urbanizaciones en área urbana o urbanizable, se</w:t>
            </w:r>
          </w:p>
          <w:p w14:paraId="5B55CBF6" w14:textId="77777777" w:rsidR="008B261D" w:rsidRPr="007B1781" w:rsidRDefault="008B261D" w:rsidP="008B261D">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protocolizarán en una notaría y se inscribirán en el correspondiente registro de la propiedad. Tales</w:t>
            </w:r>
          </w:p>
          <w:p w14:paraId="057E94A2" w14:textId="77777777" w:rsidR="008B261D" w:rsidRPr="007B1781" w:rsidRDefault="008B261D" w:rsidP="008B261D">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 xml:space="preserve">documentos constituirán títulos de transferencia de dominio de </w:t>
            </w:r>
            <w:r w:rsidRPr="007B1781">
              <w:rPr>
                <w:rFonts w:ascii="Arial" w:hAnsi="Arial" w:cs="Arial"/>
                <w:color w:val="000000"/>
                <w:sz w:val="20"/>
                <w:szCs w:val="20"/>
                <w:lang w:val="es-CO"/>
              </w:rPr>
              <w:lastRenderedPageBreak/>
              <w:t>las áreas de uso público, verdes y</w:t>
            </w:r>
          </w:p>
          <w:p w14:paraId="6418AC6B" w14:textId="77777777" w:rsidR="008B261D" w:rsidRPr="007B1781" w:rsidRDefault="008B261D" w:rsidP="008B261D">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comunales, a favor de la municipalidad, incluidas todas las instalaciones de servicios públicos, a</w:t>
            </w:r>
          </w:p>
          <w:p w14:paraId="219B6D19" w14:textId="77777777" w:rsidR="008B261D" w:rsidRPr="007B1781" w:rsidRDefault="008B261D" w:rsidP="008B261D">
            <w:pPr>
              <w:autoSpaceDE w:val="0"/>
              <w:autoSpaceDN w:val="0"/>
              <w:adjustRightInd w:val="0"/>
              <w:rPr>
                <w:rFonts w:ascii="Arial" w:hAnsi="Arial" w:cs="Arial"/>
                <w:sz w:val="20"/>
                <w:szCs w:val="20"/>
                <w:lang w:val="es-CO"/>
              </w:rPr>
            </w:pPr>
            <w:r w:rsidRPr="007B1781">
              <w:rPr>
                <w:rFonts w:ascii="Arial" w:hAnsi="Arial" w:cs="Arial"/>
                <w:color w:val="000000"/>
                <w:sz w:val="20"/>
                <w:szCs w:val="20"/>
                <w:lang w:val="es-CO"/>
              </w:rPr>
              <w:t>excepción del servicio de energía eléctrica. Dichas áreas no podrán enajenarse.</w:t>
            </w:r>
          </w:p>
          <w:p w14:paraId="62B524F5" w14:textId="77777777" w:rsidR="008B261D" w:rsidRPr="007B1781" w:rsidRDefault="008B261D" w:rsidP="008B261D">
            <w:pPr>
              <w:autoSpaceDE w:val="0"/>
              <w:autoSpaceDN w:val="0"/>
              <w:adjustRightInd w:val="0"/>
              <w:rPr>
                <w:rFonts w:ascii="Arial" w:hAnsi="Arial" w:cs="Arial"/>
                <w:color w:val="000000"/>
                <w:sz w:val="20"/>
                <w:szCs w:val="20"/>
                <w:u w:val="single"/>
                <w:lang w:val="es-CO"/>
              </w:rPr>
            </w:pPr>
            <w:r w:rsidRPr="007B1781">
              <w:rPr>
                <w:rFonts w:ascii="Arial" w:hAnsi="Arial" w:cs="Arial"/>
                <w:color w:val="000000"/>
                <w:sz w:val="20"/>
                <w:szCs w:val="20"/>
                <w:u w:val="single"/>
                <w:lang w:val="es-CO"/>
              </w:rPr>
              <w:t>En caso de que los beneficiarios de las autorizaciones de fraccionamiento y urbanización no</w:t>
            </w:r>
          </w:p>
          <w:p w14:paraId="5A57B2C7" w14:textId="77777777" w:rsidR="008B261D" w:rsidRPr="007B1781" w:rsidRDefault="008B261D" w:rsidP="008B261D">
            <w:pPr>
              <w:autoSpaceDE w:val="0"/>
              <w:autoSpaceDN w:val="0"/>
              <w:adjustRightInd w:val="0"/>
              <w:rPr>
                <w:rFonts w:ascii="Arial" w:hAnsi="Arial" w:cs="Arial"/>
                <w:color w:val="000000"/>
                <w:sz w:val="20"/>
                <w:szCs w:val="20"/>
                <w:u w:val="single"/>
                <w:lang w:val="es-CO"/>
              </w:rPr>
            </w:pPr>
            <w:r w:rsidRPr="007B1781">
              <w:rPr>
                <w:rFonts w:ascii="Arial" w:hAnsi="Arial" w:cs="Arial"/>
                <w:color w:val="000000"/>
                <w:sz w:val="20"/>
                <w:szCs w:val="20"/>
                <w:u w:val="single"/>
                <w:lang w:val="es-CO"/>
              </w:rPr>
              <w:t>procedieren conforme a lo previsto en el inciso anterior, en el término de sesenta días contados</w:t>
            </w:r>
            <w:r w:rsidR="00922A59" w:rsidRPr="007B1781">
              <w:rPr>
                <w:rFonts w:ascii="Arial" w:hAnsi="Arial" w:cs="Arial"/>
                <w:color w:val="000000"/>
                <w:sz w:val="20"/>
                <w:szCs w:val="20"/>
                <w:u w:val="single"/>
                <w:lang w:val="es-CO"/>
              </w:rPr>
              <w:t xml:space="preserve"> </w:t>
            </w:r>
            <w:r w:rsidRPr="007B1781">
              <w:rPr>
                <w:rFonts w:ascii="Arial" w:hAnsi="Arial" w:cs="Arial"/>
                <w:color w:val="000000"/>
                <w:sz w:val="20"/>
                <w:szCs w:val="20"/>
                <w:u w:val="single"/>
                <w:lang w:val="es-CO"/>
              </w:rPr>
              <w:t>desde la entrega de tales documentos, lo hará la municipalidad. El costo, más un recargo del veinte</w:t>
            </w:r>
          </w:p>
          <w:p w14:paraId="71726C15" w14:textId="77777777" w:rsidR="001F389B" w:rsidRPr="007B1781" w:rsidRDefault="008B261D" w:rsidP="008B261D">
            <w:pPr>
              <w:rPr>
                <w:rFonts w:ascii="Arial" w:hAnsi="Arial" w:cs="Arial"/>
                <w:sz w:val="20"/>
                <w:szCs w:val="20"/>
              </w:rPr>
            </w:pPr>
            <w:r w:rsidRPr="007B1781">
              <w:rPr>
                <w:rFonts w:ascii="Arial" w:hAnsi="Arial" w:cs="Arial"/>
                <w:color w:val="000000"/>
                <w:sz w:val="20"/>
                <w:szCs w:val="20"/>
                <w:u w:val="single"/>
                <w:lang w:val="es-CO"/>
              </w:rPr>
              <w:t>por ciento (20%), será cobrado por el gobierno metropolitano o municipal.</w:t>
            </w:r>
          </w:p>
        </w:tc>
        <w:tc>
          <w:tcPr>
            <w:tcW w:w="1767" w:type="dxa"/>
          </w:tcPr>
          <w:p w14:paraId="4DA96221" w14:textId="77777777" w:rsidR="001F389B" w:rsidRPr="007B1781" w:rsidRDefault="00922A59" w:rsidP="00922A59">
            <w:pPr>
              <w:rPr>
                <w:rFonts w:ascii="Arial" w:hAnsi="Arial" w:cs="Arial"/>
                <w:sz w:val="20"/>
                <w:szCs w:val="20"/>
              </w:rPr>
            </w:pPr>
            <w:r w:rsidRPr="007B1781">
              <w:rPr>
                <w:rFonts w:ascii="Arial" w:hAnsi="Arial" w:cs="Arial"/>
                <w:sz w:val="20"/>
                <w:szCs w:val="20"/>
              </w:rPr>
              <w:lastRenderedPageBreak/>
              <w:t>Se dispone la posibilidad de enajenación de las áreas de uso público transferidas a los municipios en casos de viviendas de interés social.</w:t>
            </w:r>
          </w:p>
          <w:p w14:paraId="7626799B" w14:textId="77777777" w:rsidR="00922A59" w:rsidRPr="007B1781" w:rsidRDefault="00922A59" w:rsidP="00922A59">
            <w:pPr>
              <w:rPr>
                <w:rFonts w:ascii="Arial" w:hAnsi="Arial" w:cs="Arial"/>
                <w:sz w:val="20"/>
                <w:szCs w:val="20"/>
              </w:rPr>
            </w:pPr>
          </w:p>
          <w:p w14:paraId="3D14258C" w14:textId="77777777" w:rsidR="00922A59" w:rsidRPr="007B1781" w:rsidRDefault="00922A59" w:rsidP="00922A59">
            <w:pPr>
              <w:rPr>
                <w:rFonts w:ascii="Arial" w:hAnsi="Arial" w:cs="Arial"/>
                <w:sz w:val="20"/>
                <w:szCs w:val="20"/>
              </w:rPr>
            </w:pPr>
            <w:r w:rsidRPr="007B1781">
              <w:rPr>
                <w:rFonts w:ascii="Arial" w:hAnsi="Arial" w:cs="Arial"/>
                <w:sz w:val="20"/>
                <w:szCs w:val="20"/>
              </w:rPr>
              <w:t xml:space="preserve">Se elimina el pago </w:t>
            </w:r>
            <w:proofErr w:type="gramStart"/>
            <w:r w:rsidRPr="007B1781">
              <w:rPr>
                <w:rFonts w:ascii="Arial" w:hAnsi="Arial" w:cs="Arial"/>
                <w:sz w:val="20"/>
                <w:szCs w:val="20"/>
              </w:rPr>
              <w:t>del  costo</w:t>
            </w:r>
            <w:proofErr w:type="gramEnd"/>
            <w:r w:rsidRPr="007B1781">
              <w:rPr>
                <w:rFonts w:ascii="Arial" w:hAnsi="Arial" w:cs="Arial"/>
                <w:sz w:val="20"/>
                <w:szCs w:val="20"/>
              </w:rPr>
              <w:t xml:space="preserve"> de la tramitación </w:t>
            </w:r>
            <w:r w:rsidRPr="007B1781">
              <w:rPr>
                <w:rFonts w:ascii="Arial" w:hAnsi="Arial" w:cs="Arial"/>
                <w:sz w:val="20"/>
                <w:szCs w:val="20"/>
              </w:rPr>
              <w:lastRenderedPageBreak/>
              <w:t xml:space="preserve">más un 20% a los beneficiarios de los fraccionamiento y urbanización que debieren pagar por improcedencia. </w:t>
            </w:r>
          </w:p>
        </w:tc>
      </w:tr>
      <w:tr w:rsidR="001F389B" w:rsidRPr="007B1781" w14:paraId="423D7C3E" w14:textId="77777777" w:rsidTr="0068337D">
        <w:tc>
          <w:tcPr>
            <w:tcW w:w="4395" w:type="dxa"/>
          </w:tcPr>
          <w:p w14:paraId="68EF4E03" w14:textId="77777777" w:rsidR="001F389B" w:rsidRPr="007B1781" w:rsidRDefault="001F389B" w:rsidP="007A13A6">
            <w:pPr>
              <w:widowControl w:val="0"/>
              <w:autoSpaceDE w:val="0"/>
              <w:autoSpaceDN w:val="0"/>
              <w:adjustRightInd w:val="0"/>
              <w:spacing w:before="120" w:line="320" w:lineRule="exact"/>
              <w:ind w:left="34" w:right="34" w:firstLine="9"/>
              <w:jc w:val="both"/>
              <w:rPr>
                <w:rFonts w:ascii="Arial" w:hAnsi="Arial" w:cs="Arial"/>
                <w:color w:val="000000"/>
                <w:w w:val="104"/>
                <w:sz w:val="20"/>
                <w:szCs w:val="20"/>
              </w:rPr>
            </w:pPr>
            <w:r w:rsidRPr="007B1781">
              <w:rPr>
                <w:rFonts w:ascii="Arial" w:hAnsi="Arial" w:cs="Arial"/>
                <w:color w:val="000000"/>
                <w:w w:val="112"/>
                <w:sz w:val="20"/>
                <w:szCs w:val="20"/>
              </w:rPr>
              <w:lastRenderedPageBreak/>
              <w:t xml:space="preserve">"Art. 496.- Actualizaci6n del </w:t>
            </w:r>
            <w:r w:rsidR="00922A59" w:rsidRPr="007B1781">
              <w:rPr>
                <w:rFonts w:ascii="Arial" w:hAnsi="Arial" w:cs="Arial"/>
                <w:color w:val="000000"/>
                <w:w w:val="112"/>
                <w:sz w:val="20"/>
                <w:szCs w:val="20"/>
              </w:rPr>
              <w:t>avaluó</w:t>
            </w:r>
            <w:r w:rsidRPr="007B1781">
              <w:rPr>
                <w:rFonts w:ascii="Arial" w:hAnsi="Arial" w:cs="Arial"/>
                <w:color w:val="000000"/>
                <w:w w:val="112"/>
                <w:sz w:val="20"/>
                <w:szCs w:val="20"/>
              </w:rPr>
              <w:t xml:space="preserve"> y de los catastros.- Las municipalidades y distritos </w:t>
            </w:r>
            <w:r w:rsidRPr="007B1781">
              <w:rPr>
                <w:rFonts w:ascii="Arial" w:hAnsi="Arial" w:cs="Arial"/>
                <w:color w:val="000000"/>
                <w:w w:val="108"/>
                <w:sz w:val="20"/>
                <w:szCs w:val="20"/>
              </w:rPr>
              <w:t>metropoli</w:t>
            </w:r>
            <w:r w:rsidR="00922A59" w:rsidRPr="007B1781">
              <w:rPr>
                <w:rFonts w:ascii="Arial" w:hAnsi="Arial" w:cs="Arial"/>
                <w:color w:val="000000"/>
                <w:w w:val="108"/>
                <w:sz w:val="20"/>
                <w:szCs w:val="20"/>
              </w:rPr>
              <w:t>tanos realizará</w:t>
            </w:r>
            <w:r w:rsidRPr="007B1781">
              <w:rPr>
                <w:rFonts w:ascii="Arial" w:hAnsi="Arial" w:cs="Arial"/>
                <w:color w:val="000000"/>
                <w:w w:val="108"/>
                <w:sz w:val="20"/>
                <w:szCs w:val="20"/>
              </w:rPr>
              <w:t xml:space="preserve">n, en forma obligatoria, actualizaciones generales de catastros y de </w:t>
            </w:r>
            <w:r w:rsidRPr="007B1781">
              <w:rPr>
                <w:rFonts w:ascii="Arial" w:hAnsi="Arial" w:cs="Arial"/>
                <w:color w:val="000000"/>
                <w:w w:val="108"/>
                <w:sz w:val="20"/>
                <w:szCs w:val="20"/>
              </w:rPr>
              <w:br/>
            </w:r>
            <w:r w:rsidR="00922A59" w:rsidRPr="007B1781">
              <w:rPr>
                <w:rFonts w:ascii="Arial" w:hAnsi="Arial" w:cs="Arial"/>
                <w:color w:val="000000"/>
                <w:w w:val="119"/>
                <w:sz w:val="20"/>
                <w:szCs w:val="20"/>
              </w:rPr>
              <w:t>la valoració</w:t>
            </w:r>
            <w:r w:rsidRPr="007B1781">
              <w:rPr>
                <w:rFonts w:ascii="Arial" w:hAnsi="Arial" w:cs="Arial"/>
                <w:color w:val="000000"/>
                <w:w w:val="119"/>
                <w:sz w:val="20"/>
                <w:szCs w:val="20"/>
              </w:rPr>
              <w:t xml:space="preserve">n de la </w:t>
            </w:r>
            <w:r w:rsidR="00D71A4F" w:rsidRPr="007B1781">
              <w:rPr>
                <w:rFonts w:ascii="Arial" w:hAnsi="Arial" w:cs="Arial"/>
                <w:color w:val="000000"/>
                <w:w w:val="119"/>
                <w:sz w:val="20"/>
                <w:szCs w:val="20"/>
              </w:rPr>
              <w:t>propiedad urbana y rural cada bi</w:t>
            </w:r>
            <w:r w:rsidRPr="007B1781">
              <w:rPr>
                <w:rFonts w:ascii="Arial" w:hAnsi="Arial" w:cs="Arial"/>
                <w:color w:val="000000"/>
                <w:w w:val="119"/>
                <w:sz w:val="20"/>
                <w:szCs w:val="20"/>
              </w:rPr>
              <w:t xml:space="preserve">enio, </w:t>
            </w:r>
            <w:r w:rsidRPr="007B1781">
              <w:rPr>
                <w:rFonts w:ascii="Arial" w:hAnsi="Arial" w:cs="Arial"/>
                <w:color w:val="000000"/>
                <w:w w:val="119"/>
                <w:sz w:val="20"/>
                <w:szCs w:val="20"/>
                <w:u w:val="single"/>
              </w:rPr>
              <w:t xml:space="preserve">que no necesariamente se </w:t>
            </w:r>
            <w:r w:rsidRPr="007B1781">
              <w:rPr>
                <w:rFonts w:ascii="Arial" w:hAnsi="Arial" w:cs="Arial"/>
                <w:color w:val="000000"/>
                <w:w w:val="119"/>
                <w:sz w:val="20"/>
                <w:szCs w:val="20"/>
                <w:u w:val="single"/>
              </w:rPr>
              <w:br/>
            </w:r>
            <w:r w:rsidR="00922A59" w:rsidRPr="007B1781">
              <w:rPr>
                <w:rFonts w:ascii="Arial" w:hAnsi="Arial" w:cs="Arial"/>
                <w:color w:val="000000"/>
                <w:w w:val="109"/>
                <w:sz w:val="20"/>
                <w:szCs w:val="20"/>
                <w:u w:val="single"/>
              </w:rPr>
              <w:t>traducirá en un increm</w:t>
            </w:r>
            <w:r w:rsidRPr="007B1781">
              <w:rPr>
                <w:rFonts w:ascii="Arial" w:hAnsi="Arial" w:cs="Arial"/>
                <w:color w:val="000000"/>
                <w:w w:val="109"/>
                <w:sz w:val="20"/>
                <w:szCs w:val="20"/>
                <w:u w:val="single"/>
              </w:rPr>
              <w:t>ento del valor imposi</w:t>
            </w:r>
            <w:r w:rsidR="00922A59" w:rsidRPr="007B1781">
              <w:rPr>
                <w:rFonts w:ascii="Arial" w:hAnsi="Arial" w:cs="Arial"/>
                <w:color w:val="000000"/>
                <w:w w:val="109"/>
                <w:sz w:val="20"/>
                <w:szCs w:val="20"/>
                <w:u w:val="single"/>
              </w:rPr>
              <w:t>tivo</w:t>
            </w:r>
            <w:r w:rsidR="00922A59" w:rsidRPr="007B1781">
              <w:rPr>
                <w:rFonts w:ascii="Arial" w:hAnsi="Arial" w:cs="Arial"/>
                <w:color w:val="000000"/>
                <w:w w:val="109"/>
                <w:sz w:val="20"/>
                <w:szCs w:val="20"/>
              </w:rPr>
              <w:t>. A este efecto, la direcció</w:t>
            </w:r>
            <w:r w:rsidRPr="007B1781">
              <w:rPr>
                <w:rFonts w:ascii="Arial" w:hAnsi="Arial" w:cs="Arial"/>
                <w:color w:val="000000"/>
                <w:w w:val="109"/>
                <w:sz w:val="20"/>
                <w:szCs w:val="20"/>
              </w:rPr>
              <w:t>n financiera o</w:t>
            </w:r>
            <w:r w:rsidR="00D71A4F" w:rsidRPr="007B1781">
              <w:rPr>
                <w:rFonts w:ascii="Arial" w:hAnsi="Arial" w:cs="Arial"/>
                <w:color w:val="000000"/>
                <w:w w:val="109"/>
                <w:sz w:val="20"/>
                <w:szCs w:val="20"/>
              </w:rPr>
              <w:t xml:space="preserve"> la que haga sus veces notificará por la prensa a los propietarios, haciéndoles conocer</w:t>
            </w:r>
            <w:r w:rsidRPr="007B1781">
              <w:rPr>
                <w:rFonts w:ascii="Arial" w:hAnsi="Arial" w:cs="Arial"/>
                <w:color w:val="000000"/>
                <w:w w:val="109"/>
                <w:sz w:val="20"/>
                <w:szCs w:val="20"/>
              </w:rPr>
              <w:t xml:space="preserve"> la </w:t>
            </w:r>
            <w:r w:rsidR="00922A59" w:rsidRPr="007B1781">
              <w:rPr>
                <w:rFonts w:ascii="Arial" w:hAnsi="Arial" w:cs="Arial"/>
                <w:color w:val="000000"/>
                <w:w w:val="104"/>
                <w:sz w:val="20"/>
                <w:szCs w:val="20"/>
              </w:rPr>
              <w:t>realización</w:t>
            </w:r>
            <w:r w:rsidRPr="007B1781">
              <w:rPr>
                <w:rFonts w:ascii="Arial" w:hAnsi="Arial" w:cs="Arial"/>
                <w:color w:val="000000"/>
                <w:w w:val="104"/>
                <w:sz w:val="20"/>
                <w:szCs w:val="20"/>
              </w:rPr>
              <w:t xml:space="preserve"> del </w:t>
            </w:r>
            <w:r w:rsidR="00922A59" w:rsidRPr="007B1781">
              <w:rPr>
                <w:rFonts w:ascii="Arial" w:hAnsi="Arial" w:cs="Arial"/>
                <w:color w:val="000000"/>
                <w:w w:val="104"/>
                <w:sz w:val="20"/>
                <w:szCs w:val="20"/>
              </w:rPr>
              <w:t>avalúo</w:t>
            </w:r>
            <w:r w:rsidRPr="007B1781">
              <w:rPr>
                <w:rFonts w:ascii="Arial" w:hAnsi="Arial" w:cs="Arial"/>
                <w:color w:val="000000"/>
                <w:w w:val="104"/>
                <w:sz w:val="20"/>
                <w:szCs w:val="20"/>
              </w:rPr>
              <w:t xml:space="preserve">. </w:t>
            </w:r>
          </w:p>
          <w:p w14:paraId="3F90A9F9" w14:textId="77777777" w:rsidR="001F389B" w:rsidRPr="007B1781" w:rsidRDefault="001F389B" w:rsidP="007A13A6">
            <w:pPr>
              <w:widowControl w:val="0"/>
              <w:autoSpaceDE w:val="0"/>
              <w:autoSpaceDN w:val="0"/>
              <w:adjustRightInd w:val="0"/>
              <w:spacing w:before="289" w:line="310" w:lineRule="exact"/>
              <w:ind w:left="34" w:right="34" w:firstLine="4"/>
              <w:jc w:val="both"/>
              <w:rPr>
                <w:rFonts w:ascii="Arial" w:hAnsi="Arial" w:cs="Arial"/>
                <w:color w:val="000000"/>
                <w:w w:val="110"/>
                <w:sz w:val="20"/>
                <w:szCs w:val="20"/>
              </w:rPr>
            </w:pPr>
            <w:r w:rsidRPr="007B1781">
              <w:rPr>
                <w:rFonts w:ascii="Arial" w:hAnsi="Arial" w:cs="Arial"/>
                <w:color w:val="000000"/>
                <w:w w:val="111"/>
                <w:sz w:val="20"/>
                <w:szCs w:val="20"/>
              </w:rPr>
              <w:t>Co</w:t>
            </w:r>
            <w:r w:rsidR="00D71A4F" w:rsidRPr="007B1781">
              <w:rPr>
                <w:rFonts w:ascii="Arial" w:hAnsi="Arial" w:cs="Arial"/>
                <w:color w:val="000000"/>
                <w:w w:val="111"/>
                <w:sz w:val="20"/>
                <w:szCs w:val="20"/>
              </w:rPr>
              <w:t>ncluido este proceso, notificará</w:t>
            </w:r>
            <w:r w:rsidRPr="007B1781">
              <w:rPr>
                <w:rFonts w:ascii="Arial" w:hAnsi="Arial" w:cs="Arial"/>
                <w:color w:val="000000"/>
                <w:w w:val="111"/>
                <w:sz w:val="20"/>
                <w:szCs w:val="20"/>
              </w:rPr>
              <w:t xml:space="preserve"> por la prensa a la </w:t>
            </w:r>
            <w:r w:rsidR="00922A59" w:rsidRPr="007B1781">
              <w:rPr>
                <w:rFonts w:ascii="Arial" w:hAnsi="Arial" w:cs="Arial"/>
                <w:color w:val="000000"/>
                <w:w w:val="111"/>
                <w:sz w:val="20"/>
                <w:szCs w:val="20"/>
              </w:rPr>
              <w:t>ciudadanía</w:t>
            </w:r>
            <w:r w:rsidRPr="007B1781">
              <w:rPr>
                <w:rFonts w:ascii="Arial" w:hAnsi="Arial" w:cs="Arial"/>
                <w:color w:val="000000"/>
                <w:w w:val="111"/>
                <w:sz w:val="20"/>
                <w:szCs w:val="20"/>
              </w:rPr>
              <w:t xml:space="preserve">, para que los interesados </w:t>
            </w:r>
            <w:r w:rsidRPr="007B1781">
              <w:rPr>
                <w:rFonts w:ascii="Arial" w:hAnsi="Arial" w:cs="Arial"/>
                <w:color w:val="000000"/>
                <w:w w:val="110"/>
                <w:sz w:val="20"/>
                <w:szCs w:val="20"/>
              </w:rPr>
              <w:t xml:space="preserve">puedan acercarse a la entidad o acceder por medios digitales al conocimiento de la nueva </w:t>
            </w:r>
            <w:r w:rsidRPr="007B1781">
              <w:rPr>
                <w:rFonts w:ascii="Arial" w:hAnsi="Arial" w:cs="Arial"/>
                <w:color w:val="000000"/>
                <w:w w:val="110"/>
                <w:sz w:val="20"/>
                <w:szCs w:val="20"/>
              </w:rPr>
              <w:br/>
            </w:r>
            <w:r w:rsidR="00D71A4F" w:rsidRPr="007B1781">
              <w:rPr>
                <w:rFonts w:ascii="Arial" w:hAnsi="Arial" w:cs="Arial"/>
                <w:color w:val="000000"/>
                <w:w w:val="110"/>
                <w:sz w:val="20"/>
                <w:szCs w:val="20"/>
              </w:rPr>
              <w:t>valorización</w:t>
            </w:r>
            <w:r w:rsidRPr="007B1781">
              <w:rPr>
                <w:rFonts w:ascii="Arial" w:hAnsi="Arial" w:cs="Arial"/>
                <w:color w:val="000000"/>
                <w:w w:val="110"/>
                <w:sz w:val="20"/>
                <w:szCs w:val="20"/>
              </w:rPr>
              <w:t xml:space="preserve">; procedimiento que </w:t>
            </w:r>
            <w:r w:rsidR="00D71A4F" w:rsidRPr="007B1781">
              <w:rPr>
                <w:rFonts w:ascii="Arial" w:hAnsi="Arial" w:cs="Arial"/>
                <w:color w:val="000000"/>
                <w:w w:val="110"/>
                <w:sz w:val="20"/>
                <w:szCs w:val="20"/>
              </w:rPr>
              <w:t>deberán</w:t>
            </w:r>
            <w:r w:rsidRPr="007B1781">
              <w:rPr>
                <w:rFonts w:ascii="Arial" w:hAnsi="Arial" w:cs="Arial"/>
                <w:color w:val="000000"/>
                <w:w w:val="110"/>
                <w:sz w:val="20"/>
                <w:szCs w:val="20"/>
              </w:rPr>
              <w:t xml:space="preserve"> implementar y reglamentar las municipalidades. </w:t>
            </w:r>
          </w:p>
          <w:p w14:paraId="2BD589FA" w14:textId="77777777" w:rsidR="001F389B" w:rsidRPr="007B1781" w:rsidRDefault="001F389B" w:rsidP="007A13A6">
            <w:pPr>
              <w:widowControl w:val="0"/>
              <w:autoSpaceDE w:val="0"/>
              <w:autoSpaceDN w:val="0"/>
              <w:adjustRightInd w:val="0"/>
              <w:spacing w:line="300" w:lineRule="exact"/>
              <w:ind w:left="34" w:right="34"/>
              <w:jc w:val="both"/>
              <w:rPr>
                <w:rFonts w:ascii="Arial" w:hAnsi="Arial" w:cs="Arial"/>
                <w:color w:val="000000"/>
                <w:w w:val="110"/>
                <w:sz w:val="20"/>
                <w:szCs w:val="20"/>
              </w:rPr>
            </w:pPr>
          </w:p>
          <w:p w14:paraId="3A1B1177" w14:textId="77777777" w:rsidR="001F389B" w:rsidRPr="007B1781" w:rsidRDefault="00D71A4F" w:rsidP="007A13A6">
            <w:pPr>
              <w:widowControl w:val="0"/>
              <w:autoSpaceDE w:val="0"/>
              <w:autoSpaceDN w:val="0"/>
              <w:adjustRightInd w:val="0"/>
              <w:spacing w:before="19" w:line="300" w:lineRule="exact"/>
              <w:ind w:left="34" w:right="34"/>
              <w:jc w:val="both"/>
              <w:rPr>
                <w:rFonts w:ascii="Arial" w:hAnsi="Arial" w:cs="Arial"/>
                <w:color w:val="000000"/>
                <w:w w:val="109"/>
                <w:sz w:val="20"/>
                <w:szCs w:val="20"/>
              </w:rPr>
            </w:pPr>
            <w:r w:rsidRPr="007B1781">
              <w:rPr>
                <w:rFonts w:ascii="Arial" w:hAnsi="Arial" w:cs="Arial"/>
                <w:color w:val="000000"/>
                <w:w w:val="109"/>
                <w:sz w:val="20"/>
                <w:szCs w:val="20"/>
              </w:rPr>
              <w:t>Encontrándose</w:t>
            </w:r>
            <w:r w:rsidR="001F389B" w:rsidRPr="007B1781">
              <w:rPr>
                <w:rFonts w:ascii="Arial" w:hAnsi="Arial" w:cs="Arial"/>
                <w:color w:val="000000"/>
                <w:w w:val="109"/>
                <w:sz w:val="20"/>
                <w:szCs w:val="20"/>
              </w:rPr>
              <w:t xml:space="preserve"> en desacuerdo el contribuyente </w:t>
            </w:r>
            <w:r w:rsidRPr="007B1781">
              <w:rPr>
                <w:rFonts w:ascii="Arial" w:hAnsi="Arial" w:cs="Arial"/>
                <w:color w:val="000000"/>
                <w:w w:val="109"/>
                <w:sz w:val="20"/>
                <w:szCs w:val="20"/>
              </w:rPr>
              <w:t>podrá</w:t>
            </w:r>
            <w:r w:rsidR="001F389B" w:rsidRPr="007B1781">
              <w:rPr>
                <w:rFonts w:ascii="Arial" w:hAnsi="Arial" w:cs="Arial"/>
                <w:color w:val="000000"/>
                <w:w w:val="109"/>
                <w:sz w:val="20"/>
                <w:szCs w:val="20"/>
              </w:rPr>
              <w:t xml:space="preserve"> presentar el correspondiente reclamo administrativo de </w:t>
            </w:r>
            <w:r w:rsidR="001F389B" w:rsidRPr="007B1781">
              <w:rPr>
                <w:rFonts w:ascii="Arial" w:hAnsi="Arial" w:cs="Arial"/>
                <w:color w:val="000000"/>
                <w:w w:val="109"/>
                <w:sz w:val="20"/>
                <w:szCs w:val="20"/>
              </w:rPr>
              <w:lastRenderedPageBreak/>
              <w:t xml:space="preserve">conformidad con este </w:t>
            </w:r>
            <w:r w:rsidRPr="007B1781">
              <w:rPr>
                <w:rFonts w:ascii="Arial" w:hAnsi="Arial" w:cs="Arial"/>
                <w:color w:val="000000"/>
                <w:w w:val="109"/>
                <w:sz w:val="20"/>
                <w:szCs w:val="20"/>
              </w:rPr>
              <w:t>Código</w:t>
            </w:r>
            <w:r w:rsidR="001F389B" w:rsidRPr="007B1781">
              <w:rPr>
                <w:rFonts w:ascii="Arial" w:hAnsi="Arial" w:cs="Arial"/>
                <w:color w:val="000000"/>
                <w:w w:val="109"/>
                <w:sz w:val="20"/>
                <w:szCs w:val="20"/>
              </w:rPr>
              <w:t xml:space="preserve">". </w:t>
            </w:r>
          </w:p>
          <w:p w14:paraId="3B79CD4F" w14:textId="77777777" w:rsidR="001F389B" w:rsidRPr="007B1781" w:rsidRDefault="001F389B" w:rsidP="00B21ABE">
            <w:pPr>
              <w:widowControl w:val="0"/>
              <w:autoSpaceDE w:val="0"/>
              <w:autoSpaceDN w:val="0"/>
              <w:adjustRightInd w:val="0"/>
              <w:spacing w:before="296" w:line="313" w:lineRule="exact"/>
              <w:ind w:left="1857" w:right="982" w:firstLine="14"/>
              <w:jc w:val="both"/>
              <w:rPr>
                <w:rFonts w:ascii="Arial" w:hAnsi="Arial" w:cs="Arial"/>
                <w:color w:val="000000"/>
                <w:w w:val="109"/>
                <w:sz w:val="20"/>
                <w:szCs w:val="20"/>
              </w:rPr>
            </w:pPr>
          </w:p>
          <w:p w14:paraId="4AC629B0" w14:textId="77777777" w:rsidR="001F389B" w:rsidRPr="007B1781" w:rsidRDefault="001F389B" w:rsidP="00BC3032">
            <w:pPr>
              <w:rPr>
                <w:rFonts w:ascii="Arial" w:hAnsi="Arial" w:cs="Arial"/>
                <w:sz w:val="20"/>
                <w:szCs w:val="20"/>
              </w:rPr>
            </w:pPr>
          </w:p>
        </w:tc>
        <w:tc>
          <w:tcPr>
            <w:tcW w:w="3119" w:type="dxa"/>
          </w:tcPr>
          <w:p w14:paraId="2F3A248C" w14:textId="77777777" w:rsidR="00D71A4F" w:rsidRPr="007B1781" w:rsidRDefault="00D71A4F" w:rsidP="00D71A4F">
            <w:pPr>
              <w:autoSpaceDE w:val="0"/>
              <w:autoSpaceDN w:val="0"/>
              <w:adjustRightInd w:val="0"/>
              <w:rPr>
                <w:rFonts w:ascii="Arial" w:hAnsi="Arial" w:cs="Arial"/>
                <w:color w:val="000000"/>
                <w:sz w:val="20"/>
                <w:szCs w:val="20"/>
                <w:lang w:val="es-CO"/>
              </w:rPr>
            </w:pPr>
            <w:r w:rsidRPr="007B1781">
              <w:rPr>
                <w:rFonts w:ascii="Arial" w:hAnsi="Arial" w:cs="Arial"/>
                <w:b/>
                <w:bCs/>
                <w:color w:val="C40606"/>
                <w:sz w:val="20"/>
                <w:szCs w:val="20"/>
                <w:lang w:val="es-CO"/>
              </w:rPr>
              <w:lastRenderedPageBreak/>
              <w:t>Art. 496</w:t>
            </w:r>
            <w:r w:rsidRPr="007B1781">
              <w:rPr>
                <w:rFonts w:ascii="Arial" w:hAnsi="Arial" w:cs="Arial"/>
                <w:color w:val="000000"/>
                <w:sz w:val="20"/>
                <w:szCs w:val="20"/>
                <w:lang w:val="es-CO"/>
              </w:rPr>
              <w:t xml:space="preserve">.- Actualización del avalúo y de los </w:t>
            </w:r>
            <w:proofErr w:type="gramStart"/>
            <w:r w:rsidRPr="007B1781">
              <w:rPr>
                <w:rFonts w:ascii="Arial" w:hAnsi="Arial" w:cs="Arial"/>
                <w:color w:val="000000"/>
                <w:sz w:val="20"/>
                <w:szCs w:val="20"/>
                <w:lang w:val="es-CO"/>
              </w:rPr>
              <w:t>catastros.-</w:t>
            </w:r>
            <w:proofErr w:type="gramEnd"/>
            <w:r w:rsidRPr="007B1781">
              <w:rPr>
                <w:rFonts w:ascii="Arial" w:hAnsi="Arial" w:cs="Arial"/>
                <w:color w:val="000000"/>
                <w:sz w:val="20"/>
                <w:szCs w:val="20"/>
                <w:lang w:val="es-CO"/>
              </w:rPr>
              <w:t xml:space="preserve"> Las municipalidades y distritos metropolitanos</w:t>
            </w:r>
          </w:p>
          <w:p w14:paraId="6498E001" w14:textId="77777777" w:rsidR="00D71A4F" w:rsidRPr="007B1781" w:rsidRDefault="00D71A4F" w:rsidP="00D71A4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realizarán, en forma obligatoria, actualizaciones generales de catastros y de la valoración de la</w:t>
            </w:r>
          </w:p>
          <w:p w14:paraId="57D67BB3" w14:textId="77777777" w:rsidR="00D71A4F" w:rsidRPr="007B1781" w:rsidRDefault="00D71A4F" w:rsidP="00D71A4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propiedad urbana y rural cada bienio. A este efecto, la dirección financiera o quien haga sus veces notificará por la prensa a los propietarios, haciéndoles conocer la realización del avalúo.</w:t>
            </w:r>
          </w:p>
          <w:p w14:paraId="5A546D19" w14:textId="77777777" w:rsidR="00D71A4F" w:rsidRPr="007B1781" w:rsidRDefault="00D71A4F" w:rsidP="00D71A4F">
            <w:pPr>
              <w:autoSpaceDE w:val="0"/>
              <w:autoSpaceDN w:val="0"/>
              <w:adjustRightInd w:val="0"/>
              <w:rPr>
                <w:rFonts w:ascii="Arial" w:hAnsi="Arial" w:cs="Arial"/>
                <w:sz w:val="20"/>
                <w:szCs w:val="20"/>
                <w:lang w:val="es-CO"/>
              </w:rPr>
            </w:pPr>
          </w:p>
          <w:p w14:paraId="73EA4793" w14:textId="77777777" w:rsidR="00D71A4F" w:rsidRPr="007B1781" w:rsidRDefault="00D71A4F" w:rsidP="00D71A4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Concluido este proceso, notificará por la prensa a la ciudadanía, para que los interesados puedan</w:t>
            </w:r>
          </w:p>
          <w:p w14:paraId="7DC8B707" w14:textId="77777777" w:rsidR="00D71A4F" w:rsidRPr="007B1781" w:rsidRDefault="00D71A4F" w:rsidP="00D71A4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acercarse a la entidad o acceder por medios digitales al conocimiento de la nueva valorización; procedimiento que deberán implementar y reglamentar las municipalidades.</w:t>
            </w:r>
          </w:p>
          <w:p w14:paraId="182285A6" w14:textId="77777777" w:rsidR="00D71A4F" w:rsidRPr="007B1781" w:rsidRDefault="00D71A4F" w:rsidP="00D71A4F">
            <w:pPr>
              <w:autoSpaceDE w:val="0"/>
              <w:autoSpaceDN w:val="0"/>
              <w:adjustRightInd w:val="0"/>
              <w:rPr>
                <w:rFonts w:ascii="Arial" w:hAnsi="Arial" w:cs="Arial"/>
                <w:sz w:val="20"/>
                <w:szCs w:val="20"/>
                <w:lang w:val="es-CO"/>
              </w:rPr>
            </w:pPr>
          </w:p>
          <w:p w14:paraId="7F6DFFC0" w14:textId="77777777" w:rsidR="00D71A4F" w:rsidRPr="007B1781" w:rsidRDefault="00D71A4F" w:rsidP="00D71A4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Encontrándose en desacuerdo el contribuyente podrá presentar el correspondiente reclamo</w:t>
            </w:r>
          </w:p>
          <w:p w14:paraId="39F96FC6" w14:textId="77777777" w:rsidR="001F389B" w:rsidRPr="007B1781" w:rsidRDefault="00D71A4F" w:rsidP="00D71A4F">
            <w:pPr>
              <w:rPr>
                <w:rFonts w:ascii="Arial" w:hAnsi="Arial" w:cs="Arial"/>
                <w:sz w:val="20"/>
                <w:szCs w:val="20"/>
              </w:rPr>
            </w:pPr>
            <w:r w:rsidRPr="007B1781">
              <w:rPr>
                <w:rFonts w:ascii="Arial" w:hAnsi="Arial" w:cs="Arial"/>
                <w:color w:val="000000"/>
                <w:sz w:val="20"/>
                <w:szCs w:val="20"/>
                <w:lang w:val="es-CO"/>
              </w:rPr>
              <w:t>administrativo de conformidad con este Código.</w:t>
            </w:r>
          </w:p>
        </w:tc>
        <w:tc>
          <w:tcPr>
            <w:tcW w:w="1767" w:type="dxa"/>
          </w:tcPr>
          <w:p w14:paraId="3141BEB2" w14:textId="77777777" w:rsidR="001F389B" w:rsidRPr="007B1781" w:rsidRDefault="00D71A4F" w:rsidP="00BC3032">
            <w:pPr>
              <w:rPr>
                <w:rFonts w:ascii="Arial" w:hAnsi="Arial" w:cs="Arial"/>
                <w:sz w:val="20"/>
                <w:szCs w:val="20"/>
              </w:rPr>
            </w:pPr>
            <w:r w:rsidRPr="007B1781">
              <w:rPr>
                <w:rFonts w:ascii="Arial" w:hAnsi="Arial" w:cs="Arial"/>
                <w:sz w:val="20"/>
                <w:szCs w:val="20"/>
              </w:rPr>
              <w:t xml:space="preserve">Se dispone que la actualización de catastros y avalúos no necesariamente se traduzca en un incremento del valor impositivo. </w:t>
            </w:r>
          </w:p>
        </w:tc>
      </w:tr>
      <w:tr w:rsidR="001F389B" w:rsidRPr="007B1781" w14:paraId="0CD2C214" w14:textId="77777777" w:rsidTr="0068337D">
        <w:tc>
          <w:tcPr>
            <w:tcW w:w="4395" w:type="dxa"/>
          </w:tcPr>
          <w:p w14:paraId="4BD43E99" w14:textId="77777777" w:rsidR="001F389B" w:rsidRPr="007B1781" w:rsidRDefault="001F389B" w:rsidP="00B21ABE">
            <w:pPr>
              <w:widowControl w:val="0"/>
              <w:autoSpaceDE w:val="0"/>
              <w:autoSpaceDN w:val="0"/>
              <w:adjustRightInd w:val="0"/>
              <w:spacing w:line="315" w:lineRule="exact"/>
              <w:ind w:left="1876"/>
              <w:jc w:val="both"/>
              <w:rPr>
                <w:rFonts w:ascii="Arial" w:hAnsi="Arial" w:cs="Arial"/>
                <w:color w:val="000000"/>
                <w:w w:val="121"/>
                <w:position w:val="-2"/>
                <w:sz w:val="20"/>
                <w:szCs w:val="20"/>
                <w:u w:val="single"/>
              </w:rPr>
            </w:pPr>
          </w:p>
          <w:p w14:paraId="287258E3" w14:textId="77777777" w:rsidR="001F389B" w:rsidRPr="007B1781" w:rsidRDefault="001F389B" w:rsidP="007A13A6">
            <w:pPr>
              <w:widowControl w:val="0"/>
              <w:autoSpaceDE w:val="0"/>
              <w:autoSpaceDN w:val="0"/>
              <w:adjustRightInd w:val="0"/>
              <w:spacing w:before="1" w:line="315" w:lineRule="exact"/>
              <w:ind w:left="34" w:firstLine="14"/>
              <w:jc w:val="both"/>
              <w:rPr>
                <w:rFonts w:ascii="Arial" w:hAnsi="Arial" w:cs="Arial"/>
                <w:color w:val="000000"/>
                <w:w w:val="106"/>
                <w:sz w:val="20"/>
                <w:szCs w:val="20"/>
              </w:rPr>
            </w:pPr>
            <w:r w:rsidRPr="007B1781">
              <w:rPr>
                <w:rFonts w:ascii="Arial" w:hAnsi="Arial" w:cs="Arial"/>
                <w:color w:val="000000"/>
                <w:w w:val="116"/>
                <w:sz w:val="20"/>
                <w:szCs w:val="20"/>
              </w:rPr>
              <w:t xml:space="preserve">"Art. 497.- </w:t>
            </w:r>
            <w:proofErr w:type="spellStart"/>
            <w:r w:rsidRPr="007B1781">
              <w:rPr>
                <w:rFonts w:ascii="Arial" w:hAnsi="Arial" w:cs="Arial"/>
                <w:color w:val="000000"/>
                <w:w w:val="116"/>
                <w:sz w:val="20"/>
                <w:szCs w:val="20"/>
              </w:rPr>
              <w:t>Actualization</w:t>
            </w:r>
            <w:proofErr w:type="spellEnd"/>
            <w:r w:rsidRPr="007B1781">
              <w:rPr>
                <w:rFonts w:ascii="Arial" w:hAnsi="Arial" w:cs="Arial"/>
                <w:color w:val="000000"/>
                <w:w w:val="116"/>
                <w:sz w:val="20"/>
                <w:szCs w:val="20"/>
              </w:rPr>
              <w:t xml:space="preserve"> de los </w:t>
            </w:r>
            <w:proofErr w:type="gramStart"/>
            <w:r w:rsidRPr="007B1781">
              <w:rPr>
                <w:rFonts w:ascii="Arial" w:hAnsi="Arial" w:cs="Arial"/>
                <w:color w:val="000000"/>
                <w:w w:val="116"/>
                <w:sz w:val="20"/>
                <w:szCs w:val="20"/>
              </w:rPr>
              <w:t>impuestos.-</w:t>
            </w:r>
            <w:proofErr w:type="gramEnd"/>
            <w:r w:rsidRPr="007B1781">
              <w:rPr>
                <w:rFonts w:ascii="Arial" w:hAnsi="Arial" w:cs="Arial"/>
                <w:color w:val="000000"/>
                <w:w w:val="116"/>
                <w:sz w:val="20"/>
                <w:szCs w:val="20"/>
              </w:rPr>
              <w:t xml:space="preserve"> Una vez realizada la </w:t>
            </w:r>
            <w:r w:rsidR="00D71A4F" w:rsidRPr="007B1781">
              <w:rPr>
                <w:rFonts w:ascii="Arial" w:hAnsi="Arial" w:cs="Arial"/>
                <w:color w:val="000000"/>
                <w:w w:val="116"/>
                <w:sz w:val="20"/>
                <w:szCs w:val="20"/>
              </w:rPr>
              <w:t>actualización</w:t>
            </w:r>
            <w:r w:rsidRPr="007B1781">
              <w:rPr>
                <w:rFonts w:ascii="Arial" w:hAnsi="Arial" w:cs="Arial"/>
                <w:color w:val="000000"/>
                <w:w w:val="116"/>
                <w:sz w:val="20"/>
                <w:szCs w:val="20"/>
              </w:rPr>
              <w:t xml:space="preserve"> de los </w:t>
            </w:r>
            <w:r w:rsidR="00D71A4F" w:rsidRPr="007B1781">
              <w:rPr>
                <w:rFonts w:ascii="Arial" w:hAnsi="Arial" w:cs="Arial"/>
                <w:color w:val="000000"/>
                <w:w w:val="108"/>
                <w:sz w:val="20"/>
                <w:szCs w:val="20"/>
              </w:rPr>
              <w:t>avalúos</w:t>
            </w:r>
            <w:r w:rsidRPr="007B1781">
              <w:rPr>
                <w:rFonts w:ascii="Arial" w:hAnsi="Arial" w:cs="Arial"/>
                <w:color w:val="000000"/>
                <w:w w:val="108"/>
                <w:sz w:val="20"/>
                <w:szCs w:val="20"/>
              </w:rPr>
              <w:t xml:space="preserve">, </w:t>
            </w:r>
            <w:r w:rsidR="00D71A4F" w:rsidRPr="007B1781">
              <w:rPr>
                <w:rFonts w:ascii="Arial" w:hAnsi="Arial" w:cs="Arial"/>
                <w:color w:val="000000"/>
                <w:w w:val="108"/>
                <w:sz w:val="20"/>
                <w:szCs w:val="20"/>
                <w:u w:val="single"/>
              </w:rPr>
              <w:t>podrá</w:t>
            </w:r>
            <w:r w:rsidRPr="007B1781">
              <w:rPr>
                <w:rFonts w:ascii="Arial" w:hAnsi="Arial" w:cs="Arial"/>
                <w:color w:val="000000"/>
                <w:w w:val="108"/>
                <w:sz w:val="20"/>
                <w:szCs w:val="20"/>
              </w:rPr>
              <w:t xml:space="preserve"> ser revisado el monto de los impuestos prediales urbano y rural que </w:t>
            </w:r>
            <w:r w:rsidR="00D71A4F" w:rsidRPr="007B1781">
              <w:rPr>
                <w:rFonts w:ascii="Arial" w:hAnsi="Arial" w:cs="Arial"/>
                <w:color w:val="000000"/>
                <w:w w:val="108"/>
                <w:sz w:val="20"/>
                <w:szCs w:val="20"/>
              </w:rPr>
              <w:t>regirán</w:t>
            </w:r>
            <w:r w:rsidRPr="007B1781">
              <w:rPr>
                <w:rFonts w:ascii="Arial" w:hAnsi="Arial" w:cs="Arial"/>
                <w:color w:val="000000"/>
                <w:w w:val="108"/>
                <w:sz w:val="20"/>
                <w:szCs w:val="20"/>
              </w:rPr>
              <w:t xml:space="preserve"> </w:t>
            </w:r>
            <w:r w:rsidRPr="007B1781">
              <w:rPr>
                <w:rFonts w:ascii="Arial" w:hAnsi="Arial" w:cs="Arial"/>
                <w:color w:val="000000"/>
                <w:w w:val="114"/>
                <w:sz w:val="20"/>
                <w:szCs w:val="20"/>
              </w:rPr>
              <w:t xml:space="preserve">para el bienio; la </w:t>
            </w:r>
            <w:r w:rsidR="00D71A4F" w:rsidRPr="007B1781">
              <w:rPr>
                <w:rFonts w:ascii="Arial" w:hAnsi="Arial" w:cs="Arial"/>
                <w:color w:val="000000"/>
                <w:w w:val="114"/>
                <w:sz w:val="20"/>
                <w:szCs w:val="20"/>
              </w:rPr>
              <w:t>revisión</w:t>
            </w:r>
            <w:r w:rsidRPr="007B1781">
              <w:rPr>
                <w:rFonts w:ascii="Arial" w:hAnsi="Arial" w:cs="Arial"/>
                <w:color w:val="000000"/>
                <w:w w:val="114"/>
                <w:sz w:val="20"/>
                <w:szCs w:val="20"/>
              </w:rPr>
              <w:t xml:space="preserve"> la </w:t>
            </w:r>
            <w:r w:rsidR="00D71A4F" w:rsidRPr="007B1781">
              <w:rPr>
                <w:rFonts w:ascii="Arial" w:hAnsi="Arial" w:cs="Arial"/>
                <w:color w:val="000000"/>
                <w:w w:val="114"/>
                <w:sz w:val="20"/>
                <w:szCs w:val="20"/>
              </w:rPr>
              <w:t>hará</w:t>
            </w:r>
            <w:r w:rsidRPr="007B1781">
              <w:rPr>
                <w:rFonts w:ascii="Arial" w:hAnsi="Arial" w:cs="Arial"/>
                <w:color w:val="000000"/>
                <w:w w:val="114"/>
                <w:sz w:val="20"/>
                <w:szCs w:val="20"/>
              </w:rPr>
              <w:t xml:space="preserve"> el concejo, </w:t>
            </w:r>
            <w:r w:rsidR="00D71A4F" w:rsidRPr="007B1781">
              <w:rPr>
                <w:rFonts w:ascii="Arial" w:hAnsi="Arial" w:cs="Arial"/>
                <w:color w:val="000000"/>
                <w:w w:val="114"/>
                <w:sz w:val="20"/>
                <w:szCs w:val="20"/>
                <w:u w:val="single"/>
              </w:rPr>
              <w:t>fundamentándose</w:t>
            </w:r>
            <w:r w:rsidRPr="007B1781">
              <w:rPr>
                <w:rFonts w:ascii="Arial" w:hAnsi="Arial" w:cs="Arial"/>
                <w:color w:val="000000"/>
                <w:w w:val="114"/>
                <w:sz w:val="20"/>
                <w:szCs w:val="20"/>
                <w:u w:val="single"/>
              </w:rPr>
              <w:t xml:space="preserve"> en informes </w:t>
            </w:r>
            <w:r w:rsidR="00D71A4F" w:rsidRPr="007B1781">
              <w:rPr>
                <w:rFonts w:ascii="Arial" w:hAnsi="Arial" w:cs="Arial"/>
                <w:color w:val="000000"/>
                <w:w w:val="114"/>
                <w:sz w:val="20"/>
                <w:szCs w:val="20"/>
                <w:u w:val="single"/>
              </w:rPr>
              <w:t>técnicos</w:t>
            </w:r>
            <w:r w:rsidRPr="007B1781">
              <w:rPr>
                <w:rFonts w:ascii="Arial" w:hAnsi="Arial" w:cs="Arial"/>
                <w:color w:val="000000"/>
                <w:w w:val="114"/>
                <w:sz w:val="20"/>
                <w:szCs w:val="20"/>
                <w:u w:val="single"/>
              </w:rPr>
              <w:t xml:space="preserve"> y</w:t>
            </w:r>
            <w:r w:rsidRPr="007B1781">
              <w:rPr>
                <w:rFonts w:ascii="Arial" w:hAnsi="Arial" w:cs="Arial"/>
                <w:color w:val="000000"/>
                <w:w w:val="114"/>
                <w:sz w:val="20"/>
                <w:szCs w:val="20"/>
              </w:rPr>
              <w:t xml:space="preserve"> </w:t>
            </w:r>
            <w:r w:rsidRPr="007B1781">
              <w:rPr>
                <w:rFonts w:ascii="Arial" w:hAnsi="Arial" w:cs="Arial"/>
                <w:color w:val="000000"/>
                <w:w w:val="121"/>
                <w:sz w:val="20"/>
                <w:szCs w:val="20"/>
              </w:rPr>
              <w:t xml:space="preserve">observando los principios </w:t>
            </w:r>
            <w:r w:rsidR="00D71A4F" w:rsidRPr="007B1781">
              <w:rPr>
                <w:rFonts w:ascii="Arial" w:hAnsi="Arial" w:cs="Arial"/>
                <w:color w:val="000000"/>
                <w:w w:val="121"/>
                <w:sz w:val="20"/>
                <w:szCs w:val="20"/>
              </w:rPr>
              <w:t>básicos</w:t>
            </w:r>
            <w:r w:rsidRPr="007B1781">
              <w:rPr>
                <w:rFonts w:ascii="Arial" w:hAnsi="Arial" w:cs="Arial"/>
                <w:color w:val="000000"/>
                <w:w w:val="121"/>
                <w:sz w:val="20"/>
                <w:szCs w:val="20"/>
              </w:rPr>
              <w:t xml:space="preserve"> de igualdad, proporcionalidad, progresividad y </w:t>
            </w:r>
            <w:r w:rsidRPr="007B1781">
              <w:rPr>
                <w:rFonts w:ascii="Arial" w:hAnsi="Arial" w:cs="Arial"/>
                <w:color w:val="000000"/>
                <w:w w:val="106"/>
                <w:sz w:val="20"/>
                <w:szCs w:val="20"/>
              </w:rPr>
              <w:t xml:space="preserve">generalidad que sustentan el sistema tributario nacional. </w:t>
            </w:r>
          </w:p>
          <w:p w14:paraId="45C8C61F" w14:textId="77777777" w:rsidR="001F389B" w:rsidRPr="007B1781" w:rsidRDefault="001F389B" w:rsidP="00D71A4F">
            <w:pPr>
              <w:widowControl w:val="0"/>
              <w:autoSpaceDE w:val="0"/>
              <w:autoSpaceDN w:val="0"/>
              <w:adjustRightInd w:val="0"/>
              <w:spacing w:before="290" w:line="310" w:lineRule="exact"/>
              <w:ind w:left="34"/>
              <w:jc w:val="both"/>
              <w:rPr>
                <w:rFonts w:ascii="Arial" w:hAnsi="Arial" w:cs="Arial"/>
                <w:color w:val="000000"/>
                <w:w w:val="107"/>
                <w:sz w:val="20"/>
                <w:szCs w:val="20"/>
              </w:rPr>
            </w:pPr>
            <w:r w:rsidRPr="007B1781">
              <w:rPr>
                <w:rFonts w:ascii="Arial" w:hAnsi="Arial" w:cs="Arial"/>
                <w:color w:val="000000"/>
                <w:w w:val="119"/>
                <w:sz w:val="20"/>
                <w:szCs w:val="20"/>
              </w:rPr>
              <w:t xml:space="preserve">Dependiendo de la grave </w:t>
            </w:r>
            <w:r w:rsidR="00D71A4F" w:rsidRPr="007B1781">
              <w:rPr>
                <w:rFonts w:ascii="Arial" w:hAnsi="Arial" w:cs="Arial"/>
                <w:color w:val="000000"/>
                <w:w w:val="119"/>
                <w:sz w:val="20"/>
                <w:szCs w:val="20"/>
              </w:rPr>
              <w:t>situación</w:t>
            </w:r>
            <w:r w:rsidRPr="007B1781">
              <w:rPr>
                <w:rFonts w:ascii="Arial" w:hAnsi="Arial" w:cs="Arial"/>
                <w:color w:val="000000"/>
                <w:w w:val="119"/>
                <w:sz w:val="20"/>
                <w:szCs w:val="20"/>
              </w:rPr>
              <w:t xml:space="preserve"> </w:t>
            </w:r>
            <w:r w:rsidR="00D71A4F" w:rsidRPr="007B1781">
              <w:rPr>
                <w:rFonts w:ascii="Arial" w:hAnsi="Arial" w:cs="Arial"/>
                <w:color w:val="000000"/>
                <w:w w:val="119"/>
                <w:sz w:val="20"/>
                <w:szCs w:val="20"/>
              </w:rPr>
              <w:t>económica</w:t>
            </w:r>
            <w:r w:rsidRPr="007B1781">
              <w:rPr>
                <w:rFonts w:ascii="Arial" w:hAnsi="Arial" w:cs="Arial"/>
                <w:color w:val="000000"/>
                <w:w w:val="119"/>
                <w:sz w:val="20"/>
                <w:szCs w:val="20"/>
              </w:rPr>
              <w:t xml:space="preserve">, que </w:t>
            </w:r>
            <w:r w:rsidR="00D71A4F" w:rsidRPr="007B1781">
              <w:rPr>
                <w:rFonts w:ascii="Arial" w:hAnsi="Arial" w:cs="Arial"/>
                <w:color w:val="000000"/>
                <w:w w:val="119"/>
                <w:sz w:val="20"/>
                <w:szCs w:val="20"/>
              </w:rPr>
              <w:t xml:space="preserve">por causas ajenas a su voluntad </w:t>
            </w:r>
            <w:r w:rsidRPr="007B1781">
              <w:rPr>
                <w:rFonts w:ascii="Arial" w:hAnsi="Arial" w:cs="Arial"/>
                <w:color w:val="000000"/>
                <w:w w:val="110"/>
                <w:sz w:val="20"/>
                <w:szCs w:val="20"/>
              </w:rPr>
              <w:t>debidamente comprobadas tengan o p</w:t>
            </w:r>
            <w:r w:rsidR="00D71A4F" w:rsidRPr="007B1781">
              <w:rPr>
                <w:rFonts w:ascii="Arial" w:hAnsi="Arial" w:cs="Arial"/>
                <w:color w:val="000000"/>
                <w:w w:val="110"/>
                <w:sz w:val="20"/>
                <w:szCs w:val="20"/>
              </w:rPr>
              <w:t>uedan tener los propietarios de l</w:t>
            </w:r>
            <w:r w:rsidRPr="007B1781">
              <w:rPr>
                <w:rFonts w:ascii="Arial" w:hAnsi="Arial" w:cs="Arial"/>
                <w:color w:val="000000"/>
                <w:w w:val="110"/>
                <w:sz w:val="20"/>
                <w:szCs w:val="20"/>
              </w:rPr>
              <w:t xml:space="preserve">os inmuebles de un </w:t>
            </w:r>
            <w:r w:rsidRPr="007B1781">
              <w:rPr>
                <w:rFonts w:ascii="Arial" w:hAnsi="Arial" w:cs="Arial"/>
                <w:color w:val="000000"/>
                <w:w w:val="110"/>
                <w:sz w:val="20"/>
                <w:szCs w:val="20"/>
              </w:rPr>
              <w:br/>
              <w:t xml:space="preserve">sector o segmento poblacional, el consejo </w:t>
            </w:r>
            <w:r w:rsidR="00D71A4F" w:rsidRPr="007B1781">
              <w:rPr>
                <w:rFonts w:ascii="Arial" w:hAnsi="Arial" w:cs="Arial"/>
                <w:color w:val="000000"/>
                <w:w w:val="110"/>
                <w:sz w:val="20"/>
                <w:szCs w:val="20"/>
              </w:rPr>
              <w:t>podrá</w:t>
            </w:r>
            <w:r w:rsidRPr="007B1781">
              <w:rPr>
                <w:rFonts w:ascii="Arial" w:hAnsi="Arial" w:cs="Arial"/>
                <w:color w:val="000000"/>
                <w:w w:val="110"/>
                <w:sz w:val="20"/>
                <w:szCs w:val="20"/>
              </w:rPr>
              <w:t xml:space="preserve"> rebajar</w:t>
            </w:r>
            <w:r w:rsidR="00D71A4F" w:rsidRPr="007B1781">
              <w:rPr>
                <w:rFonts w:ascii="Arial" w:hAnsi="Arial" w:cs="Arial"/>
                <w:color w:val="000000"/>
                <w:w w:val="110"/>
                <w:sz w:val="20"/>
                <w:szCs w:val="20"/>
              </w:rPr>
              <w:t xml:space="preserve"> hasta en un 75 % los montos de </w:t>
            </w:r>
            <w:r w:rsidRPr="007B1781">
              <w:rPr>
                <w:rFonts w:ascii="Arial" w:hAnsi="Arial" w:cs="Arial"/>
                <w:color w:val="000000"/>
                <w:w w:val="117"/>
                <w:sz w:val="20"/>
                <w:szCs w:val="20"/>
              </w:rPr>
              <w:t xml:space="preserve">los impuestos prediales que deban cancelar. Toda rebaja resuelta por el consejo </w:t>
            </w:r>
            <w:r w:rsidR="00D71A4F" w:rsidRPr="007B1781">
              <w:rPr>
                <w:rFonts w:ascii="Arial" w:hAnsi="Arial" w:cs="Arial"/>
                <w:color w:val="000000"/>
                <w:w w:val="117"/>
                <w:sz w:val="20"/>
                <w:szCs w:val="20"/>
              </w:rPr>
              <w:t>será</w:t>
            </w:r>
            <w:r w:rsidRPr="007B1781">
              <w:rPr>
                <w:rFonts w:ascii="Arial" w:hAnsi="Arial" w:cs="Arial"/>
                <w:color w:val="000000"/>
                <w:w w:val="117"/>
                <w:sz w:val="20"/>
                <w:szCs w:val="20"/>
              </w:rPr>
              <w:t xml:space="preserve"> </w:t>
            </w:r>
            <w:r w:rsidRPr="007B1781">
              <w:rPr>
                <w:rFonts w:ascii="Arial" w:hAnsi="Arial" w:cs="Arial"/>
                <w:color w:val="000000"/>
                <w:w w:val="107"/>
                <w:sz w:val="20"/>
                <w:szCs w:val="20"/>
              </w:rPr>
              <w:t xml:space="preserve">temporal." </w:t>
            </w:r>
          </w:p>
          <w:p w14:paraId="42655BF1" w14:textId="77777777" w:rsidR="001F389B" w:rsidRPr="007B1781" w:rsidRDefault="001F389B" w:rsidP="00BC3032">
            <w:pPr>
              <w:rPr>
                <w:rFonts w:ascii="Arial" w:hAnsi="Arial" w:cs="Arial"/>
                <w:sz w:val="20"/>
                <w:szCs w:val="20"/>
              </w:rPr>
            </w:pPr>
          </w:p>
        </w:tc>
        <w:tc>
          <w:tcPr>
            <w:tcW w:w="3119" w:type="dxa"/>
          </w:tcPr>
          <w:p w14:paraId="45850DBC" w14:textId="77777777" w:rsidR="00D71A4F" w:rsidRPr="007B1781" w:rsidRDefault="00D71A4F" w:rsidP="00D71A4F">
            <w:pPr>
              <w:autoSpaceDE w:val="0"/>
              <w:autoSpaceDN w:val="0"/>
              <w:adjustRightInd w:val="0"/>
              <w:rPr>
                <w:rFonts w:ascii="Arial" w:hAnsi="Arial" w:cs="Arial"/>
                <w:color w:val="000000"/>
                <w:sz w:val="20"/>
                <w:szCs w:val="20"/>
                <w:lang w:val="es-CO"/>
              </w:rPr>
            </w:pPr>
            <w:r w:rsidRPr="007B1781">
              <w:rPr>
                <w:rFonts w:ascii="Arial" w:hAnsi="Arial" w:cs="Arial"/>
                <w:b/>
                <w:bCs/>
                <w:color w:val="C40606"/>
                <w:sz w:val="20"/>
                <w:szCs w:val="20"/>
                <w:lang w:val="es-CO"/>
              </w:rPr>
              <w:t>Art. 497</w:t>
            </w:r>
            <w:r w:rsidRPr="007B1781">
              <w:rPr>
                <w:rFonts w:ascii="Arial" w:hAnsi="Arial" w:cs="Arial"/>
                <w:color w:val="000000"/>
                <w:sz w:val="20"/>
                <w:szCs w:val="20"/>
                <w:lang w:val="es-CO"/>
              </w:rPr>
              <w:t xml:space="preserve">.- Actualización de los </w:t>
            </w:r>
            <w:proofErr w:type="gramStart"/>
            <w:r w:rsidRPr="007B1781">
              <w:rPr>
                <w:rFonts w:ascii="Arial" w:hAnsi="Arial" w:cs="Arial"/>
                <w:color w:val="000000"/>
                <w:sz w:val="20"/>
                <w:szCs w:val="20"/>
                <w:lang w:val="es-CO"/>
              </w:rPr>
              <w:t>impuestos.-</w:t>
            </w:r>
            <w:proofErr w:type="gramEnd"/>
            <w:r w:rsidRPr="007B1781">
              <w:rPr>
                <w:rFonts w:ascii="Arial" w:hAnsi="Arial" w:cs="Arial"/>
                <w:color w:val="000000"/>
                <w:sz w:val="20"/>
                <w:szCs w:val="20"/>
                <w:lang w:val="es-CO"/>
              </w:rPr>
              <w:t xml:space="preserve"> Una vez realizada la actualización de los avalúos, será</w:t>
            </w:r>
          </w:p>
          <w:p w14:paraId="1C6CAF54" w14:textId="77777777" w:rsidR="00D71A4F" w:rsidRPr="007B1781" w:rsidRDefault="00D71A4F" w:rsidP="00D71A4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revisado el monto de los impuestos prediales urbano y rural que regirán para el bienio; la revisión la</w:t>
            </w:r>
          </w:p>
          <w:p w14:paraId="108EEEAD" w14:textId="77777777" w:rsidR="00D71A4F" w:rsidRPr="007B1781" w:rsidRDefault="00D71A4F" w:rsidP="00D71A4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hará el concejo, observando los principios básicos de igualdad, proporcionalidad, progresividad y</w:t>
            </w:r>
          </w:p>
          <w:p w14:paraId="56672F6C" w14:textId="77777777" w:rsidR="001F389B" w:rsidRPr="007B1781" w:rsidRDefault="00D71A4F" w:rsidP="00D71A4F">
            <w:pPr>
              <w:rPr>
                <w:rFonts w:ascii="Arial" w:hAnsi="Arial" w:cs="Arial"/>
                <w:sz w:val="20"/>
                <w:szCs w:val="20"/>
              </w:rPr>
            </w:pPr>
            <w:r w:rsidRPr="007B1781">
              <w:rPr>
                <w:rFonts w:ascii="Arial" w:hAnsi="Arial" w:cs="Arial"/>
                <w:color w:val="000000"/>
                <w:sz w:val="20"/>
                <w:szCs w:val="20"/>
                <w:lang w:val="es-CO"/>
              </w:rPr>
              <w:t>generalidad que sustentan el sistema tributario nacional.</w:t>
            </w:r>
          </w:p>
        </w:tc>
        <w:tc>
          <w:tcPr>
            <w:tcW w:w="1767" w:type="dxa"/>
          </w:tcPr>
          <w:p w14:paraId="4F933480" w14:textId="77777777" w:rsidR="001F389B" w:rsidRPr="007B1781" w:rsidRDefault="00D71A4F" w:rsidP="00BC3032">
            <w:pPr>
              <w:rPr>
                <w:rFonts w:ascii="Arial" w:hAnsi="Arial" w:cs="Arial"/>
                <w:sz w:val="20"/>
                <w:szCs w:val="20"/>
              </w:rPr>
            </w:pPr>
            <w:r w:rsidRPr="007B1781">
              <w:rPr>
                <w:rFonts w:ascii="Arial" w:hAnsi="Arial" w:cs="Arial"/>
                <w:sz w:val="20"/>
                <w:szCs w:val="20"/>
              </w:rPr>
              <w:t xml:space="preserve">Se dispone que no sea obligación la revisión de los impuestos, y que el concejo también se fundamente en informes técnicos y no solo los principios. </w:t>
            </w:r>
          </w:p>
          <w:p w14:paraId="5D51EC6A" w14:textId="77777777" w:rsidR="00D71A4F" w:rsidRPr="007B1781" w:rsidRDefault="00D71A4F" w:rsidP="00BC3032">
            <w:pPr>
              <w:rPr>
                <w:rFonts w:ascii="Arial" w:hAnsi="Arial" w:cs="Arial"/>
                <w:sz w:val="20"/>
                <w:szCs w:val="20"/>
              </w:rPr>
            </w:pPr>
          </w:p>
          <w:p w14:paraId="2AE77726" w14:textId="77777777" w:rsidR="00D71A4F" w:rsidRPr="007B1781" w:rsidRDefault="00D71A4F" w:rsidP="00D71A4F">
            <w:pPr>
              <w:rPr>
                <w:rFonts w:ascii="Arial" w:hAnsi="Arial" w:cs="Arial"/>
                <w:sz w:val="20"/>
                <w:szCs w:val="20"/>
              </w:rPr>
            </w:pPr>
            <w:r w:rsidRPr="007B1781">
              <w:rPr>
                <w:rFonts w:ascii="Arial" w:hAnsi="Arial" w:cs="Arial"/>
                <w:sz w:val="20"/>
                <w:szCs w:val="20"/>
              </w:rPr>
              <w:t>Además se incorpora la posibilidad de rebaja de impuestos hasta un 75% según la situación económica de segmentos poblacionales.</w:t>
            </w:r>
          </w:p>
        </w:tc>
      </w:tr>
      <w:tr w:rsidR="001F389B" w:rsidRPr="007B1781" w14:paraId="5E09CE4F" w14:textId="77777777" w:rsidTr="0068337D">
        <w:tc>
          <w:tcPr>
            <w:tcW w:w="4395" w:type="dxa"/>
          </w:tcPr>
          <w:p w14:paraId="0C6C2181" w14:textId="77777777" w:rsidR="001F389B" w:rsidRPr="007B1781" w:rsidRDefault="001F389B" w:rsidP="007A13A6">
            <w:pPr>
              <w:widowControl w:val="0"/>
              <w:tabs>
                <w:tab w:val="left" w:pos="7070"/>
              </w:tabs>
              <w:autoSpaceDE w:val="0"/>
              <w:autoSpaceDN w:val="0"/>
              <w:adjustRightInd w:val="0"/>
              <w:spacing w:before="63" w:line="253" w:lineRule="exact"/>
              <w:jc w:val="both"/>
              <w:rPr>
                <w:rFonts w:ascii="Arial" w:hAnsi="Arial" w:cs="Arial"/>
                <w:color w:val="000000"/>
                <w:w w:val="110"/>
                <w:sz w:val="20"/>
                <w:szCs w:val="20"/>
                <w:u w:val="single"/>
              </w:rPr>
            </w:pPr>
            <w:r w:rsidRPr="007B1781">
              <w:rPr>
                <w:rFonts w:ascii="Arial" w:hAnsi="Arial" w:cs="Arial"/>
                <w:color w:val="000000"/>
                <w:w w:val="113"/>
                <w:sz w:val="20"/>
                <w:szCs w:val="20"/>
                <w:u w:val="single"/>
              </w:rPr>
              <w:t xml:space="preserve">Articulo 87.- </w:t>
            </w:r>
            <w:proofErr w:type="spellStart"/>
            <w:r w:rsidRPr="007B1781">
              <w:rPr>
                <w:rFonts w:ascii="Arial" w:hAnsi="Arial" w:cs="Arial"/>
                <w:color w:val="000000"/>
                <w:w w:val="113"/>
                <w:sz w:val="20"/>
                <w:szCs w:val="20"/>
                <w:u w:val="single"/>
              </w:rPr>
              <w:t>Sustituvese</w:t>
            </w:r>
            <w:proofErr w:type="spellEnd"/>
            <w:r w:rsidRPr="007B1781">
              <w:rPr>
                <w:rFonts w:ascii="Arial" w:hAnsi="Arial" w:cs="Arial"/>
                <w:color w:val="000000"/>
                <w:w w:val="113"/>
                <w:sz w:val="20"/>
                <w:szCs w:val="20"/>
                <w:u w:val="single"/>
              </w:rPr>
              <w:t xml:space="preserve"> el contenido del </w:t>
            </w:r>
            <w:proofErr w:type="spellStart"/>
            <w:r w:rsidRPr="007B1781">
              <w:rPr>
                <w:rFonts w:ascii="Arial" w:hAnsi="Arial" w:cs="Arial"/>
                <w:color w:val="000000"/>
                <w:w w:val="113"/>
                <w:sz w:val="20"/>
                <w:szCs w:val="20"/>
                <w:u w:val="single"/>
              </w:rPr>
              <w:t>articulo</w:t>
            </w:r>
            <w:proofErr w:type="spellEnd"/>
            <w:r w:rsidRPr="007B1781">
              <w:rPr>
                <w:rFonts w:ascii="Arial" w:hAnsi="Arial" w:cs="Arial"/>
                <w:color w:val="000000"/>
                <w:w w:val="113"/>
                <w:sz w:val="20"/>
                <w:szCs w:val="20"/>
                <w:u w:val="single"/>
              </w:rPr>
              <w:t xml:space="preserve"> </w:t>
            </w:r>
            <w:r w:rsidRPr="007B1781">
              <w:rPr>
                <w:rFonts w:ascii="Arial" w:hAnsi="Arial" w:cs="Arial"/>
                <w:color w:val="000000"/>
                <w:w w:val="110"/>
                <w:sz w:val="20"/>
                <w:szCs w:val="20"/>
                <w:u w:val="single"/>
              </w:rPr>
              <w:t xml:space="preserve">522 por el siguiente texto: </w:t>
            </w:r>
          </w:p>
          <w:p w14:paraId="2B4E1A19" w14:textId="77777777" w:rsidR="001F389B" w:rsidRPr="007B1781" w:rsidRDefault="001F389B" w:rsidP="007A13A6">
            <w:pPr>
              <w:widowControl w:val="0"/>
              <w:autoSpaceDE w:val="0"/>
              <w:autoSpaceDN w:val="0"/>
              <w:adjustRightInd w:val="0"/>
              <w:spacing w:before="295" w:line="316" w:lineRule="exact"/>
              <w:ind w:firstLine="14"/>
              <w:jc w:val="both"/>
              <w:rPr>
                <w:rFonts w:ascii="Arial" w:hAnsi="Arial" w:cs="Arial"/>
                <w:color w:val="000000"/>
                <w:w w:val="107"/>
                <w:sz w:val="20"/>
                <w:szCs w:val="20"/>
              </w:rPr>
            </w:pPr>
            <w:r w:rsidRPr="007B1781">
              <w:rPr>
                <w:rFonts w:ascii="Arial" w:hAnsi="Arial" w:cs="Arial"/>
                <w:color w:val="000000"/>
                <w:w w:val="109"/>
                <w:sz w:val="20"/>
                <w:szCs w:val="20"/>
              </w:rPr>
              <w:t xml:space="preserve">"Art. 522.- </w:t>
            </w:r>
            <w:r w:rsidR="00D71A4F" w:rsidRPr="007B1781">
              <w:rPr>
                <w:rFonts w:ascii="Arial" w:hAnsi="Arial" w:cs="Arial"/>
                <w:color w:val="000000"/>
                <w:w w:val="109"/>
                <w:sz w:val="20"/>
                <w:szCs w:val="20"/>
              </w:rPr>
              <w:t>Notificación</w:t>
            </w:r>
            <w:r w:rsidRPr="007B1781">
              <w:rPr>
                <w:rFonts w:ascii="Arial" w:hAnsi="Arial" w:cs="Arial"/>
                <w:color w:val="000000"/>
                <w:w w:val="109"/>
                <w:sz w:val="20"/>
                <w:szCs w:val="20"/>
              </w:rPr>
              <w:t xml:space="preserve"> de nuevos </w:t>
            </w:r>
            <w:r w:rsidR="00D71A4F" w:rsidRPr="007B1781">
              <w:rPr>
                <w:rFonts w:ascii="Arial" w:hAnsi="Arial" w:cs="Arial"/>
                <w:color w:val="000000"/>
                <w:w w:val="109"/>
                <w:sz w:val="20"/>
                <w:szCs w:val="20"/>
              </w:rPr>
              <w:t>avalúos</w:t>
            </w:r>
            <w:r w:rsidRPr="007B1781">
              <w:rPr>
                <w:rFonts w:ascii="Arial" w:hAnsi="Arial" w:cs="Arial"/>
                <w:color w:val="000000"/>
                <w:w w:val="109"/>
                <w:sz w:val="20"/>
                <w:szCs w:val="20"/>
              </w:rPr>
              <w:t xml:space="preserve">.- Los Gobiernos </w:t>
            </w:r>
            <w:r w:rsidR="00D71A4F" w:rsidRPr="007B1781">
              <w:rPr>
                <w:rFonts w:ascii="Arial" w:hAnsi="Arial" w:cs="Arial"/>
                <w:color w:val="000000"/>
                <w:w w:val="109"/>
                <w:sz w:val="20"/>
                <w:szCs w:val="20"/>
              </w:rPr>
              <w:t>Autónomos</w:t>
            </w:r>
            <w:r w:rsidRPr="007B1781">
              <w:rPr>
                <w:rFonts w:ascii="Arial" w:hAnsi="Arial" w:cs="Arial"/>
                <w:color w:val="000000"/>
                <w:w w:val="109"/>
                <w:sz w:val="20"/>
                <w:szCs w:val="20"/>
              </w:rPr>
              <w:t xml:space="preserve"> Descentralizados </w:t>
            </w:r>
            <w:r w:rsidRPr="007B1781">
              <w:rPr>
                <w:rFonts w:ascii="Arial" w:hAnsi="Arial" w:cs="Arial"/>
                <w:color w:val="000000"/>
                <w:w w:val="107"/>
                <w:sz w:val="20"/>
                <w:szCs w:val="20"/>
              </w:rPr>
              <w:t xml:space="preserve">municipales y </w:t>
            </w:r>
            <w:r w:rsidR="00D71A4F" w:rsidRPr="007B1781">
              <w:rPr>
                <w:rFonts w:ascii="Arial" w:hAnsi="Arial" w:cs="Arial"/>
                <w:color w:val="000000"/>
                <w:w w:val="107"/>
                <w:sz w:val="20"/>
                <w:szCs w:val="20"/>
              </w:rPr>
              <w:t>metropolitanos realizará</w:t>
            </w:r>
            <w:r w:rsidRPr="007B1781">
              <w:rPr>
                <w:rFonts w:ascii="Arial" w:hAnsi="Arial" w:cs="Arial"/>
                <w:color w:val="000000"/>
                <w:w w:val="107"/>
                <w:sz w:val="20"/>
                <w:szCs w:val="20"/>
              </w:rPr>
              <w:t xml:space="preserve">n, en forma obligatoria, actualizaciones generales de </w:t>
            </w:r>
            <w:r w:rsidRPr="007B1781">
              <w:rPr>
                <w:rFonts w:ascii="Arial" w:hAnsi="Arial" w:cs="Arial"/>
                <w:color w:val="000000"/>
                <w:w w:val="107"/>
                <w:sz w:val="20"/>
                <w:szCs w:val="20"/>
              </w:rPr>
              <w:br/>
            </w:r>
            <w:r w:rsidRPr="007B1781">
              <w:rPr>
                <w:rFonts w:ascii="Arial" w:hAnsi="Arial" w:cs="Arial"/>
                <w:color w:val="000000"/>
                <w:w w:val="119"/>
                <w:sz w:val="20"/>
                <w:szCs w:val="20"/>
              </w:rPr>
              <w:t xml:space="preserve">catastros y de </w:t>
            </w:r>
            <w:r w:rsidR="00D71A4F" w:rsidRPr="007B1781">
              <w:rPr>
                <w:rFonts w:ascii="Arial" w:hAnsi="Arial" w:cs="Arial"/>
                <w:color w:val="000000"/>
                <w:w w:val="119"/>
                <w:sz w:val="20"/>
                <w:szCs w:val="20"/>
              </w:rPr>
              <w:t>valoración</w:t>
            </w:r>
            <w:r w:rsidRPr="007B1781">
              <w:rPr>
                <w:rFonts w:ascii="Arial" w:hAnsi="Arial" w:cs="Arial"/>
                <w:color w:val="000000"/>
                <w:w w:val="119"/>
                <w:sz w:val="20"/>
                <w:szCs w:val="20"/>
              </w:rPr>
              <w:t xml:space="preserve"> de la propiedad rural cada bienio, </w:t>
            </w:r>
            <w:r w:rsidRPr="007B1781">
              <w:rPr>
                <w:rFonts w:ascii="Arial" w:hAnsi="Arial" w:cs="Arial"/>
                <w:color w:val="000000"/>
                <w:w w:val="119"/>
                <w:sz w:val="20"/>
                <w:szCs w:val="20"/>
                <w:u w:val="single"/>
              </w:rPr>
              <w:t xml:space="preserve">que no necesariamente </w:t>
            </w:r>
            <w:r w:rsidRPr="007B1781">
              <w:rPr>
                <w:rFonts w:ascii="Arial" w:hAnsi="Arial" w:cs="Arial"/>
                <w:color w:val="000000"/>
                <w:w w:val="119"/>
                <w:sz w:val="20"/>
                <w:szCs w:val="20"/>
                <w:u w:val="single"/>
              </w:rPr>
              <w:br/>
            </w:r>
            <w:r w:rsidRPr="007B1781">
              <w:rPr>
                <w:rFonts w:ascii="Arial" w:hAnsi="Arial" w:cs="Arial"/>
                <w:color w:val="000000"/>
                <w:w w:val="110"/>
                <w:sz w:val="20"/>
                <w:szCs w:val="20"/>
                <w:u w:val="single"/>
              </w:rPr>
              <w:t>significara un incremento del valor impositivo</w:t>
            </w:r>
            <w:r w:rsidRPr="007B1781">
              <w:rPr>
                <w:rFonts w:ascii="Arial" w:hAnsi="Arial" w:cs="Arial"/>
                <w:color w:val="000000"/>
                <w:w w:val="110"/>
                <w:sz w:val="20"/>
                <w:szCs w:val="20"/>
              </w:rPr>
              <w:t xml:space="preserve">. La </w:t>
            </w:r>
            <w:r w:rsidR="00D71A4F" w:rsidRPr="007B1781">
              <w:rPr>
                <w:rFonts w:ascii="Arial" w:hAnsi="Arial" w:cs="Arial"/>
                <w:color w:val="000000"/>
                <w:w w:val="110"/>
                <w:sz w:val="20"/>
                <w:szCs w:val="20"/>
              </w:rPr>
              <w:t xml:space="preserve">dirección financiera o </w:t>
            </w:r>
            <w:proofErr w:type="spellStart"/>
            <w:r w:rsidR="00D71A4F" w:rsidRPr="007B1781">
              <w:rPr>
                <w:rFonts w:ascii="Arial" w:hAnsi="Arial" w:cs="Arial"/>
                <w:color w:val="000000"/>
                <w:w w:val="110"/>
                <w:sz w:val="20"/>
                <w:szCs w:val="20"/>
              </w:rPr>
              <w:t>Ia</w:t>
            </w:r>
            <w:proofErr w:type="spellEnd"/>
            <w:r w:rsidR="00D71A4F" w:rsidRPr="007B1781">
              <w:rPr>
                <w:rFonts w:ascii="Arial" w:hAnsi="Arial" w:cs="Arial"/>
                <w:color w:val="000000"/>
                <w:w w:val="110"/>
                <w:sz w:val="20"/>
                <w:szCs w:val="20"/>
              </w:rPr>
              <w:t xml:space="preserve"> que h</w:t>
            </w:r>
            <w:r w:rsidRPr="007B1781">
              <w:rPr>
                <w:rFonts w:ascii="Arial" w:hAnsi="Arial" w:cs="Arial"/>
                <w:color w:val="000000"/>
                <w:w w:val="110"/>
                <w:sz w:val="20"/>
                <w:szCs w:val="20"/>
              </w:rPr>
              <w:t xml:space="preserve">aga sus </w:t>
            </w:r>
            <w:r w:rsidRPr="007B1781">
              <w:rPr>
                <w:rFonts w:ascii="Arial" w:hAnsi="Arial" w:cs="Arial"/>
                <w:color w:val="000000"/>
                <w:w w:val="110"/>
                <w:sz w:val="20"/>
                <w:szCs w:val="20"/>
              </w:rPr>
              <w:br/>
            </w:r>
            <w:r w:rsidR="00D71A4F" w:rsidRPr="007B1781">
              <w:rPr>
                <w:rFonts w:ascii="Arial" w:hAnsi="Arial" w:cs="Arial"/>
                <w:color w:val="000000"/>
                <w:w w:val="120"/>
                <w:sz w:val="20"/>
                <w:szCs w:val="20"/>
              </w:rPr>
              <w:t>veces, notificará</w:t>
            </w:r>
            <w:r w:rsidRPr="007B1781">
              <w:rPr>
                <w:rFonts w:ascii="Arial" w:hAnsi="Arial" w:cs="Arial"/>
                <w:color w:val="000000"/>
                <w:w w:val="120"/>
                <w:sz w:val="20"/>
                <w:szCs w:val="20"/>
              </w:rPr>
              <w:t xml:space="preserve"> por medio de la prensa a los propietarios, </w:t>
            </w:r>
            <w:r w:rsidR="00D71A4F" w:rsidRPr="007B1781">
              <w:rPr>
                <w:rFonts w:ascii="Arial" w:hAnsi="Arial" w:cs="Arial"/>
                <w:color w:val="000000"/>
                <w:w w:val="120"/>
                <w:sz w:val="20"/>
                <w:szCs w:val="20"/>
              </w:rPr>
              <w:t>haciéndoles</w:t>
            </w:r>
            <w:r w:rsidRPr="007B1781">
              <w:rPr>
                <w:rFonts w:ascii="Arial" w:hAnsi="Arial" w:cs="Arial"/>
                <w:color w:val="000000"/>
                <w:w w:val="120"/>
                <w:sz w:val="20"/>
                <w:szCs w:val="20"/>
              </w:rPr>
              <w:t xml:space="preserve"> conocer la </w:t>
            </w:r>
            <w:r w:rsidR="00D71A4F" w:rsidRPr="007B1781">
              <w:rPr>
                <w:rFonts w:ascii="Arial" w:hAnsi="Arial" w:cs="Arial"/>
                <w:color w:val="000000"/>
                <w:w w:val="107"/>
                <w:sz w:val="20"/>
                <w:szCs w:val="20"/>
              </w:rPr>
              <w:t>realización del avaluó</w:t>
            </w:r>
            <w:r w:rsidRPr="007B1781">
              <w:rPr>
                <w:rFonts w:ascii="Arial" w:hAnsi="Arial" w:cs="Arial"/>
                <w:color w:val="000000"/>
                <w:w w:val="107"/>
                <w:sz w:val="20"/>
                <w:szCs w:val="20"/>
              </w:rPr>
              <w:t xml:space="preserve">. </w:t>
            </w:r>
          </w:p>
          <w:p w14:paraId="6E4BE874" w14:textId="77777777" w:rsidR="001F389B" w:rsidRPr="007B1781" w:rsidRDefault="001F389B" w:rsidP="007A13A6">
            <w:pPr>
              <w:widowControl w:val="0"/>
              <w:autoSpaceDE w:val="0"/>
              <w:autoSpaceDN w:val="0"/>
              <w:adjustRightInd w:val="0"/>
              <w:spacing w:line="320" w:lineRule="exact"/>
              <w:jc w:val="both"/>
              <w:rPr>
                <w:rFonts w:ascii="Arial" w:hAnsi="Arial" w:cs="Arial"/>
                <w:color w:val="000000"/>
                <w:w w:val="107"/>
                <w:sz w:val="20"/>
                <w:szCs w:val="20"/>
              </w:rPr>
            </w:pPr>
          </w:p>
          <w:p w14:paraId="71218CE5" w14:textId="77777777" w:rsidR="001F389B" w:rsidRPr="007B1781" w:rsidRDefault="001F389B" w:rsidP="007A13A6">
            <w:pPr>
              <w:widowControl w:val="0"/>
              <w:autoSpaceDE w:val="0"/>
              <w:autoSpaceDN w:val="0"/>
              <w:adjustRightInd w:val="0"/>
              <w:spacing w:before="1" w:line="320" w:lineRule="exact"/>
              <w:ind w:firstLine="14"/>
              <w:jc w:val="both"/>
              <w:rPr>
                <w:rFonts w:ascii="Arial" w:hAnsi="Arial" w:cs="Arial"/>
                <w:color w:val="000000"/>
                <w:w w:val="102"/>
                <w:sz w:val="20"/>
                <w:szCs w:val="20"/>
              </w:rPr>
            </w:pPr>
            <w:r w:rsidRPr="007B1781">
              <w:rPr>
                <w:rFonts w:ascii="Arial" w:hAnsi="Arial" w:cs="Arial"/>
                <w:color w:val="000000"/>
                <w:w w:val="114"/>
                <w:sz w:val="20"/>
                <w:szCs w:val="20"/>
              </w:rPr>
              <w:t>Co</w:t>
            </w:r>
            <w:r w:rsidR="00D71A4F" w:rsidRPr="007B1781">
              <w:rPr>
                <w:rFonts w:ascii="Arial" w:hAnsi="Arial" w:cs="Arial"/>
                <w:color w:val="000000"/>
                <w:w w:val="114"/>
                <w:sz w:val="20"/>
                <w:szCs w:val="20"/>
              </w:rPr>
              <w:t>ncluido este proceso, notificará</w:t>
            </w:r>
            <w:r w:rsidRPr="007B1781">
              <w:rPr>
                <w:rFonts w:ascii="Arial" w:hAnsi="Arial" w:cs="Arial"/>
                <w:color w:val="000000"/>
                <w:w w:val="114"/>
                <w:sz w:val="20"/>
                <w:szCs w:val="20"/>
              </w:rPr>
              <w:t xml:space="preserve"> por medio de la prensa a la </w:t>
            </w:r>
            <w:r w:rsidR="00D71A4F" w:rsidRPr="007B1781">
              <w:rPr>
                <w:rFonts w:ascii="Arial" w:hAnsi="Arial" w:cs="Arial"/>
                <w:color w:val="000000"/>
                <w:w w:val="114"/>
                <w:sz w:val="20"/>
                <w:szCs w:val="20"/>
              </w:rPr>
              <w:t>ciudadanía</w:t>
            </w:r>
            <w:r w:rsidRPr="007B1781">
              <w:rPr>
                <w:rFonts w:ascii="Arial" w:hAnsi="Arial" w:cs="Arial"/>
                <w:color w:val="000000"/>
                <w:w w:val="114"/>
                <w:sz w:val="20"/>
                <w:szCs w:val="20"/>
              </w:rPr>
              <w:t xml:space="preserve"> para que los </w:t>
            </w:r>
            <w:r w:rsidRPr="007B1781">
              <w:rPr>
                <w:rFonts w:ascii="Arial" w:hAnsi="Arial" w:cs="Arial"/>
                <w:color w:val="000000"/>
                <w:w w:val="110"/>
                <w:sz w:val="20"/>
                <w:szCs w:val="20"/>
              </w:rPr>
              <w:t xml:space="preserve">interesados puedan acercarse a la entidad o por medios </w:t>
            </w:r>
            <w:r w:rsidR="00D71A4F" w:rsidRPr="007B1781">
              <w:rPr>
                <w:rFonts w:ascii="Arial" w:hAnsi="Arial" w:cs="Arial"/>
                <w:color w:val="000000"/>
                <w:w w:val="110"/>
                <w:sz w:val="20"/>
                <w:szCs w:val="20"/>
              </w:rPr>
              <w:t>tele informáticos</w:t>
            </w:r>
            <w:r w:rsidRPr="007B1781">
              <w:rPr>
                <w:rFonts w:ascii="Arial" w:hAnsi="Arial" w:cs="Arial"/>
                <w:color w:val="000000"/>
                <w:w w:val="110"/>
                <w:sz w:val="20"/>
                <w:szCs w:val="20"/>
              </w:rPr>
              <w:t xml:space="preserve"> conocer la nueva </w:t>
            </w:r>
            <w:r w:rsidR="00D71A4F" w:rsidRPr="007B1781">
              <w:rPr>
                <w:rFonts w:ascii="Arial" w:hAnsi="Arial" w:cs="Arial"/>
                <w:color w:val="000000"/>
                <w:w w:val="111"/>
                <w:sz w:val="20"/>
                <w:szCs w:val="20"/>
              </w:rPr>
              <w:t>valorización</w:t>
            </w:r>
            <w:r w:rsidRPr="007B1781">
              <w:rPr>
                <w:rFonts w:ascii="Arial" w:hAnsi="Arial" w:cs="Arial"/>
                <w:color w:val="000000"/>
                <w:w w:val="111"/>
                <w:sz w:val="20"/>
                <w:szCs w:val="20"/>
              </w:rPr>
              <w:t xml:space="preserve">. Estos procedimientos </w:t>
            </w:r>
            <w:r w:rsidR="00D71A4F" w:rsidRPr="007B1781">
              <w:rPr>
                <w:rFonts w:ascii="Arial" w:hAnsi="Arial" w:cs="Arial"/>
                <w:color w:val="000000"/>
                <w:w w:val="111"/>
                <w:sz w:val="20"/>
                <w:szCs w:val="20"/>
              </w:rPr>
              <w:t>deberán</w:t>
            </w:r>
            <w:r w:rsidRPr="007B1781">
              <w:rPr>
                <w:rFonts w:ascii="Arial" w:hAnsi="Arial" w:cs="Arial"/>
                <w:color w:val="000000"/>
                <w:w w:val="111"/>
                <w:sz w:val="20"/>
                <w:szCs w:val="20"/>
              </w:rPr>
              <w:t xml:space="preserve"> ser reglamentados por las municipalidades y </w:t>
            </w:r>
            <w:r w:rsidR="00D71A4F" w:rsidRPr="007B1781">
              <w:rPr>
                <w:rFonts w:ascii="Arial" w:hAnsi="Arial" w:cs="Arial"/>
                <w:color w:val="000000"/>
                <w:w w:val="102"/>
                <w:sz w:val="20"/>
                <w:szCs w:val="20"/>
              </w:rPr>
              <w:t>concej</w:t>
            </w:r>
            <w:r w:rsidRPr="007B1781">
              <w:rPr>
                <w:rFonts w:ascii="Arial" w:hAnsi="Arial" w:cs="Arial"/>
                <w:color w:val="000000"/>
                <w:w w:val="102"/>
                <w:sz w:val="20"/>
                <w:szCs w:val="20"/>
              </w:rPr>
              <w:t xml:space="preserve">os metropolitanos. </w:t>
            </w:r>
          </w:p>
          <w:p w14:paraId="2F27169E" w14:textId="77777777" w:rsidR="001F389B" w:rsidRPr="007B1781" w:rsidRDefault="001F389B" w:rsidP="007A13A6">
            <w:pPr>
              <w:widowControl w:val="0"/>
              <w:autoSpaceDE w:val="0"/>
              <w:autoSpaceDN w:val="0"/>
              <w:adjustRightInd w:val="0"/>
              <w:spacing w:before="280" w:line="320" w:lineRule="exact"/>
              <w:jc w:val="both"/>
              <w:rPr>
                <w:rFonts w:ascii="Arial" w:hAnsi="Arial" w:cs="Arial"/>
                <w:color w:val="000000"/>
                <w:spacing w:val="-3"/>
                <w:sz w:val="20"/>
                <w:szCs w:val="20"/>
              </w:rPr>
            </w:pPr>
            <w:r w:rsidRPr="007B1781">
              <w:rPr>
                <w:rFonts w:ascii="Arial" w:hAnsi="Arial" w:cs="Arial"/>
                <w:color w:val="000000"/>
                <w:w w:val="125"/>
                <w:sz w:val="20"/>
                <w:szCs w:val="20"/>
              </w:rPr>
              <w:t xml:space="preserve">El contribuyente </w:t>
            </w:r>
            <w:r w:rsidR="00D71A4F" w:rsidRPr="007B1781">
              <w:rPr>
                <w:rFonts w:ascii="Arial" w:hAnsi="Arial" w:cs="Arial"/>
                <w:color w:val="000000"/>
                <w:w w:val="125"/>
                <w:sz w:val="20"/>
                <w:szCs w:val="20"/>
              </w:rPr>
              <w:t>podrá</w:t>
            </w:r>
            <w:r w:rsidRPr="007B1781">
              <w:rPr>
                <w:rFonts w:ascii="Arial" w:hAnsi="Arial" w:cs="Arial"/>
                <w:color w:val="000000"/>
                <w:w w:val="125"/>
                <w:sz w:val="20"/>
                <w:szCs w:val="20"/>
              </w:rPr>
              <w:t xml:space="preserve"> presentar el correspondiente reclamo administrativo de </w:t>
            </w:r>
            <w:r w:rsidRPr="007B1781">
              <w:rPr>
                <w:rFonts w:ascii="Arial" w:hAnsi="Arial" w:cs="Arial"/>
                <w:color w:val="000000"/>
                <w:spacing w:val="-3"/>
                <w:sz w:val="20"/>
                <w:szCs w:val="20"/>
              </w:rPr>
              <w:t xml:space="preserve">conformidad con este </w:t>
            </w:r>
            <w:proofErr w:type="spellStart"/>
            <w:r w:rsidRPr="007B1781">
              <w:rPr>
                <w:rFonts w:ascii="Arial" w:hAnsi="Arial" w:cs="Arial"/>
                <w:color w:val="000000"/>
                <w:spacing w:val="-3"/>
                <w:sz w:val="20"/>
                <w:szCs w:val="20"/>
              </w:rPr>
              <w:t>Codigo</w:t>
            </w:r>
            <w:proofErr w:type="spellEnd"/>
            <w:r w:rsidRPr="007B1781">
              <w:rPr>
                <w:rFonts w:ascii="Arial" w:hAnsi="Arial" w:cs="Arial"/>
                <w:color w:val="000000"/>
                <w:spacing w:val="-3"/>
                <w:sz w:val="20"/>
                <w:szCs w:val="20"/>
              </w:rPr>
              <w:t xml:space="preserve">." </w:t>
            </w:r>
          </w:p>
          <w:p w14:paraId="099B74C2" w14:textId="77777777" w:rsidR="001F389B" w:rsidRPr="007B1781" w:rsidRDefault="001F389B" w:rsidP="00BC3032">
            <w:pPr>
              <w:rPr>
                <w:rFonts w:ascii="Arial" w:hAnsi="Arial" w:cs="Arial"/>
                <w:sz w:val="20"/>
                <w:szCs w:val="20"/>
              </w:rPr>
            </w:pPr>
          </w:p>
        </w:tc>
        <w:tc>
          <w:tcPr>
            <w:tcW w:w="3119" w:type="dxa"/>
          </w:tcPr>
          <w:p w14:paraId="2BDAE349" w14:textId="77777777" w:rsidR="00D71A4F" w:rsidRPr="007B1781" w:rsidRDefault="00D71A4F" w:rsidP="00D71A4F">
            <w:pPr>
              <w:autoSpaceDE w:val="0"/>
              <w:autoSpaceDN w:val="0"/>
              <w:adjustRightInd w:val="0"/>
              <w:rPr>
                <w:rFonts w:ascii="Arial" w:hAnsi="Arial" w:cs="Arial"/>
                <w:color w:val="000000"/>
                <w:sz w:val="20"/>
                <w:szCs w:val="20"/>
                <w:lang w:val="es-CO"/>
              </w:rPr>
            </w:pPr>
            <w:r w:rsidRPr="007B1781">
              <w:rPr>
                <w:rFonts w:ascii="Arial" w:hAnsi="Arial" w:cs="Arial"/>
                <w:b/>
                <w:bCs/>
                <w:color w:val="C40606"/>
                <w:sz w:val="20"/>
                <w:szCs w:val="20"/>
                <w:lang w:val="es-CO"/>
              </w:rPr>
              <w:lastRenderedPageBreak/>
              <w:t>Art. 522</w:t>
            </w:r>
            <w:r w:rsidRPr="007B1781">
              <w:rPr>
                <w:rFonts w:ascii="Arial" w:hAnsi="Arial" w:cs="Arial"/>
                <w:color w:val="000000"/>
                <w:sz w:val="20"/>
                <w:szCs w:val="20"/>
                <w:lang w:val="es-CO"/>
              </w:rPr>
              <w:t xml:space="preserve">.- Notificación de nuevos </w:t>
            </w:r>
            <w:proofErr w:type="gramStart"/>
            <w:r w:rsidRPr="007B1781">
              <w:rPr>
                <w:rFonts w:ascii="Arial" w:hAnsi="Arial" w:cs="Arial"/>
                <w:color w:val="000000"/>
                <w:sz w:val="20"/>
                <w:szCs w:val="20"/>
                <w:lang w:val="es-CO"/>
              </w:rPr>
              <w:t>avalúos.-</w:t>
            </w:r>
            <w:proofErr w:type="gramEnd"/>
            <w:r w:rsidRPr="007B1781">
              <w:rPr>
                <w:rFonts w:ascii="Arial" w:hAnsi="Arial" w:cs="Arial"/>
                <w:color w:val="000000"/>
                <w:sz w:val="20"/>
                <w:szCs w:val="20"/>
                <w:lang w:val="es-CO"/>
              </w:rPr>
              <w:t xml:space="preserve"> Las municipalidades y distritos metropolitanos realizarán,</w:t>
            </w:r>
          </w:p>
          <w:p w14:paraId="074E32D4" w14:textId="77777777" w:rsidR="00D71A4F" w:rsidRPr="007B1781" w:rsidRDefault="00D71A4F" w:rsidP="00D71A4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en forma obligatoria, actualizaciones generales de catastros y de valoración de la propiedad rural cada bienio. La dirección financiera o quien haga sus veces notificará por medio de la prensa a los</w:t>
            </w:r>
          </w:p>
          <w:p w14:paraId="5E00912E" w14:textId="77777777" w:rsidR="00D71A4F" w:rsidRPr="007B1781" w:rsidRDefault="00D71A4F" w:rsidP="00D71A4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propietarios, haciéndoles conocer la realización del avalúo.</w:t>
            </w:r>
          </w:p>
          <w:p w14:paraId="56CE8B52" w14:textId="77777777" w:rsidR="00D71A4F" w:rsidRPr="007B1781" w:rsidRDefault="00D71A4F" w:rsidP="00D71A4F">
            <w:pPr>
              <w:autoSpaceDE w:val="0"/>
              <w:autoSpaceDN w:val="0"/>
              <w:adjustRightInd w:val="0"/>
              <w:rPr>
                <w:rFonts w:ascii="Arial" w:hAnsi="Arial" w:cs="Arial"/>
                <w:sz w:val="20"/>
                <w:szCs w:val="20"/>
                <w:lang w:val="es-CO"/>
              </w:rPr>
            </w:pPr>
          </w:p>
          <w:p w14:paraId="4CC39B0F" w14:textId="77777777" w:rsidR="00D71A4F" w:rsidRPr="007B1781" w:rsidRDefault="00D71A4F" w:rsidP="00D71A4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Concluido este proceso, notificará por medio de la prensa a la ciudadanía para que los interesados</w:t>
            </w:r>
          </w:p>
          <w:p w14:paraId="0720793A" w14:textId="77777777" w:rsidR="00D71A4F" w:rsidRPr="007B1781" w:rsidRDefault="00D71A4F" w:rsidP="00D71A4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puedan acercarse a la entidad o por medios tele informáticos conocer la nueva valorización. Estos</w:t>
            </w:r>
          </w:p>
          <w:p w14:paraId="03D75355" w14:textId="77777777" w:rsidR="00D71A4F" w:rsidRPr="007B1781" w:rsidRDefault="00D71A4F" w:rsidP="00D71A4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lastRenderedPageBreak/>
              <w:t>procedimientos deberán ser reglamentados por las municipalidades y concejos metropolitanos.</w:t>
            </w:r>
          </w:p>
          <w:p w14:paraId="76A48C43" w14:textId="77777777" w:rsidR="00D71A4F" w:rsidRPr="007B1781" w:rsidRDefault="00D71A4F" w:rsidP="00D71A4F">
            <w:pPr>
              <w:autoSpaceDE w:val="0"/>
              <w:autoSpaceDN w:val="0"/>
              <w:adjustRightInd w:val="0"/>
              <w:rPr>
                <w:rFonts w:ascii="Arial" w:hAnsi="Arial" w:cs="Arial"/>
                <w:sz w:val="20"/>
                <w:szCs w:val="20"/>
                <w:lang w:val="es-CO"/>
              </w:rPr>
            </w:pPr>
          </w:p>
          <w:p w14:paraId="21A5E2DF" w14:textId="77777777" w:rsidR="00D71A4F" w:rsidRPr="007B1781" w:rsidRDefault="00D71A4F" w:rsidP="00D71A4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El contribuyente podrá presentar el correspondiente reclamo administrativo de conformidad con este</w:t>
            </w:r>
          </w:p>
          <w:p w14:paraId="73FD5AA7" w14:textId="77777777" w:rsidR="001F389B" w:rsidRPr="007B1781" w:rsidRDefault="00D71A4F" w:rsidP="00D71A4F">
            <w:pPr>
              <w:rPr>
                <w:rFonts w:ascii="Arial" w:hAnsi="Arial" w:cs="Arial"/>
                <w:sz w:val="20"/>
                <w:szCs w:val="20"/>
              </w:rPr>
            </w:pPr>
            <w:r w:rsidRPr="007B1781">
              <w:rPr>
                <w:rFonts w:ascii="Arial" w:hAnsi="Arial" w:cs="Arial"/>
                <w:color w:val="000000"/>
                <w:sz w:val="20"/>
                <w:szCs w:val="20"/>
                <w:lang w:val="es-CO"/>
              </w:rPr>
              <w:t>Código.</w:t>
            </w:r>
          </w:p>
        </w:tc>
        <w:tc>
          <w:tcPr>
            <w:tcW w:w="1767" w:type="dxa"/>
          </w:tcPr>
          <w:p w14:paraId="598BAA1C" w14:textId="77777777" w:rsidR="001F389B" w:rsidRPr="007B1781" w:rsidRDefault="00D71A4F" w:rsidP="00BC3032">
            <w:pPr>
              <w:rPr>
                <w:rFonts w:ascii="Arial" w:hAnsi="Arial" w:cs="Arial"/>
                <w:sz w:val="20"/>
                <w:szCs w:val="20"/>
              </w:rPr>
            </w:pPr>
            <w:r w:rsidRPr="007B1781">
              <w:rPr>
                <w:rFonts w:ascii="Arial" w:hAnsi="Arial" w:cs="Arial"/>
                <w:sz w:val="20"/>
                <w:szCs w:val="20"/>
              </w:rPr>
              <w:lastRenderedPageBreak/>
              <w:t xml:space="preserve">La obligación de actualizar los </w:t>
            </w:r>
            <w:r w:rsidR="001A1BF7" w:rsidRPr="007B1781">
              <w:rPr>
                <w:rFonts w:ascii="Arial" w:hAnsi="Arial" w:cs="Arial"/>
                <w:sz w:val="20"/>
                <w:szCs w:val="20"/>
              </w:rPr>
              <w:t>catastros</w:t>
            </w:r>
            <w:r w:rsidRPr="007B1781">
              <w:rPr>
                <w:rFonts w:ascii="Arial" w:hAnsi="Arial" w:cs="Arial"/>
                <w:sz w:val="20"/>
                <w:szCs w:val="20"/>
              </w:rPr>
              <w:t xml:space="preserve"> se </w:t>
            </w:r>
            <w:r w:rsidR="001A1BF7">
              <w:rPr>
                <w:rFonts w:ascii="Arial" w:hAnsi="Arial" w:cs="Arial"/>
                <w:sz w:val="20"/>
                <w:szCs w:val="20"/>
              </w:rPr>
              <w:t>mantiene</w:t>
            </w:r>
            <w:r w:rsidRPr="007B1781">
              <w:rPr>
                <w:rFonts w:ascii="Arial" w:hAnsi="Arial" w:cs="Arial"/>
                <w:sz w:val="20"/>
                <w:szCs w:val="20"/>
              </w:rPr>
              <w:t>, pero no necesariamente deben aumentar el valor impositivo.</w:t>
            </w:r>
          </w:p>
        </w:tc>
      </w:tr>
      <w:tr w:rsidR="001F389B" w:rsidRPr="007B1781" w14:paraId="58B8FF7E" w14:textId="77777777" w:rsidTr="0068337D">
        <w:tc>
          <w:tcPr>
            <w:tcW w:w="4395" w:type="dxa"/>
          </w:tcPr>
          <w:p w14:paraId="393C9A3F" w14:textId="77777777" w:rsidR="001F389B" w:rsidRPr="007B1781" w:rsidRDefault="001F389B" w:rsidP="007A13A6">
            <w:pPr>
              <w:widowControl w:val="0"/>
              <w:autoSpaceDE w:val="0"/>
              <w:autoSpaceDN w:val="0"/>
              <w:adjustRightInd w:val="0"/>
              <w:spacing w:before="242" w:line="253" w:lineRule="exact"/>
              <w:ind w:right="-108"/>
              <w:jc w:val="both"/>
              <w:rPr>
                <w:rFonts w:ascii="Arial" w:hAnsi="Arial" w:cs="Arial"/>
                <w:color w:val="000000"/>
                <w:w w:val="114"/>
                <w:sz w:val="20"/>
                <w:szCs w:val="20"/>
                <w:u w:val="single"/>
              </w:rPr>
            </w:pPr>
            <w:r w:rsidRPr="007B1781">
              <w:rPr>
                <w:rFonts w:ascii="Arial" w:hAnsi="Arial" w:cs="Arial"/>
                <w:color w:val="000000"/>
                <w:w w:val="114"/>
                <w:sz w:val="20"/>
                <w:szCs w:val="20"/>
                <w:u w:val="single"/>
              </w:rPr>
              <w:lastRenderedPageBreak/>
              <w:t xml:space="preserve">Articulo 88.- </w:t>
            </w:r>
            <w:r w:rsidR="00D71A4F" w:rsidRPr="007B1781">
              <w:rPr>
                <w:rFonts w:ascii="Arial" w:hAnsi="Arial" w:cs="Arial"/>
                <w:color w:val="000000"/>
                <w:w w:val="114"/>
                <w:sz w:val="20"/>
                <w:szCs w:val="20"/>
                <w:u w:val="single"/>
              </w:rPr>
              <w:t>Sustituyese</w:t>
            </w:r>
            <w:r w:rsidRPr="007B1781">
              <w:rPr>
                <w:rFonts w:ascii="Arial" w:hAnsi="Arial" w:cs="Arial"/>
                <w:color w:val="000000"/>
                <w:w w:val="114"/>
                <w:sz w:val="20"/>
                <w:szCs w:val="20"/>
                <w:u w:val="single"/>
              </w:rPr>
              <w:t xml:space="preserve"> el contenido del </w:t>
            </w:r>
            <w:r w:rsidR="00D71A4F" w:rsidRPr="007B1781">
              <w:rPr>
                <w:rFonts w:ascii="Arial" w:hAnsi="Arial" w:cs="Arial"/>
                <w:color w:val="000000"/>
                <w:w w:val="114"/>
                <w:sz w:val="20"/>
                <w:szCs w:val="20"/>
                <w:u w:val="single"/>
              </w:rPr>
              <w:t>artículo</w:t>
            </w:r>
            <w:r w:rsidRPr="007B1781">
              <w:rPr>
                <w:rFonts w:ascii="Arial" w:hAnsi="Arial" w:cs="Arial"/>
                <w:color w:val="000000"/>
                <w:w w:val="114"/>
                <w:sz w:val="20"/>
                <w:szCs w:val="20"/>
                <w:u w:val="single"/>
              </w:rPr>
              <w:t xml:space="preserve"> 547 por el siguiente texto: </w:t>
            </w:r>
          </w:p>
          <w:p w14:paraId="64F62BCA" w14:textId="77777777" w:rsidR="001F389B" w:rsidRPr="007B1781" w:rsidRDefault="001F389B" w:rsidP="007A13A6">
            <w:pPr>
              <w:widowControl w:val="0"/>
              <w:autoSpaceDE w:val="0"/>
              <w:autoSpaceDN w:val="0"/>
              <w:adjustRightInd w:val="0"/>
              <w:spacing w:line="320" w:lineRule="exact"/>
              <w:ind w:right="-108"/>
              <w:jc w:val="both"/>
              <w:rPr>
                <w:rFonts w:ascii="Arial" w:hAnsi="Arial" w:cs="Arial"/>
                <w:color w:val="000000"/>
                <w:w w:val="114"/>
                <w:sz w:val="20"/>
                <w:szCs w:val="20"/>
                <w:u w:val="single"/>
              </w:rPr>
            </w:pPr>
          </w:p>
          <w:p w14:paraId="52FADA78" w14:textId="77777777" w:rsidR="001F389B" w:rsidRPr="007B1781" w:rsidRDefault="001F389B" w:rsidP="007A13A6">
            <w:pPr>
              <w:widowControl w:val="0"/>
              <w:autoSpaceDE w:val="0"/>
              <w:autoSpaceDN w:val="0"/>
              <w:adjustRightInd w:val="0"/>
              <w:spacing w:before="12" w:line="320" w:lineRule="exact"/>
              <w:ind w:right="-108" w:firstLine="14"/>
              <w:jc w:val="both"/>
              <w:rPr>
                <w:rFonts w:ascii="Arial" w:hAnsi="Arial" w:cs="Arial"/>
                <w:color w:val="000000"/>
                <w:w w:val="104"/>
                <w:sz w:val="20"/>
                <w:szCs w:val="20"/>
              </w:rPr>
            </w:pPr>
            <w:r w:rsidRPr="007B1781">
              <w:rPr>
                <w:rFonts w:ascii="Arial" w:hAnsi="Arial" w:cs="Arial"/>
                <w:color w:val="000000"/>
                <w:w w:val="108"/>
                <w:sz w:val="20"/>
                <w:szCs w:val="20"/>
              </w:rPr>
              <w:t xml:space="preserve">"Art. 547.- Sujeto </w:t>
            </w:r>
            <w:proofErr w:type="gramStart"/>
            <w:r w:rsidRPr="007B1781">
              <w:rPr>
                <w:rFonts w:ascii="Arial" w:hAnsi="Arial" w:cs="Arial"/>
                <w:color w:val="000000"/>
                <w:w w:val="108"/>
                <w:sz w:val="20"/>
                <w:szCs w:val="20"/>
              </w:rPr>
              <w:t>Pasivo.-</w:t>
            </w:r>
            <w:proofErr w:type="gramEnd"/>
            <w:r w:rsidRPr="007B1781">
              <w:rPr>
                <w:rFonts w:ascii="Arial" w:hAnsi="Arial" w:cs="Arial"/>
                <w:color w:val="000000"/>
                <w:w w:val="108"/>
                <w:sz w:val="20"/>
                <w:szCs w:val="20"/>
              </w:rPr>
              <w:t xml:space="preserve"> </w:t>
            </w:r>
            <w:r w:rsidR="00D71A4F" w:rsidRPr="007B1781">
              <w:rPr>
                <w:rFonts w:ascii="Arial" w:hAnsi="Arial" w:cs="Arial"/>
                <w:color w:val="000000"/>
                <w:w w:val="108"/>
                <w:sz w:val="20"/>
                <w:szCs w:val="20"/>
              </w:rPr>
              <w:t>Están</w:t>
            </w:r>
            <w:r w:rsidRPr="007B1781">
              <w:rPr>
                <w:rFonts w:ascii="Arial" w:hAnsi="Arial" w:cs="Arial"/>
                <w:color w:val="000000"/>
                <w:w w:val="108"/>
                <w:sz w:val="20"/>
                <w:szCs w:val="20"/>
              </w:rPr>
              <w:t xml:space="preserve"> obligados a obtener la pate</w:t>
            </w:r>
            <w:r w:rsidR="003952DF" w:rsidRPr="007B1781">
              <w:rPr>
                <w:rFonts w:ascii="Arial" w:hAnsi="Arial" w:cs="Arial"/>
                <w:color w:val="000000"/>
                <w:w w:val="108"/>
                <w:sz w:val="20"/>
                <w:szCs w:val="20"/>
              </w:rPr>
              <w:t>nte y por ende, el pago anual</w:t>
            </w:r>
            <w:r w:rsidRPr="007B1781">
              <w:rPr>
                <w:rFonts w:ascii="Arial" w:hAnsi="Arial" w:cs="Arial"/>
                <w:color w:val="000000"/>
                <w:w w:val="108"/>
                <w:sz w:val="20"/>
                <w:szCs w:val="20"/>
              </w:rPr>
              <w:t xml:space="preserve"> </w:t>
            </w:r>
            <w:r w:rsidRPr="007B1781">
              <w:rPr>
                <w:rFonts w:ascii="Arial" w:hAnsi="Arial" w:cs="Arial"/>
                <w:color w:val="000000"/>
                <w:w w:val="105"/>
                <w:sz w:val="20"/>
                <w:szCs w:val="20"/>
              </w:rPr>
              <w:t xml:space="preserve">del impuesto de que trata el </w:t>
            </w:r>
            <w:r w:rsidR="003952DF" w:rsidRPr="007B1781">
              <w:rPr>
                <w:rFonts w:ascii="Arial" w:hAnsi="Arial" w:cs="Arial"/>
                <w:color w:val="000000"/>
                <w:w w:val="105"/>
                <w:sz w:val="20"/>
                <w:szCs w:val="20"/>
              </w:rPr>
              <w:t>artículo</w:t>
            </w:r>
            <w:r w:rsidRPr="007B1781">
              <w:rPr>
                <w:rFonts w:ascii="Arial" w:hAnsi="Arial" w:cs="Arial"/>
                <w:color w:val="000000"/>
                <w:w w:val="105"/>
                <w:sz w:val="20"/>
                <w:szCs w:val="20"/>
              </w:rPr>
              <w:t xml:space="preserve"> anterior, las personas naturales, </w:t>
            </w:r>
            <w:r w:rsidR="003952DF" w:rsidRPr="007B1781">
              <w:rPr>
                <w:rFonts w:ascii="Arial" w:hAnsi="Arial" w:cs="Arial"/>
                <w:color w:val="000000"/>
                <w:w w:val="105"/>
                <w:sz w:val="20"/>
                <w:szCs w:val="20"/>
              </w:rPr>
              <w:t>jurídicas</w:t>
            </w:r>
            <w:r w:rsidRPr="007B1781">
              <w:rPr>
                <w:rFonts w:ascii="Arial" w:hAnsi="Arial" w:cs="Arial"/>
                <w:color w:val="000000"/>
                <w:w w:val="105"/>
                <w:sz w:val="20"/>
                <w:szCs w:val="20"/>
              </w:rPr>
              <w:t>, sociedad</w:t>
            </w:r>
            <w:r w:rsidR="003952DF" w:rsidRPr="007B1781">
              <w:rPr>
                <w:rFonts w:ascii="Arial" w:hAnsi="Arial" w:cs="Arial"/>
                <w:color w:val="000000"/>
                <w:w w:val="105"/>
                <w:sz w:val="20"/>
                <w:szCs w:val="20"/>
              </w:rPr>
              <w:t>es,</w:t>
            </w:r>
            <w:r w:rsidRPr="007B1781">
              <w:rPr>
                <w:rFonts w:ascii="Arial" w:hAnsi="Arial" w:cs="Arial"/>
                <w:color w:val="000000"/>
                <w:w w:val="105"/>
                <w:sz w:val="20"/>
                <w:szCs w:val="20"/>
              </w:rPr>
              <w:t xml:space="preserve"> </w:t>
            </w:r>
            <w:r w:rsidR="003952DF" w:rsidRPr="007B1781">
              <w:rPr>
                <w:rFonts w:ascii="Arial" w:hAnsi="Arial" w:cs="Arial"/>
                <w:color w:val="000000"/>
                <w:w w:val="108"/>
                <w:sz w:val="20"/>
                <w:szCs w:val="20"/>
              </w:rPr>
              <w:t>nacionales o extranj</w:t>
            </w:r>
            <w:r w:rsidRPr="007B1781">
              <w:rPr>
                <w:rFonts w:ascii="Arial" w:hAnsi="Arial" w:cs="Arial"/>
                <w:color w:val="000000"/>
                <w:w w:val="108"/>
                <w:sz w:val="20"/>
                <w:szCs w:val="20"/>
              </w:rPr>
              <w:t xml:space="preserve">eras, domiciliadas o con establecimiento en la respectiva </w:t>
            </w:r>
            <w:proofErr w:type="spellStart"/>
            <w:r w:rsidRPr="007B1781">
              <w:rPr>
                <w:rFonts w:ascii="Arial" w:hAnsi="Arial" w:cs="Arial"/>
                <w:color w:val="000000"/>
                <w:w w:val="108"/>
                <w:sz w:val="20"/>
                <w:szCs w:val="20"/>
              </w:rPr>
              <w:t>jurisdicci</w:t>
            </w:r>
            <w:proofErr w:type="spellEnd"/>
            <w:r w:rsidRPr="007B1781">
              <w:rPr>
                <w:rFonts w:ascii="Arial" w:hAnsi="Arial" w:cs="Arial"/>
                <w:color w:val="000000"/>
                <w:w w:val="108"/>
                <w:sz w:val="20"/>
                <w:szCs w:val="20"/>
              </w:rPr>
              <w:t xml:space="preserve"> </w:t>
            </w:r>
            <w:r w:rsidRPr="007B1781">
              <w:rPr>
                <w:rFonts w:ascii="Arial" w:hAnsi="Arial" w:cs="Arial"/>
                <w:color w:val="000000"/>
                <w:w w:val="117"/>
                <w:sz w:val="20"/>
                <w:szCs w:val="20"/>
              </w:rPr>
              <w:t xml:space="preserve">municipal o metropolitana, que ejerzan permanentemente actividades comercial </w:t>
            </w:r>
            <w:r w:rsidRPr="007B1781">
              <w:rPr>
                <w:rFonts w:ascii="Arial" w:hAnsi="Arial" w:cs="Arial"/>
                <w:color w:val="000000"/>
                <w:w w:val="104"/>
                <w:sz w:val="20"/>
                <w:szCs w:val="20"/>
              </w:rPr>
              <w:t xml:space="preserve">industriales, financieras e inmobiliarias. </w:t>
            </w:r>
          </w:p>
          <w:p w14:paraId="7C9C119F" w14:textId="77777777" w:rsidR="001F389B" w:rsidRPr="007B1781" w:rsidRDefault="001F389B" w:rsidP="007A13A6">
            <w:pPr>
              <w:widowControl w:val="0"/>
              <w:autoSpaceDE w:val="0"/>
              <w:autoSpaceDN w:val="0"/>
              <w:adjustRightInd w:val="0"/>
              <w:spacing w:line="317" w:lineRule="exact"/>
              <w:ind w:right="-108"/>
              <w:jc w:val="both"/>
              <w:rPr>
                <w:rFonts w:ascii="Arial" w:hAnsi="Arial" w:cs="Arial"/>
                <w:color w:val="000000"/>
                <w:w w:val="104"/>
                <w:sz w:val="20"/>
                <w:szCs w:val="20"/>
              </w:rPr>
            </w:pPr>
          </w:p>
          <w:p w14:paraId="0A5CED69" w14:textId="77777777" w:rsidR="001F389B" w:rsidRPr="007B1781" w:rsidRDefault="003952DF" w:rsidP="007A13A6">
            <w:pPr>
              <w:widowControl w:val="0"/>
              <w:autoSpaceDE w:val="0"/>
              <w:autoSpaceDN w:val="0"/>
              <w:adjustRightInd w:val="0"/>
              <w:spacing w:before="6" w:line="317" w:lineRule="exact"/>
              <w:ind w:right="-108" w:firstLine="4"/>
              <w:jc w:val="both"/>
              <w:rPr>
                <w:rFonts w:ascii="Arial" w:hAnsi="Arial" w:cs="Arial"/>
                <w:color w:val="000000"/>
                <w:w w:val="102"/>
                <w:sz w:val="20"/>
                <w:szCs w:val="20"/>
              </w:rPr>
            </w:pPr>
            <w:r w:rsidRPr="007B1781">
              <w:rPr>
                <w:rFonts w:ascii="Arial" w:hAnsi="Arial" w:cs="Arial"/>
                <w:color w:val="000000"/>
                <w:w w:val="108"/>
                <w:sz w:val="20"/>
                <w:szCs w:val="20"/>
              </w:rPr>
              <w:t>Las personas naturales, jurídicas</w:t>
            </w:r>
            <w:r w:rsidR="001F389B" w:rsidRPr="007B1781">
              <w:rPr>
                <w:rFonts w:ascii="Arial" w:hAnsi="Arial" w:cs="Arial"/>
                <w:color w:val="000000"/>
                <w:w w:val="108"/>
                <w:sz w:val="20"/>
                <w:szCs w:val="20"/>
              </w:rPr>
              <w:t xml:space="preserve">, sociedades, nacionales o extranjeras identificadas </w:t>
            </w:r>
            <w:r w:rsidRPr="007B1781">
              <w:rPr>
                <w:rFonts w:ascii="Arial" w:hAnsi="Arial" w:cs="Arial"/>
                <w:color w:val="000000"/>
                <w:w w:val="108"/>
                <w:sz w:val="20"/>
                <w:szCs w:val="20"/>
              </w:rPr>
              <w:t>como</w:t>
            </w:r>
            <w:r w:rsidR="001F389B" w:rsidRPr="007B1781">
              <w:rPr>
                <w:rFonts w:ascii="Arial" w:hAnsi="Arial" w:cs="Arial"/>
                <w:color w:val="000000"/>
                <w:w w:val="108"/>
                <w:sz w:val="20"/>
                <w:szCs w:val="20"/>
              </w:rPr>
              <w:t xml:space="preserve"> </w:t>
            </w:r>
            <w:r w:rsidR="001F389B" w:rsidRPr="007B1781">
              <w:rPr>
                <w:rFonts w:ascii="Arial" w:hAnsi="Arial" w:cs="Arial"/>
                <w:color w:val="000000"/>
                <w:w w:val="108"/>
                <w:sz w:val="20"/>
                <w:szCs w:val="20"/>
              </w:rPr>
              <w:br/>
            </w:r>
            <w:r w:rsidR="001F389B" w:rsidRPr="007B1781">
              <w:rPr>
                <w:rFonts w:ascii="Arial" w:hAnsi="Arial" w:cs="Arial"/>
                <w:color w:val="000000"/>
                <w:w w:val="109"/>
                <w:sz w:val="20"/>
                <w:szCs w:val="20"/>
              </w:rPr>
              <w:t xml:space="preserve">productores en los sectores </w:t>
            </w:r>
            <w:r w:rsidRPr="007B1781">
              <w:rPr>
                <w:rFonts w:ascii="Arial" w:hAnsi="Arial" w:cs="Arial"/>
                <w:color w:val="000000"/>
                <w:w w:val="109"/>
                <w:sz w:val="20"/>
                <w:szCs w:val="20"/>
              </w:rPr>
              <w:t>agrícola</w:t>
            </w:r>
            <w:r w:rsidR="001F389B" w:rsidRPr="007B1781">
              <w:rPr>
                <w:rFonts w:ascii="Arial" w:hAnsi="Arial" w:cs="Arial"/>
                <w:color w:val="000000"/>
                <w:w w:val="109"/>
                <w:sz w:val="20"/>
                <w:szCs w:val="20"/>
              </w:rPr>
              <w:t xml:space="preserve">, pecuario, </w:t>
            </w:r>
            <w:proofErr w:type="spellStart"/>
            <w:r w:rsidR="001F389B" w:rsidRPr="007B1781">
              <w:rPr>
                <w:rFonts w:ascii="Arial" w:hAnsi="Arial" w:cs="Arial"/>
                <w:color w:val="000000"/>
                <w:w w:val="109"/>
                <w:sz w:val="20"/>
                <w:szCs w:val="20"/>
              </w:rPr>
              <w:t>acuicola</w:t>
            </w:r>
            <w:proofErr w:type="spellEnd"/>
            <w:r w:rsidRPr="007B1781">
              <w:rPr>
                <w:rFonts w:ascii="Arial" w:hAnsi="Arial" w:cs="Arial"/>
                <w:color w:val="000000"/>
                <w:w w:val="109"/>
                <w:sz w:val="20"/>
                <w:szCs w:val="20"/>
              </w:rPr>
              <w:t xml:space="preserve"> o dedicadas a actividades afines; </w:t>
            </w:r>
            <w:proofErr w:type="spellStart"/>
            <w:r w:rsidR="001F389B" w:rsidRPr="007B1781">
              <w:rPr>
                <w:rFonts w:ascii="Arial" w:hAnsi="Arial" w:cs="Arial"/>
                <w:color w:val="000000"/>
                <w:w w:val="120"/>
                <w:sz w:val="20"/>
                <w:szCs w:val="20"/>
              </w:rPr>
              <w:t>asi</w:t>
            </w:r>
            <w:proofErr w:type="spellEnd"/>
            <w:r w:rsidR="001F389B" w:rsidRPr="007B1781">
              <w:rPr>
                <w:rFonts w:ascii="Arial" w:hAnsi="Arial" w:cs="Arial"/>
                <w:color w:val="000000"/>
                <w:w w:val="120"/>
                <w:sz w:val="20"/>
                <w:szCs w:val="20"/>
              </w:rPr>
              <w:t xml:space="preserve"> como las plantaciones forestales no son objeto del impuesto a la patente y </w:t>
            </w:r>
            <w:r w:rsidR="001F389B" w:rsidRPr="007B1781">
              <w:rPr>
                <w:rFonts w:ascii="Arial" w:hAnsi="Arial" w:cs="Arial"/>
                <w:color w:val="000000"/>
                <w:w w:val="120"/>
                <w:sz w:val="20"/>
                <w:szCs w:val="20"/>
              </w:rPr>
              <w:br/>
            </w:r>
            <w:r w:rsidR="001F389B" w:rsidRPr="007B1781">
              <w:rPr>
                <w:rFonts w:ascii="Arial" w:hAnsi="Arial" w:cs="Arial"/>
                <w:color w:val="000000"/>
                <w:w w:val="112"/>
                <w:sz w:val="20"/>
                <w:szCs w:val="20"/>
              </w:rPr>
              <w:t xml:space="preserve">consecuencia no </w:t>
            </w:r>
            <w:r w:rsidRPr="007B1781">
              <w:rPr>
                <w:rFonts w:ascii="Arial" w:hAnsi="Arial" w:cs="Arial"/>
                <w:color w:val="000000"/>
                <w:w w:val="112"/>
                <w:sz w:val="20"/>
                <w:szCs w:val="20"/>
              </w:rPr>
              <w:t>serán</w:t>
            </w:r>
            <w:r w:rsidR="001F389B" w:rsidRPr="007B1781">
              <w:rPr>
                <w:rFonts w:ascii="Arial" w:hAnsi="Arial" w:cs="Arial"/>
                <w:color w:val="000000"/>
                <w:w w:val="112"/>
                <w:sz w:val="20"/>
                <w:szCs w:val="20"/>
              </w:rPr>
              <w:t xml:space="preserve"> sujetos de cobro de este impuesto par parte de </w:t>
            </w:r>
            <w:r w:rsidRPr="007B1781">
              <w:rPr>
                <w:rFonts w:ascii="Arial" w:hAnsi="Arial" w:cs="Arial"/>
                <w:color w:val="000000"/>
                <w:w w:val="112"/>
                <w:sz w:val="20"/>
                <w:szCs w:val="20"/>
              </w:rPr>
              <w:t>ningún</w:t>
            </w:r>
            <w:r w:rsidR="001F389B" w:rsidRPr="007B1781">
              <w:rPr>
                <w:rFonts w:ascii="Arial" w:hAnsi="Arial" w:cs="Arial"/>
                <w:color w:val="000000"/>
                <w:w w:val="112"/>
                <w:sz w:val="20"/>
                <w:szCs w:val="20"/>
              </w:rPr>
              <w:t xml:space="preserve"> Gobier</w:t>
            </w:r>
            <w:r w:rsidRPr="007B1781">
              <w:rPr>
                <w:rFonts w:ascii="Arial" w:hAnsi="Arial" w:cs="Arial"/>
                <w:color w:val="000000"/>
                <w:w w:val="112"/>
                <w:sz w:val="20"/>
                <w:szCs w:val="20"/>
              </w:rPr>
              <w:t xml:space="preserve">no </w:t>
            </w:r>
            <w:r w:rsidRPr="007B1781">
              <w:rPr>
                <w:rFonts w:ascii="Arial" w:hAnsi="Arial" w:cs="Arial"/>
                <w:color w:val="000000"/>
                <w:w w:val="107"/>
                <w:sz w:val="20"/>
                <w:szCs w:val="20"/>
              </w:rPr>
              <w:t>Autónomo</w:t>
            </w:r>
            <w:r w:rsidR="001F389B" w:rsidRPr="007B1781">
              <w:rPr>
                <w:rFonts w:ascii="Arial" w:hAnsi="Arial" w:cs="Arial"/>
                <w:color w:val="000000"/>
                <w:w w:val="107"/>
                <w:sz w:val="20"/>
                <w:szCs w:val="20"/>
              </w:rPr>
              <w:t xml:space="preserve"> Descentralizado municipal o metropolitano del </w:t>
            </w:r>
            <w:r w:rsidRPr="007B1781">
              <w:rPr>
                <w:rFonts w:ascii="Arial" w:hAnsi="Arial" w:cs="Arial"/>
                <w:color w:val="000000"/>
                <w:w w:val="107"/>
                <w:sz w:val="20"/>
                <w:szCs w:val="20"/>
              </w:rPr>
              <w:t xml:space="preserve">Pals. Para estos efectos baste </w:t>
            </w:r>
            <w:r w:rsidR="001F389B" w:rsidRPr="007B1781">
              <w:rPr>
                <w:rFonts w:ascii="Arial" w:hAnsi="Arial" w:cs="Arial"/>
                <w:color w:val="000000"/>
                <w:w w:val="111"/>
                <w:sz w:val="20"/>
                <w:szCs w:val="20"/>
              </w:rPr>
              <w:t xml:space="preserve">la </w:t>
            </w:r>
            <w:r w:rsidRPr="007B1781">
              <w:rPr>
                <w:rFonts w:ascii="Arial" w:hAnsi="Arial" w:cs="Arial"/>
                <w:color w:val="000000"/>
                <w:w w:val="111"/>
                <w:sz w:val="20"/>
                <w:szCs w:val="20"/>
              </w:rPr>
              <w:t>certificación</w:t>
            </w:r>
            <w:r w:rsidR="001F389B" w:rsidRPr="007B1781">
              <w:rPr>
                <w:rFonts w:ascii="Arial" w:hAnsi="Arial" w:cs="Arial"/>
                <w:color w:val="000000"/>
                <w:w w:val="111"/>
                <w:sz w:val="20"/>
                <w:szCs w:val="20"/>
              </w:rPr>
              <w:t xml:space="preserve"> que le haya otorgado el Gobierno </w:t>
            </w:r>
            <w:r w:rsidRPr="007B1781">
              <w:rPr>
                <w:rFonts w:ascii="Arial" w:hAnsi="Arial" w:cs="Arial"/>
                <w:color w:val="000000"/>
                <w:w w:val="111"/>
                <w:sz w:val="20"/>
                <w:szCs w:val="20"/>
              </w:rPr>
              <w:t xml:space="preserve">Autónomo Descentralizado provincial </w:t>
            </w:r>
            <w:r w:rsidR="001F389B" w:rsidRPr="007B1781">
              <w:rPr>
                <w:rFonts w:ascii="Arial" w:hAnsi="Arial" w:cs="Arial"/>
                <w:color w:val="000000"/>
                <w:w w:val="115"/>
                <w:sz w:val="20"/>
                <w:szCs w:val="20"/>
              </w:rPr>
              <w:lastRenderedPageBreak/>
              <w:t xml:space="preserve">correspondiente, para las personas naturales; y, la </w:t>
            </w:r>
            <w:r w:rsidRPr="007B1781">
              <w:rPr>
                <w:rFonts w:ascii="Arial" w:hAnsi="Arial" w:cs="Arial"/>
                <w:color w:val="000000"/>
                <w:w w:val="115"/>
                <w:sz w:val="20"/>
                <w:szCs w:val="20"/>
              </w:rPr>
              <w:t>razón social de la persona jurídica</w:t>
            </w:r>
            <w:r w:rsidR="001F389B" w:rsidRPr="007B1781">
              <w:rPr>
                <w:rFonts w:ascii="Arial" w:hAnsi="Arial" w:cs="Arial"/>
                <w:color w:val="000000"/>
                <w:w w:val="115"/>
                <w:sz w:val="20"/>
                <w:szCs w:val="20"/>
              </w:rPr>
              <w:t xml:space="preserve"> </w:t>
            </w:r>
            <w:r w:rsidRPr="007B1781">
              <w:rPr>
                <w:rFonts w:ascii="Arial" w:hAnsi="Arial" w:cs="Arial"/>
                <w:color w:val="000000"/>
                <w:w w:val="102"/>
                <w:sz w:val="20"/>
                <w:szCs w:val="20"/>
              </w:rPr>
              <w:t>respectiva</w:t>
            </w:r>
            <w:r w:rsidR="001F389B" w:rsidRPr="007B1781">
              <w:rPr>
                <w:rFonts w:ascii="Arial" w:hAnsi="Arial" w:cs="Arial"/>
                <w:color w:val="000000"/>
                <w:w w:val="102"/>
                <w:sz w:val="20"/>
                <w:szCs w:val="20"/>
              </w:rPr>
              <w:t xml:space="preserve">", </w:t>
            </w:r>
          </w:p>
          <w:p w14:paraId="2A0C974F" w14:textId="77777777" w:rsidR="001F389B" w:rsidRPr="007B1781" w:rsidRDefault="001F389B" w:rsidP="007A13A6">
            <w:pPr>
              <w:widowControl w:val="0"/>
              <w:autoSpaceDE w:val="0"/>
              <w:autoSpaceDN w:val="0"/>
              <w:adjustRightInd w:val="0"/>
              <w:spacing w:line="253" w:lineRule="exact"/>
              <w:ind w:right="-108"/>
              <w:jc w:val="both"/>
              <w:rPr>
                <w:rFonts w:ascii="Arial" w:hAnsi="Arial" w:cs="Arial"/>
                <w:color w:val="000000"/>
                <w:w w:val="102"/>
                <w:sz w:val="20"/>
                <w:szCs w:val="20"/>
              </w:rPr>
            </w:pPr>
          </w:p>
          <w:p w14:paraId="40157416" w14:textId="77777777" w:rsidR="001F389B" w:rsidRPr="007B1781" w:rsidRDefault="001F389B" w:rsidP="003952DF">
            <w:pPr>
              <w:widowControl w:val="0"/>
              <w:autoSpaceDE w:val="0"/>
              <w:autoSpaceDN w:val="0"/>
              <w:adjustRightInd w:val="0"/>
              <w:spacing w:before="57" w:line="253" w:lineRule="exact"/>
              <w:ind w:right="-108"/>
              <w:jc w:val="both"/>
              <w:rPr>
                <w:rFonts w:ascii="Arial" w:hAnsi="Arial" w:cs="Arial"/>
                <w:sz w:val="20"/>
                <w:szCs w:val="20"/>
              </w:rPr>
            </w:pPr>
          </w:p>
        </w:tc>
        <w:tc>
          <w:tcPr>
            <w:tcW w:w="3119" w:type="dxa"/>
          </w:tcPr>
          <w:p w14:paraId="12134749" w14:textId="77777777" w:rsidR="00D71A4F" w:rsidRPr="007B1781" w:rsidRDefault="00D71A4F" w:rsidP="00D71A4F">
            <w:pPr>
              <w:autoSpaceDE w:val="0"/>
              <w:autoSpaceDN w:val="0"/>
              <w:adjustRightInd w:val="0"/>
              <w:rPr>
                <w:rFonts w:ascii="Arial" w:hAnsi="Arial" w:cs="Arial"/>
                <w:color w:val="000000"/>
                <w:sz w:val="20"/>
                <w:szCs w:val="20"/>
                <w:lang w:val="es-CO"/>
              </w:rPr>
            </w:pPr>
            <w:r w:rsidRPr="007B1781">
              <w:rPr>
                <w:rFonts w:ascii="Arial" w:hAnsi="Arial" w:cs="Arial"/>
                <w:b/>
                <w:bCs/>
                <w:color w:val="C40606"/>
                <w:sz w:val="20"/>
                <w:szCs w:val="20"/>
                <w:lang w:val="es-CO"/>
              </w:rPr>
              <w:lastRenderedPageBreak/>
              <w:t>Art. 547</w:t>
            </w:r>
            <w:r w:rsidRPr="007B1781">
              <w:rPr>
                <w:rFonts w:ascii="Arial" w:hAnsi="Arial" w:cs="Arial"/>
                <w:color w:val="000000"/>
                <w:sz w:val="20"/>
                <w:szCs w:val="20"/>
                <w:lang w:val="es-CO"/>
              </w:rPr>
              <w:t xml:space="preserve">.- Sujeto </w:t>
            </w:r>
            <w:proofErr w:type="gramStart"/>
            <w:r w:rsidRPr="007B1781">
              <w:rPr>
                <w:rFonts w:ascii="Arial" w:hAnsi="Arial" w:cs="Arial"/>
                <w:color w:val="000000"/>
                <w:sz w:val="20"/>
                <w:szCs w:val="20"/>
                <w:lang w:val="es-CO"/>
              </w:rPr>
              <w:t>Pasivo.-</w:t>
            </w:r>
            <w:proofErr w:type="gramEnd"/>
            <w:r w:rsidRPr="007B1781">
              <w:rPr>
                <w:rFonts w:ascii="Arial" w:hAnsi="Arial" w:cs="Arial"/>
                <w:color w:val="000000"/>
                <w:sz w:val="20"/>
                <w:szCs w:val="20"/>
                <w:lang w:val="es-CO"/>
              </w:rPr>
              <w:t xml:space="preserve"> Están obligados a obtener la patente y, por ende, el pago anual del impuesto de que trata el artículo anterior, las personas naturales, jurídicas, sociedades, nacionales o</w:t>
            </w:r>
          </w:p>
          <w:p w14:paraId="08A28674" w14:textId="77777777" w:rsidR="00D71A4F" w:rsidRPr="007B1781" w:rsidRDefault="00D71A4F" w:rsidP="00D71A4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extranjeras, domiciliadas o con establecimiento en la respectiva jurisdicción municipal o</w:t>
            </w:r>
          </w:p>
          <w:p w14:paraId="5E0CB5D4" w14:textId="77777777" w:rsidR="00D71A4F" w:rsidRPr="007B1781" w:rsidRDefault="00D71A4F" w:rsidP="00D71A4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metropolitana, que ejerzan permanentemente actividades comerciales, industriales, financieras,</w:t>
            </w:r>
          </w:p>
          <w:p w14:paraId="28A86DDE" w14:textId="77777777" w:rsidR="001F389B" w:rsidRPr="007B1781" w:rsidRDefault="00D71A4F" w:rsidP="00D71A4F">
            <w:pPr>
              <w:rPr>
                <w:rFonts w:ascii="Arial" w:hAnsi="Arial" w:cs="Arial"/>
                <w:sz w:val="20"/>
                <w:szCs w:val="20"/>
              </w:rPr>
            </w:pPr>
            <w:r w:rsidRPr="007B1781">
              <w:rPr>
                <w:rFonts w:ascii="Arial" w:hAnsi="Arial" w:cs="Arial"/>
                <w:color w:val="000000"/>
                <w:sz w:val="20"/>
                <w:szCs w:val="20"/>
                <w:lang w:val="es-CO"/>
              </w:rPr>
              <w:t xml:space="preserve">inmobiliarias </w:t>
            </w:r>
            <w:r w:rsidRPr="007B1781">
              <w:rPr>
                <w:rFonts w:ascii="Arial" w:hAnsi="Arial" w:cs="Arial"/>
                <w:color w:val="000000"/>
                <w:sz w:val="20"/>
                <w:szCs w:val="20"/>
                <w:u w:val="single"/>
                <w:lang w:val="es-CO"/>
              </w:rPr>
              <w:t>y profesionales.</w:t>
            </w:r>
          </w:p>
        </w:tc>
        <w:tc>
          <w:tcPr>
            <w:tcW w:w="1767" w:type="dxa"/>
          </w:tcPr>
          <w:p w14:paraId="608BAE0B" w14:textId="77777777" w:rsidR="003952DF" w:rsidRPr="007B1781" w:rsidRDefault="003952DF" w:rsidP="00BC3032">
            <w:pPr>
              <w:rPr>
                <w:rFonts w:ascii="Arial" w:hAnsi="Arial" w:cs="Arial"/>
                <w:sz w:val="20"/>
                <w:szCs w:val="20"/>
              </w:rPr>
            </w:pPr>
            <w:r w:rsidRPr="007B1781">
              <w:rPr>
                <w:rFonts w:ascii="Arial" w:hAnsi="Arial" w:cs="Arial"/>
                <w:sz w:val="20"/>
                <w:szCs w:val="20"/>
              </w:rPr>
              <w:t>Se elimina la obligatoriedad de obtener patente para quienes ejerzan actividades profesionales.</w:t>
            </w:r>
          </w:p>
          <w:p w14:paraId="69A0D860" w14:textId="77777777" w:rsidR="003952DF" w:rsidRPr="007B1781" w:rsidRDefault="003952DF" w:rsidP="00BC3032">
            <w:pPr>
              <w:rPr>
                <w:rFonts w:ascii="Arial" w:hAnsi="Arial" w:cs="Arial"/>
                <w:sz w:val="20"/>
                <w:szCs w:val="20"/>
              </w:rPr>
            </w:pPr>
          </w:p>
          <w:p w14:paraId="5A99C8CB" w14:textId="77777777" w:rsidR="001F389B" w:rsidRPr="007B1781" w:rsidRDefault="003952DF" w:rsidP="00BC3032">
            <w:pPr>
              <w:rPr>
                <w:rFonts w:ascii="Arial" w:hAnsi="Arial" w:cs="Arial"/>
                <w:sz w:val="20"/>
                <w:szCs w:val="20"/>
              </w:rPr>
            </w:pPr>
            <w:r w:rsidRPr="007B1781">
              <w:rPr>
                <w:rFonts w:ascii="Arial" w:hAnsi="Arial" w:cs="Arial"/>
                <w:sz w:val="20"/>
                <w:szCs w:val="20"/>
              </w:rPr>
              <w:t xml:space="preserve">También se dispone la excepción para quienes los gobiernos provinciales los certifiquen como productores en los sectores agrícolas, pecuarios, acuícolas o actividades afines.  </w:t>
            </w:r>
          </w:p>
        </w:tc>
      </w:tr>
      <w:tr w:rsidR="003952DF" w:rsidRPr="007B1781" w14:paraId="274F2C1F" w14:textId="77777777" w:rsidTr="0068337D">
        <w:tc>
          <w:tcPr>
            <w:tcW w:w="4395" w:type="dxa"/>
          </w:tcPr>
          <w:p w14:paraId="4C2E6641" w14:textId="77777777" w:rsidR="003952DF" w:rsidRPr="007B1781" w:rsidRDefault="003952DF" w:rsidP="003952DF">
            <w:pPr>
              <w:widowControl w:val="0"/>
              <w:tabs>
                <w:tab w:val="left" w:pos="7579"/>
              </w:tabs>
              <w:autoSpaceDE w:val="0"/>
              <w:autoSpaceDN w:val="0"/>
              <w:adjustRightInd w:val="0"/>
              <w:spacing w:before="170" w:line="253" w:lineRule="exact"/>
              <w:ind w:right="-108"/>
              <w:jc w:val="both"/>
              <w:rPr>
                <w:rFonts w:ascii="Arial" w:hAnsi="Arial" w:cs="Arial"/>
                <w:color w:val="000000"/>
                <w:w w:val="107"/>
                <w:sz w:val="20"/>
                <w:szCs w:val="20"/>
                <w:u w:val="single"/>
              </w:rPr>
            </w:pPr>
            <w:r w:rsidRPr="007B1781">
              <w:rPr>
                <w:rFonts w:ascii="Arial" w:hAnsi="Arial" w:cs="Arial"/>
                <w:color w:val="000000"/>
                <w:w w:val="110"/>
                <w:sz w:val="20"/>
                <w:szCs w:val="20"/>
                <w:u w:val="single"/>
              </w:rPr>
              <w:lastRenderedPageBreak/>
              <w:t xml:space="preserve">Articulo 89.- Incorporase como inciso final del articulo </w:t>
            </w:r>
            <w:r w:rsidRPr="007B1781">
              <w:rPr>
                <w:rFonts w:ascii="Arial" w:hAnsi="Arial" w:cs="Arial"/>
                <w:color w:val="000000"/>
                <w:w w:val="107"/>
                <w:sz w:val="20"/>
                <w:szCs w:val="20"/>
                <w:u w:val="single"/>
              </w:rPr>
              <w:t xml:space="preserve">577 el siguiente texto: </w:t>
            </w:r>
          </w:p>
          <w:p w14:paraId="2B15B184" w14:textId="77777777" w:rsidR="003952DF" w:rsidRPr="007B1781" w:rsidRDefault="003952DF" w:rsidP="003952DF">
            <w:pPr>
              <w:widowControl w:val="0"/>
              <w:autoSpaceDE w:val="0"/>
              <w:autoSpaceDN w:val="0"/>
              <w:adjustRightInd w:val="0"/>
              <w:spacing w:line="313" w:lineRule="exact"/>
              <w:ind w:right="-108"/>
              <w:jc w:val="both"/>
              <w:rPr>
                <w:rFonts w:ascii="Arial" w:hAnsi="Arial" w:cs="Arial"/>
                <w:color w:val="000000"/>
                <w:w w:val="107"/>
                <w:sz w:val="20"/>
                <w:szCs w:val="20"/>
                <w:u w:val="single"/>
              </w:rPr>
            </w:pPr>
          </w:p>
          <w:p w14:paraId="7A47EFFD" w14:textId="77777777" w:rsidR="003952DF" w:rsidRPr="007B1781" w:rsidRDefault="003952DF" w:rsidP="003952DF">
            <w:pPr>
              <w:widowControl w:val="0"/>
              <w:autoSpaceDE w:val="0"/>
              <w:autoSpaceDN w:val="0"/>
              <w:adjustRightInd w:val="0"/>
              <w:spacing w:before="25" w:line="313" w:lineRule="exact"/>
              <w:ind w:right="-108"/>
              <w:jc w:val="both"/>
              <w:rPr>
                <w:rFonts w:ascii="Arial" w:hAnsi="Arial" w:cs="Arial"/>
                <w:color w:val="000000"/>
                <w:w w:val="104"/>
                <w:sz w:val="20"/>
                <w:szCs w:val="20"/>
              </w:rPr>
            </w:pPr>
            <w:r w:rsidRPr="007B1781">
              <w:rPr>
                <w:rFonts w:ascii="Arial" w:hAnsi="Arial" w:cs="Arial"/>
                <w:color w:val="000000"/>
                <w:w w:val="105"/>
                <w:sz w:val="20"/>
                <w:szCs w:val="20"/>
              </w:rPr>
              <w:t xml:space="preserve">"Las obras identificadas en el plan de desarrollo y ordenamiento territorial como necesarias </w:t>
            </w:r>
            <w:r w:rsidRPr="007B1781">
              <w:rPr>
                <w:rFonts w:ascii="Arial" w:hAnsi="Arial" w:cs="Arial"/>
                <w:color w:val="000000"/>
                <w:w w:val="110"/>
                <w:sz w:val="20"/>
                <w:szCs w:val="20"/>
              </w:rPr>
              <w:t xml:space="preserve">para mitigar, proteger y prevenir desastres naturales o antrópicos, tales como: muros de </w:t>
            </w:r>
            <w:r w:rsidRPr="007B1781">
              <w:rPr>
                <w:rFonts w:ascii="Arial" w:hAnsi="Arial" w:cs="Arial"/>
                <w:color w:val="000000"/>
                <w:w w:val="110"/>
                <w:sz w:val="20"/>
                <w:szCs w:val="20"/>
              </w:rPr>
              <w:br/>
            </w:r>
            <w:r w:rsidRPr="007B1781">
              <w:rPr>
                <w:rFonts w:ascii="Arial" w:hAnsi="Arial" w:cs="Arial"/>
                <w:color w:val="000000"/>
                <w:w w:val="104"/>
                <w:sz w:val="20"/>
                <w:szCs w:val="20"/>
              </w:rPr>
              <w:t xml:space="preserve">escolleras, </w:t>
            </w:r>
            <w:proofErr w:type="spellStart"/>
            <w:r w:rsidRPr="007B1781">
              <w:rPr>
                <w:rFonts w:ascii="Arial" w:hAnsi="Arial" w:cs="Arial"/>
                <w:color w:val="000000"/>
                <w:w w:val="104"/>
                <w:sz w:val="20"/>
                <w:szCs w:val="20"/>
              </w:rPr>
              <w:t>embaulamiento</w:t>
            </w:r>
            <w:proofErr w:type="spellEnd"/>
            <w:r w:rsidRPr="007B1781">
              <w:rPr>
                <w:rFonts w:ascii="Arial" w:hAnsi="Arial" w:cs="Arial"/>
                <w:color w:val="000000"/>
                <w:w w:val="104"/>
                <w:sz w:val="20"/>
                <w:szCs w:val="20"/>
              </w:rPr>
              <w:t xml:space="preserve"> o muros de encausamiento de quebradas o esteros, muros de pie </w:t>
            </w:r>
            <w:r w:rsidRPr="007B1781">
              <w:rPr>
                <w:rFonts w:ascii="Arial" w:hAnsi="Arial" w:cs="Arial"/>
                <w:color w:val="000000"/>
                <w:w w:val="104"/>
                <w:sz w:val="20"/>
                <w:szCs w:val="20"/>
              </w:rPr>
              <w:br/>
              <w:t xml:space="preserve">para estabilización de taludes y otras obras de similares características u objetivos, no serán </w:t>
            </w:r>
          </w:p>
          <w:p w14:paraId="34CEB15A" w14:textId="77777777" w:rsidR="003952DF" w:rsidRPr="007B1781" w:rsidRDefault="003952DF" w:rsidP="003952DF">
            <w:pPr>
              <w:widowControl w:val="0"/>
              <w:autoSpaceDE w:val="0"/>
              <w:autoSpaceDN w:val="0"/>
              <w:adjustRightInd w:val="0"/>
              <w:spacing w:before="57" w:line="253" w:lineRule="exact"/>
              <w:ind w:right="-108"/>
              <w:jc w:val="both"/>
              <w:rPr>
                <w:rFonts w:ascii="Arial" w:hAnsi="Arial" w:cs="Arial"/>
                <w:color w:val="000000"/>
                <w:w w:val="105"/>
                <w:sz w:val="20"/>
                <w:szCs w:val="20"/>
              </w:rPr>
            </w:pPr>
            <w:r w:rsidRPr="007B1781">
              <w:rPr>
                <w:rFonts w:ascii="Arial" w:hAnsi="Arial" w:cs="Arial"/>
                <w:color w:val="000000"/>
                <w:w w:val="105"/>
                <w:sz w:val="20"/>
                <w:szCs w:val="20"/>
              </w:rPr>
              <w:t xml:space="preserve">objeto de recuperación a través de contribución especial de mejoras." </w:t>
            </w:r>
          </w:p>
          <w:p w14:paraId="787687A8" w14:textId="77777777" w:rsidR="003952DF" w:rsidRPr="007B1781" w:rsidRDefault="003952DF" w:rsidP="007A13A6">
            <w:pPr>
              <w:widowControl w:val="0"/>
              <w:autoSpaceDE w:val="0"/>
              <w:autoSpaceDN w:val="0"/>
              <w:adjustRightInd w:val="0"/>
              <w:spacing w:before="242" w:line="253" w:lineRule="exact"/>
              <w:ind w:right="-108"/>
              <w:jc w:val="both"/>
              <w:rPr>
                <w:rFonts w:ascii="Arial" w:hAnsi="Arial" w:cs="Arial"/>
                <w:color w:val="000000"/>
                <w:w w:val="114"/>
                <w:sz w:val="20"/>
                <w:szCs w:val="20"/>
                <w:u w:val="single"/>
              </w:rPr>
            </w:pPr>
          </w:p>
        </w:tc>
        <w:tc>
          <w:tcPr>
            <w:tcW w:w="3119" w:type="dxa"/>
          </w:tcPr>
          <w:p w14:paraId="763F408C" w14:textId="77777777" w:rsidR="003952DF" w:rsidRPr="007B1781" w:rsidRDefault="003952DF" w:rsidP="003952DF">
            <w:pPr>
              <w:autoSpaceDE w:val="0"/>
              <w:autoSpaceDN w:val="0"/>
              <w:adjustRightInd w:val="0"/>
              <w:rPr>
                <w:rFonts w:ascii="Arial" w:hAnsi="Arial" w:cs="Arial"/>
                <w:color w:val="000000"/>
                <w:sz w:val="20"/>
                <w:szCs w:val="20"/>
                <w:lang w:val="es-CO"/>
              </w:rPr>
            </w:pPr>
            <w:r w:rsidRPr="007B1781">
              <w:rPr>
                <w:rFonts w:ascii="Arial" w:hAnsi="Arial" w:cs="Arial"/>
                <w:b/>
                <w:bCs/>
                <w:color w:val="C40606"/>
                <w:sz w:val="20"/>
                <w:szCs w:val="20"/>
                <w:lang w:val="es-CO"/>
              </w:rPr>
              <w:t>Art. 577</w:t>
            </w:r>
            <w:r w:rsidRPr="007B1781">
              <w:rPr>
                <w:rFonts w:ascii="Arial" w:hAnsi="Arial" w:cs="Arial"/>
                <w:color w:val="000000"/>
                <w:sz w:val="20"/>
                <w:szCs w:val="20"/>
                <w:lang w:val="es-CO"/>
              </w:rPr>
              <w:t xml:space="preserve">.- Obras y servicios atribuibles a las contribuciones especiales de </w:t>
            </w:r>
            <w:proofErr w:type="gramStart"/>
            <w:r w:rsidRPr="007B1781">
              <w:rPr>
                <w:rFonts w:ascii="Arial" w:hAnsi="Arial" w:cs="Arial"/>
                <w:color w:val="000000"/>
                <w:sz w:val="20"/>
                <w:szCs w:val="20"/>
                <w:lang w:val="es-CO"/>
              </w:rPr>
              <w:t>mejoras.-</w:t>
            </w:r>
            <w:proofErr w:type="gramEnd"/>
            <w:r w:rsidRPr="007B1781">
              <w:rPr>
                <w:rFonts w:ascii="Arial" w:hAnsi="Arial" w:cs="Arial"/>
                <w:color w:val="000000"/>
                <w:sz w:val="20"/>
                <w:szCs w:val="20"/>
                <w:lang w:val="es-CO"/>
              </w:rPr>
              <w:t xml:space="preserve"> Se establecen</w:t>
            </w:r>
          </w:p>
          <w:p w14:paraId="739C3943" w14:textId="77777777" w:rsidR="003952DF" w:rsidRPr="007B1781" w:rsidRDefault="003952DF" w:rsidP="003952DF">
            <w:pPr>
              <w:autoSpaceDE w:val="0"/>
              <w:autoSpaceDN w:val="0"/>
              <w:adjustRightInd w:val="0"/>
              <w:rPr>
                <w:rFonts w:ascii="Arial" w:hAnsi="Arial" w:cs="Arial"/>
                <w:sz w:val="20"/>
                <w:szCs w:val="20"/>
                <w:lang w:val="es-CO"/>
              </w:rPr>
            </w:pPr>
            <w:r w:rsidRPr="007B1781">
              <w:rPr>
                <w:rFonts w:ascii="Arial" w:hAnsi="Arial" w:cs="Arial"/>
                <w:color w:val="000000"/>
                <w:sz w:val="20"/>
                <w:szCs w:val="20"/>
                <w:lang w:val="es-CO"/>
              </w:rPr>
              <w:t>las siguientes contribuciones especiales de mejoras por:</w:t>
            </w:r>
          </w:p>
          <w:p w14:paraId="4B4DA9AA" w14:textId="77777777" w:rsidR="003952DF" w:rsidRPr="007B1781" w:rsidRDefault="003952DF" w:rsidP="003952D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a) Apertura, pavimentación, ensanche y construcción de vías de toda clase;</w:t>
            </w:r>
          </w:p>
          <w:p w14:paraId="7D72AF01" w14:textId="77777777" w:rsidR="003952DF" w:rsidRPr="007B1781" w:rsidRDefault="003952DF" w:rsidP="003952D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b) Repavimentación urbana;</w:t>
            </w:r>
          </w:p>
          <w:p w14:paraId="33B0A7CF" w14:textId="77777777" w:rsidR="003952DF" w:rsidRPr="007B1781" w:rsidRDefault="003952DF" w:rsidP="003952D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c) Aceras y cercas; obras de soterramiento y adosamiento de las redes para la prestación de servicios de telecomunicaciones en los que se incluye audio y video por suscripción y similares, así como de redes eléctricas;</w:t>
            </w:r>
          </w:p>
          <w:p w14:paraId="1B228026" w14:textId="77777777" w:rsidR="003952DF" w:rsidRPr="007B1781" w:rsidRDefault="003952DF" w:rsidP="003952D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d) Obras de alcantarillado;</w:t>
            </w:r>
          </w:p>
          <w:p w14:paraId="159B0461" w14:textId="77777777" w:rsidR="003952DF" w:rsidRPr="007B1781" w:rsidRDefault="003952DF" w:rsidP="003952D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e) Construcción y ampliación de obras y sistemas de agua potable;</w:t>
            </w:r>
          </w:p>
          <w:p w14:paraId="7703B728" w14:textId="77777777" w:rsidR="003952DF" w:rsidRPr="007B1781" w:rsidRDefault="003952DF" w:rsidP="003952D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f) Desecación de pantanos y relleno de quebradas;</w:t>
            </w:r>
          </w:p>
          <w:p w14:paraId="64966307" w14:textId="77777777" w:rsidR="003952DF" w:rsidRPr="007B1781" w:rsidRDefault="003952DF" w:rsidP="003952D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g) Plazas, parques y jardines; y,</w:t>
            </w:r>
          </w:p>
          <w:p w14:paraId="7861FA27" w14:textId="77777777" w:rsidR="003952DF" w:rsidRPr="007B1781" w:rsidRDefault="003952DF" w:rsidP="003952DF">
            <w:pPr>
              <w:autoSpaceDE w:val="0"/>
              <w:autoSpaceDN w:val="0"/>
              <w:adjustRightInd w:val="0"/>
              <w:rPr>
                <w:rFonts w:ascii="Arial" w:hAnsi="Arial" w:cs="Arial"/>
                <w:color w:val="000000"/>
                <w:sz w:val="20"/>
                <w:szCs w:val="20"/>
                <w:lang w:val="es-CO"/>
              </w:rPr>
            </w:pPr>
            <w:r w:rsidRPr="007B1781">
              <w:rPr>
                <w:rFonts w:ascii="Arial" w:hAnsi="Arial" w:cs="Arial"/>
                <w:color w:val="000000"/>
                <w:sz w:val="20"/>
                <w:szCs w:val="20"/>
                <w:lang w:val="es-CO"/>
              </w:rPr>
              <w:t>h) Otras obras que las municipalidades o distritos metropolitanos determinen mediante ordenanza,</w:t>
            </w:r>
          </w:p>
          <w:p w14:paraId="61C6989C" w14:textId="77777777" w:rsidR="003952DF" w:rsidRPr="007B1781" w:rsidRDefault="003952DF" w:rsidP="003952DF">
            <w:pPr>
              <w:autoSpaceDE w:val="0"/>
              <w:autoSpaceDN w:val="0"/>
              <w:adjustRightInd w:val="0"/>
              <w:rPr>
                <w:rFonts w:ascii="Arial" w:hAnsi="Arial" w:cs="Arial"/>
                <w:b/>
                <w:bCs/>
                <w:color w:val="C40606"/>
                <w:sz w:val="20"/>
                <w:szCs w:val="20"/>
                <w:lang w:val="es-CO"/>
              </w:rPr>
            </w:pPr>
            <w:r w:rsidRPr="007B1781">
              <w:rPr>
                <w:rFonts w:ascii="Arial" w:hAnsi="Arial" w:cs="Arial"/>
                <w:color w:val="000000"/>
                <w:sz w:val="20"/>
                <w:szCs w:val="20"/>
                <w:lang w:val="es-CO"/>
              </w:rPr>
              <w:t>previo el dictamen legal pertinente.</w:t>
            </w:r>
          </w:p>
        </w:tc>
        <w:tc>
          <w:tcPr>
            <w:tcW w:w="1767" w:type="dxa"/>
          </w:tcPr>
          <w:p w14:paraId="1AD98EFC" w14:textId="77777777" w:rsidR="003952DF" w:rsidRPr="007B1781" w:rsidRDefault="003952DF" w:rsidP="00BC3032">
            <w:pPr>
              <w:rPr>
                <w:rFonts w:ascii="Arial" w:hAnsi="Arial" w:cs="Arial"/>
                <w:sz w:val="20"/>
                <w:szCs w:val="20"/>
              </w:rPr>
            </w:pPr>
            <w:r w:rsidRPr="007B1781">
              <w:rPr>
                <w:rFonts w:ascii="Arial" w:hAnsi="Arial" w:cs="Arial"/>
                <w:sz w:val="20"/>
                <w:szCs w:val="20"/>
              </w:rPr>
              <w:t>Se prohíbe la imposición de la contr</w:t>
            </w:r>
            <w:r w:rsidR="00017E4E">
              <w:rPr>
                <w:rFonts w:ascii="Arial" w:hAnsi="Arial" w:cs="Arial"/>
                <w:sz w:val="20"/>
                <w:szCs w:val="20"/>
              </w:rPr>
              <w:t xml:space="preserve">ibución especial de mejoras derivado de </w:t>
            </w:r>
            <w:r w:rsidRPr="007B1781">
              <w:rPr>
                <w:rFonts w:ascii="Arial" w:hAnsi="Arial" w:cs="Arial"/>
                <w:sz w:val="20"/>
                <w:szCs w:val="20"/>
              </w:rPr>
              <w:t>obras que sirvan para mitigar, proteger y prevenir desastres naturales o antrópicos.</w:t>
            </w:r>
          </w:p>
        </w:tc>
      </w:tr>
      <w:tr w:rsidR="001F389B" w:rsidRPr="007B1781" w14:paraId="1FDD4BDC" w14:textId="77777777" w:rsidTr="0068337D">
        <w:tc>
          <w:tcPr>
            <w:tcW w:w="4395" w:type="dxa"/>
          </w:tcPr>
          <w:p w14:paraId="235C5B2F" w14:textId="77777777" w:rsidR="001F389B" w:rsidRPr="007B1781" w:rsidRDefault="001F389B" w:rsidP="007A13A6">
            <w:pPr>
              <w:widowControl w:val="0"/>
              <w:tabs>
                <w:tab w:val="left" w:pos="2836"/>
              </w:tabs>
              <w:autoSpaceDE w:val="0"/>
              <w:autoSpaceDN w:val="0"/>
              <w:adjustRightInd w:val="0"/>
              <w:spacing w:before="145" w:line="253" w:lineRule="exact"/>
              <w:ind w:left="34"/>
              <w:jc w:val="both"/>
              <w:rPr>
                <w:rFonts w:ascii="Arial" w:hAnsi="Arial" w:cs="Arial"/>
                <w:color w:val="000000"/>
                <w:w w:val="122"/>
                <w:sz w:val="20"/>
                <w:szCs w:val="20"/>
                <w:u w:val="single"/>
              </w:rPr>
            </w:pPr>
            <w:r w:rsidRPr="007B1781">
              <w:rPr>
                <w:rFonts w:ascii="Arial" w:hAnsi="Arial" w:cs="Arial"/>
                <w:color w:val="000000"/>
                <w:w w:val="114"/>
                <w:sz w:val="20"/>
                <w:szCs w:val="20"/>
                <w:u w:val="single"/>
              </w:rPr>
              <w:t>Articulo</w:t>
            </w:r>
            <w:r w:rsidRPr="007B1781">
              <w:rPr>
                <w:rFonts w:ascii="Arial" w:hAnsi="Arial" w:cs="Arial"/>
                <w:color w:val="000000"/>
                <w:w w:val="114"/>
                <w:sz w:val="20"/>
                <w:szCs w:val="20"/>
                <w:u w:val="single"/>
              </w:rPr>
              <w:tab/>
            </w:r>
            <w:r w:rsidRPr="007B1781">
              <w:rPr>
                <w:rFonts w:ascii="Arial" w:hAnsi="Arial" w:cs="Arial"/>
                <w:color w:val="000000"/>
                <w:w w:val="122"/>
                <w:sz w:val="20"/>
                <w:szCs w:val="20"/>
                <w:u w:val="single"/>
              </w:rPr>
              <w:t xml:space="preserve">90.- Sustituyese el contenido de la </w:t>
            </w:r>
            <w:proofErr w:type="spellStart"/>
            <w:r w:rsidRPr="007B1781">
              <w:rPr>
                <w:rFonts w:ascii="Arial" w:hAnsi="Arial" w:cs="Arial"/>
                <w:color w:val="000000"/>
                <w:w w:val="122"/>
                <w:sz w:val="20"/>
                <w:szCs w:val="20"/>
                <w:u w:val="single"/>
              </w:rPr>
              <w:t>Disposition</w:t>
            </w:r>
            <w:proofErr w:type="spellEnd"/>
            <w:r w:rsidRPr="007B1781">
              <w:rPr>
                <w:rFonts w:ascii="Arial" w:hAnsi="Arial" w:cs="Arial"/>
                <w:color w:val="000000"/>
                <w:w w:val="122"/>
                <w:sz w:val="20"/>
                <w:szCs w:val="20"/>
                <w:u w:val="single"/>
              </w:rPr>
              <w:t xml:space="preserve"> General Novena, por</w:t>
            </w:r>
          </w:p>
          <w:p w14:paraId="2922DD36" w14:textId="77777777" w:rsidR="001F389B" w:rsidRPr="007B1781" w:rsidRDefault="001F389B" w:rsidP="007A13A6">
            <w:pPr>
              <w:widowControl w:val="0"/>
              <w:autoSpaceDE w:val="0"/>
              <w:autoSpaceDN w:val="0"/>
              <w:adjustRightInd w:val="0"/>
              <w:spacing w:before="80" w:line="230" w:lineRule="exact"/>
              <w:ind w:left="34" w:firstLine="9"/>
              <w:jc w:val="both"/>
              <w:rPr>
                <w:rFonts w:ascii="Arial" w:hAnsi="Arial" w:cs="Arial"/>
                <w:color w:val="000000"/>
                <w:w w:val="122"/>
                <w:sz w:val="20"/>
                <w:szCs w:val="20"/>
                <w:u w:val="single"/>
              </w:rPr>
            </w:pPr>
            <w:r w:rsidRPr="007B1781">
              <w:rPr>
                <w:rFonts w:ascii="Arial" w:hAnsi="Arial" w:cs="Arial"/>
                <w:color w:val="000000"/>
                <w:w w:val="122"/>
                <w:sz w:val="20"/>
                <w:szCs w:val="20"/>
                <w:u w:val="single"/>
              </w:rPr>
              <w:t>siguiente texto:</w:t>
            </w:r>
          </w:p>
          <w:p w14:paraId="398D30DE" w14:textId="77777777" w:rsidR="001F389B" w:rsidRPr="007B1781" w:rsidRDefault="001F389B" w:rsidP="0045652E">
            <w:pPr>
              <w:widowControl w:val="0"/>
              <w:autoSpaceDE w:val="0"/>
              <w:autoSpaceDN w:val="0"/>
              <w:adjustRightInd w:val="0"/>
              <w:spacing w:before="295" w:line="315" w:lineRule="exact"/>
              <w:ind w:left="34" w:firstLine="4"/>
              <w:jc w:val="both"/>
              <w:rPr>
                <w:rFonts w:ascii="Arial" w:hAnsi="Arial" w:cs="Arial"/>
                <w:color w:val="000000"/>
                <w:w w:val="105"/>
                <w:sz w:val="20"/>
                <w:szCs w:val="20"/>
              </w:rPr>
            </w:pPr>
            <w:r w:rsidRPr="007B1781">
              <w:rPr>
                <w:rFonts w:ascii="Arial" w:hAnsi="Arial" w:cs="Arial"/>
                <w:color w:val="000000"/>
                <w:w w:val="107"/>
                <w:sz w:val="20"/>
                <w:szCs w:val="20"/>
              </w:rPr>
              <w:t xml:space="preserve">DISPOSICION GENERAL NOVENA.- </w:t>
            </w:r>
            <w:r w:rsidR="0045652E" w:rsidRPr="007B1781">
              <w:rPr>
                <w:rFonts w:ascii="Arial" w:hAnsi="Arial" w:cs="Arial"/>
                <w:color w:val="000000"/>
                <w:w w:val="107"/>
                <w:sz w:val="20"/>
                <w:szCs w:val="20"/>
              </w:rPr>
              <w:t>Garantía</w:t>
            </w:r>
            <w:r w:rsidRPr="007B1781">
              <w:rPr>
                <w:rFonts w:ascii="Arial" w:hAnsi="Arial" w:cs="Arial"/>
                <w:color w:val="000000"/>
                <w:w w:val="107"/>
                <w:sz w:val="20"/>
                <w:szCs w:val="20"/>
              </w:rPr>
              <w:t xml:space="preserve"> de prevalencia.- Las normas d </w:t>
            </w:r>
            <w:r w:rsidRPr="007B1781">
              <w:rPr>
                <w:rFonts w:ascii="Arial" w:hAnsi="Arial" w:cs="Arial"/>
                <w:color w:val="000000"/>
                <w:w w:val="107"/>
                <w:sz w:val="20"/>
                <w:szCs w:val="20"/>
              </w:rPr>
              <w:br/>
            </w:r>
            <w:r w:rsidRPr="007B1781">
              <w:rPr>
                <w:rFonts w:ascii="Arial" w:hAnsi="Arial" w:cs="Arial"/>
                <w:color w:val="000000"/>
                <w:w w:val="109"/>
                <w:sz w:val="20"/>
                <w:szCs w:val="20"/>
              </w:rPr>
              <w:t xml:space="preserve">presente </w:t>
            </w:r>
            <w:r w:rsidR="003952DF" w:rsidRPr="007B1781">
              <w:rPr>
                <w:rFonts w:ascii="Arial" w:hAnsi="Arial" w:cs="Arial"/>
                <w:color w:val="000000"/>
                <w:w w:val="109"/>
                <w:sz w:val="20"/>
                <w:szCs w:val="20"/>
              </w:rPr>
              <w:t>Código únicamente</w:t>
            </w:r>
            <w:r w:rsidRPr="007B1781">
              <w:rPr>
                <w:rFonts w:ascii="Arial" w:hAnsi="Arial" w:cs="Arial"/>
                <w:color w:val="000000"/>
                <w:w w:val="109"/>
                <w:sz w:val="20"/>
                <w:szCs w:val="20"/>
              </w:rPr>
              <w:t xml:space="preserve"> </w:t>
            </w:r>
            <w:r w:rsidR="003952DF" w:rsidRPr="007B1781">
              <w:rPr>
                <w:rFonts w:ascii="Arial" w:hAnsi="Arial" w:cs="Arial"/>
                <w:color w:val="000000"/>
                <w:w w:val="109"/>
                <w:sz w:val="20"/>
                <w:szCs w:val="20"/>
              </w:rPr>
              <w:t>podrán</w:t>
            </w:r>
            <w:r w:rsidRPr="007B1781">
              <w:rPr>
                <w:rFonts w:ascii="Arial" w:hAnsi="Arial" w:cs="Arial"/>
                <w:color w:val="000000"/>
                <w:w w:val="109"/>
                <w:sz w:val="20"/>
                <w:szCs w:val="20"/>
              </w:rPr>
              <w:t xml:space="preserve"> ser derogadas o reformadas mediante </w:t>
            </w:r>
            <w:r w:rsidR="003952DF" w:rsidRPr="007B1781">
              <w:rPr>
                <w:rFonts w:ascii="Arial" w:hAnsi="Arial" w:cs="Arial"/>
                <w:color w:val="000000"/>
                <w:w w:val="109"/>
                <w:sz w:val="20"/>
                <w:szCs w:val="20"/>
              </w:rPr>
              <w:t>disposición</w:t>
            </w:r>
            <w:r w:rsidRPr="007B1781">
              <w:rPr>
                <w:rFonts w:ascii="Arial" w:hAnsi="Arial" w:cs="Arial"/>
                <w:color w:val="000000"/>
                <w:w w:val="109"/>
                <w:sz w:val="20"/>
                <w:szCs w:val="20"/>
              </w:rPr>
              <w:t xml:space="preserve"> </w:t>
            </w:r>
            <w:r w:rsidRPr="007B1781">
              <w:rPr>
                <w:rFonts w:ascii="Arial" w:hAnsi="Arial" w:cs="Arial"/>
                <w:color w:val="000000"/>
                <w:w w:val="114"/>
                <w:sz w:val="20"/>
                <w:szCs w:val="20"/>
              </w:rPr>
              <w:t xml:space="preserve">expresas de otras leyes de igual </w:t>
            </w:r>
            <w:r w:rsidR="0045652E" w:rsidRPr="007B1781">
              <w:rPr>
                <w:rFonts w:ascii="Arial" w:hAnsi="Arial" w:cs="Arial"/>
                <w:color w:val="000000"/>
                <w:w w:val="114"/>
                <w:sz w:val="20"/>
                <w:szCs w:val="20"/>
              </w:rPr>
              <w:t>jerarquía</w:t>
            </w:r>
            <w:r w:rsidRPr="007B1781">
              <w:rPr>
                <w:rFonts w:ascii="Arial" w:hAnsi="Arial" w:cs="Arial"/>
                <w:color w:val="000000"/>
                <w:w w:val="114"/>
                <w:sz w:val="20"/>
                <w:szCs w:val="20"/>
              </w:rPr>
              <w:t xml:space="preserve">; </w:t>
            </w:r>
            <w:r w:rsidRPr="007B1781">
              <w:rPr>
                <w:rFonts w:ascii="Arial" w:hAnsi="Arial" w:cs="Arial"/>
                <w:color w:val="000000"/>
                <w:w w:val="114"/>
                <w:sz w:val="20"/>
                <w:szCs w:val="20"/>
                <w:u w:val="single"/>
              </w:rPr>
              <w:t xml:space="preserve">y, solo mediante una Ley </w:t>
            </w:r>
            <w:proofErr w:type="spellStart"/>
            <w:r w:rsidRPr="007B1781">
              <w:rPr>
                <w:rFonts w:ascii="Arial" w:hAnsi="Arial" w:cs="Arial"/>
                <w:color w:val="000000"/>
                <w:w w:val="114"/>
                <w:sz w:val="20"/>
                <w:szCs w:val="20"/>
                <w:u w:val="single"/>
              </w:rPr>
              <w:t>Organica</w:t>
            </w:r>
            <w:proofErr w:type="spellEnd"/>
            <w:r w:rsidRPr="007B1781">
              <w:rPr>
                <w:rFonts w:ascii="Arial" w:hAnsi="Arial" w:cs="Arial"/>
                <w:color w:val="000000"/>
                <w:w w:val="114"/>
                <w:sz w:val="20"/>
                <w:szCs w:val="20"/>
                <w:u w:val="single"/>
              </w:rPr>
              <w:t xml:space="preserve"> pue</w:t>
            </w:r>
            <w:r w:rsidR="003952DF" w:rsidRPr="007B1781">
              <w:rPr>
                <w:rFonts w:ascii="Arial" w:hAnsi="Arial" w:cs="Arial"/>
                <w:color w:val="000000"/>
                <w:w w:val="114"/>
                <w:sz w:val="20"/>
                <w:szCs w:val="20"/>
                <w:u w:val="single"/>
              </w:rPr>
              <w:t>den</w:t>
            </w:r>
            <w:r w:rsidRPr="007B1781">
              <w:rPr>
                <w:rFonts w:ascii="Arial" w:hAnsi="Arial" w:cs="Arial"/>
                <w:color w:val="000000"/>
                <w:w w:val="114"/>
                <w:sz w:val="20"/>
                <w:szCs w:val="20"/>
                <w:u w:val="single"/>
              </w:rPr>
              <w:t xml:space="preserve"> </w:t>
            </w:r>
            <w:r w:rsidRPr="007B1781">
              <w:rPr>
                <w:rFonts w:ascii="Arial" w:hAnsi="Arial" w:cs="Arial"/>
                <w:color w:val="000000"/>
                <w:w w:val="114"/>
                <w:sz w:val="20"/>
                <w:szCs w:val="20"/>
                <w:u w:val="single"/>
              </w:rPr>
              <w:br/>
            </w:r>
            <w:r w:rsidRPr="007B1781">
              <w:rPr>
                <w:rFonts w:ascii="Arial" w:hAnsi="Arial" w:cs="Arial"/>
                <w:color w:val="000000"/>
                <w:w w:val="119"/>
                <w:sz w:val="20"/>
                <w:szCs w:val="20"/>
                <w:u w:val="single"/>
              </w:rPr>
              <w:t>atribuirse deberes, responsabilidades y compe</w:t>
            </w:r>
            <w:r w:rsidR="003952DF" w:rsidRPr="007B1781">
              <w:rPr>
                <w:rFonts w:ascii="Arial" w:hAnsi="Arial" w:cs="Arial"/>
                <w:color w:val="000000"/>
                <w:w w:val="119"/>
                <w:sz w:val="20"/>
                <w:szCs w:val="20"/>
                <w:u w:val="single"/>
              </w:rPr>
              <w:t xml:space="preserve">tencias a los Gobiernos </w:t>
            </w:r>
            <w:proofErr w:type="spellStart"/>
            <w:r w:rsidR="003952DF" w:rsidRPr="007B1781">
              <w:rPr>
                <w:rFonts w:ascii="Arial" w:hAnsi="Arial" w:cs="Arial"/>
                <w:color w:val="000000"/>
                <w:w w:val="119"/>
                <w:sz w:val="20"/>
                <w:szCs w:val="20"/>
                <w:u w:val="single"/>
              </w:rPr>
              <w:t>Autonomos</w:t>
            </w:r>
            <w:proofErr w:type="spellEnd"/>
            <w:r w:rsidR="003952DF" w:rsidRPr="007B1781">
              <w:rPr>
                <w:rFonts w:ascii="Arial" w:hAnsi="Arial" w:cs="Arial"/>
                <w:color w:val="000000"/>
                <w:w w:val="119"/>
                <w:sz w:val="20"/>
                <w:szCs w:val="20"/>
                <w:u w:val="single"/>
              </w:rPr>
              <w:t xml:space="preserve"> </w:t>
            </w:r>
            <w:r w:rsidRPr="007B1781">
              <w:rPr>
                <w:rFonts w:ascii="Arial" w:hAnsi="Arial" w:cs="Arial"/>
                <w:color w:val="000000"/>
                <w:w w:val="111"/>
                <w:sz w:val="20"/>
                <w:szCs w:val="20"/>
                <w:u w:val="single"/>
              </w:rPr>
              <w:t>Descentralizados</w:t>
            </w:r>
            <w:r w:rsidRPr="007B1781">
              <w:rPr>
                <w:rFonts w:ascii="Arial" w:hAnsi="Arial" w:cs="Arial"/>
                <w:color w:val="000000"/>
                <w:w w:val="111"/>
                <w:sz w:val="20"/>
                <w:szCs w:val="20"/>
              </w:rPr>
              <w:t>, en co</w:t>
            </w:r>
            <w:r w:rsidR="003952DF" w:rsidRPr="007B1781">
              <w:rPr>
                <w:rFonts w:ascii="Arial" w:hAnsi="Arial" w:cs="Arial"/>
                <w:color w:val="000000"/>
                <w:w w:val="111"/>
                <w:sz w:val="20"/>
                <w:szCs w:val="20"/>
              </w:rPr>
              <w:t>ncordancia con lo dispuesto en l</w:t>
            </w:r>
            <w:r w:rsidRPr="007B1781">
              <w:rPr>
                <w:rFonts w:ascii="Arial" w:hAnsi="Arial" w:cs="Arial"/>
                <w:color w:val="000000"/>
                <w:w w:val="111"/>
                <w:sz w:val="20"/>
                <w:szCs w:val="20"/>
              </w:rPr>
              <w:t xml:space="preserve">os </w:t>
            </w:r>
            <w:proofErr w:type="spellStart"/>
            <w:r w:rsidRPr="007B1781">
              <w:rPr>
                <w:rFonts w:ascii="Arial" w:hAnsi="Arial" w:cs="Arial"/>
                <w:color w:val="000000"/>
                <w:w w:val="111"/>
                <w:sz w:val="20"/>
                <w:szCs w:val="20"/>
              </w:rPr>
              <w:t>articulos</w:t>
            </w:r>
            <w:proofErr w:type="spellEnd"/>
            <w:r w:rsidRPr="007B1781">
              <w:rPr>
                <w:rFonts w:ascii="Arial" w:hAnsi="Arial" w:cs="Arial"/>
                <w:color w:val="000000"/>
                <w:w w:val="111"/>
                <w:sz w:val="20"/>
                <w:szCs w:val="20"/>
              </w:rPr>
              <w:t xml:space="preserve"> </w:t>
            </w:r>
            <w:r w:rsidR="003952DF" w:rsidRPr="007B1781">
              <w:rPr>
                <w:rFonts w:ascii="Arial" w:hAnsi="Arial" w:cs="Arial"/>
                <w:color w:val="000000"/>
                <w:w w:val="113"/>
                <w:position w:val="-2"/>
                <w:sz w:val="20"/>
                <w:szCs w:val="20"/>
              </w:rPr>
              <w:t>132 y 425, inciso</w:t>
            </w:r>
            <w:r w:rsidR="0045652E" w:rsidRPr="007B1781">
              <w:rPr>
                <w:rFonts w:ascii="Arial" w:hAnsi="Arial" w:cs="Arial"/>
                <w:color w:val="000000"/>
                <w:w w:val="113"/>
                <w:position w:val="-2"/>
                <w:sz w:val="20"/>
                <w:szCs w:val="20"/>
              </w:rPr>
              <w:t xml:space="preserve"> </w:t>
            </w:r>
            <w:r w:rsidRPr="007B1781">
              <w:rPr>
                <w:rFonts w:ascii="Arial" w:hAnsi="Arial" w:cs="Arial"/>
                <w:color w:val="000000"/>
                <w:w w:val="105"/>
                <w:sz w:val="20"/>
                <w:szCs w:val="20"/>
              </w:rPr>
              <w:t xml:space="preserve">tercero de la </w:t>
            </w:r>
            <w:proofErr w:type="spellStart"/>
            <w:r w:rsidRPr="007B1781">
              <w:rPr>
                <w:rFonts w:ascii="Arial" w:hAnsi="Arial" w:cs="Arial"/>
                <w:color w:val="000000"/>
                <w:w w:val="105"/>
                <w:sz w:val="20"/>
                <w:szCs w:val="20"/>
              </w:rPr>
              <w:lastRenderedPageBreak/>
              <w:t>Constitution</w:t>
            </w:r>
            <w:proofErr w:type="spellEnd"/>
            <w:r w:rsidRPr="007B1781">
              <w:rPr>
                <w:rFonts w:ascii="Arial" w:hAnsi="Arial" w:cs="Arial"/>
                <w:color w:val="000000"/>
                <w:w w:val="105"/>
                <w:sz w:val="20"/>
                <w:szCs w:val="20"/>
              </w:rPr>
              <w:t xml:space="preserve"> de la Republica. </w:t>
            </w:r>
          </w:p>
          <w:p w14:paraId="78987CBA" w14:textId="77777777" w:rsidR="001F389B" w:rsidRPr="007B1781" w:rsidRDefault="001F389B" w:rsidP="00BC3032">
            <w:pPr>
              <w:rPr>
                <w:rFonts w:ascii="Arial" w:hAnsi="Arial" w:cs="Arial"/>
                <w:sz w:val="20"/>
                <w:szCs w:val="20"/>
              </w:rPr>
            </w:pPr>
          </w:p>
        </w:tc>
        <w:tc>
          <w:tcPr>
            <w:tcW w:w="3119" w:type="dxa"/>
          </w:tcPr>
          <w:p w14:paraId="0CF5E1BC" w14:textId="77777777" w:rsidR="001F389B" w:rsidRPr="007B1781" w:rsidRDefault="003952DF" w:rsidP="003952DF">
            <w:pPr>
              <w:autoSpaceDE w:val="0"/>
              <w:autoSpaceDN w:val="0"/>
              <w:adjustRightInd w:val="0"/>
              <w:rPr>
                <w:rFonts w:ascii="Arial" w:hAnsi="Arial" w:cs="Arial"/>
                <w:sz w:val="20"/>
                <w:szCs w:val="20"/>
              </w:rPr>
            </w:pPr>
            <w:r w:rsidRPr="007B1781">
              <w:rPr>
                <w:rFonts w:ascii="Arial" w:hAnsi="Arial" w:cs="Arial"/>
                <w:color w:val="000000"/>
                <w:sz w:val="20"/>
                <w:szCs w:val="20"/>
                <w:lang w:val="es-CO"/>
              </w:rPr>
              <w:lastRenderedPageBreak/>
              <w:t>NOVENA.- Garantía de prevalencia.- Las normas del presente Código únicamente podrán ser derogadas o reformadas mediante disposiciones expresas de otras leyes de igual jerarquía, en concordancia con el artículo 425, inciso tercero de la Constitución de la República.</w:t>
            </w:r>
          </w:p>
        </w:tc>
        <w:tc>
          <w:tcPr>
            <w:tcW w:w="1767" w:type="dxa"/>
          </w:tcPr>
          <w:p w14:paraId="4FE1AE01" w14:textId="77777777" w:rsidR="001F389B" w:rsidRPr="007B1781" w:rsidRDefault="0045652E" w:rsidP="00017E4E">
            <w:pPr>
              <w:rPr>
                <w:rFonts w:ascii="Arial" w:hAnsi="Arial" w:cs="Arial"/>
                <w:sz w:val="20"/>
                <w:szCs w:val="20"/>
              </w:rPr>
            </w:pPr>
            <w:r w:rsidRPr="007B1781">
              <w:rPr>
                <w:rFonts w:ascii="Arial" w:hAnsi="Arial" w:cs="Arial"/>
                <w:sz w:val="20"/>
                <w:szCs w:val="20"/>
              </w:rPr>
              <w:t xml:space="preserve">Se </w:t>
            </w:r>
            <w:r w:rsidR="00017E4E">
              <w:rPr>
                <w:rFonts w:ascii="Arial" w:hAnsi="Arial" w:cs="Arial"/>
                <w:sz w:val="20"/>
                <w:szCs w:val="20"/>
              </w:rPr>
              <w:t>dispone</w:t>
            </w:r>
            <w:r w:rsidRPr="007B1781">
              <w:rPr>
                <w:rFonts w:ascii="Arial" w:hAnsi="Arial" w:cs="Arial"/>
                <w:sz w:val="20"/>
                <w:szCs w:val="20"/>
              </w:rPr>
              <w:t xml:space="preserve"> que solo por ley orgánica puedan atribuirse deberes, responsabilidades y competencias a los GAD.</w:t>
            </w:r>
          </w:p>
        </w:tc>
      </w:tr>
      <w:tr w:rsidR="001F389B" w:rsidRPr="007B1781" w14:paraId="6DA9236E" w14:textId="77777777" w:rsidTr="0068337D">
        <w:tc>
          <w:tcPr>
            <w:tcW w:w="4395" w:type="dxa"/>
          </w:tcPr>
          <w:p w14:paraId="07B3F531" w14:textId="77777777" w:rsidR="001F389B" w:rsidRPr="007B1781" w:rsidRDefault="001F389B" w:rsidP="007A13A6">
            <w:pPr>
              <w:widowControl w:val="0"/>
              <w:autoSpaceDE w:val="0"/>
              <w:autoSpaceDN w:val="0"/>
              <w:adjustRightInd w:val="0"/>
              <w:spacing w:before="52" w:line="276" w:lineRule="exact"/>
              <w:jc w:val="both"/>
              <w:rPr>
                <w:rFonts w:ascii="Arial" w:hAnsi="Arial" w:cs="Arial"/>
                <w:color w:val="000000"/>
                <w:sz w:val="20"/>
                <w:szCs w:val="20"/>
              </w:rPr>
            </w:pPr>
            <w:r w:rsidRPr="007B1781">
              <w:rPr>
                <w:rFonts w:ascii="Arial" w:hAnsi="Arial" w:cs="Arial"/>
                <w:color w:val="000000"/>
                <w:sz w:val="20"/>
                <w:szCs w:val="20"/>
              </w:rPr>
              <w:lastRenderedPageBreak/>
              <w:t>DISPOSICIONES TRANSITORIAS. -</w:t>
            </w:r>
          </w:p>
          <w:p w14:paraId="1DD20A1B" w14:textId="77777777" w:rsidR="001F389B" w:rsidRPr="007B1781" w:rsidRDefault="001F389B" w:rsidP="007A13A6">
            <w:pPr>
              <w:widowControl w:val="0"/>
              <w:autoSpaceDE w:val="0"/>
              <w:autoSpaceDN w:val="0"/>
              <w:adjustRightInd w:val="0"/>
              <w:spacing w:line="320" w:lineRule="exact"/>
              <w:jc w:val="both"/>
              <w:rPr>
                <w:rFonts w:ascii="Arial" w:hAnsi="Arial" w:cs="Arial"/>
                <w:color w:val="000000"/>
                <w:sz w:val="20"/>
                <w:szCs w:val="20"/>
              </w:rPr>
            </w:pPr>
          </w:p>
          <w:p w14:paraId="1DDA7538" w14:textId="77777777" w:rsidR="001F389B" w:rsidRPr="007B1781" w:rsidRDefault="001F389B" w:rsidP="007A13A6">
            <w:pPr>
              <w:widowControl w:val="0"/>
              <w:autoSpaceDE w:val="0"/>
              <w:autoSpaceDN w:val="0"/>
              <w:adjustRightInd w:val="0"/>
              <w:spacing w:before="120" w:line="320" w:lineRule="exact"/>
              <w:jc w:val="both"/>
              <w:rPr>
                <w:rFonts w:ascii="Arial" w:hAnsi="Arial" w:cs="Arial"/>
                <w:color w:val="000000"/>
                <w:w w:val="111"/>
                <w:sz w:val="20"/>
                <w:szCs w:val="20"/>
              </w:rPr>
            </w:pPr>
            <w:r w:rsidRPr="007B1781">
              <w:rPr>
                <w:rFonts w:ascii="Arial" w:hAnsi="Arial" w:cs="Arial"/>
                <w:color w:val="000000"/>
                <w:w w:val="115"/>
                <w:sz w:val="20"/>
                <w:szCs w:val="20"/>
              </w:rPr>
              <w:t>DISPOSICION TRANSITORIA PRIMERA: Asis</w:t>
            </w:r>
            <w:r w:rsidR="0045652E" w:rsidRPr="007B1781">
              <w:rPr>
                <w:rFonts w:ascii="Arial" w:hAnsi="Arial" w:cs="Arial"/>
                <w:color w:val="000000"/>
                <w:w w:val="115"/>
                <w:sz w:val="20"/>
                <w:szCs w:val="20"/>
              </w:rPr>
              <w:t xml:space="preserve">tencia Financiera para la </w:t>
            </w:r>
            <w:r w:rsidR="001127CF" w:rsidRPr="007B1781">
              <w:rPr>
                <w:rFonts w:ascii="Arial" w:hAnsi="Arial" w:cs="Arial"/>
                <w:color w:val="000000"/>
                <w:w w:val="115"/>
                <w:sz w:val="20"/>
                <w:szCs w:val="20"/>
              </w:rPr>
              <w:t>Gestión</w:t>
            </w:r>
            <w:r w:rsidR="0045652E" w:rsidRPr="007B1781">
              <w:rPr>
                <w:rFonts w:ascii="Arial" w:hAnsi="Arial" w:cs="Arial"/>
                <w:color w:val="000000"/>
                <w:w w:val="115"/>
                <w:sz w:val="20"/>
                <w:szCs w:val="20"/>
              </w:rPr>
              <w:t xml:space="preserve"> </w:t>
            </w:r>
            <w:r w:rsidRPr="007B1781">
              <w:rPr>
                <w:rFonts w:ascii="Arial" w:hAnsi="Arial" w:cs="Arial"/>
                <w:color w:val="000000"/>
                <w:w w:val="116"/>
                <w:sz w:val="20"/>
                <w:szCs w:val="20"/>
              </w:rPr>
              <w:t xml:space="preserve">de la Competencia de Agua Potable y </w:t>
            </w:r>
            <w:r w:rsidR="001127CF" w:rsidRPr="007B1781">
              <w:rPr>
                <w:rFonts w:ascii="Arial" w:hAnsi="Arial" w:cs="Arial"/>
                <w:color w:val="000000"/>
                <w:w w:val="116"/>
                <w:sz w:val="20"/>
                <w:szCs w:val="20"/>
              </w:rPr>
              <w:t xml:space="preserve">Alcantarillado.- Los Gobiernos Autónomos </w:t>
            </w:r>
            <w:r w:rsidRPr="007B1781">
              <w:rPr>
                <w:rFonts w:ascii="Arial" w:hAnsi="Arial" w:cs="Arial"/>
                <w:color w:val="000000"/>
                <w:w w:val="109"/>
                <w:sz w:val="20"/>
                <w:szCs w:val="20"/>
              </w:rPr>
              <w:t xml:space="preserve">Descentralizados municipales o metropolitanos que, individual o mancomunadamente, no </w:t>
            </w:r>
            <w:r w:rsidRPr="007B1781">
              <w:rPr>
                <w:rFonts w:ascii="Arial" w:hAnsi="Arial" w:cs="Arial"/>
                <w:color w:val="000000"/>
                <w:w w:val="108"/>
                <w:sz w:val="20"/>
                <w:szCs w:val="20"/>
              </w:rPr>
              <w:t xml:space="preserve">cuenten con recursos financieros suficientes, incluidos los provenientes de endeudamiento, para garantizar la </w:t>
            </w:r>
            <w:r w:rsidR="001127CF" w:rsidRPr="007B1781">
              <w:rPr>
                <w:rFonts w:ascii="Arial" w:hAnsi="Arial" w:cs="Arial"/>
                <w:color w:val="000000"/>
                <w:w w:val="108"/>
                <w:sz w:val="20"/>
                <w:szCs w:val="20"/>
              </w:rPr>
              <w:t>gestión</w:t>
            </w:r>
            <w:r w:rsidRPr="007B1781">
              <w:rPr>
                <w:rFonts w:ascii="Arial" w:hAnsi="Arial" w:cs="Arial"/>
                <w:color w:val="000000"/>
                <w:w w:val="108"/>
                <w:sz w:val="20"/>
                <w:szCs w:val="20"/>
              </w:rPr>
              <w:t xml:space="preserve"> de la competencia de </w:t>
            </w:r>
            <w:r w:rsidR="001127CF" w:rsidRPr="007B1781">
              <w:rPr>
                <w:rFonts w:ascii="Arial" w:hAnsi="Arial" w:cs="Arial"/>
                <w:color w:val="000000"/>
                <w:w w:val="108"/>
                <w:sz w:val="20"/>
                <w:szCs w:val="20"/>
              </w:rPr>
              <w:t>prestación</w:t>
            </w:r>
            <w:r w:rsidRPr="007B1781">
              <w:rPr>
                <w:rFonts w:ascii="Arial" w:hAnsi="Arial" w:cs="Arial"/>
                <w:color w:val="000000"/>
                <w:w w:val="108"/>
                <w:sz w:val="20"/>
                <w:szCs w:val="20"/>
              </w:rPr>
              <w:t xml:space="preserve"> de los servicios de agua potable, </w:t>
            </w:r>
            <w:r w:rsidRPr="007B1781">
              <w:rPr>
                <w:rFonts w:ascii="Arial" w:hAnsi="Arial" w:cs="Arial"/>
                <w:color w:val="000000"/>
                <w:w w:val="111"/>
                <w:sz w:val="20"/>
                <w:szCs w:val="20"/>
              </w:rPr>
              <w:t xml:space="preserve">agua segura, alcantarillado y/o </w:t>
            </w:r>
            <w:r w:rsidR="001127CF" w:rsidRPr="007B1781">
              <w:rPr>
                <w:rFonts w:ascii="Arial" w:hAnsi="Arial" w:cs="Arial"/>
                <w:color w:val="000000"/>
                <w:w w:val="111"/>
                <w:sz w:val="20"/>
                <w:szCs w:val="20"/>
              </w:rPr>
              <w:t>eliminación</w:t>
            </w:r>
            <w:r w:rsidRPr="007B1781">
              <w:rPr>
                <w:rFonts w:ascii="Arial" w:hAnsi="Arial" w:cs="Arial"/>
                <w:color w:val="000000"/>
                <w:w w:val="111"/>
                <w:sz w:val="20"/>
                <w:szCs w:val="20"/>
              </w:rPr>
              <w:t xml:space="preserve"> de excretas, </w:t>
            </w:r>
            <w:r w:rsidR="001127CF" w:rsidRPr="007B1781">
              <w:rPr>
                <w:rFonts w:ascii="Arial" w:hAnsi="Arial" w:cs="Arial"/>
                <w:color w:val="000000"/>
                <w:w w:val="111"/>
                <w:sz w:val="20"/>
                <w:szCs w:val="20"/>
              </w:rPr>
              <w:t>podrán</w:t>
            </w:r>
            <w:r w:rsidRPr="007B1781">
              <w:rPr>
                <w:rFonts w:ascii="Arial" w:hAnsi="Arial" w:cs="Arial"/>
                <w:color w:val="000000"/>
                <w:w w:val="111"/>
                <w:sz w:val="20"/>
                <w:szCs w:val="20"/>
              </w:rPr>
              <w:t xml:space="preserve"> acceder a financiamiento reembolsable en condiciones preferenciales. </w:t>
            </w:r>
          </w:p>
          <w:p w14:paraId="60CF9CCA" w14:textId="77777777" w:rsidR="001F389B" w:rsidRPr="007B1781" w:rsidRDefault="001F389B" w:rsidP="001127CF">
            <w:pPr>
              <w:widowControl w:val="0"/>
              <w:autoSpaceDE w:val="0"/>
              <w:autoSpaceDN w:val="0"/>
              <w:adjustRightInd w:val="0"/>
              <w:spacing w:before="300" w:line="320" w:lineRule="exact"/>
              <w:jc w:val="both"/>
              <w:rPr>
                <w:rFonts w:ascii="Arial" w:hAnsi="Arial" w:cs="Arial"/>
                <w:color w:val="000000"/>
                <w:spacing w:val="-6"/>
                <w:sz w:val="20"/>
                <w:szCs w:val="20"/>
              </w:rPr>
            </w:pPr>
            <w:r w:rsidRPr="007B1781">
              <w:rPr>
                <w:rFonts w:ascii="Arial" w:hAnsi="Arial" w:cs="Arial"/>
                <w:color w:val="000000"/>
                <w:w w:val="116"/>
                <w:sz w:val="20"/>
                <w:szCs w:val="20"/>
              </w:rPr>
              <w:t xml:space="preserve">Al efecto se </w:t>
            </w:r>
            <w:r w:rsidR="001127CF" w:rsidRPr="007B1781">
              <w:rPr>
                <w:rFonts w:ascii="Arial" w:hAnsi="Arial" w:cs="Arial"/>
                <w:color w:val="000000"/>
                <w:w w:val="116"/>
                <w:sz w:val="20"/>
                <w:szCs w:val="20"/>
              </w:rPr>
              <w:t>constituirá</w:t>
            </w:r>
            <w:r w:rsidRPr="007B1781">
              <w:rPr>
                <w:rFonts w:ascii="Arial" w:hAnsi="Arial" w:cs="Arial"/>
                <w:color w:val="000000"/>
                <w:w w:val="116"/>
                <w:sz w:val="20"/>
                <w:szCs w:val="20"/>
              </w:rPr>
              <w:t xml:space="preserve"> un fondo integrado por aportes y/o asignaciones del gobierno </w:t>
            </w:r>
            <w:r w:rsidR="001127CF" w:rsidRPr="007B1781">
              <w:rPr>
                <w:rFonts w:ascii="Arial" w:hAnsi="Arial" w:cs="Arial"/>
                <w:color w:val="000000"/>
                <w:w w:val="109"/>
                <w:sz w:val="20"/>
                <w:szCs w:val="20"/>
              </w:rPr>
              <w:t>nacional</w:t>
            </w:r>
            <w:r w:rsidRPr="007B1781">
              <w:rPr>
                <w:rFonts w:ascii="Arial" w:hAnsi="Arial" w:cs="Arial"/>
                <w:color w:val="000000"/>
                <w:w w:val="109"/>
                <w:sz w:val="20"/>
                <w:szCs w:val="20"/>
              </w:rPr>
              <w:t xml:space="preserve">, la banca </w:t>
            </w:r>
            <w:r w:rsidR="001127CF" w:rsidRPr="007B1781">
              <w:rPr>
                <w:rFonts w:ascii="Arial" w:hAnsi="Arial" w:cs="Arial"/>
                <w:color w:val="000000"/>
                <w:w w:val="109"/>
                <w:sz w:val="20"/>
                <w:szCs w:val="20"/>
              </w:rPr>
              <w:t>pública</w:t>
            </w:r>
            <w:r w:rsidRPr="007B1781">
              <w:rPr>
                <w:rFonts w:ascii="Arial" w:hAnsi="Arial" w:cs="Arial"/>
                <w:color w:val="000000"/>
                <w:w w:val="109"/>
                <w:sz w:val="20"/>
                <w:szCs w:val="20"/>
              </w:rPr>
              <w:t xml:space="preserve"> de desarrollo, la </w:t>
            </w:r>
            <w:r w:rsidR="001127CF" w:rsidRPr="007B1781">
              <w:rPr>
                <w:rFonts w:ascii="Arial" w:hAnsi="Arial" w:cs="Arial"/>
                <w:color w:val="000000"/>
                <w:w w:val="109"/>
                <w:sz w:val="20"/>
                <w:szCs w:val="20"/>
              </w:rPr>
              <w:t>cooperación</w:t>
            </w:r>
            <w:r w:rsidRPr="007B1781">
              <w:rPr>
                <w:rFonts w:ascii="Arial" w:hAnsi="Arial" w:cs="Arial"/>
                <w:color w:val="000000"/>
                <w:w w:val="109"/>
                <w:sz w:val="20"/>
                <w:szCs w:val="20"/>
              </w:rPr>
              <w:t xml:space="preserve"> </w:t>
            </w:r>
            <w:r w:rsidR="001127CF" w:rsidRPr="007B1781">
              <w:rPr>
                <w:rFonts w:ascii="Arial" w:hAnsi="Arial" w:cs="Arial"/>
                <w:color w:val="000000"/>
                <w:w w:val="109"/>
                <w:sz w:val="20"/>
                <w:szCs w:val="20"/>
              </w:rPr>
              <w:t>internacional</w:t>
            </w:r>
            <w:r w:rsidRPr="007B1781">
              <w:rPr>
                <w:rFonts w:ascii="Arial" w:hAnsi="Arial" w:cs="Arial"/>
                <w:color w:val="000000"/>
                <w:w w:val="109"/>
                <w:sz w:val="20"/>
                <w:szCs w:val="20"/>
              </w:rPr>
              <w:t xml:space="preserve">, y/u otros organismos </w:t>
            </w:r>
            <w:r w:rsidRPr="007B1781">
              <w:rPr>
                <w:rFonts w:ascii="Arial" w:hAnsi="Arial" w:cs="Arial"/>
                <w:color w:val="000000"/>
                <w:w w:val="109"/>
                <w:sz w:val="20"/>
                <w:szCs w:val="20"/>
              </w:rPr>
              <w:br/>
            </w:r>
            <w:r w:rsidR="001127CF" w:rsidRPr="007B1781">
              <w:rPr>
                <w:rFonts w:ascii="Arial" w:hAnsi="Arial" w:cs="Arial"/>
                <w:color w:val="000000"/>
                <w:w w:val="109"/>
                <w:sz w:val="20"/>
                <w:szCs w:val="20"/>
              </w:rPr>
              <w:t>públicos</w:t>
            </w:r>
            <w:r w:rsidRPr="007B1781">
              <w:rPr>
                <w:rFonts w:ascii="Arial" w:hAnsi="Arial" w:cs="Arial"/>
                <w:color w:val="000000"/>
                <w:w w:val="109"/>
                <w:sz w:val="20"/>
                <w:szCs w:val="20"/>
              </w:rPr>
              <w:t xml:space="preserve"> o privados, nacionales o extranjeros, el que </w:t>
            </w:r>
            <w:r w:rsidR="001127CF" w:rsidRPr="007B1781">
              <w:rPr>
                <w:rFonts w:ascii="Arial" w:hAnsi="Arial" w:cs="Arial"/>
                <w:color w:val="000000"/>
                <w:w w:val="109"/>
                <w:sz w:val="20"/>
                <w:szCs w:val="20"/>
              </w:rPr>
              <w:t>será</w:t>
            </w:r>
            <w:r w:rsidRPr="007B1781">
              <w:rPr>
                <w:rFonts w:ascii="Arial" w:hAnsi="Arial" w:cs="Arial"/>
                <w:color w:val="000000"/>
                <w:w w:val="109"/>
                <w:sz w:val="20"/>
                <w:szCs w:val="20"/>
              </w:rPr>
              <w:t xml:space="preserve"> administrado por la banca </w:t>
            </w:r>
            <w:r w:rsidR="001127CF" w:rsidRPr="007B1781">
              <w:rPr>
                <w:rFonts w:ascii="Arial" w:hAnsi="Arial" w:cs="Arial"/>
                <w:color w:val="000000"/>
                <w:w w:val="109"/>
                <w:sz w:val="20"/>
                <w:szCs w:val="20"/>
              </w:rPr>
              <w:t>pública</w:t>
            </w:r>
            <w:r w:rsidRPr="007B1781">
              <w:rPr>
                <w:rFonts w:ascii="Arial" w:hAnsi="Arial" w:cs="Arial"/>
                <w:color w:val="000000"/>
                <w:w w:val="109"/>
                <w:sz w:val="20"/>
                <w:szCs w:val="20"/>
              </w:rPr>
              <w:t xml:space="preserve"> </w:t>
            </w:r>
            <w:r w:rsidRPr="007B1781">
              <w:rPr>
                <w:rFonts w:ascii="Arial" w:hAnsi="Arial" w:cs="Arial"/>
                <w:color w:val="000000"/>
                <w:spacing w:val="-6"/>
                <w:sz w:val="20"/>
                <w:szCs w:val="20"/>
              </w:rPr>
              <w:t xml:space="preserve">de desarrollo. </w:t>
            </w:r>
          </w:p>
          <w:p w14:paraId="17BEDB1C" w14:textId="77777777" w:rsidR="001F389B" w:rsidRPr="007B1781" w:rsidRDefault="001F389B" w:rsidP="007A13A6">
            <w:pPr>
              <w:widowControl w:val="0"/>
              <w:autoSpaceDE w:val="0"/>
              <w:autoSpaceDN w:val="0"/>
              <w:adjustRightInd w:val="0"/>
              <w:spacing w:line="253" w:lineRule="exact"/>
              <w:jc w:val="both"/>
              <w:rPr>
                <w:rFonts w:ascii="Arial" w:hAnsi="Arial" w:cs="Arial"/>
                <w:color w:val="000000"/>
                <w:spacing w:val="-6"/>
                <w:sz w:val="20"/>
                <w:szCs w:val="20"/>
              </w:rPr>
            </w:pPr>
          </w:p>
          <w:p w14:paraId="0FE87FF7" w14:textId="77777777" w:rsidR="001F389B" w:rsidRPr="007B1781" w:rsidRDefault="001F389B" w:rsidP="007A13A6">
            <w:pPr>
              <w:widowControl w:val="0"/>
              <w:autoSpaceDE w:val="0"/>
              <w:autoSpaceDN w:val="0"/>
              <w:adjustRightInd w:val="0"/>
              <w:spacing w:before="130" w:line="253" w:lineRule="exact"/>
              <w:jc w:val="both"/>
              <w:rPr>
                <w:rFonts w:ascii="Arial" w:hAnsi="Arial" w:cs="Arial"/>
                <w:color w:val="000000"/>
                <w:w w:val="107"/>
                <w:sz w:val="20"/>
                <w:szCs w:val="20"/>
              </w:rPr>
            </w:pPr>
            <w:r w:rsidRPr="007B1781">
              <w:rPr>
                <w:rFonts w:ascii="Arial" w:hAnsi="Arial" w:cs="Arial"/>
                <w:color w:val="000000"/>
                <w:w w:val="107"/>
                <w:sz w:val="20"/>
                <w:szCs w:val="20"/>
              </w:rPr>
              <w:t xml:space="preserve">La asistencia financiera se </w:t>
            </w:r>
            <w:r w:rsidR="001127CF" w:rsidRPr="007B1781">
              <w:rPr>
                <w:rFonts w:ascii="Arial" w:hAnsi="Arial" w:cs="Arial"/>
                <w:color w:val="000000"/>
                <w:w w:val="107"/>
                <w:sz w:val="20"/>
                <w:szCs w:val="20"/>
              </w:rPr>
              <w:t>concederá</w:t>
            </w:r>
            <w:r w:rsidRPr="007B1781">
              <w:rPr>
                <w:rFonts w:ascii="Arial" w:hAnsi="Arial" w:cs="Arial"/>
                <w:color w:val="000000"/>
                <w:w w:val="107"/>
                <w:sz w:val="20"/>
                <w:szCs w:val="20"/>
              </w:rPr>
              <w:t xml:space="preserve"> observando los siguientes criterios: </w:t>
            </w:r>
          </w:p>
          <w:p w14:paraId="6581E272" w14:textId="77777777" w:rsidR="001F389B" w:rsidRPr="007B1781" w:rsidRDefault="001F389B" w:rsidP="007A13A6">
            <w:pPr>
              <w:widowControl w:val="0"/>
              <w:autoSpaceDE w:val="0"/>
              <w:autoSpaceDN w:val="0"/>
              <w:adjustRightInd w:val="0"/>
              <w:spacing w:line="300" w:lineRule="exact"/>
              <w:jc w:val="both"/>
              <w:rPr>
                <w:rFonts w:ascii="Arial" w:hAnsi="Arial" w:cs="Arial"/>
                <w:color w:val="000000"/>
                <w:w w:val="107"/>
                <w:sz w:val="20"/>
                <w:szCs w:val="20"/>
              </w:rPr>
            </w:pPr>
          </w:p>
          <w:p w14:paraId="42D926B3" w14:textId="77777777" w:rsidR="001F389B" w:rsidRPr="007B1781" w:rsidRDefault="001F389B" w:rsidP="007A13A6">
            <w:pPr>
              <w:widowControl w:val="0"/>
              <w:tabs>
                <w:tab w:val="left" w:pos="2611"/>
              </w:tabs>
              <w:autoSpaceDE w:val="0"/>
              <w:autoSpaceDN w:val="0"/>
              <w:adjustRightInd w:val="0"/>
              <w:spacing w:before="69" w:line="300" w:lineRule="exact"/>
              <w:jc w:val="both"/>
              <w:rPr>
                <w:rFonts w:ascii="Arial" w:hAnsi="Arial" w:cs="Arial"/>
                <w:color w:val="000000"/>
                <w:w w:val="103"/>
                <w:sz w:val="20"/>
                <w:szCs w:val="20"/>
              </w:rPr>
            </w:pPr>
            <w:r w:rsidRPr="007B1781">
              <w:rPr>
                <w:rFonts w:ascii="Arial" w:hAnsi="Arial" w:cs="Arial"/>
                <w:color w:val="000000"/>
                <w:w w:val="114"/>
                <w:sz w:val="20"/>
                <w:szCs w:val="20"/>
              </w:rPr>
              <w:t xml:space="preserve">• Que se verifique la insuficiencia de recursos y capacidad de endeudamiento del </w:t>
            </w:r>
            <w:r w:rsidRPr="007B1781">
              <w:rPr>
                <w:rFonts w:ascii="Arial" w:hAnsi="Arial" w:cs="Arial"/>
                <w:color w:val="000000"/>
                <w:w w:val="103"/>
                <w:sz w:val="20"/>
                <w:szCs w:val="20"/>
              </w:rPr>
              <w:t xml:space="preserve">Gobierno </w:t>
            </w:r>
            <w:r w:rsidR="001127CF" w:rsidRPr="007B1781">
              <w:rPr>
                <w:rFonts w:ascii="Arial" w:hAnsi="Arial" w:cs="Arial"/>
                <w:color w:val="000000"/>
                <w:w w:val="103"/>
                <w:sz w:val="20"/>
                <w:szCs w:val="20"/>
              </w:rPr>
              <w:t>Autónomo</w:t>
            </w:r>
            <w:r w:rsidRPr="007B1781">
              <w:rPr>
                <w:rFonts w:ascii="Arial" w:hAnsi="Arial" w:cs="Arial"/>
                <w:color w:val="000000"/>
                <w:w w:val="103"/>
                <w:sz w:val="20"/>
                <w:szCs w:val="20"/>
              </w:rPr>
              <w:t xml:space="preserve"> Descentralizado; y, </w:t>
            </w:r>
          </w:p>
          <w:p w14:paraId="1FAE8176" w14:textId="77777777" w:rsidR="001F389B" w:rsidRPr="007B1781" w:rsidRDefault="001F389B" w:rsidP="007A13A6">
            <w:pPr>
              <w:widowControl w:val="0"/>
              <w:tabs>
                <w:tab w:val="left" w:pos="2611"/>
              </w:tabs>
              <w:autoSpaceDE w:val="0"/>
              <w:autoSpaceDN w:val="0"/>
              <w:adjustRightInd w:val="0"/>
              <w:spacing w:before="24" w:line="320" w:lineRule="exact"/>
              <w:jc w:val="both"/>
              <w:rPr>
                <w:rFonts w:ascii="Arial" w:hAnsi="Arial" w:cs="Arial"/>
                <w:color w:val="000000"/>
                <w:w w:val="102"/>
                <w:sz w:val="20"/>
                <w:szCs w:val="20"/>
              </w:rPr>
            </w:pPr>
            <w:r w:rsidRPr="007B1781">
              <w:rPr>
                <w:rFonts w:ascii="Arial" w:hAnsi="Arial" w:cs="Arial"/>
                <w:color w:val="000000"/>
                <w:w w:val="108"/>
                <w:sz w:val="20"/>
                <w:szCs w:val="20"/>
              </w:rPr>
              <w:t xml:space="preserve">• Que el proyecto a financiarse cuente con informe de viabilidad, con una </w:t>
            </w:r>
            <w:r w:rsidR="001127CF" w:rsidRPr="007B1781">
              <w:rPr>
                <w:rFonts w:ascii="Arial" w:hAnsi="Arial" w:cs="Arial"/>
                <w:color w:val="000000"/>
                <w:w w:val="108"/>
                <w:sz w:val="20"/>
                <w:szCs w:val="20"/>
              </w:rPr>
              <w:t xml:space="preserve">proyección </w:t>
            </w:r>
            <w:r w:rsidRPr="007B1781">
              <w:rPr>
                <w:rFonts w:ascii="Arial" w:hAnsi="Arial" w:cs="Arial"/>
                <w:color w:val="000000"/>
                <w:w w:val="102"/>
                <w:sz w:val="20"/>
                <w:szCs w:val="20"/>
              </w:rPr>
              <w:t xml:space="preserve">no inferior a veinte </w:t>
            </w:r>
            <w:r w:rsidR="001127CF" w:rsidRPr="007B1781">
              <w:rPr>
                <w:rFonts w:ascii="Arial" w:hAnsi="Arial" w:cs="Arial"/>
                <w:color w:val="000000"/>
                <w:w w:val="102"/>
                <w:sz w:val="20"/>
                <w:szCs w:val="20"/>
              </w:rPr>
              <w:t>años</w:t>
            </w:r>
            <w:r w:rsidRPr="007B1781">
              <w:rPr>
                <w:rFonts w:ascii="Arial" w:hAnsi="Arial" w:cs="Arial"/>
                <w:color w:val="000000"/>
                <w:w w:val="102"/>
                <w:sz w:val="20"/>
                <w:szCs w:val="20"/>
              </w:rPr>
              <w:t xml:space="preserve"> de vida </w:t>
            </w:r>
            <w:proofErr w:type="spellStart"/>
            <w:r w:rsidRPr="007B1781">
              <w:rPr>
                <w:rFonts w:ascii="Arial" w:hAnsi="Arial" w:cs="Arial"/>
                <w:color w:val="000000"/>
                <w:w w:val="102"/>
                <w:sz w:val="20"/>
                <w:szCs w:val="20"/>
              </w:rPr>
              <w:t>util</w:t>
            </w:r>
            <w:proofErr w:type="spellEnd"/>
            <w:r w:rsidRPr="007B1781">
              <w:rPr>
                <w:rFonts w:ascii="Arial" w:hAnsi="Arial" w:cs="Arial"/>
                <w:color w:val="000000"/>
                <w:w w:val="102"/>
                <w:sz w:val="20"/>
                <w:szCs w:val="20"/>
              </w:rPr>
              <w:t xml:space="preserve">_ </w:t>
            </w:r>
          </w:p>
          <w:p w14:paraId="04A95CF2" w14:textId="77777777" w:rsidR="001F389B" w:rsidRPr="007B1781" w:rsidRDefault="001F389B" w:rsidP="007A13A6">
            <w:pPr>
              <w:widowControl w:val="0"/>
              <w:autoSpaceDE w:val="0"/>
              <w:autoSpaceDN w:val="0"/>
              <w:adjustRightInd w:val="0"/>
              <w:spacing w:before="300" w:line="320" w:lineRule="exact"/>
              <w:jc w:val="both"/>
              <w:rPr>
                <w:rFonts w:ascii="Arial" w:hAnsi="Arial" w:cs="Arial"/>
                <w:color w:val="000000"/>
                <w:w w:val="103"/>
                <w:sz w:val="20"/>
                <w:szCs w:val="20"/>
              </w:rPr>
            </w:pPr>
            <w:r w:rsidRPr="007B1781">
              <w:rPr>
                <w:rFonts w:ascii="Arial" w:hAnsi="Arial" w:cs="Arial"/>
                <w:color w:val="000000"/>
                <w:w w:val="111"/>
                <w:sz w:val="20"/>
                <w:szCs w:val="20"/>
              </w:rPr>
              <w:t xml:space="preserve">El costo del financiamiento </w:t>
            </w:r>
            <w:proofErr w:type="spellStart"/>
            <w:r w:rsidRPr="007B1781">
              <w:rPr>
                <w:rFonts w:ascii="Arial" w:hAnsi="Arial" w:cs="Arial"/>
                <w:color w:val="000000"/>
                <w:w w:val="111"/>
                <w:sz w:val="20"/>
                <w:szCs w:val="20"/>
              </w:rPr>
              <w:t>incluira</w:t>
            </w:r>
            <w:proofErr w:type="spellEnd"/>
            <w:r w:rsidRPr="007B1781">
              <w:rPr>
                <w:rFonts w:ascii="Arial" w:hAnsi="Arial" w:cs="Arial"/>
                <w:color w:val="000000"/>
                <w:w w:val="111"/>
                <w:sz w:val="20"/>
                <w:szCs w:val="20"/>
              </w:rPr>
              <w:t xml:space="preserve"> </w:t>
            </w:r>
            <w:proofErr w:type="spellStart"/>
            <w:r w:rsidRPr="007B1781">
              <w:rPr>
                <w:rFonts w:ascii="Arial" w:hAnsi="Arial" w:cs="Arial"/>
                <w:color w:val="000000"/>
                <w:w w:val="111"/>
                <w:sz w:val="20"/>
                <w:szCs w:val="20"/>
              </w:rPr>
              <w:t>unicamente</w:t>
            </w:r>
            <w:proofErr w:type="spellEnd"/>
            <w:r w:rsidRPr="007B1781">
              <w:rPr>
                <w:rFonts w:ascii="Arial" w:hAnsi="Arial" w:cs="Arial"/>
                <w:color w:val="000000"/>
                <w:w w:val="111"/>
                <w:sz w:val="20"/>
                <w:szCs w:val="20"/>
              </w:rPr>
              <w:t xml:space="preserve"> el valor del capital </w:t>
            </w:r>
            <w:proofErr w:type="spellStart"/>
            <w:r w:rsidRPr="007B1781">
              <w:rPr>
                <w:rFonts w:ascii="Arial" w:hAnsi="Arial" w:cs="Arial"/>
                <w:color w:val="000000"/>
                <w:w w:val="111"/>
                <w:sz w:val="20"/>
                <w:szCs w:val="20"/>
              </w:rPr>
              <w:t>mss</w:t>
            </w:r>
            <w:proofErr w:type="spellEnd"/>
            <w:r w:rsidRPr="007B1781">
              <w:rPr>
                <w:rFonts w:ascii="Arial" w:hAnsi="Arial" w:cs="Arial"/>
                <w:color w:val="000000"/>
                <w:w w:val="111"/>
                <w:sz w:val="20"/>
                <w:szCs w:val="20"/>
              </w:rPr>
              <w:t xml:space="preserve"> el costo de los </w:t>
            </w:r>
            <w:r w:rsidRPr="007B1781">
              <w:rPr>
                <w:rFonts w:ascii="Arial" w:hAnsi="Arial" w:cs="Arial"/>
                <w:color w:val="000000"/>
                <w:w w:val="103"/>
                <w:sz w:val="20"/>
                <w:szCs w:val="20"/>
              </w:rPr>
              <w:t xml:space="preserve">servicios administrativos financieros. </w:t>
            </w:r>
          </w:p>
          <w:p w14:paraId="705F518E" w14:textId="77777777" w:rsidR="001F389B" w:rsidRPr="007B1781" w:rsidRDefault="001F389B" w:rsidP="007A13A6">
            <w:pPr>
              <w:widowControl w:val="0"/>
              <w:autoSpaceDE w:val="0"/>
              <w:autoSpaceDN w:val="0"/>
              <w:adjustRightInd w:val="0"/>
              <w:spacing w:line="310" w:lineRule="exact"/>
              <w:jc w:val="both"/>
              <w:rPr>
                <w:rFonts w:ascii="Arial" w:hAnsi="Arial" w:cs="Arial"/>
                <w:color w:val="000000"/>
                <w:w w:val="103"/>
                <w:sz w:val="20"/>
                <w:szCs w:val="20"/>
              </w:rPr>
            </w:pPr>
          </w:p>
          <w:p w14:paraId="13C8A3C8" w14:textId="77777777" w:rsidR="001F389B" w:rsidRPr="007B1781" w:rsidRDefault="001F389B" w:rsidP="007A13A6">
            <w:pPr>
              <w:widowControl w:val="0"/>
              <w:autoSpaceDE w:val="0"/>
              <w:autoSpaceDN w:val="0"/>
              <w:adjustRightInd w:val="0"/>
              <w:spacing w:before="19" w:line="310" w:lineRule="exact"/>
              <w:jc w:val="both"/>
              <w:rPr>
                <w:rFonts w:ascii="Arial" w:hAnsi="Arial" w:cs="Arial"/>
                <w:color w:val="000000"/>
                <w:w w:val="107"/>
                <w:sz w:val="20"/>
                <w:szCs w:val="20"/>
              </w:rPr>
            </w:pPr>
            <w:r w:rsidRPr="007B1781">
              <w:rPr>
                <w:rFonts w:ascii="Arial" w:hAnsi="Arial" w:cs="Arial"/>
                <w:color w:val="000000"/>
                <w:w w:val="120"/>
                <w:sz w:val="20"/>
                <w:szCs w:val="20"/>
              </w:rPr>
              <w:lastRenderedPageBreak/>
              <w:t xml:space="preserve">El plazo para la </w:t>
            </w:r>
            <w:proofErr w:type="spellStart"/>
            <w:r w:rsidRPr="007B1781">
              <w:rPr>
                <w:rFonts w:ascii="Arial" w:hAnsi="Arial" w:cs="Arial"/>
                <w:color w:val="000000"/>
                <w:w w:val="120"/>
                <w:sz w:val="20"/>
                <w:szCs w:val="20"/>
              </w:rPr>
              <w:t>amortization</w:t>
            </w:r>
            <w:proofErr w:type="spellEnd"/>
            <w:r w:rsidRPr="007B1781">
              <w:rPr>
                <w:rFonts w:ascii="Arial" w:hAnsi="Arial" w:cs="Arial"/>
                <w:color w:val="000000"/>
                <w:w w:val="120"/>
                <w:sz w:val="20"/>
                <w:szCs w:val="20"/>
              </w:rPr>
              <w:t xml:space="preserve"> del financiamiento </w:t>
            </w:r>
            <w:proofErr w:type="spellStart"/>
            <w:r w:rsidRPr="007B1781">
              <w:rPr>
                <w:rFonts w:ascii="Arial" w:hAnsi="Arial" w:cs="Arial"/>
                <w:color w:val="000000"/>
                <w:w w:val="120"/>
                <w:sz w:val="20"/>
                <w:szCs w:val="20"/>
              </w:rPr>
              <w:t>sera</w:t>
            </w:r>
            <w:proofErr w:type="spellEnd"/>
            <w:r w:rsidRPr="007B1781">
              <w:rPr>
                <w:rFonts w:ascii="Arial" w:hAnsi="Arial" w:cs="Arial"/>
                <w:color w:val="000000"/>
                <w:w w:val="120"/>
                <w:sz w:val="20"/>
                <w:szCs w:val="20"/>
              </w:rPr>
              <w:t xml:space="preserve"> determinado por la entidad </w:t>
            </w:r>
            <w:r w:rsidRPr="007B1781">
              <w:rPr>
                <w:rFonts w:ascii="Arial" w:hAnsi="Arial" w:cs="Arial"/>
                <w:color w:val="000000"/>
                <w:w w:val="107"/>
                <w:sz w:val="20"/>
                <w:szCs w:val="20"/>
              </w:rPr>
              <w:t xml:space="preserve">concedente del financiamiento, en </w:t>
            </w:r>
            <w:proofErr w:type="spellStart"/>
            <w:r w:rsidRPr="007B1781">
              <w:rPr>
                <w:rFonts w:ascii="Arial" w:hAnsi="Arial" w:cs="Arial"/>
                <w:color w:val="000000"/>
                <w:w w:val="107"/>
                <w:sz w:val="20"/>
                <w:szCs w:val="20"/>
              </w:rPr>
              <w:t>funcion</w:t>
            </w:r>
            <w:proofErr w:type="spellEnd"/>
            <w:r w:rsidRPr="007B1781">
              <w:rPr>
                <w:rFonts w:ascii="Arial" w:hAnsi="Arial" w:cs="Arial"/>
                <w:color w:val="000000"/>
                <w:w w:val="107"/>
                <w:sz w:val="20"/>
                <w:szCs w:val="20"/>
              </w:rPr>
              <w:t xml:space="preserve"> de la capacidad de pago del requirente, pero en </w:t>
            </w:r>
            <w:proofErr w:type="spellStart"/>
            <w:r w:rsidRPr="007B1781">
              <w:rPr>
                <w:rFonts w:ascii="Arial" w:hAnsi="Arial" w:cs="Arial"/>
                <w:color w:val="000000"/>
                <w:w w:val="107"/>
                <w:sz w:val="20"/>
                <w:szCs w:val="20"/>
              </w:rPr>
              <w:t>ningun</w:t>
            </w:r>
            <w:proofErr w:type="spellEnd"/>
            <w:r w:rsidRPr="007B1781">
              <w:rPr>
                <w:rFonts w:ascii="Arial" w:hAnsi="Arial" w:cs="Arial"/>
                <w:color w:val="000000"/>
                <w:w w:val="107"/>
                <w:sz w:val="20"/>
                <w:szCs w:val="20"/>
              </w:rPr>
              <w:t xml:space="preserve"> caso </w:t>
            </w:r>
            <w:proofErr w:type="spellStart"/>
            <w:r w:rsidRPr="007B1781">
              <w:rPr>
                <w:rFonts w:ascii="Arial" w:hAnsi="Arial" w:cs="Arial"/>
                <w:color w:val="000000"/>
                <w:w w:val="107"/>
                <w:sz w:val="20"/>
                <w:szCs w:val="20"/>
              </w:rPr>
              <w:t>podra</w:t>
            </w:r>
            <w:proofErr w:type="spellEnd"/>
            <w:r w:rsidRPr="007B1781">
              <w:rPr>
                <w:rFonts w:ascii="Arial" w:hAnsi="Arial" w:cs="Arial"/>
                <w:color w:val="000000"/>
                <w:w w:val="107"/>
                <w:sz w:val="20"/>
                <w:szCs w:val="20"/>
              </w:rPr>
              <w:t xml:space="preserve"> exceder el tiempo de vida </w:t>
            </w:r>
            <w:proofErr w:type="spellStart"/>
            <w:r w:rsidRPr="007B1781">
              <w:rPr>
                <w:rFonts w:ascii="Arial" w:hAnsi="Arial" w:cs="Arial"/>
                <w:color w:val="000000"/>
                <w:w w:val="107"/>
                <w:sz w:val="20"/>
                <w:szCs w:val="20"/>
              </w:rPr>
              <w:t>util</w:t>
            </w:r>
            <w:proofErr w:type="spellEnd"/>
            <w:r w:rsidRPr="007B1781">
              <w:rPr>
                <w:rFonts w:ascii="Arial" w:hAnsi="Arial" w:cs="Arial"/>
                <w:color w:val="000000"/>
                <w:w w:val="107"/>
                <w:sz w:val="20"/>
                <w:szCs w:val="20"/>
              </w:rPr>
              <w:t xml:space="preserve"> del proyecto. </w:t>
            </w:r>
          </w:p>
          <w:p w14:paraId="133FF86A" w14:textId="77777777" w:rsidR="001F389B" w:rsidRPr="007B1781" w:rsidRDefault="001F389B" w:rsidP="007A13A6">
            <w:pPr>
              <w:widowControl w:val="0"/>
              <w:autoSpaceDE w:val="0"/>
              <w:autoSpaceDN w:val="0"/>
              <w:adjustRightInd w:val="0"/>
              <w:spacing w:line="320" w:lineRule="exact"/>
              <w:jc w:val="both"/>
              <w:rPr>
                <w:rFonts w:ascii="Arial" w:hAnsi="Arial" w:cs="Arial"/>
                <w:color w:val="000000"/>
                <w:w w:val="107"/>
                <w:sz w:val="20"/>
                <w:szCs w:val="20"/>
              </w:rPr>
            </w:pPr>
          </w:p>
          <w:p w14:paraId="1829BC4C" w14:textId="77777777" w:rsidR="001F389B" w:rsidRPr="007B1781" w:rsidRDefault="001F389B" w:rsidP="007A13A6">
            <w:pPr>
              <w:widowControl w:val="0"/>
              <w:autoSpaceDE w:val="0"/>
              <w:autoSpaceDN w:val="0"/>
              <w:adjustRightInd w:val="0"/>
              <w:spacing w:before="2" w:line="320" w:lineRule="exact"/>
              <w:jc w:val="both"/>
              <w:rPr>
                <w:rFonts w:ascii="Arial" w:hAnsi="Arial" w:cs="Arial"/>
                <w:color w:val="000000"/>
                <w:spacing w:val="-3"/>
                <w:sz w:val="20"/>
                <w:szCs w:val="20"/>
              </w:rPr>
            </w:pPr>
            <w:r w:rsidRPr="007B1781">
              <w:rPr>
                <w:rFonts w:ascii="Arial" w:hAnsi="Arial" w:cs="Arial"/>
                <w:color w:val="000000"/>
                <w:w w:val="111"/>
                <w:sz w:val="20"/>
                <w:szCs w:val="20"/>
              </w:rPr>
              <w:t xml:space="preserve">Los proyectos de agua potable, agua segura, alcantarillado y/o </w:t>
            </w:r>
            <w:proofErr w:type="spellStart"/>
            <w:r w:rsidRPr="007B1781">
              <w:rPr>
                <w:rFonts w:ascii="Arial" w:hAnsi="Arial" w:cs="Arial"/>
                <w:color w:val="000000"/>
                <w:w w:val="111"/>
                <w:sz w:val="20"/>
                <w:szCs w:val="20"/>
              </w:rPr>
              <w:t>eliminacion</w:t>
            </w:r>
            <w:proofErr w:type="spellEnd"/>
            <w:r w:rsidRPr="007B1781">
              <w:rPr>
                <w:rFonts w:ascii="Arial" w:hAnsi="Arial" w:cs="Arial"/>
                <w:color w:val="000000"/>
                <w:w w:val="111"/>
                <w:sz w:val="20"/>
                <w:szCs w:val="20"/>
              </w:rPr>
              <w:t xml:space="preserve"> de excretas </w:t>
            </w:r>
            <w:proofErr w:type="spellStart"/>
            <w:r w:rsidRPr="007B1781">
              <w:rPr>
                <w:rFonts w:ascii="Arial" w:hAnsi="Arial" w:cs="Arial"/>
                <w:color w:val="000000"/>
                <w:spacing w:val="-3"/>
                <w:sz w:val="20"/>
                <w:szCs w:val="20"/>
              </w:rPr>
              <w:t>podran</w:t>
            </w:r>
            <w:proofErr w:type="spellEnd"/>
            <w:r w:rsidRPr="007B1781">
              <w:rPr>
                <w:rFonts w:ascii="Arial" w:hAnsi="Arial" w:cs="Arial"/>
                <w:color w:val="000000"/>
                <w:spacing w:val="-3"/>
                <w:sz w:val="20"/>
                <w:szCs w:val="20"/>
              </w:rPr>
              <w:t xml:space="preserve"> ser desarrollados </w:t>
            </w:r>
            <w:proofErr w:type="spellStart"/>
            <w:r w:rsidRPr="007B1781">
              <w:rPr>
                <w:rFonts w:ascii="Arial" w:hAnsi="Arial" w:cs="Arial"/>
                <w:color w:val="000000"/>
                <w:spacing w:val="-3"/>
                <w:sz w:val="20"/>
                <w:szCs w:val="20"/>
              </w:rPr>
              <w:t>ademas</w:t>
            </w:r>
            <w:proofErr w:type="spellEnd"/>
            <w:r w:rsidRPr="007B1781">
              <w:rPr>
                <w:rFonts w:ascii="Arial" w:hAnsi="Arial" w:cs="Arial"/>
                <w:color w:val="000000"/>
                <w:spacing w:val="-3"/>
                <w:sz w:val="20"/>
                <w:szCs w:val="20"/>
              </w:rPr>
              <w:t xml:space="preserve"> a </w:t>
            </w:r>
            <w:proofErr w:type="spellStart"/>
            <w:r w:rsidRPr="007B1781">
              <w:rPr>
                <w:rFonts w:ascii="Arial" w:hAnsi="Arial" w:cs="Arial"/>
                <w:color w:val="000000"/>
                <w:spacing w:val="-3"/>
                <w:sz w:val="20"/>
                <w:szCs w:val="20"/>
              </w:rPr>
              <w:t>traves</w:t>
            </w:r>
            <w:proofErr w:type="spellEnd"/>
            <w:r w:rsidRPr="007B1781">
              <w:rPr>
                <w:rFonts w:ascii="Arial" w:hAnsi="Arial" w:cs="Arial"/>
                <w:color w:val="000000"/>
                <w:spacing w:val="-3"/>
                <w:sz w:val="20"/>
                <w:szCs w:val="20"/>
              </w:rPr>
              <w:t xml:space="preserve"> de alianzas </w:t>
            </w:r>
            <w:proofErr w:type="spellStart"/>
            <w:r w:rsidRPr="007B1781">
              <w:rPr>
                <w:rFonts w:ascii="Arial" w:hAnsi="Arial" w:cs="Arial"/>
                <w:color w:val="000000"/>
                <w:spacing w:val="-3"/>
                <w:sz w:val="20"/>
                <w:szCs w:val="20"/>
              </w:rPr>
              <w:t>publico</w:t>
            </w:r>
            <w:proofErr w:type="spellEnd"/>
            <w:r w:rsidRPr="007B1781">
              <w:rPr>
                <w:rFonts w:ascii="Arial" w:hAnsi="Arial" w:cs="Arial"/>
                <w:color w:val="000000"/>
                <w:spacing w:val="-3"/>
                <w:sz w:val="20"/>
                <w:szCs w:val="20"/>
              </w:rPr>
              <w:t xml:space="preserve"> privadas. </w:t>
            </w:r>
          </w:p>
          <w:p w14:paraId="14297585" w14:textId="77777777" w:rsidR="001F389B" w:rsidRPr="007B1781" w:rsidRDefault="001F389B" w:rsidP="00B21ABE">
            <w:pPr>
              <w:rPr>
                <w:rFonts w:ascii="Arial" w:hAnsi="Arial" w:cs="Arial"/>
                <w:sz w:val="20"/>
                <w:szCs w:val="20"/>
              </w:rPr>
            </w:pPr>
          </w:p>
        </w:tc>
        <w:tc>
          <w:tcPr>
            <w:tcW w:w="3119" w:type="dxa"/>
          </w:tcPr>
          <w:p w14:paraId="158E34DA" w14:textId="77777777" w:rsidR="001F389B" w:rsidRPr="007B1781" w:rsidRDefault="001F389B" w:rsidP="0045652E">
            <w:pPr>
              <w:rPr>
                <w:rFonts w:ascii="Arial" w:hAnsi="Arial" w:cs="Arial"/>
                <w:sz w:val="20"/>
                <w:szCs w:val="20"/>
              </w:rPr>
            </w:pPr>
          </w:p>
        </w:tc>
        <w:tc>
          <w:tcPr>
            <w:tcW w:w="1767" w:type="dxa"/>
          </w:tcPr>
          <w:p w14:paraId="0B8E5841" w14:textId="77777777" w:rsidR="001F389B" w:rsidRPr="007B1781" w:rsidRDefault="001127CF" w:rsidP="00BC3032">
            <w:pPr>
              <w:rPr>
                <w:rFonts w:ascii="Arial" w:hAnsi="Arial" w:cs="Arial"/>
                <w:sz w:val="20"/>
                <w:szCs w:val="20"/>
              </w:rPr>
            </w:pPr>
            <w:r w:rsidRPr="007B1781">
              <w:rPr>
                <w:rFonts w:ascii="Arial" w:hAnsi="Arial" w:cs="Arial"/>
                <w:sz w:val="20"/>
                <w:szCs w:val="20"/>
              </w:rPr>
              <w:t xml:space="preserve">En las </w:t>
            </w:r>
            <w:proofErr w:type="spellStart"/>
            <w:r w:rsidRPr="007B1781">
              <w:rPr>
                <w:rFonts w:ascii="Arial" w:hAnsi="Arial" w:cs="Arial"/>
                <w:sz w:val="20"/>
                <w:szCs w:val="20"/>
              </w:rPr>
              <w:t>transtorias</w:t>
            </w:r>
            <w:proofErr w:type="spellEnd"/>
            <w:r w:rsidRPr="007B1781">
              <w:rPr>
                <w:rFonts w:ascii="Arial" w:hAnsi="Arial" w:cs="Arial"/>
                <w:sz w:val="20"/>
                <w:szCs w:val="20"/>
              </w:rPr>
              <w:t xml:space="preserve"> se incluye lo siguiente: </w:t>
            </w:r>
          </w:p>
          <w:p w14:paraId="6EDC6CE8" w14:textId="77777777" w:rsidR="001127CF" w:rsidRPr="007B1781" w:rsidRDefault="001127CF" w:rsidP="00BC3032">
            <w:pPr>
              <w:rPr>
                <w:rFonts w:ascii="Arial" w:hAnsi="Arial" w:cs="Arial"/>
                <w:sz w:val="20"/>
                <w:szCs w:val="20"/>
              </w:rPr>
            </w:pPr>
          </w:p>
          <w:p w14:paraId="194B026F" w14:textId="77777777" w:rsidR="001127CF" w:rsidRPr="007B1781" w:rsidRDefault="001127CF" w:rsidP="001127CF">
            <w:pPr>
              <w:rPr>
                <w:rFonts w:ascii="Arial" w:hAnsi="Arial" w:cs="Arial"/>
                <w:sz w:val="20"/>
                <w:szCs w:val="20"/>
              </w:rPr>
            </w:pPr>
            <w:r w:rsidRPr="007B1781">
              <w:rPr>
                <w:rFonts w:ascii="Arial" w:hAnsi="Arial" w:cs="Arial"/>
                <w:sz w:val="20"/>
                <w:szCs w:val="20"/>
              </w:rPr>
              <w:t>- La posibilidad de financiera la competencia de agua potable y alcantarillado con crédito reembolsable en condiciones preferenciales. Para estos fines, se dispone la creación de un fondo entre gobierno nacional, banca pública, cooperación y otros organismos que será administrado por la banca de desarrollo</w:t>
            </w:r>
            <w:r w:rsidR="00012E63" w:rsidRPr="007B1781">
              <w:rPr>
                <w:rFonts w:ascii="Arial" w:hAnsi="Arial" w:cs="Arial"/>
                <w:sz w:val="20"/>
                <w:szCs w:val="20"/>
              </w:rPr>
              <w:t>, disponiéndose criterios para el acceso a dicha asistencia financiera.</w:t>
            </w:r>
          </w:p>
        </w:tc>
      </w:tr>
      <w:tr w:rsidR="001F389B" w:rsidRPr="007B1781" w14:paraId="4B0DBB40" w14:textId="77777777" w:rsidTr="0068337D">
        <w:tc>
          <w:tcPr>
            <w:tcW w:w="4395" w:type="dxa"/>
          </w:tcPr>
          <w:p w14:paraId="0CC11B44" w14:textId="77777777" w:rsidR="001F389B" w:rsidRPr="007B1781" w:rsidRDefault="001F389B" w:rsidP="007A13A6">
            <w:pPr>
              <w:widowControl w:val="0"/>
              <w:autoSpaceDE w:val="0"/>
              <w:autoSpaceDN w:val="0"/>
              <w:adjustRightInd w:val="0"/>
              <w:spacing w:before="260" w:line="320" w:lineRule="exact"/>
              <w:ind w:left="34" w:right="34"/>
              <w:jc w:val="both"/>
              <w:rPr>
                <w:rFonts w:ascii="Arial" w:hAnsi="Arial" w:cs="Arial"/>
                <w:color w:val="000000"/>
                <w:w w:val="109"/>
                <w:sz w:val="20"/>
                <w:szCs w:val="20"/>
              </w:rPr>
            </w:pPr>
            <w:r w:rsidRPr="007B1781">
              <w:rPr>
                <w:rFonts w:ascii="Arial" w:hAnsi="Arial" w:cs="Arial"/>
                <w:color w:val="000000"/>
                <w:w w:val="113"/>
                <w:sz w:val="20"/>
                <w:szCs w:val="20"/>
              </w:rPr>
              <w:lastRenderedPageBreak/>
              <w:t xml:space="preserve">DISPOSICION TRANSITORIA </w:t>
            </w:r>
            <w:proofErr w:type="gramStart"/>
            <w:r w:rsidRPr="007B1781">
              <w:rPr>
                <w:rFonts w:ascii="Arial" w:hAnsi="Arial" w:cs="Arial"/>
                <w:color w:val="000000"/>
                <w:w w:val="113"/>
                <w:sz w:val="20"/>
                <w:szCs w:val="20"/>
              </w:rPr>
              <w:t>SEGUNDA.-</w:t>
            </w:r>
            <w:proofErr w:type="gramEnd"/>
            <w:r w:rsidRPr="007B1781">
              <w:rPr>
                <w:rFonts w:ascii="Arial" w:hAnsi="Arial" w:cs="Arial"/>
                <w:color w:val="000000"/>
                <w:w w:val="113"/>
                <w:sz w:val="20"/>
                <w:szCs w:val="20"/>
              </w:rPr>
              <w:t xml:space="preserve"> Bienes </w:t>
            </w:r>
            <w:r w:rsidR="00012E63" w:rsidRPr="007B1781">
              <w:rPr>
                <w:rFonts w:ascii="Arial" w:hAnsi="Arial" w:cs="Arial"/>
                <w:color w:val="000000"/>
                <w:w w:val="113"/>
                <w:sz w:val="20"/>
                <w:szCs w:val="20"/>
              </w:rPr>
              <w:t>inmuebles</w:t>
            </w:r>
            <w:r w:rsidRPr="007B1781">
              <w:rPr>
                <w:rFonts w:ascii="Arial" w:hAnsi="Arial" w:cs="Arial"/>
                <w:color w:val="000000"/>
                <w:w w:val="113"/>
                <w:sz w:val="20"/>
                <w:szCs w:val="20"/>
              </w:rPr>
              <w:t xml:space="preserve"> para los gobiernos </w:t>
            </w:r>
            <w:r w:rsidRPr="007B1781">
              <w:rPr>
                <w:rFonts w:ascii="Arial" w:hAnsi="Arial" w:cs="Arial"/>
                <w:color w:val="000000"/>
                <w:w w:val="109"/>
                <w:sz w:val="20"/>
                <w:szCs w:val="20"/>
              </w:rPr>
              <w:t xml:space="preserve">parroquiales rurales.- Los bienes inmuebles pertenecientes a otros niveles de gobierno o </w:t>
            </w:r>
            <w:r w:rsidRPr="007B1781">
              <w:rPr>
                <w:rFonts w:ascii="Arial" w:hAnsi="Arial" w:cs="Arial"/>
                <w:color w:val="000000"/>
                <w:w w:val="121"/>
                <w:sz w:val="20"/>
                <w:szCs w:val="20"/>
              </w:rPr>
              <w:t xml:space="preserve">entidades </w:t>
            </w:r>
            <w:r w:rsidR="00012E63" w:rsidRPr="007B1781">
              <w:rPr>
                <w:rFonts w:ascii="Arial" w:hAnsi="Arial" w:cs="Arial"/>
                <w:color w:val="000000"/>
                <w:w w:val="121"/>
                <w:sz w:val="20"/>
                <w:szCs w:val="20"/>
              </w:rPr>
              <w:t>públicas</w:t>
            </w:r>
            <w:r w:rsidRPr="007B1781">
              <w:rPr>
                <w:rFonts w:ascii="Arial" w:hAnsi="Arial" w:cs="Arial"/>
                <w:color w:val="000000"/>
                <w:w w:val="121"/>
                <w:sz w:val="20"/>
                <w:szCs w:val="20"/>
              </w:rPr>
              <w:t xml:space="preserve"> en donde, al momento de expedirse el presente </w:t>
            </w:r>
            <w:r w:rsidR="00012E63" w:rsidRPr="007B1781">
              <w:rPr>
                <w:rFonts w:ascii="Arial" w:hAnsi="Arial" w:cs="Arial"/>
                <w:color w:val="000000"/>
                <w:w w:val="121"/>
                <w:sz w:val="20"/>
                <w:szCs w:val="20"/>
              </w:rPr>
              <w:t>Código</w:t>
            </w:r>
            <w:r w:rsidRPr="007B1781">
              <w:rPr>
                <w:rFonts w:ascii="Arial" w:hAnsi="Arial" w:cs="Arial"/>
                <w:color w:val="000000"/>
                <w:w w:val="121"/>
                <w:sz w:val="20"/>
                <w:szCs w:val="20"/>
              </w:rPr>
              <w:t xml:space="preserve">, </w:t>
            </w:r>
            <w:r w:rsidR="00012E63" w:rsidRPr="007B1781">
              <w:rPr>
                <w:rFonts w:ascii="Arial" w:hAnsi="Arial" w:cs="Arial"/>
                <w:color w:val="000000"/>
                <w:w w:val="121"/>
                <w:sz w:val="20"/>
                <w:szCs w:val="20"/>
              </w:rPr>
              <w:t>estén</w:t>
            </w:r>
            <w:r w:rsidRPr="007B1781">
              <w:rPr>
                <w:rFonts w:ascii="Arial" w:hAnsi="Arial" w:cs="Arial"/>
                <w:color w:val="000000"/>
                <w:w w:val="121"/>
                <w:sz w:val="20"/>
                <w:szCs w:val="20"/>
              </w:rPr>
              <w:t xml:space="preserve"> </w:t>
            </w:r>
            <w:r w:rsidRPr="007B1781">
              <w:rPr>
                <w:rFonts w:ascii="Arial" w:hAnsi="Arial" w:cs="Arial"/>
                <w:color w:val="000000"/>
                <w:w w:val="109"/>
                <w:sz w:val="20"/>
                <w:szCs w:val="20"/>
              </w:rPr>
              <w:t>funcionando los gobiernos parroquiales rurales pasar</w:t>
            </w:r>
            <w:r w:rsidR="00012E63" w:rsidRPr="007B1781">
              <w:rPr>
                <w:rFonts w:ascii="Arial" w:hAnsi="Arial" w:cs="Arial"/>
                <w:color w:val="000000"/>
                <w:w w:val="109"/>
                <w:sz w:val="20"/>
                <w:szCs w:val="20"/>
              </w:rPr>
              <w:t>á</w:t>
            </w:r>
            <w:r w:rsidRPr="007B1781">
              <w:rPr>
                <w:rFonts w:ascii="Arial" w:hAnsi="Arial" w:cs="Arial"/>
                <w:color w:val="000000"/>
                <w:w w:val="109"/>
                <w:sz w:val="20"/>
                <w:szCs w:val="20"/>
              </w:rPr>
              <w:t>n a formar parte del patrimonio de estos, siempre y cuando se encu</w:t>
            </w:r>
            <w:r w:rsidR="001D07B8">
              <w:rPr>
                <w:rFonts w:ascii="Arial" w:hAnsi="Arial" w:cs="Arial"/>
                <w:color w:val="000000"/>
                <w:w w:val="109"/>
                <w:sz w:val="20"/>
                <w:szCs w:val="20"/>
              </w:rPr>
              <w:t>entren en la jurisdicció</w:t>
            </w:r>
            <w:r w:rsidRPr="007B1781">
              <w:rPr>
                <w:rFonts w:ascii="Arial" w:hAnsi="Arial" w:cs="Arial"/>
                <w:color w:val="000000"/>
                <w:w w:val="109"/>
                <w:sz w:val="20"/>
                <w:szCs w:val="20"/>
              </w:rPr>
              <w:t xml:space="preserve">n parroquial respectiva. </w:t>
            </w:r>
          </w:p>
          <w:p w14:paraId="673FAD2F" w14:textId="77777777" w:rsidR="001F389B" w:rsidRPr="007B1781" w:rsidRDefault="001F389B" w:rsidP="007A13A6">
            <w:pPr>
              <w:widowControl w:val="0"/>
              <w:autoSpaceDE w:val="0"/>
              <w:autoSpaceDN w:val="0"/>
              <w:adjustRightInd w:val="0"/>
              <w:spacing w:before="284" w:line="316" w:lineRule="exact"/>
              <w:ind w:left="34" w:right="34"/>
              <w:jc w:val="both"/>
              <w:rPr>
                <w:rFonts w:ascii="Arial" w:hAnsi="Arial" w:cs="Arial"/>
                <w:color w:val="000000"/>
                <w:w w:val="104"/>
                <w:sz w:val="20"/>
                <w:szCs w:val="20"/>
              </w:rPr>
            </w:pPr>
            <w:r w:rsidRPr="007B1781">
              <w:rPr>
                <w:rFonts w:ascii="Arial" w:hAnsi="Arial" w:cs="Arial"/>
                <w:color w:val="000000"/>
                <w:w w:val="117"/>
                <w:sz w:val="20"/>
                <w:szCs w:val="20"/>
              </w:rPr>
              <w:t xml:space="preserve">DISPOSICION TRANSITORIA </w:t>
            </w:r>
            <w:proofErr w:type="gramStart"/>
            <w:r w:rsidRPr="007B1781">
              <w:rPr>
                <w:rFonts w:ascii="Arial" w:hAnsi="Arial" w:cs="Arial"/>
                <w:color w:val="000000"/>
                <w:w w:val="117"/>
                <w:sz w:val="20"/>
                <w:szCs w:val="20"/>
              </w:rPr>
              <w:t>TERCERA.-</w:t>
            </w:r>
            <w:proofErr w:type="gramEnd"/>
            <w:r w:rsidRPr="007B1781">
              <w:rPr>
                <w:rFonts w:ascii="Arial" w:hAnsi="Arial" w:cs="Arial"/>
                <w:color w:val="000000"/>
                <w:w w:val="117"/>
                <w:sz w:val="20"/>
                <w:szCs w:val="20"/>
              </w:rPr>
              <w:t xml:space="preserve"> En el plazo </w:t>
            </w:r>
            <w:r w:rsidR="001D07B8" w:rsidRPr="007B1781">
              <w:rPr>
                <w:rFonts w:ascii="Arial" w:hAnsi="Arial" w:cs="Arial"/>
                <w:color w:val="000000"/>
                <w:w w:val="117"/>
                <w:sz w:val="20"/>
                <w:szCs w:val="20"/>
              </w:rPr>
              <w:t>máximo</w:t>
            </w:r>
            <w:r w:rsidRPr="007B1781">
              <w:rPr>
                <w:rFonts w:ascii="Arial" w:hAnsi="Arial" w:cs="Arial"/>
                <w:color w:val="000000"/>
                <w:w w:val="117"/>
                <w:sz w:val="20"/>
                <w:szCs w:val="20"/>
              </w:rPr>
              <w:t xml:space="preserve"> de treinta </w:t>
            </w:r>
            <w:proofErr w:type="spellStart"/>
            <w:r w:rsidRPr="007B1781">
              <w:rPr>
                <w:rFonts w:ascii="Arial" w:hAnsi="Arial" w:cs="Arial"/>
                <w:color w:val="000000"/>
                <w:w w:val="117"/>
                <w:sz w:val="20"/>
                <w:szCs w:val="20"/>
              </w:rPr>
              <w:t>dias</w:t>
            </w:r>
            <w:proofErr w:type="spellEnd"/>
            <w:r w:rsidRPr="007B1781">
              <w:rPr>
                <w:rFonts w:ascii="Arial" w:hAnsi="Arial" w:cs="Arial"/>
                <w:color w:val="000000"/>
                <w:w w:val="117"/>
                <w:sz w:val="20"/>
                <w:szCs w:val="20"/>
              </w:rPr>
              <w:t xml:space="preserve"> </w:t>
            </w:r>
            <w:r w:rsidRPr="007B1781">
              <w:rPr>
                <w:rFonts w:ascii="Arial" w:hAnsi="Arial" w:cs="Arial"/>
                <w:color w:val="000000"/>
                <w:w w:val="116"/>
                <w:sz w:val="20"/>
                <w:szCs w:val="20"/>
              </w:rPr>
              <w:t xml:space="preserve">contados a partir de la vigencia de este </w:t>
            </w:r>
            <w:r w:rsidR="001D07B8" w:rsidRPr="007B1781">
              <w:rPr>
                <w:rFonts w:ascii="Arial" w:hAnsi="Arial" w:cs="Arial"/>
                <w:color w:val="000000"/>
                <w:w w:val="116"/>
                <w:sz w:val="20"/>
                <w:szCs w:val="20"/>
              </w:rPr>
              <w:t>Código</w:t>
            </w:r>
            <w:r w:rsidRPr="007B1781">
              <w:rPr>
                <w:rFonts w:ascii="Arial" w:hAnsi="Arial" w:cs="Arial"/>
                <w:color w:val="000000"/>
                <w:w w:val="116"/>
                <w:sz w:val="20"/>
                <w:szCs w:val="20"/>
              </w:rPr>
              <w:t xml:space="preserve"> </w:t>
            </w:r>
            <w:r w:rsidR="001D07B8" w:rsidRPr="007B1781">
              <w:rPr>
                <w:rFonts w:ascii="Arial" w:hAnsi="Arial" w:cs="Arial"/>
                <w:color w:val="000000"/>
                <w:w w:val="116"/>
                <w:sz w:val="20"/>
                <w:szCs w:val="20"/>
              </w:rPr>
              <w:t>Orgánico</w:t>
            </w:r>
            <w:r w:rsidRPr="007B1781">
              <w:rPr>
                <w:rFonts w:ascii="Arial" w:hAnsi="Arial" w:cs="Arial"/>
                <w:color w:val="000000"/>
                <w:w w:val="116"/>
                <w:sz w:val="20"/>
                <w:szCs w:val="20"/>
              </w:rPr>
              <w:t xml:space="preserve"> reformado, se </w:t>
            </w:r>
            <w:r w:rsidR="001D07B8" w:rsidRPr="007B1781">
              <w:rPr>
                <w:rFonts w:ascii="Arial" w:hAnsi="Arial" w:cs="Arial"/>
                <w:color w:val="000000"/>
                <w:w w:val="116"/>
                <w:sz w:val="20"/>
                <w:szCs w:val="20"/>
              </w:rPr>
              <w:t>reunirán</w:t>
            </w:r>
            <w:r w:rsidRPr="007B1781">
              <w:rPr>
                <w:rFonts w:ascii="Arial" w:hAnsi="Arial" w:cs="Arial"/>
                <w:color w:val="000000"/>
                <w:w w:val="116"/>
                <w:sz w:val="20"/>
                <w:szCs w:val="20"/>
              </w:rPr>
              <w:t xml:space="preserve"> las </w:t>
            </w:r>
            <w:r w:rsidRPr="007B1781">
              <w:rPr>
                <w:rFonts w:ascii="Arial" w:hAnsi="Arial" w:cs="Arial"/>
                <w:color w:val="000000"/>
                <w:w w:val="106"/>
                <w:sz w:val="20"/>
                <w:szCs w:val="20"/>
              </w:rPr>
              <w:t xml:space="preserve">Asambleas Generales de las Entidades asociativas provinciales, municipales y parroquiales </w:t>
            </w:r>
            <w:r w:rsidRPr="007B1781">
              <w:rPr>
                <w:rFonts w:ascii="Arial" w:hAnsi="Arial" w:cs="Arial"/>
                <w:color w:val="000000"/>
                <w:w w:val="114"/>
                <w:sz w:val="20"/>
                <w:szCs w:val="20"/>
              </w:rPr>
              <w:t xml:space="preserve">y ajustaran sus Estatutos al ordenamiento legal vigente, </w:t>
            </w:r>
            <w:proofErr w:type="spellStart"/>
            <w:r w:rsidRPr="007B1781">
              <w:rPr>
                <w:rFonts w:ascii="Arial" w:hAnsi="Arial" w:cs="Arial"/>
                <w:color w:val="000000"/>
                <w:w w:val="114"/>
                <w:sz w:val="20"/>
                <w:szCs w:val="20"/>
              </w:rPr>
              <w:t>Procederan</w:t>
            </w:r>
            <w:proofErr w:type="spellEnd"/>
            <w:r w:rsidRPr="007B1781">
              <w:rPr>
                <w:rFonts w:ascii="Arial" w:hAnsi="Arial" w:cs="Arial"/>
                <w:color w:val="000000"/>
                <w:w w:val="114"/>
                <w:sz w:val="20"/>
                <w:szCs w:val="20"/>
              </w:rPr>
              <w:t xml:space="preserve"> a regularizar sus </w:t>
            </w:r>
            <w:proofErr w:type="spellStart"/>
            <w:r w:rsidRPr="007B1781">
              <w:rPr>
                <w:rFonts w:ascii="Arial" w:hAnsi="Arial" w:cs="Arial"/>
                <w:color w:val="000000"/>
                <w:w w:val="124"/>
                <w:sz w:val="20"/>
                <w:szCs w:val="20"/>
              </w:rPr>
              <w:t>nominas</w:t>
            </w:r>
            <w:proofErr w:type="spellEnd"/>
            <w:r w:rsidRPr="007B1781">
              <w:rPr>
                <w:rFonts w:ascii="Arial" w:hAnsi="Arial" w:cs="Arial"/>
                <w:color w:val="000000"/>
                <w:w w:val="124"/>
                <w:sz w:val="20"/>
                <w:szCs w:val="20"/>
              </w:rPr>
              <w:t xml:space="preserve"> de personal y observaran la normativa </w:t>
            </w:r>
            <w:proofErr w:type="spellStart"/>
            <w:r w:rsidRPr="007B1781">
              <w:rPr>
                <w:rFonts w:ascii="Arial" w:hAnsi="Arial" w:cs="Arial"/>
                <w:color w:val="000000"/>
                <w:w w:val="124"/>
                <w:sz w:val="20"/>
                <w:szCs w:val="20"/>
              </w:rPr>
              <w:t>national</w:t>
            </w:r>
            <w:proofErr w:type="spellEnd"/>
            <w:r w:rsidRPr="007B1781">
              <w:rPr>
                <w:rFonts w:ascii="Arial" w:hAnsi="Arial" w:cs="Arial"/>
                <w:color w:val="000000"/>
                <w:w w:val="124"/>
                <w:sz w:val="20"/>
                <w:szCs w:val="20"/>
              </w:rPr>
              <w:t xml:space="preserve"> atinente al proceso de </w:t>
            </w:r>
            <w:proofErr w:type="spellStart"/>
            <w:r w:rsidRPr="007B1781">
              <w:rPr>
                <w:rFonts w:ascii="Arial" w:hAnsi="Arial" w:cs="Arial"/>
                <w:color w:val="000000"/>
                <w:w w:val="104"/>
                <w:sz w:val="20"/>
                <w:szCs w:val="20"/>
              </w:rPr>
              <w:t>desvinculacion</w:t>
            </w:r>
            <w:proofErr w:type="spellEnd"/>
            <w:r w:rsidRPr="007B1781">
              <w:rPr>
                <w:rFonts w:ascii="Arial" w:hAnsi="Arial" w:cs="Arial"/>
                <w:color w:val="000000"/>
                <w:w w:val="104"/>
                <w:sz w:val="20"/>
                <w:szCs w:val="20"/>
              </w:rPr>
              <w:t xml:space="preserve"> del talento humano excesivo. </w:t>
            </w:r>
          </w:p>
          <w:p w14:paraId="10E3C7BB" w14:textId="77777777" w:rsidR="001F389B" w:rsidRPr="007B1781" w:rsidRDefault="001F389B" w:rsidP="00BC3032">
            <w:pPr>
              <w:rPr>
                <w:rFonts w:ascii="Arial" w:hAnsi="Arial" w:cs="Arial"/>
                <w:sz w:val="20"/>
                <w:szCs w:val="20"/>
              </w:rPr>
            </w:pPr>
          </w:p>
        </w:tc>
        <w:tc>
          <w:tcPr>
            <w:tcW w:w="3119" w:type="dxa"/>
          </w:tcPr>
          <w:p w14:paraId="0D721ABE" w14:textId="77777777" w:rsidR="001F389B" w:rsidRPr="007B1781" w:rsidRDefault="001F389B" w:rsidP="00BC3032">
            <w:pPr>
              <w:rPr>
                <w:rFonts w:ascii="Arial" w:hAnsi="Arial" w:cs="Arial"/>
                <w:sz w:val="20"/>
                <w:szCs w:val="20"/>
              </w:rPr>
            </w:pPr>
          </w:p>
        </w:tc>
        <w:tc>
          <w:tcPr>
            <w:tcW w:w="1767" w:type="dxa"/>
          </w:tcPr>
          <w:p w14:paraId="6D789B46" w14:textId="77777777" w:rsidR="001F389B" w:rsidRPr="007B1781" w:rsidRDefault="00012E63" w:rsidP="00BC3032">
            <w:pPr>
              <w:rPr>
                <w:rFonts w:ascii="Arial" w:hAnsi="Arial" w:cs="Arial"/>
                <w:sz w:val="20"/>
                <w:szCs w:val="20"/>
              </w:rPr>
            </w:pPr>
            <w:r w:rsidRPr="007B1781">
              <w:rPr>
                <w:rFonts w:ascii="Arial" w:hAnsi="Arial" w:cs="Arial"/>
                <w:sz w:val="20"/>
                <w:szCs w:val="20"/>
              </w:rPr>
              <w:t xml:space="preserve">Se dispone </w:t>
            </w:r>
            <w:r w:rsidR="00017E4E">
              <w:rPr>
                <w:rFonts w:ascii="Arial" w:hAnsi="Arial" w:cs="Arial"/>
                <w:sz w:val="20"/>
                <w:szCs w:val="20"/>
              </w:rPr>
              <w:t xml:space="preserve">la adquisición del dominio sobre </w:t>
            </w:r>
            <w:r w:rsidRPr="007B1781">
              <w:rPr>
                <w:rFonts w:ascii="Arial" w:hAnsi="Arial" w:cs="Arial"/>
                <w:sz w:val="20"/>
                <w:szCs w:val="20"/>
              </w:rPr>
              <w:t>los bienes que ocuparen los gobiernos parroquiales como instalaciones.</w:t>
            </w:r>
          </w:p>
          <w:p w14:paraId="46E9CBBC" w14:textId="77777777" w:rsidR="00012E63" w:rsidRPr="007B1781" w:rsidRDefault="00012E63" w:rsidP="00BC3032">
            <w:pPr>
              <w:rPr>
                <w:rFonts w:ascii="Arial" w:hAnsi="Arial" w:cs="Arial"/>
                <w:sz w:val="20"/>
                <w:szCs w:val="20"/>
              </w:rPr>
            </w:pPr>
          </w:p>
          <w:p w14:paraId="1239B627" w14:textId="77777777" w:rsidR="00012E63" w:rsidRPr="007B1781" w:rsidRDefault="00012E63" w:rsidP="00BC3032">
            <w:pPr>
              <w:rPr>
                <w:rFonts w:ascii="Arial" w:hAnsi="Arial" w:cs="Arial"/>
                <w:sz w:val="20"/>
                <w:szCs w:val="20"/>
              </w:rPr>
            </w:pPr>
            <w:r w:rsidRPr="007B1781">
              <w:rPr>
                <w:rFonts w:ascii="Arial" w:hAnsi="Arial" w:cs="Arial"/>
                <w:sz w:val="20"/>
                <w:szCs w:val="20"/>
              </w:rPr>
              <w:t>En 30 días a partir de la vigencia de las reformas se reunirán las asambleas de las entidades asociativas para acogerse a las mismas y procederán a regularizar las nóminas observando las normas para desvinculación de personal excesivo.</w:t>
            </w:r>
          </w:p>
        </w:tc>
      </w:tr>
      <w:tr w:rsidR="001F389B" w:rsidRPr="007B1781" w14:paraId="0A9C99C7" w14:textId="77777777" w:rsidTr="0068337D">
        <w:tc>
          <w:tcPr>
            <w:tcW w:w="4395" w:type="dxa"/>
          </w:tcPr>
          <w:p w14:paraId="68D57238" w14:textId="77777777" w:rsidR="001F389B" w:rsidRPr="007B1781" w:rsidRDefault="001F389B" w:rsidP="007A13A6">
            <w:pPr>
              <w:widowControl w:val="0"/>
              <w:autoSpaceDE w:val="0"/>
              <w:autoSpaceDN w:val="0"/>
              <w:adjustRightInd w:val="0"/>
              <w:spacing w:before="143" w:line="316" w:lineRule="exact"/>
              <w:ind w:left="34" w:right="34" w:firstLine="9"/>
              <w:jc w:val="both"/>
              <w:rPr>
                <w:rFonts w:ascii="Arial" w:hAnsi="Arial" w:cs="Arial"/>
                <w:color w:val="000000"/>
                <w:w w:val="109"/>
                <w:sz w:val="20"/>
                <w:szCs w:val="20"/>
              </w:rPr>
            </w:pPr>
            <w:r w:rsidRPr="007B1781">
              <w:rPr>
                <w:rFonts w:ascii="Arial" w:hAnsi="Arial" w:cs="Arial"/>
                <w:color w:val="000000"/>
                <w:w w:val="111"/>
                <w:sz w:val="20"/>
                <w:szCs w:val="20"/>
              </w:rPr>
              <w:t xml:space="preserve">DISPOSICION TRANSITORIA CUARTA.- El </w:t>
            </w:r>
            <w:r w:rsidR="00012E63" w:rsidRPr="007B1781">
              <w:rPr>
                <w:rFonts w:ascii="Arial" w:hAnsi="Arial" w:cs="Arial"/>
                <w:color w:val="000000"/>
                <w:w w:val="111"/>
                <w:sz w:val="20"/>
                <w:szCs w:val="20"/>
              </w:rPr>
              <w:t>órgano</w:t>
            </w:r>
            <w:r w:rsidRPr="007B1781">
              <w:rPr>
                <w:rFonts w:ascii="Arial" w:hAnsi="Arial" w:cs="Arial"/>
                <w:color w:val="000000"/>
                <w:w w:val="111"/>
                <w:sz w:val="20"/>
                <w:szCs w:val="20"/>
              </w:rPr>
              <w:t xml:space="preserve"> de </w:t>
            </w:r>
            <w:r w:rsidR="00012E63" w:rsidRPr="007B1781">
              <w:rPr>
                <w:rFonts w:ascii="Arial" w:hAnsi="Arial" w:cs="Arial"/>
                <w:color w:val="000000"/>
                <w:w w:val="111"/>
                <w:sz w:val="20"/>
                <w:szCs w:val="20"/>
              </w:rPr>
              <w:t>legislación</w:t>
            </w:r>
            <w:r w:rsidRPr="007B1781">
              <w:rPr>
                <w:rFonts w:ascii="Arial" w:hAnsi="Arial" w:cs="Arial"/>
                <w:color w:val="000000"/>
                <w:w w:val="111"/>
                <w:sz w:val="20"/>
                <w:szCs w:val="20"/>
              </w:rPr>
              <w:t xml:space="preserve"> y </w:t>
            </w:r>
            <w:r w:rsidR="00012E63" w:rsidRPr="007B1781">
              <w:rPr>
                <w:rFonts w:ascii="Arial" w:hAnsi="Arial" w:cs="Arial"/>
                <w:color w:val="000000"/>
                <w:w w:val="111"/>
                <w:sz w:val="20"/>
                <w:szCs w:val="20"/>
              </w:rPr>
              <w:t>fiscalización</w:t>
            </w:r>
            <w:r w:rsidRPr="007B1781">
              <w:rPr>
                <w:rFonts w:ascii="Arial" w:hAnsi="Arial" w:cs="Arial"/>
                <w:color w:val="000000"/>
                <w:w w:val="111"/>
                <w:sz w:val="20"/>
                <w:szCs w:val="20"/>
              </w:rPr>
              <w:t xml:space="preserve"> de </w:t>
            </w:r>
            <w:r w:rsidRPr="007B1781">
              <w:rPr>
                <w:rFonts w:ascii="Arial" w:hAnsi="Arial" w:cs="Arial"/>
                <w:color w:val="000000"/>
                <w:w w:val="109"/>
                <w:sz w:val="20"/>
                <w:szCs w:val="20"/>
              </w:rPr>
              <w:t xml:space="preserve">los Gobiernos </w:t>
            </w:r>
            <w:r w:rsidR="00012E63" w:rsidRPr="007B1781">
              <w:rPr>
                <w:rFonts w:ascii="Arial" w:hAnsi="Arial" w:cs="Arial"/>
                <w:color w:val="000000"/>
                <w:w w:val="109"/>
                <w:sz w:val="20"/>
                <w:szCs w:val="20"/>
              </w:rPr>
              <w:t>Autónomos</w:t>
            </w:r>
            <w:r w:rsidRPr="007B1781">
              <w:rPr>
                <w:rFonts w:ascii="Arial" w:hAnsi="Arial" w:cs="Arial"/>
                <w:color w:val="000000"/>
                <w:w w:val="109"/>
                <w:sz w:val="20"/>
                <w:szCs w:val="20"/>
              </w:rPr>
              <w:t xml:space="preserve"> Descentralizados municipales o metropolitanos convali</w:t>
            </w:r>
            <w:r w:rsidR="00012E63" w:rsidRPr="007B1781">
              <w:rPr>
                <w:rFonts w:ascii="Arial" w:hAnsi="Arial" w:cs="Arial"/>
                <w:color w:val="000000"/>
                <w:w w:val="109"/>
                <w:sz w:val="20"/>
                <w:szCs w:val="20"/>
              </w:rPr>
              <w:t>dará</w:t>
            </w:r>
            <w:r w:rsidRPr="007B1781">
              <w:rPr>
                <w:rFonts w:ascii="Arial" w:hAnsi="Arial" w:cs="Arial"/>
                <w:color w:val="000000"/>
                <w:w w:val="109"/>
                <w:sz w:val="20"/>
                <w:szCs w:val="20"/>
              </w:rPr>
              <w:t xml:space="preserve">n el </w:t>
            </w:r>
            <w:r w:rsidRPr="007B1781">
              <w:rPr>
                <w:rFonts w:ascii="Arial" w:hAnsi="Arial" w:cs="Arial"/>
                <w:color w:val="000000"/>
                <w:w w:val="107"/>
                <w:sz w:val="20"/>
                <w:szCs w:val="20"/>
              </w:rPr>
              <w:t xml:space="preserve">proceso de </w:t>
            </w:r>
            <w:r w:rsidR="00012E63" w:rsidRPr="007B1781">
              <w:rPr>
                <w:rFonts w:ascii="Arial" w:hAnsi="Arial" w:cs="Arial"/>
                <w:color w:val="000000"/>
                <w:w w:val="107"/>
                <w:sz w:val="20"/>
                <w:szCs w:val="20"/>
              </w:rPr>
              <w:lastRenderedPageBreak/>
              <w:t>regularización</w:t>
            </w:r>
            <w:r w:rsidRPr="007B1781">
              <w:rPr>
                <w:rFonts w:ascii="Arial" w:hAnsi="Arial" w:cs="Arial"/>
                <w:color w:val="000000"/>
                <w:w w:val="107"/>
                <w:sz w:val="20"/>
                <w:szCs w:val="20"/>
              </w:rPr>
              <w:t xml:space="preserve"> de los asentamientos irregulares consolidados existentes hasta un </w:t>
            </w:r>
            <w:r w:rsidR="00012E63" w:rsidRPr="007B1781">
              <w:rPr>
                <w:rFonts w:ascii="Arial" w:hAnsi="Arial" w:cs="Arial"/>
                <w:color w:val="000000"/>
                <w:w w:val="111"/>
                <w:sz w:val="20"/>
                <w:szCs w:val="20"/>
              </w:rPr>
              <w:t>añ</w:t>
            </w:r>
            <w:r w:rsidRPr="007B1781">
              <w:rPr>
                <w:rFonts w:ascii="Arial" w:hAnsi="Arial" w:cs="Arial"/>
                <w:color w:val="000000"/>
                <w:w w:val="111"/>
                <w:sz w:val="20"/>
                <w:szCs w:val="20"/>
              </w:rPr>
              <w:t xml:space="preserve">o </w:t>
            </w:r>
            <w:r w:rsidR="00012E63" w:rsidRPr="007B1781">
              <w:rPr>
                <w:rFonts w:ascii="Arial" w:hAnsi="Arial" w:cs="Arial"/>
                <w:color w:val="000000"/>
                <w:w w:val="111"/>
                <w:sz w:val="20"/>
                <w:szCs w:val="20"/>
              </w:rPr>
              <w:t>después</w:t>
            </w:r>
            <w:r w:rsidRPr="007B1781">
              <w:rPr>
                <w:rFonts w:ascii="Arial" w:hAnsi="Arial" w:cs="Arial"/>
                <w:color w:val="000000"/>
                <w:w w:val="111"/>
                <w:sz w:val="20"/>
                <w:szCs w:val="20"/>
              </w:rPr>
              <w:t xml:space="preserve"> de la entrada en vigencia este </w:t>
            </w:r>
            <w:r w:rsidR="00012E63" w:rsidRPr="007B1781">
              <w:rPr>
                <w:rFonts w:ascii="Arial" w:hAnsi="Arial" w:cs="Arial"/>
                <w:color w:val="000000"/>
                <w:w w:val="111"/>
                <w:sz w:val="20"/>
                <w:szCs w:val="20"/>
              </w:rPr>
              <w:t>Código</w:t>
            </w:r>
            <w:r w:rsidRPr="007B1781">
              <w:rPr>
                <w:rFonts w:ascii="Arial" w:hAnsi="Arial" w:cs="Arial"/>
                <w:color w:val="000000"/>
                <w:w w:val="111"/>
                <w:sz w:val="20"/>
                <w:szCs w:val="20"/>
              </w:rPr>
              <w:t xml:space="preserve"> </w:t>
            </w:r>
            <w:r w:rsidR="00012E63" w:rsidRPr="007B1781">
              <w:rPr>
                <w:rFonts w:ascii="Arial" w:hAnsi="Arial" w:cs="Arial"/>
                <w:color w:val="000000"/>
                <w:w w:val="111"/>
                <w:sz w:val="20"/>
                <w:szCs w:val="20"/>
              </w:rPr>
              <w:t>Orgánico</w:t>
            </w:r>
            <w:r w:rsidRPr="007B1781">
              <w:rPr>
                <w:rFonts w:ascii="Arial" w:hAnsi="Arial" w:cs="Arial"/>
                <w:color w:val="000000"/>
                <w:w w:val="111"/>
                <w:sz w:val="20"/>
                <w:szCs w:val="20"/>
              </w:rPr>
              <w:t xml:space="preserve"> reformado, para autorizar al </w:t>
            </w:r>
            <w:proofErr w:type="spellStart"/>
            <w:r w:rsidRPr="007B1781">
              <w:rPr>
                <w:rFonts w:ascii="Arial" w:hAnsi="Arial" w:cs="Arial"/>
                <w:color w:val="000000"/>
                <w:w w:val="116"/>
                <w:sz w:val="20"/>
                <w:szCs w:val="20"/>
              </w:rPr>
              <w:t>lotizador</w:t>
            </w:r>
            <w:proofErr w:type="spellEnd"/>
            <w:r w:rsidRPr="007B1781">
              <w:rPr>
                <w:rFonts w:ascii="Arial" w:hAnsi="Arial" w:cs="Arial"/>
                <w:color w:val="000000"/>
                <w:w w:val="116"/>
                <w:sz w:val="20"/>
                <w:szCs w:val="20"/>
              </w:rPr>
              <w:t xml:space="preserve"> y/o urbanizador la </w:t>
            </w:r>
            <w:proofErr w:type="spellStart"/>
            <w:r w:rsidRPr="007B1781">
              <w:rPr>
                <w:rFonts w:ascii="Arial" w:hAnsi="Arial" w:cs="Arial"/>
                <w:color w:val="000000"/>
                <w:w w:val="116"/>
                <w:sz w:val="20"/>
                <w:szCs w:val="20"/>
              </w:rPr>
              <w:t>comercializacion</w:t>
            </w:r>
            <w:proofErr w:type="spellEnd"/>
            <w:r w:rsidRPr="007B1781">
              <w:rPr>
                <w:rFonts w:ascii="Arial" w:hAnsi="Arial" w:cs="Arial"/>
                <w:color w:val="000000"/>
                <w:w w:val="116"/>
                <w:sz w:val="20"/>
                <w:szCs w:val="20"/>
              </w:rPr>
              <w:t xml:space="preserve"> del fraccionamiento cumpliendo con el </w:t>
            </w:r>
            <w:r w:rsidRPr="007B1781">
              <w:rPr>
                <w:rFonts w:ascii="Arial" w:hAnsi="Arial" w:cs="Arial"/>
                <w:color w:val="000000"/>
                <w:w w:val="109"/>
                <w:sz w:val="20"/>
                <w:szCs w:val="20"/>
              </w:rPr>
              <w:t xml:space="preserve">requisitos de </w:t>
            </w:r>
            <w:r w:rsidR="00012E63" w:rsidRPr="007B1781">
              <w:rPr>
                <w:rFonts w:ascii="Arial" w:hAnsi="Arial" w:cs="Arial"/>
                <w:color w:val="000000"/>
                <w:w w:val="109"/>
                <w:sz w:val="20"/>
                <w:szCs w:val="20"/>
              </w:rPr>
              <w:t>vías</w:t>
            </w:r>
            <w:r w:rsidRPr="007B1781">
              <w:rPr>
                <w:rFonts w:ascii="Arial" w:hAnsi="Arial" w:cs="Arial"/>
                <w:color w:val="000000"/>
                <w:w w:val="109"/>
                <w:sz w:val="20"/>
                <w:szCs w:val="20"/>
              </w:rPr>
              <w:t xml:space="preserve"> de acceso, el porcentaje </w:t>
            </w:r>
            <w:proofErr w:type="spellStart"/>
            <w:r w:rsidRPr="007B1781">
              <w:rPr>
                <w:rFonts w:ascii="Arial" w:hAnsi="Arial" w:cs="Arial"/>
                <w:color w:val="000000"/>
                <w:w w:val="109"/>
                <w:sz w:val="20"/>
                <w:szCs w:val="20"/>
              </w:rPr>
              <w:t>minimo</w:t>
            </w:r>
            <w:proofErr w:type="spellEnd"/>
            <w:r w:rsidRPr="007B1781">
              <w:rPr>
                <w:rFonts w:ascii="Arial" w:hAnsi="Arial" w:cs="Arial"/>
                <w:color w:val="000000"/>
                <w:w w:val="109"/>
                <w:sz w:val="20"/>
                <w:szCs w:val="20"/>
              </w:rPr>
              <w:t xml:space="preserve"> de </w:t>
            </w:r>
            <w:proofErr w:type="spellStart"/>
            <w:r w:rsidRPr="007B1781">
              <w:rPr>
                <w:rFonts w:ascii="Arial" w:hAnsi="Arial" w:cs="Arial"/>
                <w:color w:val="000000"/>
                <w:w w:val="109"/>
                <w:sz w:val="20"/>
                <w:szCs w:val="20"/>
              </w:rPr>
              <w:t>areas</w:t>
            </w:r>
            <w:proofErr w:type="spellEnd"/>
            <w:r w:rsidRPr="007B1781">
              <w:rPr>
                <w:rFonts w:ascii="Arial" w:hAnsi="Arial" w:cs="Arial"/>
                <w:color w:val="000000"/>
                <w:w w:val="109"/>
                <w:sz w:val="20"/>
                <w:szCs w:val="20"/>
              </w:rPr>
              <w:t xml:space="preserve"> verdes y la </w:t>
            </w:r>
            <w:proofErr w:type="spellStart"/>
            <w:r w:rsidRPr="007B1781">
              <w:rPr>
                <w:rFonts w:ascii="Arial" w:hAnsi="Arial" w:cs="Arial"/>
                <w:color w:val="000000"/>
                <w:w w:val="109"/>
                <w:sz w:val="20"/>
                <w:szCs w:val="20"/>
              </w:rPr>
              <w:t>dotacion</w:t>
            </w:r>
            <w:proofErr w:type="spellEnd"/>
            <w:r w:rsidRPr="007B1781">
              <w:rPr>
                <w:rFonts w:ascii="Arial" w:hAnsi="Arial" w:cs="Arial"/>
                <w:color w:val="000000"/>
                <w:w w:val="109"/>
                <w:sz w:val="20"/>
                <w:szCs w:val="20"/>
              </w:rPr>
              <w:t xml:space="preserve"> parcial de los servicios de infraestructura </w:t>
            </w:r>
            <w:proofErr w:type="spellStart"/>
            <w:r w:rsidRPr="007B1781">
              <w:rPr>
                <w:rFonts w:ascii="Arial" w:hAnsi="Arial" w:cs="Arial"/>
                <w:color w:val="000000"/>
                <w:w w:val="109"/>
                <w:sz w:val="20"/>
                <w:szCs w:val="20"/>
              </w:rPr>
              <w:t>basica</w:t>
            </w:r>
            <w:proofErr w:type="spellEnd"/>
            <w:r w:rsidRPr="007B1781">
              <w:rPr>
                <w:rFonts w:ascii="Arial" w:hAnsi="Arial" w:cs="Arial"/>
                <w:color w:val="000000"/>
                <w:w w:val="109"/>
                <w:sz w:val="20"/>
                <w:szCs w:val="20"/>
              </w:rPr>
              <w:t xml:space="preserve">. </w:t>
            </w:r>
          </w:p>
          <w:p w14:paraId="5F8BC4BB" w14:textId="77777777" w:rsidR="001F389B" w:rsidRPr="007B1781" w:rsidRDefault="001F389B" w:rsidP="00BC3032">
            <w:pPr>
              <w:rPr>
                <w:rFonts w:ascii="Arial" w:hAnsi="Arial" w:cs="Arial"/>
                <w:sz w:val="20"/>
                <w:szCs w:val="20"/>
              </w:rPr>
            </w:pPr>
          </w:p>
        </w:tc>
        <w:tc>
          <w:tcPr>
            <w:tcW w:w="3119" w:type="dxa"/>
          </w:tcPr>
          <w:p w14:paraId="1007137A" w14:textId="77777777" w:rsidR="001F389B" w:rsidRPr="007B1781" w:rsidRDefault="001F389B" w:rsidP="00BC3032">
            <w:pPr>
              <w:rPr>
                <w:rFonts w:ascii="Arial" w:hAnsi="Arial" w:cs="Arial"/>
                <w:sz w:val="20"/>
                <w:szCs w:val="20"/>
              </w:rPr>
            </w:pPr>
          </w:p>
        </w:tc>
        <w:tc>
          <w:tcPr>
            <w:tcW w:w="1767" w:type="dxa"/>
          </w:tcPr>
          <w:p w14:paraId="7A82E51E" w14:textId="77777777" w:rsidR="001F389B" w:rsidRPr="007B1781" w:rsidRDefault="00012E63" w:rsidP="00BC3032">
            <w:pPr>
              <w:rPr>
                <w:rFonts w:ascii="Arial" w:hAnsi="Arial" w:cs="Arial"/>
                <w:sz w:val="20"/>
                <w:szCs w:val="20"/>
              </w:rPr>
            </w:pPr>
            <w:r w:rsidRPr="007B1781">
              <w:rPr>
                <w:rFonts w:ascii="Arial" w:hAnsi="Arial" w:cs="Arial"/>
                <w:sz w:val="20"/>
                <w:szCs w:val="20"/>
              </w:rPr>
              <w:t xml:space="preserve">Los órganos legislativos municipales convalidarán el proceso de regularización de asentamientos irregulares </w:t>
            </w:r>
            <w:r w:rsidRPr="007B1781">
              <w:rPr>
                <w:rFonts w:ascii="Arial" w:hAnsi="Arial" w:cs="Arial"/>
                <w:sz w:val="20"/>
                <w:szCs w:val="20"/>
              </w:rPr>
              <w:lastRenderedPageBreak/>
              <w:t>consolidados has un año después de las reformas, para lo cual deberán cumplir requisitos mínimos.</w:t>
            </w:r>
          </w:p>
        </w:tc>
      </w:tr>
      <w:tr w:rsidR="001F389B" w:rsidRPr="007B1781" w14:paraId="2E4EA17F" w14:textId="77777777" w:rsidTr="0068337D">
        <w:tc>
          <w:tcPr>
            <w:tcW w:w="4395" w:type="dxa"/>
          </w:tcPr>
          <w:p w14:paraId="34C40DBB" w14:textId="77777777" w:rsidR="001F389B" w:rsidRPr="007B1781" w:rsidRDefault="001F389B" w:rsidP="007A13A6">
            <w:pPr>
              <w:widowControl w:val="0"/>
              <w:autoSpaceDE w:val="0"/>
              <w:autoSpaceDN w:val="0"/>
              <w:adjustRightInd w:val="0"/>
              <w:spacing w:before="258" w:line="276" w:lineRule="exact"/>
              <w:ind w:left="175"/>
              <w:jc w:val="both"/>
              <w:rPr>
                <w:rFonts w:ascii="Arial" w:hAnsi="Arial" w:cs="Arial"/>
                <w:color w:val="000000"/>
                <w:w w:val="102"/>
                <w:sz w:val="20"/>
                <w:szCs w:val="20"/>
              </w:rPr>
            </w:pPr>
            <w:r w:rsidRPr="007B1781">
              <w:rPr>
                <w:rFonts w:ascii="Arial" w:hAnsi="Arial" w:cs="Arial"/>
                <w:color w:val="000000"/>
                <w:w w:val="102"/>
                <w:sz w:val="20"/>
                <w:szCs w:val="20"/>
              </w:rPr>
              <w:lastRenderedPageBreak/>
              <w:t xml:space="preserve">DISPOSICIONES DEROGATORIAS: </w:t>
            </w:r>
          </w:p>
          <w:p w14:paraId="604F9FBD" w14:textId="77777777" w:rsidR="001F389B" w:rsidRPr="007B1781" w:rsidRDefault="001F389B" w:rsidP="007A13A6">
            <w:pPr>
              <w:widowControl w:val="0"/>
              <w:autoSpaceDE w:val="0"/>
              <w:autoSpaceDN w:val="0"/>
              <w:adjustRightInd w:val="0"/>
              <w:spacing w:line="320" w:lineRule="exact"/>
              <w:ind w:left="175"/>
              <w:jc w:val="both"/>
              <w:rPr>
                <w:rFonts w:ascii="Arial" w:hAnsi="Arial" w:cs="Arial"/>
                <w:color w:val="000000"/>
                <w:w w:val="102"/>
                <w:sz w:val="20"/>
                <w:szCs w:val="20"/>
              </w:rPr>
            </w:pPr>
          </w:p>
          <w:p w14:paraId="69B00992" w14:textId="77777777" w:rsidR="001F389B" w:rsidRPr="007B1781" w:rsidRDefault="001F389B" w:rsidP="007A13A6">
            <w:pPr>
              <w:widowControl w:val="0"/>
              <w:autoSpaceDE w:val="0"/>
              <w:autoSpaceDN w:val="0"/>
              <w:adjustRightInd w:val="0"/>
              <w:spacing w:before="8" w:line="320" w:lineRule="exact"/>
              <w:ind w:left="175"/>
              <w:jc w:val="both"/>
              <w:rPr>
                <w:rFonts w:ascii="Arial" w:hAnsi="Arial" w:cs="Arial"/>
                <w:color w:val="000000"/>
                <w:w w:val="108"/>
                <w:sz w:val="20"/>
                <w:szCs w:val="20"/>
              </w:rPr>
            </w:pPr>
            <w:proofErr w:type="gramStart"/>
            <w:r w:rsidRPr="007B1781">
              <w:rPr>
                <w:rFonts w:ascii="Arial" w:hAnsi="Arial" w:cs="Arial"/>
                <w:color w:val="000000"/>
                <w:w w:val="116"/>
                <w:sz w:val="20"/>
                <w:szCs w:val="20"/>
              </w:rPr>
              <w:t>PRIMERA.-</w:t>
            </w:r>
            <w:proofErr w:type="gramEnd"/>
            <w:r w:rsidRPr="007B1781">
              <w:rPr>
                <w:rFonts w:ascii="Arial" w:hAnsi="Arial" w:cs="Arial"/>
                <w:color w:val="000000"/>
                <w:w w:val="116"/>
                <w:sz w:val="20"/>
                <w:szCs w:val="20"/>
              </w:rPr>
              <w:t xml:space="preserve"> Derogase la Ley de Ordenamiento Territorial, Uso y </w:t>
            </w:r>
            <w:proofErr w:type="spellStart"/>
            <w:r w:rsidRPr="007B1781">
              <w:rPr>
                <w:rFonts w:ascii="Arial" w:hAnsi="Arial" w:cs="Arial"/>
                <w:color w:val="000000"/>
                <w:w w:val="116"/>
                <w:sz w:val="20"/>
                <w:szCs w:val="20"/>
              </w:rPr>
              <w:t>Gestion</w:t>
            </w:r>
            <w:proofErr w:type="spellEnd"/>
            <w:r w:rsidRPr="007B1781">
              <w:rPr>
                <w:rFonts w:ascii="Arial" w:hAnsi="Arial" w:cs="Arial"/>
                <w:color w:val="000000"/>
                <w:w w:val="116"/>
                <w:sz w:val="20"/>
                <w:szCs w:val="20"/>
              </w:rPr>
              <w:t xml:space="preserve"> del Suelo, </w:t>
            </w:r>
            <w:r w:rsidRPr="007B1781">
              <w:rPr>
                <w:rFonts w:ascii="Arial" w:hAnsi="Arial" w:cs="Arial"/>
                <w:color w:val="000000"/>
                <w:w w:val="108"/>
                <w:sz w:val="20"/>
                <w:szCs w:val="20"/>
              </w:rPr>
              <w:t>publicada en el suplemento del Registro Oficial No. 970 de 5 de</w:t>
            </w:r>
            <w:r w:rsidR="00012E63" w:rsidRPr="007B1781">
              <w:rPr>
                <w:rFonts w:ascii="Arial" w:hAnsi="Arial" w:cs="Arial"/>
                <w:color w:val="000000"/>
                <w:w w:val="108"/>
                <w:sz w:val="20"/>
                <w:szCs w:val="20"/>
              </w:rPr>
              <w:t xml:space="preserve"> </w:t>
            </w:r>
            <w:r w:rsidRPr="007B1781">
              <w:rPr>
                <w:rFonts w:ascii="Arial" w:hAnsi="Arial" w:cs="Arial"/>
                <w:color w:val="000000"/>
                <w:w w:val="108"/>
                <w:sz w:val="20"/>
                <w:szCs w:val="20"/>
              </w:rPr>
              <w:t xml:space="preserve">julio de 2016. </w:t>
            </w:r>
          </w:p>
          <w:p w14:paraId="216C262B" w14:textId="77777777" w:rsidR="001F389B" w:rsidRPr="007B1781" w:rsidRDefault="001F389B" w:rsidP="007A13A6">
            <w:pPr>
              <w:widowControl w:val="0"/>
              <w:autoSpaceDE w:val="0"/>
              <w:autoSpaceDN w:val="0"/>
              <w:adjustRightInd w:val="0"/>
              <w:spacing w:before="320" w:line="320" w:lineRule="exact"/>
              <w:ind w:left="175"/>
              <w:jc w:val="both"/>
              <w:rPr>
                <w:rFonts w:ascii="Arial" w:hAnsi="Arial" w:cs="Arial"/>
                <w:color w:val="000000"/>
                <w:w w:val="108"/>
                <w:sz w:val="20"/>
                <w:szCs w:val="20"/>
              </w:rPr>
            </w:pPr>
            <w:r w:rsidRPr="007B1781">
              <w:rPr>
                <w:rFonts w:ascii="Arial" w:hAnsi="Arial" w:cs="Arial"/>
                <w:color w:val="000000"/>
                <w:w w:val="122"/>
                <w:sz w:val="20"/>
                <w:szCs w:val="20"/>
              </w:rPr>
              <w:t>SEGUNDA.- Con la entrada en v</w:t>
            </w:r>
            <w:r w:rsidR="00012E63" w:rsidRPr="007B1781">
              <w:rPr>
                <w:rFonts w:ascii="Arial" w:hAnsi="Arial" w:cs="Arial"/>
                <w:color w:val="000000"/>
                <w:w w:val="122"/>
                <w:sz w:val="20"/>
                <w:szCs w:val="20"/>
              </w:rPr>
              <w:t xml:space="preserve">igencia de la presente Ley, </w:t>
            </w:r>
            <w:proofErr w:type="spellStart"/>
            <w:r w:rsidR="00012E63" w:rsidRPr="007B1781">
              <w:rPr>
                <w:rFonts w:ascii="Arial" w:hAnsi="Arial" w:cs="Arial"/>
                <w:color w:val="000000"/>
                <w:w w:val="122"/>
                <w:sz w:val="20"/>
                <w:szCs w:val="20"/>
              </w:rPr>
              <w:t>der</w:t>
            </w:r>
            <w:r w:rsidR="007B1781" w:rsidRPr="007B1781">
              <w:rPr>
                <w:rFonts w:ascii="Arial" w:hAnsi="Arial" w:cs="Arial"/>
                <w:color w:val="000000"/>
                <w:w w:val="122"/>
                <w:sz w:val="20"/>
                <w:szCs w:val="20"/>
              </w:rPr>
              <w:t>ó</w:t>
            </w:r>
            <w:r w:rsidRPr="007B1781">
              <w:rPr>
                <w:rFonts w:ascii="Arial" w:hAnsi="Arial" w:cs="Arial"/>
                <w:color w:val="000000"/>
                <w:w w:val="122"/>
                <w:sz w:val="20"/>
                <w:szCs w:val="20"/>
              </w:rPr>
              <w:t>ganse</w:t>
            </w:r>
            <w:proofErr w:type="spellEnd"/>
            <w:r w:rsidRPr="007B1781">
              <w:rPr>
                <w:rFonts w:ascii="Arial" w:hAnsi="Arial" w:cs="Arial"/>
                <w:color w:val="000000"/>
                <w:w w:val="122"/>
                <w:sz w:val="20"/>
                <w:szCs w:val="20"/>
              </w:rPr>
              <w:t xml:space="preserve"> todas las </w:t>
            </w:r>
            <w:r w:rsidRPr="007B1781">
              <w:rPr>
                <w:rFonts w:ascii="Arial" w:hAnsi="Arial" w:cs="Arial"/>
                <w:color w:val="000000"/>
                <w:w w:val="122"/>
                <w:sz w:val="20"/>
                <w:szCs w:val="20"/>
              </w:rPr>
              <w:br/>
            </w:r>
            <w:r w:rsidRPr="007B1781">
              <w:rPr>
                <w:rFonts w:ascii="Arial" w:hAnsi="Arial" w:cs="Arial"/>
                <w:color w:val="000000"/>
                <w:w w:val="108"/>
                <w:sz w:val="20"/>
                <w:szCs w:val="20"/>
              </w:rPr>
              <w:t xml:space="preserve">disposiciones de igual o inferior </w:t>
            </w:r>
            <w:r w:rsidR="00012E63" w:rsidRPr="007B1781">
              <w:rPr>
                <w:rFonts w:ascii="Arial" w:hAnsi="Arial" w:cs="Arial"/>
                <w:color w:val="000000"/>
                <w:w w:val="108"/>
                <w:sz w:val="20"/>
                <w:szCs w:val="20"/>
              </w:rPr>
              <w:t>jerarquía</w:t>
            </w:r>
            <w:r w:rsidRPr="007B1781">
              <w:rPr>
                <w:rFonts w:ascii="Arial" w:hAnsi="Arial" w:cs="Arial"/>
                <w:color w:val="000000"/>
                <w:w w:val="108"/>
                <w:sz w:val="20"/>
                <w:szCs w:val="20"/>
              </w:rPr>
              <w:t xml:space="preserve"> que se opongan a lo dispuesto en este </w:t>
            </w:r>
            <w:r w:rsidR="00012E63" w:rsidRPr="007B1781">
              <w:rPr>
                <w:rFonts w:ascii="Arial" w:hAnsi="Arial" w:cs="Arial"/>
                <w:color w:val="000000"/>
                <w:w w:val="108"/>
                <w:sz w:val="20"/>
                <w:szCs w:val="20"/>
              </w:rPr>
              <w:t>Código.</w:t>
            </w:r>
            <w:r w:rsidRPr="007B1781">
              <w:rPr>
                <w:rFonts w:ascii="Arial" w:hAnsi="Arial" w:cs="Arial"/>
                <w:color w:val="000000"/>
                <w:w w:val="108"/>
                <w:sz w:val="20"/>
                <w:szCs w:val="20"/>
              </w:rPr>
              <w:t xml:space="preserve"> </w:t>
            </w:r>
          </w:p>
          <w:p w14:paraId="4D010A53" w14:textId="77777777" w:rsidR="001F389B" w:rsidRPr="007B1781" w:rsidRDefault="001F389B" w:rsidP="007A13A6">
            <w:pPr>
              <w:widowControl w:val="0"/>
              <w:autoSpaceDE w:val="0"/>
              <w:autoSpaceDN w:val="0"/>
              <w:adjustRightInd w:val="0"/>
              <w:spacing w:before="300" w:line="320" w:lineRule="exact"/>
              <w:ind w:left="175"/>
              <w:jc w:val="both"/>
              <w:rPr>
                <w:rFonts w:ascii="Arial" w:hAnsi="Arial" w:cs="Arial"/>
                <w:color w:val="000000"/>
                <w:w w:val="109"/>
                <w:sz w:val="20"/>
                <w:szCs w:val="20"/>
              </w:rPr>
            </w:pPr>
            <w:r w:rsidRPr="007B1781">
              <w:rPr>
                <w:rFonts w:ascii="Arial" w:hAnsi="Arial" w:cs="Arial"/>
                <w:color w:val="000000"/>
                <w:w w:val="109"/>
                <w:sz w:val="20"/>
                <w:szCs w:val="20"/>
              </w:rPr>
              <w:t xml:space="preserve">DISPOSICION </w:t>
            </w:r>
            <w:proofErr w:type="gramStart"/>
            <w:r w:rsidRPr="007B1781">
              <w:rPr>
                <w:rFonts w:ascii="Arial" w:hAnsi="Arial" w:cs="Arial"/>
                <w:color w:val="000000"/>
                <w:w w:val="109"/>
                <w:sz w:val="20"/>
                <w:szCs w:val="20"/>
              </w:rPr>
              <w:t>FINAL.-</w:t>
            </w:r>
            <w:proofErr w:type="gramEnd"/>
            <w:r w:rsidRPr="007B1781">
              <w:rPr>
                <w:rFonts w:ascii="Arial" w:hAnsi="Arial" w:cs="Arial"/>
                <w:color w:val="000000"/>
                <w:w w:val="109"/>
                <w:sz w:val="20"/>
                <w:szCs w:val="20"/>
              </w:rPr>
              <w:t xml:space="preserve"> Las presente Ley Reformatoria entrara en vigencia a partir de su </w:t>
            </w:r>
            <w:r w:rsidR="007B1781" w:rsidRPr="007B1781">
              <w:rPr>
                <w:rFonts w:ascii="Arial" w:hAnsi="Arial" w:cs="Arial"/>
                <w:color w:val="000000"/>
                <w:w w:val="109"/>
                <w:sz w:val="20"/>
                <w:szCs w:val="20"/>
              </w:rPr>
              <w:t>publicación</w:t>
            </w:r>
            <w:r w:rsidRPr="007B1781">
              <w:rPr>
                <w:rFonts w:ascii="Arial" w:hAnsi="Arial" w:cs="Arial"/>
                <w:color w:val="000000"/>
                <w:w w:val="109"/>
                <w:sz w:val="20"/>
                <w:szCs w:val="20"/>
              </w:rPr>
              <w:t xml:space="preserve"> en el Registro Oficial. </w:t>
            </w:r>
          </w:p>
          <w:p w14:paraId="3BF5EFAA" w14:textId="77777777" w:rsidR="001F389B" w:rsidRPr="007B1781" w:rsidRDefault="001F389B" w:rsidP="00BC3032">
            <w:pPr>
              <w:rPr>
                <w:rFonts w:ascii="Arial" w:hAnsi="Arial" w:cs="Arial"/>
                <w:sz w:val="20"/>
                <w:szCs w:val="20"/>
              </w:rPr>
            </w:pPr>
          </w:p>
        </w:tc>
        <w:tc>
          <w:tcPr>
            <w:tcW w:w="3119" w:type="dxa"/>
          </w:tcPr>
          <w:p w14:paraId="64F81A9B" w14:textId="77777777" w:rsidR="001F389B" w:rsidRPr="007B1781" w:rsidRDefault="001F389B" w:rsidP="00BC3032">
            <w:pPr>
              <w:rPr>
                <w:rFonts w:ascii="Arial" w:hAnsi="Arial" w:cs="Arial"/>
                <w:sz w:val="20"/>
                <w:szCs w:val="20"/>
              </w:rPr>
            </w:pPr>
          </w:p>
        </w:tc>
        <w:tc>
          <w:tcPr>
            <w:tcW w:w="1767" w:type="dxa"/>
          </w:tcPr>
          <w:p w14:paraId="1D21A1F3" w14:textId="77777777" w:rsidR="001F389B" w:rsidRPr="007B1781" w:rsidRDefault="00012E63" w:rsidP="00BC3032">
            <w:pPr>
              <w:rPr>
                <w:rFonts w:ascii="Arial" w:hAnsi="Arial" w:cs="Arial"/>
                <w:sz w:val="20"/>
                <w:szCs w:val="20"/>
              </w:rPr>
            </w:pPr>
            <w:r w:rsidRPr="007B1781">
              <w:rPr>
                <w:rFonts w:ascii="Arial" w:hAnsi="Arial" w:cs="Arial"/>
                <w:sz w:val="20"/>
                <w:szCs w:val="20"/>
              </w:rPr>
              <w:t>Se propone derogar la Ley de Ordenamiento Territorial, Uso</w:t>
            </w:r>
            <w:r w:rsidR="00017E4E">
              <w:rPr>
                <w:rFonts w:ascii="Arial" w:hAnsi="Arial" w:cs="Arial"/>
                <w:sz w:val="20"/>
                <w:szCs w:val="20"/>
              </w:rPr>
              <w:t xml:space="preserve"> y</w:t>
            </w:r>
            <w:r w:rsidRPr="007B1781">
              <w:rPr>
                <w:rFonts w:ascii="Arial" w:hAnsi="Arial" w:cs="Arial"/>
                <w:sz w:val="20"/>
                <w:szCs w:val="20"/>
              </w:rPr>
              <w:t xml:space="preserve">  Gestión de Suelo</w:t>
            </w:r>
          </w:p>
        </w:tc>
      </w:tr>
    </w:tbl>
    <w:p w14:paraId="19966426" w14:textId="77777777" w:rsidR="0008531B" w:rsidRPr="007B1781" w:rsidRDefault="0008531B" w:rsidP="00BC3032">
      <w:pPr>
        <w:rPr>
          <w:rFonts w:ascii="Arial" w:hAnsi="Arial" w:cs="Arial"/>
          <w:sz w:val="20"/>
          <w:szCs w:val="20"/>
        </w:rPr>
      </w:pPr>
    </w:p>
    <w:sectPr w:rsidR="0008531B" w:rsidRPr="007B1781">
      <w:footerReference w:type="default" r:id="rId10"/>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Andrés Zambrano Espinoza" w:date="2019-02-25T15:03:00Z" w:initials="AZE">
    <w:p w14:paraId="41B35FB4" w14:textId="77777777" w:rsidR="00490282" w:rsidRDefault="00490282">
      <w:pPr>
        <w:pStyle w:val="Textocomentario"/>
      </w:pPr>
      <w:r>
        <w:rPr>
          <w:rStyle w:val="Refdecomentario"/>
        </w:rPr>
        <w:annotationRef/>
      </w:r>
      <w:r>
        <w:t>OK</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B35FB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B2D59" w14:textId="77777777" w:rsidR="00D10E3B" w:rsidRDefault="00D10E3B" w:rsidP="00074F21">
      <w:pPr>
        <w:spacing w:after="0" w:line="240" w:lineRule="auto"/>
      </w:pPr>
      <w:r>
        <w:separator/>
      </w:r>
    </w:p>
  </w:endnote>
  <w:endnote w:type="continuationSeparator" w:id="0">
    <w:p w14:paraId="5EA75D53" w14:textId="77777777" w:rsidR="00D10E3B" w:rsidRDefault="00D10E3B" w:rsidP="00074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imbusSanL">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147296"/>
      <w:docPartObj>
        <w:docPartGallery w:val="Page Numbers (Bottom of Page)"/>
        <w:docPartUnique/>
      </w:docPartObj>
    </w:sdtPr>
    <w:sdtContent>
      <w:p w14:paraId="342EBB83" w14:textId="77777777" w:rsidR="00E47C7F" w:rsidRDefault="00E47C7F">
        <w:pPr>
          <w:pStyle w:val="Piedepgina"/>
          <w:jc w:val="right"/>
        </w:pPr>
        <w:r>
          <w:fldChar w:fldCharType="begin"/>
        </w:r>
        <w:r>
          <w:instrText>PAGE   \* MERGEFORMAT</w:instrText>
        </w:r>
        <w:r>
          <w:fldChar w:fldCharType="separate"/>
        </w:r>
        <w:r w:rsidR="001B1FDE" w:rsidRPr="001B1FDE">
          <w:rPr>
            <w:noProof/>
            <w:lang w:val="es-ES"/>
          </w:rPr>
          <w:t>11</w:t>
        </w:r>
        <w:r>
          <w:fldChar w:fldCharType="end"/>
        </w:r>
      </w:p>
    </w:sdtContent>
  </w:sdt>
  <w:p w14:paraId="7FDC6122" w14:textId="77777777" w:rsidR="00E47C7F" w:rsidRDefault="00E47C7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6B4DC" w14:textId="77777777" w:rsidR="00D10E3B" w:rsidRDefault="00D10E3B" w:rsidP="00074F21">
      <w:pPr>
        <w:spacing w:after="0" w:line="240" w:lineRule="auto"/>
      </w:pPr>
      <w:r>
        <w:separator/>
      </w:r>
    </w:p>
  </w:footnote>
  <w:footnote w:type="continuationSeparator" w:id="0">
    <w:p w14:paraId="42DE17AB" w14:textId="77777777" w:rsidR="00D10E3B" w:rsidRDefault="00D10E3B" w:rsidP="00074F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C6F5F"/>
    <w:multiLevelType w:val="hybridMultilevel"/>
    <w:tmpl w:val="F19C7D02"/>
    <w:lvl w:ilvl="0" w:tplc="10249E86">
      <w:start w:val="1"/>
      <w:numFmt w:val="lowerLetter"/>
      <w:lvlText w:val="%1)"/>
      <w:lvlJc w:val="left"/>
      <w:pPr>
        <w:ind w:left="720" w:hanging="360"/>
      </w:pPr>
      <w:rPr>
        <w:rFonts w:ascii="NimbusSanL" w:hAnsi="NimbusSanL" w:cs="NimbusSanL"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900E46"/>
    <w:multiLevelType w:val="hybridMultilevel"/>
    <w:tmpl w:val="F0245DB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DB5086E"/>
    <w:multiLevelType w:val="hybridMultilevel"/>
    <w:tmpl w:val="44327DAA"/>
    <w:lvl w:ilvl="0" w:tplc="300A0001">
      <w:start w:val="1"/>
      <w:numFmt w:val="bullet"/>
      <w:lvlText w:val=""/>
      <w:lvlJc w:val="left"/>
      <w:pPr>
        <w:ind w:left="720" w:hanging="360"/>
      </w:pPr>
      <w:rPr>
        <w:rFonts w:ascii="Symbol" w:hAnsi="Symbol"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DB91334"/>
    <w:multiLevelType w:val="hybridMultilevel"/>
    <w:tmpl w:val="03042E6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1866EFB"/>
    <w:multiLevelType w:val="hybridMultilevel"/>
    <w:tmpl w:val="50D8D022"/>
    <w:lvl w:ilvl="0" w:tplc="30FA2D4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D3D53D0"/>
    <w:multiLevelType w:val="hybridMultilevel"/>
    <w:tmpl w:val="536CDF04"/>
    <w:lvl w:ilvl="0" w:tplc="4D482572">
      <w:start w:val="29"/>
      <w:numFmt w:val="bullet"/>
      <w:lvlText w:val="-"/>
      <w:lvlJc w:val="left"/>
      <w:pPr>
        <w:ind w:left="720" w:hanging="360"/>
      </w:pPr>
      <w:rPr>
        <w:rFonts w:ascii="Calibri" w:eastAsiaTheme="minorHAnsi" w:hAnsi="Calibri" w:cstheme="minorBid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E7114C5"/>
    <w:multiLevelType w:val="hybridMultilevel"/>
    <w:tmpl w:val="44FE19E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EE5317B"/>
    <w:multiLevelType w:val="hybridMultilevel"/>
    <w:tmpl w:val="4EBAC2B4"/>
    <w:lvl w:ilvl="0" w:tplc="AEFEEC5C">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3131D8F"/>
    <w:multiLevelType w:val="hybridMultilevel"/>
    <w:tmpl w:val="0A92EA4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38EC77C9"/>
    <w:multiLevelType w:val="hybridMultilevel"/>
    <w:tmpl w:val="7826B612"/>
    <w:lvl w:ilvl="0" w:tplc="300A0001">
      <w:start w:val="1"/>
      <w:numFmt w:val="bullet"/>
      <w:lvlText w:val=""/>
      <w:lvlJc w:val="left"/>
      <w:pPr>
        <w:ind w:left="720" w:hanging="360"/>
      </w:pPr>
      <w:rPr>
        <w:rFonts w:ascii="Symbol" w:hAnsi="Symbol"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3A2A1D57"/>
    <w:multiLevelType w:val="hybridMultilevel"/>
    <w:tmpl w:val="579EB46E"/>
    <w:lvl w:ilvl="0" w:tplc="48B6C9D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D3553D0"/>
    <w:multiLevelType w:val="hybridMultilevel"/>
    <w:tmpl w:val="894E0428"/>
    <w:lvl w:ilvl="0" w:tplc="0E38EC80">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E1E3D15"/>
    <w:multiLevelType w:val="hybridMultilevel"/>
    <w:tmpl w:val="6770B9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0B11077"/>
    <w:multiLevelType w:val="hybridMultilevel"/>
    <w:tmpl w:val="725C90A0"/>
    <w:lvl w:ilvl="0" w:tplc="C51AEF22">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1965D4B"/>
    <w:multiLevelType w:val="hybridMultilevel"/>
    <w:tmpl w:val="6E5ADB8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4B4D7B3E"/>
    <w:multiLevelType w:val="hybridMultilevel"/>
    <w:tmpl w:val="AB36BE4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4DF31648"/>
    <w:multiLevelType w:val="hybridMultilevel"/>
    <w:tmpl w:val="CAA0E1EE"/>
    <w:lvl w:ilvl="0" w:tplc="A0FA09C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F453CF2"/>
    <w:multiLevelType w:val="hybridMultilevel"/>
    <w:tmpl w:val="B5C25E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4932E21"/>
    <w:multiLevelType w:val="hybridMultilevel"/>
    <w:tmpl w:val="39EA4CF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6B2C3238"/>
    <w:multiLevelType w:val="hybridMultilevel"/>
    <w:tmpl w:val="0868C996"/>
    <w:lvl w:ilvl="0" w:tplc="97F899E2">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5093839"/>
    <w:multiLevelType w:val="hybridMultilevel"/>
    <w:tmpl w:val="4734F55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75D35F30"/>
    <w:multiLevelType w:val="hybridMultilevel"/>
    <w:tmpl w:val="1C567512"/>
    <w:lvl w:ilvl="0" w:tplc="4D482572">
      <w:start w:val="29"/>
      <w:numFmt w:val="bullet"/>
      <w:lvlText w:val="-"/>
      <w:lvlJc w:val="left"/>
      <w:pPr>
        <w:ind w:left="720" w:hanging="360"/>
      </w:pPr>
      <w:rPr>
        <w:rFonts w:ascii="Calibri" w:eastAsiaTheme="minorHAnsi" w:hAnsi="Calibri" w:cstheme="minorBidi"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78F644E4"/>
    <w:multiLevelType w:val="hybridMultilevel"/>
    <w:tmpl w:val="39C0EA1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7D1B5A99"/>
    <w:multiLevelType w:val="hybridMultilevel"/>
    <w:tmpl w:val="E808FFF8"/>
    <w:lvl w:ilvl="0" w:tplc="4D482572">
      <w:start w:val="29"/>
      <w:numFmt w:val="bullet"/>
      <w:lvlText w:val="-"/>
      <w:lvlJc w:val="left"/>
      <w:pPr>
        <w:ind w:left="720" w:hanging="360"/>
      </w:pPr>
      <w:rPr>
        <w:rFonts w:ascii="Calibri" w:eastAsiaTheme="minorHAnsi" w:hAnsi="Calibri" w:cstheme="minorBidi"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2"/>
  </w:num>
  <w:num w:numId="4">
    <w:abstractNumId w:val="14"/>
  </w:num>
  <w:num w:numId="5">
    <w:abstractNumId w:val="6"/>
  </w:num>
  <w:num w:numId="6">
    <w:abstractNumId w:val="15"/>
  </w:num>
  <w:num w:numId="7">
    <w:abstractNumId w:val="1"/>
  </w:num>
  <w:num w:numId="8">
    <w:abstractNumId w:val="22"/>
  </w:num>
  <w:num w:numId="9">
    <w:abstractNumId w:val="3"/>
  </w:num>
  <w:num w:numId="10">
    <w:abstractNumId w:val="8"/>
  </w:num>
  <w:num w:numId="11">
    <w:abstractNumId w:val="18"/>
  </w:num>
  <w:num w:numId="12">
    <w:abstractNumId w:val="9"/>
  </w:num>
  <w:num w:numId="13">
    <w:abstractNumId w:val="20"/>
  </w:num>
  <w:num w:numId="14">
    <w:abstractNumId w:val="0"/>
  </w:num>
  <w:num w:numId="15">
    <w:abstractNumId w:val="19"/>
  </w:num>
  <w:num w:numId="16">
    <w:abstractNumId w:val="13"/>
  </w:num>
  <w:num w:numId="17">
    <w:abstractNumId w:val="11"/>
  </w:num>
  <w:num w:numId="18">
    <w:abstractNumId w:val="12"/>
  </w:num>
  <w:num w:numId="19">
    <w:abstractNumId w:val="5"/>
  </w:num>
  <w:num w:numId="20">
    <w:abstractNumId w:val="7"/>
  </w:num>
  <w:num w:numId="21">
    <w:abstractNumId w:val="17"/>
  </w:num>
  <w:num w:numId="22">
    <w:abstractNumId w:val="10"/>
  </w:num>
  <w:num w:numId="23">
    <w:abstractNumId w:val="4"/>
  </w:num>
  <w:num w:numId="24">
    <w:abstractNumId w:val="1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és Zambrano Espinoza">
    <w15:presenceInfo w15:providerId="Windows Live" w15:userId="529e59dedb8493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032"/>
    <w:rsid w:val="00012E63"/>
    <w:rsid w:val="0001337F"/>
    <w:rsid w:val="00017AF4"/>
    <w:rsid w:val="00017E4E"/>
    <w:rsid w:val="000203CE"/>
    <w:rsid w:val="00044C5A"/>
    <w:rsid w:val="00052924"/>
    <w:rsid w:val="00054E0E"/>
    <w:rsid w:val="000615F2"/>
    <w:rsid w:val="00074F21"/>
    <w:rsid w:val="0008531B"/>
    <w:rsid w:val="000853B0"/>
    <w:rsid w:val="000E1E13"/>
    <w:rsid w:val="000E63BE"/>
    <w:rsid w:val="000F74E3"/>
    <w:rsid w:val="00102DCF"/>
    <w:rsid w:val="001127CF"/>
    <w:rsid w:val="0013236E"/>
    <w:rsid w:val="001510F9"/>
    <w:rsid w:val="00157D6A"/>
    <w:rsid w:val="00161F2B"/>
    <w:rsid w:val="00173745"/>
    <w:rsid w:val="00197C14"/>
    <w:rsid w:val="001A1BF7"/>
    <w:rsid w:val="001A3FE9"/>
    <w:rsid w:val="001B1FDE"/>
    <w:rsid w:val="001B5288"/>
    <w:rsid w:val="001B5AC1"/>
    <w:rsid w:val="001D07B8"/>
    <w:rsid w:val="001D4760"/>
    <w:rsid w:val="001E1B54"/>
    <w:rsid w:val="001E442B"/>
    <w:rsid w:val="001F389B"/>
    <w:rsid w:val="002060A2"/>
    <w:rsid w:val="00221255"/>
    <w:rsid w:val="002278C0"/>
    <w:rsid w:val="0023092C"/>
    <w:rsid w:val="002367A8"/>
    <w:rsid w:val="00244E5A"/>
    <w:rsid w:val="00257C62"/>
    <w:rsid w:val="00292D06"/>
    <w:rsid w:val="002E62FD"/>
    <w:rsid w:val="00312A00"/>
    <w:rsid w:val="00313057"/>
    <w:rsid w:val="00345C66"/>
    <w:rsid w:val="00352ED3"/>
    <w:rsid w:val="00363375"/>
    <w:rsid w:val="00372915"/>
    <w:rsid w:val="003820A6"/>
    <w:rsid w:val="00385FFB"/>
    <w:rsid w:val="00387044"/>
    <w:rsid w:val="003952DF"/>
    <w:rsid w:val="003A234D"/>
    <w:rsid w:val="004078B3"/>
    <w:rsid w:val="004141F9"/>
    <w:rsid w:val="00433568"/>
    <w:rsid w:val="0043467E"/>
    <w:rsid w:val="004520DC"/>
    <w:rsid w:val="0045652E"/>
    <w:rsid w:val="00477EF1"/>
    <w:rsid w:val="00490282"/>
    <w:rsid w:val="004C58DA"/>
    <w:rsid w:val="004D098F"/>
    <w:rsid w:val="004F0A34"/>
    <w:rsid w:val="004F2BFC"/>
    <w:rsid w:val="00507E96"/>
    <w:rsid w:val="00595193"/>
    <w:rsid w:val="005A2BA4"/>
    <w:rsid w:val="005B0981"/>
    <w:rsid w:val="005D48D4"/>
    <w:rsid w:val="005E3C41"/>
    <w:rsid w:val="005F2C4F"/>
    <w:rsid w:val="005F7DE6"/>
    <w:rsid w:val="00632660"/>
    <w:rsid w:val="0064513F"/>
    <w:rsid w:val="0065337F"/>
    <w:rsid w:val="006604D1"/>
    <w:rsid w:val="00680318"/>
    <w:rsid w:val="0068337D"/>
    <w:rsid w:val="00690E40"/>
    <w:rsid w:val="00695203"/>
    <w:rsid w:val="006A3BAB"/>
    <w:rsid w:val="006B15E5"/>
    <w:rsid w:val="006B2B84"/>
    <w:rsid w:val="006B6A7E"/>
    <w:rsid w:val="006C28D9"/>
    <w:rsid w:val="006C5377"/>
    <w:rsid w:val="00715489"/>
    <w:rsid w:val="0073788A"/>
    <w:rsid w:val="00761EEF"/>
    <w:rsid w:val="0076664F"/>
    <w:rsid w:val="007675D0"/>
    <w:rsid w:val="007834F8"/>
    <w:rsid w:val="00783A17"/>
    <w:rsid w:val="00790517"/>
    <w:rsid w:val="007A0AB6"/>
    <w:rsid w:val="007A13A6"/>
    <w:rsid w:val="007B1781"/>
    <w:rsid w:val="007D35B3"/>
    <w:rsid w:val="007D516E"/>
    <w:rsid w:val="007F5D31"/>
    <w:rsid w:val="008305EC"/>
    <w:rsid w:val="00842BC9"/>
    <w:rsid w:val="008513DA"/>
    <w:rsid w:val="00862577"/>
    <w:rsid w:val="00862A01"/>
    <w:rsid w:val="00874F59"/>
    <w:rsid w:val="008A6688"/>
    <w:rsid w:val="008B0394"/>
    <w:rsid w:val="008B1346"/>
    <w:rsid w:val="008B261D"/>
    <w:rsid w:val="008F1959"/>
    <w:rsid w:val="00922A59"/>
    <w:rsid w:val="009356D2"/>
    <w:rsid w:val="00942A35"/>
    <w:rsid w:val="0094729D"/>
    <w:rsid w:val="0096117A"/>
    <w:rsid w:val="009D1BE8"/>
    <w:rsid w:val="009D1DED"/>
    <w:rsid w:val="009D7D5A"/>
    <w:rsid w:val="00A04930"/>
    <w:rsid w:val="00A05EC6"/>
    <w:rsid w:val="00A21E38"/>
    <w:rsid w:val="00A37BDD"/>
    <w:rsid w:val="00A42EAF"/>
    <w:rsid w:val="00A54458"/>
    <w:rsid w:val="00B21ABE"/>
    <w:rsid w:val="00B52D2F"/>
    <w:rsid w:val="00B864E5"/>
    <w:rsid w:val="00B915E5"/>
    <w:rsid w:val="00B96771"/>
    <w:rsid w:val="00BC3032"/>
    <w:rsid w:val="00BD6306"/>
    <w:rsid w:val="00BD7F04"/>
    <w:rsid w:val="00BE505E"/>
    <w:rsid w:val="00BE50F9"/>
    <w:rsid w:val="00C3315A"/>
    <w:rsid w:val="00C44947"/>
    <w:rsid w:val="00CA221F"/>
    <w:rsid w:val="00D00991"/>
    <w:rsid w:val="00D10E3B"/>
    <w:rsid w:val="00D71A4F"/>
    <w:rsid w:val="00D7630C"/>
    <w:rsid w:val="00D77101"/>
    <w:rsid w:val="00DA62FF"/>
    <w:rsid w:val="00DD70BD"/>
    <w:rsid w:val="00DF193E"/>
    <w:rsid w:val="00E479A9"/>
    <w:rsid w:val="00E47C7F"/>
    <w:rsid w:val="00E638B4"/>
    <w:rsid w:val="00E9590B"/>
    <w:rsid w:val="00ED319C"/>
    <w:rsid w:val="00F545E3"/>
    <w:rsid w:val="00F54F9E"/>
    <w:rsid w:val="00FD512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DF688"/>
  <w15:chartTrackingRefBased/>
  <w15:docId w15:val="{E64BFBF9-3882-4602-BF54-322CB0DF6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479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531B"/>
    <w:pPr>
      <w:ind w:left="720"/>
      <w:contextualSpacing/>
    </w:pPr>
  </w:style>
  <w:style w:type="table" w:styleId="Tablaconcuadrcula">
    <w:name w:val="Table Grid"/>
    <w:basedOn w:val="Tablanormal"/>
    <w:uiPriority w:val="39"/>
    <w:rsid w:val="00085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479A9"/>
    <w:rPr>
      <w:sz w:val="16"/>
      <w:szCs w:val="16"/>
    </w:rPr>
  </w:style>
  <w:style w:type="paragraph" w:styleId="Textocomentario">
    <w:name w:val="annotation text"/>
    <w:basedOn w:val="Normal"/>
    <w:link w:val="TextocomentarioCar"/>
    <w:uiPriority w:val="99"/>
    <w:semiHidden/>
    <w:unhideWhenUsed/>
    <w:rsid w:val="00E479A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479A9"/>
    <w:rPr>
      <w:sz w:val="20"/>
      <w:szCs w:val="20"/>
    </w:rPr>
  </w:style>
  <w:style w:type="paragraph" w:styleId="Asuntodelcomentario">
    <w:name w:val="annotation subject"/>
    <w:basedOn w:val="Textocomentario"/>
    <w:next w:val="Textocomentario"/>
    <w:link w:val="AsuntodelcomentarioCar"/>
    <w:uiPriority w:val="99"/>
    <w:semiHidden/>
    <w:unhideWhenUsed/>
    <w:rsid w:val="00E479A9"/>
    <w:rPr>
      <w:b/>
      <w:bCs/>
    </w:rPr>
  </w:style>
  <w:style w:type="character" w:customStyle="1" w:styleId="AsuntodelcomentarioCar">
    <w:name w:val="Asunto del comentario Car"/>
    <w:basedOn w:val="TextocomentarioCar"/>
    <w:link w:val="Asuntodelcomentario"/>
    <w:uiPriority w:val="99"/>
    <w:semiHidden/>
    <w:rsid w:val="00E479A9"/>
    <w:rPr>
      <w:b/>
      <w:bCs/>
      <w:sz w:val="20"/>
      <w:szCs w:val="20"/>
    </w:rPr>
  </w:style>
  <w:style w:type="paragraph" w:styleId="Textodeglobo">
    <w:name w:val="Balloon Text"/>
    <w:basedOn w:val="Normal"/>
    <w:link w:val="TextodegloboCar"/>
    <w:uiPriority w:val="99"/>
    <w:semiHidden/>
    <w:unhideWhenUsed/>
    <w:rsid w:val="00E479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79A9"/>
    <w:rPr>
      <w:rFonts w:ascii="Segoe UI" w:hAnsi="Segoe UI" w:cs="Segoe UI"/>
      <w:sz w:val="18"/>
      <w:szCs w:val="18"/>
    </w:rPr>
  </w:style>
  <w:style w:type="character" w:customStyle="1" w:styleId="Ttulo1Car">
    <w:name w:val="Título 1 Car"/>
    <w:basedOn w:val="Fuentedeprrafopredeter"/>
    <w:link w:val="Ttulo1"/>
    <w:uiPriority w:val="9"/>
    <w:rsid w:val="00E479A9"/>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074F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4F21"/>
  </w:style>
  <w:style w:type="paragraph" w:styleId="Piedepgina">
    <w:name w:val="footer"/>
    <w:basedOn w:val="Normal"/>
    <w:link w:val="PiedepginaCar"/>
    <w:uiPriority w:val="99"/>
    <w:unhideWhenUsed/>
    <w:rsid w:val="00074F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75637-010B-4EBF-924B-9614EE782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110</Pages>
  <Words>35882</Words>
  <Characters>197354</Characters>
  <Application>Microsoft Office Word</Application>
  <DocSecurity>0</DocSecurity>
  <Lines>1644</Lines>
  <Paragraphs>465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Alberto Zambrano Espinoza</dc:creator>
  <cp:keywords/>
  <dc:description/>
  <cp:lastModifiedBy>Andrés Zambrano Espinoza</cp:lastModifiedBy>
  <cp:revision>3</cp:revision>
  <dcterms:created xsi:type="dcterms:W3CDTF">2019-02-25T16:22:00Z</dcterms:created>
  <dcterms:modified xsi:type="dcterms:W3CDTF">2019-02-25T20:25:00Z</dcterms:modified>
</cp:coreProperties>
</file>