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BB89" w14:textId="77777777" w:rsidR="00000000" w:rsidRDefault="00391D64">
      <w:pPr>
        <w:pStyle w:val="NormalWeb"/>
        <w:rPr>
          <w:lang w:val="es-ES"/>
        </w:rPr>
      </w:pPr>
      <w:r>
        <w:rPr>
          <w:b/>
          <w:bCs/>
          <w:lang w:val="es-ES"/>
        </w:rPr>
        <w:t>Edición Especial No.</w:t>
      </w:r>
      <w:proofErr w:type="gramStart"/>
      <w:r>
        <w:rPr>
          <w:b/>
          <w:bCs/>
          <w:lang w:val="es-ES"/>
        </w:rPr>
        <w:t>584 ,</w:t>
      </w:r>
      <w:proofErr w:type="gramEnd"/>
      <w:r>
        <w:rPr>
          <w:b/>
          <w:bCs/>
          <w:lang w:val="es-ES"/>
        </w:rPr>
        <w:t xml:space="preserve"> 3 de Junio 2016</w:t>
      </w:r>
    </w:p>
    <w:p w14:paraId="381952C8" w14:textId="77777777" w:rsidR="00000000" w:rsidRDefault="00391D64">
      <w:pPr>
        <w:pStyle w:val="NormalWeb"/>
        <w:rPr>
          <w:lang w:val="es-ES"/>
        </w:rPr>
      </w:pPr>
      <w:r>
        <w:rPr>
          <w:b/>
          <w:bCs/>
          <w:lang w:val="es-ES"/>
        </w:rPr>
        <w:t>Normativa:</w:t>
      </w:r>
      <w:r>
        <w:rPr>
          <w:lang w:val="es-ES"/>
        </w:rPr>
        <w:t xml:space="preserve"> Vigente</w:t>
      </w:r>
    </w:p>
    <w:p w14:paraId="3E899E98" w14:textId="77777777" w:rsidR="00000000" w:rsidRDefault="00391D64">
      <w:pPr>
        <w:jc w:val="both"/>
        <w:rPr>
          <w:rFonts w:eastAsia="Times New Roman"/>
          <w:lang w:val="es-ES"/>
        </w:rPr>
      </w:pPr>
      <w:r>
        <w:rPr>
          <w:rFonts w:eastAsia="Times New Roman"/>
          <w:b/>
          <w:bCs/>
          <w:lang w:val="es-ES"/>
        </w:rPr>
        <w:t xml:space="preserve">Última Reforma: </w:t>
      </w:r>
      <w:r>
        <w:rPr>
          <w:rFonts w:eastAsia="Times New Roman"/>
          <w:lang w:val="es-ES"/>
        </w:rPr>
        <w:t>Resolución s/n (Edición Especial del Registro Oficial 584, 3-VI-2016)</w:t>
      </w:r>
    </w:p>
    <w:p w14:paraId="40960230" w14:textId="77777777" w:rsidR="00000000" w:rsidRDefault="00391D64">
      <w:pPr>
        <w:jc w:val="both"/>
        <w:rPr>
          <w:rFonts w:eastAsia="Times New Roman"/>
          <w:lang w:val="es-ES"/>
        </w:rPr>
      </w:pPr>
    </w:p>
    <w:p w14:paraId="55DEC487" w14:textId="77777777" w:rsidR="00000000" w:rsidRDefault="00391D64">
      <w:pPr>
        <w:jc w:val="center"/>
        <w:rPr>
          <w:rFonts w:eastAsia="Times New Roman"/>
          <w:b/>
          <w:bCs/>
          <w:lang w:val="es-ES"/>
        </w:rPr>
      </w:pPr>
    </w:p>
    <w:p w14:paraId="5E2647C2" w14:textId="77777777" w:rsidR="00000000" w:rsidRDefault="00391D64">
      <w:pPr>
        <w:jc w:val="center"/>
        <w:rPr>
          <w:rFonts w:eastAsia="Times New Roman"/>
          <w:lang w:val="es-ES"/>
        </w:rPr>
      </w:pPr>
      <w:bookmarkStart w:id="0" w:name="ResolucionCONGOPE(EE-584)"/>
      <w:bookmarkEnd w:id="0"/>
      <w:r>
        <w:rPr>
          <w:rFonts w:eastAsia="Times New Roman"/>
          <w:b/>
          <w:bCs/>
          <w:lang w:val="es-ES"/>
        </w:rPr>
        <w:t xml:space="preserve">ESTRUCTURA ORGÁNICA FUNCIONAL Y POR </w:t>
      </w:r>
      <w:r>
        <w:rPr>
          <w:rFonts w:eastAsia="Times New Roman"/>
          <w:b/>
          <w:bCs/>
          <w:lang w:val="es-ES"/>
        </w:rPr>
        <w:t>PROCESOS, DEL CONSORCIO DE GOBIERNOS AUTONÓMOS PROVINCIALES DEL ECUADOR / CONGOPE</w:t>
      </w:r>
    </w:p>
    <w:p w14:paraId="7D9BB9B6" w14:textId="77777777" w:rsidR="00000000" w:rsidRDefault="00391D64">
      <w:pPr>
        <w:jc w:val="center"/>
        <w:rPr>
          <w:rFonts w:eastAsia="Times New Roman"/>
          <w:lang w:val="es-ES"/>
        </w:rPr>
      </w:pPr>
      <w:r>
        <w:rPr>
          <w:rFonts w:eastAsia="Times New Roman"/>
          <w:lang w:val="es-ES"/>
        </w:rPr>
        <w:t>(Resolución s/n)</w:t>
      </w:r>
    </w:p>
    <w:p w14:paraId="5A306BF5" w14:textId="77777777" w:rsidR="00000000" w:rsidRDefault="00391D64">
      <w:pPr>
        <w:jc w:val="both"/>
        <w:divId w:val="772363092"/>
        <w:rPr>
          <w:rFonts w:eastAsia="Times New Roman"/>
          <w:lang w:val="es-ES"/>
        </w:rPr>
      </w:pPr>
      <w:r>
        <w:rPr>
          <w:rFonts w:eastAsia="Times New Roman"/>
          <w:lang w:val="es-ES"/>
        </w:rPr>
        <w:br/>
        <w:t>CONSORCIO DE GOBIERNOS AUTÓNOMOS PROVINCIALES DEL ECUADOR - CONGOPE</w:t>
      </w:r>
    </w:p>
    <w:p w14:paraId="0EAA8520" w14:textId="77777777" w:rsidR="00000000" w:rsidRDefault="00391D64">
      <w:pPr>
        <w:jc w:val="both"/>
        <w:divId w:val="772363092"/>
        <w:rPr>
          <w:rFonts w:eastAsia="Times New Roman"/>
          <w:lang w:val="es-ES"/>
        </w:rPr>
      </w:pPr>
      <w:r>
        <w:rPr>
          <w:rFonts w:eastAsia="Times New Roman"/>
          <w:lang w:val="es-ES"/>
        </w:rPr>
        <w:br/>
      </w:r>
      <w:r>
        <w:rPr>
          <w:rFonts w:eastAsia="Times New Roman"/>
          <w:b/>
          <w:bCs/>
          <w:lang w:val="es-ES"/>
        </w:rPr>
        <w:t>LA PRESIDENCIA DE CONGOPE</w:t>
      </w:r>
    </w:p>
    <w:p w14:paraId="3EC1DE6A" w14:textId="77777777" w:rsidR="00000000" w:rsidRDefault="00391D64">
      <w:pPr>
        <w:jc w:val="both"/>
        <w:divId w:val="772363092"/>
        <w:rPr>
          <w:rFonts w:eastAsia="Times New Roman"/>
          <w:lang w:val="es-ES"/>
        </w:rPr>
      </w:pPr>
      <w:r>
        <w:rPr>
          <w:rFonts w:eastAsia="Times New Roman"/>
          <w:lang w:val="es-ES"/>
        </w:rPr>
        <w:br/>
      </w:r>
      <w:r>
        <w:rPr>
          <w:rFonts w:eastAsia="Times New Roman"/>
          <w:b/>
          <w:bCs/>
          <w:lang w:val="es-ES"/>
        </w:rPr>
        <w:t>Considerando:</w:t>
      </w:r>
    </w:p>
    <w:p w14:paraId="2E7E4E6B" w14:textId="77777777" w:rsidR="00000000" w:rsidRDefault="00391D64">
      <w:pPr>
        <w:jc w:val="both"/>
        <w:divId w:val="772363092"/>
        <w:rPr>
          <w:rFonts w:eastAsia="Times New Roman"/>
          <w:lang w:val="es-ES"/>
        </w:rPr>
      </w:pPr>
      <w:r>
        <w:rPr>
          <w:rFonts w:eastAsia="Times New Roman"/>
          <w:lang w:val="es-ES"/>
        </w:rPr>
        <w:br/>
        <w:t>Que, el Código Orgánico de Organización Terri</w:t>
      </w:r>
      <w:r>
        <w:rPr>
          <w:rFonts w:eastAsia="Times New Roman"/>
          <w:lang w:val="es-ES"/>
        </w:rPr>
        <w:t>torial, Autonomía y Descentralización, COOTAD en su artículo 313, determina que los gobiernos autónomos descentralizados, en cada nivel de Gobierno, tendrán una entidad asociativa de carácter nacional, de derecho público, con personería jurídica, autonomía</w:t>
      </w:r>
      <w:r>
        <w:rPr>
          <w:rFonts w:eastAsia="Times New Roman"/>
          <w:lang w:val="es-ES"/>
        </w:rPr>
        <w:t xml:space="preserve"> administrativa y financiera y patrimonio propio, con la denominación y organismos directivos que se señalen en su propio estatuto, el cual será publicado en el Registro Oficial;</w:t>
      </w:r>
    </w:p>
    <w:p w14:paraId="3E932468" w14:textId="77777777" w:rsidR="00000000" w:rsidRDefault="00391D64">
      <w:pPr>
        <w:jc w:val="both"/>
        <w:divId w:val="772363092"/>
        <w:rPr>
          <w:rFonts w:eastAsia="Times New Roman"/>
          <w:lang w:val="es-ES"/>
        </w:rPr>
      </w:pPr>
      <w:r>
        <w:rPr>
          <w:rFonts w:eastAsia="Times New Roman"/>
          <w:lang w:val="es-ES"/>
        </w:rPr>
        <w:br/>
        <w:t xml:space="preserve">Que, la Disposición Transitoria </w:t>
      </w:r>
      <w:proofErr w:type="gramStart"/>
      <w:r>
        <w:rPr>
          <w:rFonts w:eastAsia="Times New Roman"/>
          <w:lang w:val="es-ES"/>
        </w:rPr>
        <w:t>Vigésimo Primera</w:t>
      </w:r>
      <w:proofErr w:type="gramEnd"/>
      <w:r>
        <w:rPr>
          <w:rFonts w:eastAsia="Times New Roman"/>
          <w:lang w:val="es-ES"/>
        </w:rPr>
        <w:t xml:space="preserve"> del Código Orgánico de </w:t>
      </w:r>
      <w:del w:id="1" w:author="Andres Alberto Zambrano Espinoza" w:date="2022-10-24T12:42:00Z">
        <w:r>
          <w:rPr>
            <w:rFonts w:eastAsia="Times New Roman"/>
            <w:lang w:val="es-ES"/>
          </w:rPr>
          <w:delText>Admi</w:delText>
        </w:r>
        <w:r>
          <w:rPr>
            <w:rFonts w:eastAsia="Times New Roman"/>
            <w:lang w:val="es-ES"/>
          </w:rPr>
          <w:delText xml:space="preserve">nistración </w:delText>
        </w:r>
      </w:del>
      <w:ins w:id="2" w:author="Andres Alberto Zambrano Espinoza" w:date="2022-10-24T12:42:00Z">
        <w:r>
          <w:rPr>
            <w:rFonts w:eastAsia="Times New Roman"/>
            <w:lang w:val="es-ES"/>
          </w:rPr>
          <w:t xml:space="preserve">Organización </w:t>
        </w:r>
      </w:ins>
      <w:r>
        <w:rPr>
          <w:rFonts w:eastAsia="Times New Roman"/>
          <w:lang w:val="es-ES"/>
        </w:rPr>
        <w:t>Territorial, Autonomía y Descentralización, COOTAD dispuso que el Consorcio de Consejos Provinciales del Ecuador (CONCOPE) deberá ajustar sus estatutos a su normativa;</w:t>
      </w:r>
    </w:p>
    <w:p w14:paraId="2DE872D6" w14:textId="77777777" w:rsidR="00000000" w:rsidRDefault="00391D64">
      <w:pPr>
        <w:jc w:val="both"/>
        <w:divId w:val="772363092"/>
        <w:rPr>
          <w:rFonts w:eastAsia="Times New Roman"/>
          <w:lang w:val="es-ES"/>
        </w:rPr>
      </w:pPr>
      <w:r>
        <w:rPr>
          <w:rFonts w:eastAsia="Times New Roman"/>
          <w:lang w:val="es-ES"/>
        </w:rPr>
        <w:br/>
        <w:t xml:space="preserve">Que, la Asamblea General del Consorcio, en sesiones realizadas </w:t>
      </w:r>
      <w:r>
        <w:rPr>
          <w:rFonts w:eastAsia="Times New Roman"/>
          <w:lang w:val="es-ES"/>
        </w:rPr>
        <w:t xml:space="preserve">en la ciudad de Quito, Distrito Metropolitano e Ibarra, respectivamente, durante los días 23 de febrero y 20 de junio del año 2011, en cumplimiento de lo ordenado en la Disposición Transitoria Vigésimo Primera del Código Orgánico de </w:t>
      </w:r>
      <w:del w:id="3" w:author="Andres Alberto Zambrano Espinoza" w:date="2022-10-24T12:42:00Z">
        <w:r>
          <w:rPr>
            <w:rFonts w:eastAsia="Times New Roman"/>
            <w:lang w:val="es-ES"/>
          </w:rPr>
          <w:delText xml:space="preserve">Administración </w:delText>
        </w:r>
      </w:del>
      <w:ins w:id="4" w:author="Andres Alberto Zambrano Espinoza" w:date="2022-10-24T12:42:00Z">
        <w:r>
          <w:rPr>
            <w:rFonts w:eastAsia="Times New Roman"/>
            <w:lang w:val="es-ES"/>
          </w:rPr>
          <w:t>Organiza</w:t>
        </w:r>
        <w:r>
          <w:rPr>
            <w:rFonts w:eastAsia="Times New Roman"/>
            <w:lang w:val="es-ES"/>
          </w:rPr>
          <w:t xml:space="preserve">ción </w:t>
        </w:r>
      </w:ins>
      <w:r>
        <w:rPr>
          <w:rFonts w:eastAsia="Times New Roman"/>
          <w:lang w:val="es-ES"/>
        </w:rPr>
        <w:t>Territorial, Autonomía y Descentralización, COOTAD, aprobó los Estatutos de la entidad, los mismos que se encuentran publicados en el Registro Oficial 498 del 25 de julio del 2011;</w:t>
      </w:r>
    </w:p>
    <w:p w14:paraId="498A5967" w14:textId="77777777" w:rsidR="00000000" w:rsidRDefault="00391D64">
      <w:pPr>
        <w:jc w:val="both"/>
        <w:divId w:val="772363092"/>
        <w:rPr>
          <w:rFonts w:eastAsia="Times New Roman"/>
          <w:lang w:val="es-ES"/>
        </w:rPr>
      </w:pPr>
      <w:r>
        <w:rPr>
          <w:rFonts w:eastAsia="Times New Roman"/>
          <w:lang w:val="es-ES"/>
        </w:rPr>
        <w:br/>
        <w:t>Que, el Art. 26 de los Estatutos del Consorcio de Gobiernos Autónomos</w:t>
      </w:r>
      <w:r>
        <w:rPr>
          <w:rFonts w:eastAsia="Times New Roman"/>
          <w:lang w:val="es-ES"/>
        </w:rPr>
        <w:t xml:space="preserve"> Provinciales, estatuye que “La Dirección Ejecutiva es el órgano técnico, administrativo y de gestión permanente del Consorcio. La conforman el Director Ejecutivo y/o Directora Ejecutiva, los funcionarios y demás servidores técnico y administrativo de la i</w:t>
      </w:r>
      <w:r>
        <w:rPr>
          <w:rFonts w:eastAsia="Times New Roman"/>
          <w:lang w:val="es-ES"/>
        </w:rPr>
        <w:t xml:space="preserve">nstitución”; la cual, “actuará bajo un sistema técnico-administrativo articulado al plan estratégico institucional, a las líneas estratégicas, planes operativos y directrices aprobadas por la Comisión Ejecutiva y por la Presidencia”; y que, su “estructura </w:t>
      </w:r>
      <w:r>
        <w:rPr>
          <w:rFonts w:eastAsia="Times New Roman"/>
          <w:lang w:val="es-ES"/>
        </w:rPr>
        <w:t>y organización funcional serán definidas por la Comisión Ejecutiva a propuesta del Presidente y/o Presidenta del Consorcio”;</w:t>
      </w:r>
    </w:p>
    <w:p w14:paraId="5B94A034" w14:textId="77777777" w:rsidR="00000000" w:rsidRDefault="00391D64">
      <w:pPr>
        <w:jc w:val="both"/>
        <w:divId w:val="772363092"/>
        <w:rPr>
          <w:rFonts w:eastAsia="Times New Roman"/>
          <w:lang w:val="es-ES"/>
        </w:rPr>
      </w:pPr>
      <w:r>
        <w:rPr>
          <w:rFonts w:eastAsia="Times New Roman"/>
          <w:lang w:val="es-ES"/>
        </w:rPr>
        <w:br/>
        <w:t xml:space="preserve">Que, la Disposición Final SEGUNDA de los estatutos del CONGOPE, disponen que “La </w:t>
      </w:r>
      <w:r>
        <w:rPr>
          <w:rFonts w:eastAsia="Times New Roman"/>
          <w:lang w:val="es-ES"/>
        </w:rPr>
        <w:lastRenderedPageBreak/>
        <w:t>Comisión Ejecutiva aprobará la estructura orgánic</w:t>
      </w:r>
      <w:r>
        <w:rPr>
          <w:rFonts w:eastAsia="Times New Roman"/>
          <w:lang w:val="es-ES"/>
        </w:rPr>
        <w:t>a-funcional y por procesos, así como los reglamentos que fueren necesarios para la aplicación de las normas que rigen al presente estatuto”;</w:t>
      </w:r>
    </w:p>
    <w:p w14:paraId="6FD2D849" w14:textId="77777777" w:rsidR="00000000" w:rsidRDefault="00391D64">
      <w:pPr>
        <w:jc w:val="both"/>
        <w:divId w:val="772363092"/>
        <w:rPr>
          <w:rFonts w:eastAsia="Times New Roman"/>
          <w:lang w:val="es-ES"/>
        </w:rPr>
      </w:pPr>
      <w:r>
        <w:rPr>
          <w:rFonts w:eastAsia="Times New Roman"/>
          <w:lang w:val="es-ES"/>
        </w:rPr>
        <w:br/>
        <w:t xml:space="preserve">Que, es necesaria </w:t>
      </w:r>
      <w:proofErr w:type="gramStart"/>
      <w:r>
        <w:rPr>
          <w:rFonts w:eastAsia="Times New Roman"/>
          <w:lang w:val="es-ES"/>
        </w:rPr>
        <w:t>una re</w:t>
      </w:r>
      <w:proofErr w:type="gramEnd"/>
      <w:del w:id="5" w:author="Andres Alberto Zambrano Espinoza" w:date="2022-10-24T12:41:00Z">
        <w:r>
          <w:rPr>
            <w:rFonts w:eastAsia="Times New Roman"/>
            <w:lang w:val="es-ES"/>
          </w:rPr>
          <w:delText xml:space="preserve"> </w:delText>
        </w:r>
      </w:del>
      <w:r>
        <w:rPr>
          <w:rFonts w:eastAsia="Times New Roman"/>
          <w:lang w:val="es-ES"/>
        </w:rPr>
        <w:t>definición de la organización administrativa interna de la entidad nacional asociativa de</w:t>
      </w:r>
      <w:r>
        <w:rPr>
          <w:rFonts w:eastAsia="Times New Roman"/>
          <w:lang w:val="es-ES"/>
        </w:rPr>
        <w:t xml:space="preserve"> los gobiernos autónomos provinciales, observando los requerimientos de la Asamblea General y Comisión Ejecutiva y que permita el desarrollo de procesos integrales y efectivos como respuesta a las necesidades y exigencias actuales y futuras de sus asociado</w:t>
      </w:r>
      <w:r>
        <w:rPr>
          <w:rFonts w:eastAsia="Times New Roman"/>
          <w:lang w:val="es-ES"/>
        </w:rPr>
        <w:t>s; y,</w:t>
      </w:r>
    </w:p>
    <w:p w14:paraId="06C049DB" w14:textId="77777777" w:rsidR="00000000" w:rsidRDefault="00391D64">
      <w:pPr>
        <w:jc w:val="both"/>
        <w:divId w:val="772363092"/>
        <w:rPr>
          <w:rFonts w:eastAsia="Times New Roman"/>
          <w:lang w:val="es-ES"/>
        </w:rPr>
      </w:pPr>
      <w:r>
        <w:rPr>
          <w:rFonts w:eastAsia="Times New Roman"/>
          <w:lang w:val="es-ES"/>
        </w:rPr>
        <w:br/>
        <w:t>Que, es indispensable dotar a la entidad de un orgánico funcional y por procesos, que norme de manera clara y objetiva los procedimientos de la administración y gestión institucional, los niveles de administración y funciones de estructura, de autor</w:t>
      </w:r>
      <w:r>
        <w:rPr>
          <w:rFonts w:eastAsia="Times New Roman"/>
          <w:lang w:val="es-ES"/>
        </w:rPr>
        <w:t>idad, de dirección, coordinación, control, tendientes a la modernización, para la prestación de los servicios públicos encomendados por la ley y los Estatutos.</w:t>
      </w:r>
    </w:p>
    <w:p w14:paraId="19DE083D" w14:textId="77777777" w:rsidR="00000000" w:rsidRDefault="00391D64">
      <w:pPr>
        <w:jc w:val="both"/>
        <w:divId w:val="772363092"/>
        <w:rPr>
          <w:rFonts w:eastAsia="Times New Roman"/>
          <w:lang w:val="es-ES"/>
        </w:rPr>
      </w:pPr>
      <w:r>
        <w:rPr>
          <w:rFonts w:eastAsia="Times New Roman"/>
          <w:lang w:val="es-ES"/>
        </w:rPr>
        <w:br/>
        <w:t xml:space="preserve">Que la Comisión Ejecutiva, conforme las facultadas establecidas en el Art. 20 del Estatuto, en </w:t>
      </w:r>
      <w:r>
        <w:rPr>
          <w:rFonts w:eastAsia="Times New Roman"/>
          <w:lang w:val="es-ES"/>
        </w:rPr>
        <w:t xml:space="preserve">sesión efectuada el 13 de julio de 2015, delegó al </w:t>
      </w:r>
      <w:proofErr w:type="gramStart"/>
      <w:r>
        <w:rPr>
          <w:rFonts w:eastAsia="Times New Roman"/>
          <w:lang w:val="es-ES"/>
        </w:rPr>
        <w:t>Presidente</w:t>
      </w:r>
      <w:proofErr w:type="gramEnd"/>
      <w:r>
        <w:rPr>
          <w:rFonts w:eastAsia="Times New Roman"/>
          <w:lang w:val="es-ES"/>
        </w:rPr>
        <w:t xml:space="preserve"> de CONGOPE varias atribuciones y funciones;</w:t>
      </w:r>
    </w:p>
    <w:p w14:paraId="75EED00B" w14:textId="77777777" w:rsidR="00000000" w:rsidRDefault="00391D64">
      <w:pPr>
        <w:jc w:val="both"/>
        <w:divId w:val="772363092"/>
        <w:rPr>
          <w:rFonts w:eastAsia="Times New Roman"/>
          <w:lang w:val="es-ES"/>
        </w:rPr>
      </w:pPr>
      <w:r>
        <w:rPr>
          <w:rFonts w:eastAsia="Times New Roman"/>
          <w:lang w:val="es-ES"/>
        </w:rPr>
        <w:br/>
        <w:t>En uso de las atribuciones previstas en el literal d) del artículo 20 y Disposición General Segunda de los Estatutos:</w:t>
      </w:r>
    </w:p>
    <w:p w14:paraId="65B02590" w14:textId="77777777" w:rsidR="00000000" w:rsidRDefault="00391D64">
      <w:pPr>
        <w:jc w:val="both"/>
        <w:divId w:val="772363092"/>
        <w:rPr>
          <w:rFonts w:eastAsia="Times New Roman"/>
          <w:lang w:val="es-ES"/>
        </w:rPr>
      </w:pPr>
      <w:r>
        <w:rPr>
          <w:rFonts w:eastAsia="Times New Roman"/>
          <w:lang w:val="es-ES"/>
        </w:rPr>
        <w:br/>
      </w:r>
      <w:r>
        <w:rPr>
          <w:rFonts w:eastAsia="Times New Roman"/>
          <w:b/>
          <w:bCs/>
          <w:lang w:val="es-ES"/>
        </w:rPr>
        <w:t>Resuelve:</w:t>
      </w:r>
    </w:p>
    <w:p w14:paraId="319DF0FC" w14:textId="77777777" w:rsidR="00000000" w:rsidRDefault="00391D64">
      <w:pPr>
        <w:jc w:val="both"/>
        <w:divId w:val="772363092"/>
        <w:rPr>
          <w:rFonts w:eastAsia="Times New Roman"/>
          <w:lang w:val="es-ES"/>
        </w:rPr>
      </w:pPr>
      <w:r>
        <w:rPr>
          <w:rFonts w:eastAsia="Times New Roman"/>
          <w:lang w:val="es-ES"/>
        </w:rPr>
        <w:br/>
        <w:t>Expedir el siguient</w:t>
      </w:r>
      <w:r>
        <w:rPr>
          <w:rFonts w:eastAsia="Times New Roman"/>
          <w:lang w:val="es-ES"/>
        </w:rPr>
        <w:t xml:space="preserve">e la </w:t>
      </w:r>
      <w:r>
        <w:rPr>
          <w:rFonts w:eastAsia="Times New Roman"/>
          <w:b/>
          <w:bCs/>
          <w:lang w:val="es-ES"/>
        </w:rPr>
        <w:t>ESTRUCTURA ORGÁNICA FUNCIONAL Y POR PROCESOS</w:t>
      </w:r>
      <w:del w:id="6" w:author="Andres Alberto Zambrano Espinoza" w:date="2022-10-24T12:41:00Z">
        <w:r>
          <w:rPr>
            <w:rFonts w:eastAsia="Times New Roman"/>
            <w:b/>
            <w:bCs/>
            <w:lang w:val="es-ES"/>
          </w:rPr>
          <w:delText>,</w:delText>
        </w:r>
      </w:del>
      <w:r>
        <w:rPr>
          <w:rFonts w:eastAsia="Times New Roman"/>
          <w:b/>
          <w:bCs/>
          <w:lang w:val="es-ES"/>
        </w:rPr>
        <w:t xml:space="preserve"> DEL CONSORCIO DE GOBIERNOS AUTÓNOMOS PROVINCIALES DEL ECUADOR / CONGOPE.</w:t>
      </w:r>
    </w:p>
    <w:p w14:paraId="1332CE10" w14:textId="77777777" w:rsidR="00000000" w:rsidRDefault="00391D64">
      <w:pPr>
        <w:jc w:val="center"/>
        <w:rPr>
          <w:rFonts w:eastAsia="Times New Roman"/>
          <w:b/>
          <w:bCs/>
          <w:lang w:val="es-ES"/>
        </w:rPr>
      </w:pPr>
    </w:p>
    <w:p w14:paraId="1F17FF7A" w14:textId="77777777" w:rsidR="00000000" w:rsidRDefault="00391D64">
      <w:pPr>
        <w:jc w:val="center"/>
        <w:rPr>
          <w:rFonts w:eastAsia="Times New Roman"/>
          <w:b/>
          <w:bCs/>
          <w:lang w:val="es-ES"/>
        </w:rPr>
      </w:pPr>
      <w:r>
        <w:rPr>
          <w:rFonts w:eastAsia="Times New Roman"/>
          <w:b/>
          <w:bCs/>
          <w:lang w:val="es-ES"/>
        </w:rPr>
        <w:t>Título I</w:t>
      </w:r>
    </w:p>
    <w:p w14:paraId="76B09F9E" w14:textId="77777777" w:rsidR="00000000" w:rsidRDefault="00391D64">
      <w:pPr>
        <w:jc w:val="center"/>
        <w:rPr>
          <w:rFonts w:eastAsia="Times New Roman"/>
          <w:lang w:val="es-ES"/>
        </w:rPr>
      </w:pPr>
      <w:r>
        <w:rPr>
          <w:rFonts w:eastAsia="Times New Roman"/>
          <w:b/>
          <w:bCs/>
          <w:lang w:val="es-ES"/>
        </w:rPr>
        <w:t>GENERALIDADES</w:t>
      </w:r>
    </w:p>
    <w:p w14:paraId="70E8685B" w14:textId="77777777" w:rsidR="00000000" w:rsidRDefault="00391D64">
      <w:pPr>
        <w:jc w:val="both"/>
        <w:divId w:val="1534878923"/>
        <w:rPr>
          <w:rFonts w:eastAsia="Times New Roman"/>
          <w:lang w:val="es-ES"/>
        </w:rPr>
      </w:pPr>
      <w:r>
        <w:rPr>
          <w:rFonts w:eastAsia="Times New Roman"/>
          <w:lang w:val="es-ES"/>
        </w:rPr>
        <w:t>Art. 1.-</w:t>
      </w:r>
      <w:r>
        <w:rPr>
          <w:rFonts w:eastAsia="Times New Roman"/>
          <w:b/>
          <w:bCs/>
          <w:lang w:val="es-ES"/>
        </w:rPr>
        <w:t xml:space="preserve"> Estructura Orgánico-Funcional y por </w:t>
      </w:r>
      <w:proofErr w:type="gramStart"/>
      <w:r>
        <w:rPr>
          <w:rFonts w:eastAsia="Times New Roman"/>
          <w:b/>
          <w:bCs/>
          <w:lang w:val="es-ES"/>
        </w:rPr>
        <w:t>Procesos.</w:t>
      </w:r>
      <w:r>
        <w:rPr>
          <w:rFonts w:eastAsia="Times New Roman"/>
          <w:b/>
          <w:bCs/>
          <w:lang w:val="es-ES"/>
        </w:rPr>
        <w:t>-</w:t>
      </w:r>
      <w:proofErr w:type="gramEnd"/>
      <w:r>
        <w:rPr>
          <w:rFonts w:eastAsia="Times New Roman"/>
          <w:lang w:val="es-ES"/>
        </w:rPr>
        <w:t xml:space="preserve"> La estructura se alinea con las responsabilidades y </w:t>
      </w:r>
      <w:r>
        <w:rPr>
          <w:rFonts w:eastAsia="Times New Roman"/>
          <w:lang w:val="es-ES"/>
        </w:rPr>
        <w:t>objetivos institucionales, consagrados en Código Orgánico de Organización Territorial, Autonomía, Descentralización, Ley Orgánica del Servicio Público y los Estatutos del CONGOPE, así como en las demás normas contempladas en el ordenamiento jurídico vigent</w:t>
      </w:r>
      <w:r>
        <w:rPr>
          <w:rFonts w:eastAsia="Times New Roman"/>
          <w:lang w:val="es-ES"/>
        </w:rPr>
        <w:t>e; se sustenta en la filosofía ética, orientada a resultados, excelencia de productos, servicios y procesos.</w:t>
      </w:r>
    </w:p>
    <w:p w14:paraId="1EF863EC" w14:textId="77777777" w:rsidR="00000000" w:rsidRDefault="00391D64">
      <w:pPr>
        <w:jc w:val="both"/>
        <w:divId w:val="1667050726"/>
        <w:rPr>
          <w:rFonts w:eastAsia="Times New Roman"/>
          <w:lang w:val="es-ES"/>
        </w:rPr>
      </w:pPr>
      <w:r>
        <w:rPr>
          <w:rFonts w:eastAsia="Times New Roman"/>
          <w:lang w:val="es-ES"/>
        </w:rPr>
        <w:t>Art. 2.-</w:t>
      </w:r>
      <w:r>
        <w:rPr>
          <w:rFonts w:eastAsia="Times New Roman"/>
          <w:b/>
          <w:bCs/>
          <w:lang w:val="es-ES"/>
        </w:rPr>
        <w:t xml:space="preserve"> Objetivos de la presente </w:t>
      </w:r>
      <w:proofErr w:type="gramStart"/>
      <w:r>
        <w:rPr>
          <w:rFonts w:eastAsia="Times New Roman"/>
          <w:b/>
          <w:bCs/>
          <w:lang w:val="es-ES"/>
        </w:rPr>
        <w:t>Estructura.</w:t>
      </w:r>
      <w:r>
        <w:rPr>
          <w:rFonts w:eastAsia="Times New Roman"/>
          <w:lang w:val="es-ES"/>
        </w:rPr>
        <w:t>-</w:t>
      </w:r>
      <w:proofErr w:type="gramEnd"/>
      <w:r>
        <w:rPr>
          <w:rFonts w:eastAsia="Times New Roman"/>
          <w:lang w:val="es-ES"/>
        </w:rPr>
        <w:t xml:space="preserve"> Los objetivos que se persiguen con la presente estructura son:</w:t>
      </w:r>
    </w:p>
    <w:p w14:paraId="3A1E07C3" w14:textId="77777777" w:rsidR="00000000" w:rsidRDefault="00391D64">
      <w:pPr>
        <w:jc w:val="both"/>
        <w:divId w:val="1667050726"/>
        <w:rPr>
          <w:rFonts w:eastAsia="Times New Roman"/>
          <w:lang w:val="es-ES"/>
        </w:rPr>
      </w:pPr>
      <w:r>
        <w:rPr>
          <w:rFonts w:eastAsia="Times New Roman"/>
          <w:lang w:val="es-ES"/>
        </w:rPr>
        <w:br/>
        <w:t>• Determinar en forma clara y precis</w:t>
      </w:r>
      <w:r>
        <w:rPr>
          <w:rFonts w:eastAsia="Times New Roman"/>
          <w:lang w:val="es-ES"/>
        </w:rPr>
        <w:t>a, la estructura orgánica y funcional, como elemento base para el cumplimiento de responsabilidades, objetivos, fines, facultades, competencias y metas institucionales.</w:t>
      </w:r>
    </w:p>
    <w:p w14:paraId="2D1C9211" w14:textId="77777777" w:rsidR="00000000" w:rsidRDefault="00391D64">
      <w:pPr>
        <w:jc w:val="both"/>
        <w:divId w:val="1667050726"/>
        <w:rPr>
          <w:rFonts w:eastAsia="Times New Roman"/>
          <w:lang w:val="es-ES"/>
        </w:rPr>
      </w:pPr>
      <w:r>
        <w:rPr>
          <w:rFonts w:eastAsia="Times New Roman"/>
          <w:lang w:val="es-ES"/>
        </w:rPr>
        <w:br/>
        <w:t xml:space="preserve">• Dar una adecuada utilización de los recursos destinados a cada unidad, mediante una </w:t>
      </w:r>
      <w:r>
        <w:rPr>
          <w:rFonts w:eastAsia="Times New Roman"/>
          <w:lang w:val="es-ES"/>
        </w:rPr>
        <w:t>planificación y programación coherentes, con la finalidad de cumplir con las necesidades de los asociados al CONGOPE.</w:t>
      </w:r>
    </w:p>
    <w:p w14:paraId="3C1C61EE" w14:textId="77777777" w:rsidR="00000000" w:rsidRDefault="00391D64">
      <w:pPr>
        <w:jc w:val="both"/>
        <w:divId w:val="1210996806"/>
        <w:rPr>
          <w:rFonts w:eastAsia="Times New Roman"/>
          <w:lang w:val="es-ES"/>
        </w:rPr>
      </w:pPr>
      <w:r>
        <w:rPr>
          <w:rFonts w:eastAsia="Times New Roman"/>
          <w:lang w:val="es-ES"/>
        </w:rPr>
        <w:t>Art. 3.-</w:t>
      </w:r>
      <w:r>
        <w:rPr>
          <w:rFonts w:eastAsia="Times New Roman"/>
          <w:b/>
          <w:bCs/>
          <w:lang w:val="es-ES"/>
        </w:rPr>
        <w:t xml:space="preserve"> Procesos del Consorcio de Gobiernos Provinciales del </w:t>
      </w:r>
      <w:proofErr w:type="gramStart"/>
      <w:r>
        <w:rPr>
          <w:rFonts w:eastAsia="Times New Roman"/>
          <w:b/>
          <w:bCs/>
          <w:lang w:val="es-ES"/>
        </w:rPr>
        <w:t>Ecuador.</w:t>
      </w:r>
      <w:r>
        <w:rPr>
          <w:rFonts w:eastAsia="Times New Roman"/>
          <w:b/>
          <w:bCs/>
          <w:lang w:val="es-ES"/>
        </w:rPr>
        <w:t>-</w:t>
      </w:r>
      <w:proofErr w:type="gramEnd"/>
      <w:r>
        <w:rPr>
          <w:rFonts w:eastAsia="Times New Roman"/>
          <w:lang w:val="es-ES"/>
        </w:rPr>
        <w:t xml:space="preserve"> Las </w:t>
      </w:r>
      <w:r>
        <w:rPr>
          <w:rFonts w:eastAsia="Times New Roman"/>
          <w:lang w:val="es-ES"/>
        </w:rPr>
        <w:t>actividades que se desarrollan en la institución, constituyen parte de un proceso necesario para generar productos demandados por usuarios internos y externos.</w:t>
      </w:r>
    </w:p>
    <w:p w14:paraId="27E5B371" w14:textId="77777777" w:rsidR="00000000" w:rsidRDefault="00391D64">
      <w:pPr>
        <w:jc w:val="both"/>
        <w:divId w:val="1210996806"/>
        <w:rPr>
          <w:rFonts w:eastAsia="Times New Roman"/>
          <w:lang w:val="es-ES"/>
        </w:rPr>
      </w:pPr>
      <w:r>
        <w:rPr>
          <w:rFonts w:eastAsia="Times New Roman"/>
          <w:lang w:val="es-ES"/>
        </w:rPr>
        <w:br/>
        <w:t>Los procesos del CONGOPE, se ordenan y clasifican en función de su grado de contribución o valo</w:t>
      </w:r>
      <w:r>
        <w:rPr>
          <w:rFonts w:eastAsia="Times New Roman"/>
          <w:lang w:val="es-ES"/>
        </w:rPr>
        <w:t>r agregado al cumplimiento de la misión institucional.</w:t>
      </w:r>
    </w:p>
    <w:p w14:paraId="3221B092" w14:textId="77777777" w:rsidR="00000000" w:rsidRDefault="00391D64">
      <w:pPr>
        <w:jc w:val="both"/>
        <w:divId w:val="1210996806"/>
        <w:rPr>
          <w:ins w:id="7" w:author="Andres Alberto Zambrano Espinoza" w:date="2022-10-24T13:08:00Z"/>
          <w:rFonts w:eastAsia="Times New Roman"/>
          <w:lang w:val="es-ES"/>
        </w:rPr>
      </w:pPr>
      <w:r>
        <w:rPr>
          <w:rFonts w:eastAsia="Times New Roman"/>
          <w:lang w:val="es-ES"/>
        </w:rPr>
        <w:br/>
      </w:r>
      <w:r>
        <w:rPr>
          <w:rFonts w:eastAsia="Times New Roman"/>
          <w:b/>
          <w:bCs/>
          <w:lang w:val="es-ES"/>
        </w:rPr>
        <w:t xml:space="preserve">Los procesos gobernantes: </w:t>
      </w:r>
      <w:r>
        <w:rPr>
          <w:rFonts w:eastAsia="Times New Roman"/>
          <w:lang w:val="es-ES"/>
        </w:rPr>
        <w:t xml:space="preserve">Los </w:t>
      </w:r>
      <w:ins w:id="8" w:author="Andres Alberto Zambrano Espinoza" w:date="2022-10-24T13:01:00Z">
        <w:r>
          <w:rPr>
            <w:rFonts w:eastAsia="Times New Roman"/>
            <w:lang w:val="es-ES"/>
          </w:rPr>
          <w:t>órganos</w:t>
        </w:r>
      </w:ins>
      <w:del w:id="9" w:author="Andres Alberto Zambrano Espinoza" w:date="2022-10-24T13:01:00Z">
        <w:r>
          <w:rPr>
            <w:rFonts w:eastAsia="Times New Roman"/>
            <w:lang w:val="es-ES"/>
          </w:rPr>
          <w:delText>organismos</w:delText>
        </w:r>
      </w:del>
      <w:r>
        <w:rPr>
          <w:rFonts w:eastAsia="Times New Roman"/>
          <w:lang w:val="es-ES"/>
        </w:rPr>
        <w:t xml:space="preserve"> y dignatarios de Dirección del CONGOPE señalados en el literal a) del artículo 10 de los Estatutos</w:t>
      </w:r>
      <w:del w:id="10" w:author="Andres Alberto Zambrano Espinoza" w:date="2022-10-24T13:04:00Z">
        <w:r>
          <w:rPr>
            <w:rFonts w:eastAsia="Times New Roman"/>
            <w:lang w:val="es-ES"/>
          </w:rPr>
          <w:delText xml:space="preserve">, con sus respectivas funciones y atribuciones </w:delText>
        </w:r>
      </w:del>
      <w:ins w:id="11" w:author="Andres Alberto Zambrano Espinoza" w:date="2022-10-24T13:05:00Z">
        <w:r>
          <w:rPr>
            <w:rFonts w:eastAsia="Times New Roman"/>
            <w:lang w:val="es-ES"/>
          </w:rPr>
          <w:t xml:space="preserve"> </w:t>
        </w:r>
      </w:ins>
      <w:r>
        <w:rPr>
          <w:rFonts w:eastAsia="Times New Roman"/>
          <w:lang w:val="es-ES"/>
        </w:rPr>
        <w:t>ejerce</w:t>
      </w:r>
      <w:r>
        <w:rPr>
          <w:rFonts w:eastAsia="Times New Roman"/>
          <w:lang w:val="es-ES"/>
        </w:rPr>
        <w:t>n el proceso gobernante de la institución. Los organismos y dignatarios que comprenden este proceso</w:t>
      </w:r>
      <w:del w:id="12" w:author="Andres Alberto Zambrano Espinoza" w:date="2022-10-24T13:01:00Z">
        <w:r>
          <w:rPr>
            <w:rFonts w:eastAsia="Times New Roman"/>
            <w:lang w:val="es-ES"/>
          </w:rPr>
          <w:delText>,</w:delText>
        </w:r>
      </w:del>
      <w:r>
        <w:rPr>
          <w:rFonts w:eastAsia="Times New Roman"/>
          <w:lang w:val="es-ES"/>
        </w:rPr>
        <w:t xml:space="preserve"> son responsables de emitir políticas, directrices y planes estratégicos para el funcionamiento y cumplimiento de los fines, objetivos y responsabilidades d</w:t>
      </w:r>
      <w:r>
        <w:rPr>
          <w:rFonts w:eastAsia="Times New Roman"/>
          <w:lang w:val="es-ES"/>
        </w:rPr>
        <w:t>el Consorcio, consagrados en el COOTAD y en los Estatutos institucionales.</w:t>
      </w:r>
      <w:ins w:id="13" w:author="Andres Alberto Zambrano Espinoza" w:date="2022-10-24T13:05:00Z">
        <w:r>
          <w:rPr>
            <w:rFonts w:eastAsia="Times New Roman"/>
            <w:lang w:val="es-ES"/>
          </w:rPr>
          <w:t xml:space="preserve"> Estos órganos podrán delegar sus atr</w:t>
        </w:r>
      </w:ins>
      <w:ins w:id="14" w:author="Andres Alberto Zambrano Espinoza" w:date="2022-10-24T13:06:00Z">
        <w:r>
          <w:rPr>
            <w:rFonts w:eastAsia="Times New Roman"/>
            <w:lang w:val="es-ES"/>
          </w:rPr>
          <w:t xml:space="preserve">ibuciones y funciones </w:t>
        </w:r>
      </w:ins>
      <w:ins w:id="15" w:author="Andres Alberto Zambrano Espinoza" w:date="2022-10-24T13:05:00Z">
        <w:r>
          <w:rPr>
            <w:rFonts w:eastAsia="Times New Roman"/>
            <w:lang w:val="es-ES"/>
          </w:rPr>
          <w:t xml:space="preserve">a la directora o director ejecutivo. </w:t>
        </w:r>
      </w:ins>
    </w:p>
    <w:p w14:paraId="517FA58F" w14:textId="77777777" w:rsidR="00000000" w:rsidRDefault="00391D64">
      <w:pPr>
        <w:jc w:val="both"/>
        <w:divId w:val="1210996806"/>
        <w:rPr>
          <w:ins w:id="16" w:author="Andres Alberto Zambrano Espinoza" w:date="2022-10-24T13:08:00Z"/>
          <w:rFonts w:eastAsia="Times New Roman"/>
          <w:lang w:val="es-ES"/>
        </w:rPr>
      </w:pPr>
    </w:p>
    <w:p w14:paraId="28FF3498" w14:textId="77777777" w:rsidR="00000000" w:rsidRDefault="00391D64">
      <w:pPr>
        <w:jc w:val="both"/>
        <w:divId w:val="1210996806"/>
        <w:rPr>
          <w:ins w:id="17" w:author="Andres Alberto Zambrano Espinoza" w:date="2022-10-24T13:09:00Z"/>
          <w:rFonts w:eastAsia="Times New Roman"/>
          <w:lang w:val="es-ES"/>
        </w:rPr>
      </w:pPr>
      <w:ins w:id="18" w:author="Andres Alberto Zambrano Espinoza" w:date="2022-10-24T13:08:00Z">
        <w:r>
          <w:rPr>
            <w:rFonts w:eastAsia="Times New Roman"/>
            <w:lang w:val="es-ES"/>
          </w:rPr>
          <w:t>Los proce</w:t>
        </w:r>
      </w:ins>
      <w:ins w:id="19" w:author="Andres Alberto Zambrano Espinoza" w:date="2022-10-24T13:09:00Z">
        <w:r>
          <w:rPr>
            <w:rFonts w:eastAsia="Times New Roman"/>
            <w:lang w:val="es-ES"/>
          </w:rPr>
          <w:t xml:space="preserve">sos gobernantes son: </w:t>
        </w:r>
      </w:ins>
    </w:p>
    <w:p w14:paraId="6191764C" w14:textId="77777777" w:rsidR="00000000" w:rsidRDefault="00391D64">
      <w:pPr>
        <w:jc w:val="both"/>
        <w:divId w:val="1210996806"/>
        <w:rPr>
          <w:ins w:id="20" w:author="Andres Alberto Zambrano Espinoza" w:date="2022-10-24T13:09:00Z"/>
          <w:rFonts w:eastAsia="Times New Roman"/>
          <w:lang w:val="es-ES"/>
        </w:rPr>
      </w:pPr>
    </w:p>
    <w:p w14:paraId="24741B9A" w14:textId="77777777" w:rsidR="00000000" w:rsidRDefault="00391D64">
      <w:pPr>
        <w:jc w:val="both"/>
        <w:divId w:val="1210996806"/>
        <w:rPr>
          <w:rFonts w:eastAsia="Times New Roman"/>
          <w:lang w:val="es-ES"/>
        </w:rPr>
      </w:pPr>
      <w:r>
        <w:rPr>
          <w:rFonts w:eastAsia="Times New Roman"/>
          <w:lang w:val="es-ES"/>
        </w:rPr>
        <w:t>Asamblea General</w:t>
      </w:r>
    </w:p>
    <w:p w14:paraId="15539C32" w14:textId="77777777" w:rsidR="00000000" w:rsidRDefault="00391D64">
      <w:pPr>
        <w:jc w:val="both"/>
        <w:divId w:val="1210996806"/>
        <w:rPr>
          <w:rFonts w:eastAsia="Times New Roman"/>
          <w:lang w:val="es-ES"/>
        </w:rPr>
      </w:pPr>
      <w:r>
        <w:rPr>
          <w:rFonts w:eastAsia="Times New Roman"/>
          <w:lang w:val="es-ES"/>
        </w:rPr>
        <w:br/>
      </w:r>
      <w:r>
        <w:rPr>
          <w:rFonts w:eastAsia="Times New Roman"/>
          <w:lang w:val="es-ES"/>
        </w:rPr>
        <w:t>Comisión Ejecutiva</w:t>
      </w:r>
    </w:p>
    <w:p w14:paraId="439BD4F3" w14:textId="77777777" w:rsidR="00000000" w:rsidRDefault="00391D64">
      <w:pPr>
        <w:jc w:val="both"/>
        <w:divId w:val="1210996806"/>
        <w:rPr>
          <w:rFonts w:eastAsia="Times New Roman"/>
          <w:lang w:val="es-ES"/>
        </w:rPr>
      </w:pPr>
      <w:r>
        <w:rPr>
          <w:rFonts w:eastAsia="Times New Roman"/>
          <w:lang w:val="es-ES"/>
        </w:rPr>
        <w:br/>
        <w:t>Presidencia</w:t>
      </w:r>
    </w:p>
    <w:p w14:paraId="4C453D40" w14:textId="77777777" w:rsidR="00000000" w:rsidRDefault="00391D64">
      <w:pPr>
        <w:jc w:val="both"/>
        <w:divId w:val="1210996806"/>
        <w:rPr>
          <w:rFonts w:eastAsia="Times New Roman"/>
          <w:lang w:val="es-ES"/>
        </w:rPr>
      </w:pPr>
      <w:r>
        <w:rPr>
          <w:rFonts w:eastAsia="Times New Roman"/>
          <w:lang w:val="es-ES"/>
        </w:rPr>
        <w:br/>
        <w:t>Vicepresidencia</w:t>
      </w:r>
    </w:p>
    <w:p w14:paraId="174BAB53" w14:textId="77777777" w:rsidR="00000000" w:rsidRDefault="00391D64">
      <w:pPr>
        <w:jc w:val="both"/>
        <w:divId w:val="1210996806"/>
        <w:rPr>
          <w:ins w:id="21" w:author="Andres Alberto Zambrano Espinoza" w:date="2022-10-24T13:09:00Z"/>
          <w:rFonts w:eastAsia="Times New Roman"/>
          <w:lang w:val="es-ES"/>
        </w:rPr>
      </w:pPr>
    </w:p>
    <w:p w14:paraId="4CF85848" w14:textId="77777777" w:rsidR="00000000" w:rsidRDefault="00391D64">
      <w:pPr>
        <w:jc w:val="both"/>
        <w:divId w:val="1210996806"/>
        <w:rPr>
          <w:ins w:id="22" w:author="Andres Alberto Zambrano Espinoza" w:date="2022-10-24T13:07:00Z"/>
          <w:rFonts w:eastAsia="Times New Roman"/>
          <w:lang w:val="es-ES"/>
        </w:rPr>
      </w:pPr>
      <w:r>
        <w:rPr>
          <w:rFonts w:eastAsia="Times New Roman"/>
          <w:lang w:val="es-ES"/>
        </w:rPr>
        <w:br/>
      </w:r>
      <w:r>
        <w:rPr>
          <w:rFonts w:eastAsia="Times New Roman"/>
          <w:b/>
          <w:bCs/>
          <w:lang w:val="es-ES"/>
        </w:rPr>
        <w:t>Los procesos agregadores de valor o misionales:</w:t>
      </w:r>
      <w:r>
        <w:rPr>
          <w:rFonts w:eastAsia="Times New Roman"/>
          <w:lang w:val="es-ES"/>
        </w:rPr>
        <w:t xml:space="preserve"> Los procesos agregadores de valor del CONGOPE, son responsables de generar el portafolio de productos y/o servicios que responden a la misión, objetivos y re</w:t>
      </w:r>
      <w:r>
        <w:rPr>
          <w:rFonts w:eastAsia="Times New Roman"/>
          <w:lang w:val="es-ES"/>
        </w:rPr>
        <w:t>sponsabilidades del CONGOPE.</w:t>
      </w:r>
      <w:ins w:id="23" w:author="Andres Alberto Zambrano Espinoza" w:date="2022-10-24T13:07:00Z">
        <w:r>
          <w:rPr>
            <w:rFonts w:eastAsia="Times New Roman"/>
            <w:lang w:val="es-ES"/>
          </w:rPr>
          <w:t xml:space="preserve"> Los procesos o unidades agregadores de valor son: </w:t>
        </w:r>
      </w:ins>
    </w:p>
    <w:p w14:paraId="6E5FA6C8" w14:textId="77777777" w:rsidR="00000000" w:rsidRDefault="00391D64">
      <w:pPr>
        <w:jc w:val="both"/>
        <w:divId w:val="1210996806"/>
        <w:rPr>
          <w:ins w:id="24" w:author="Andres Alberto Zambrano Espinoza" w:date="2022-10-24T13:07:00Z"/>
          <w:rFonts w:eastAsia="Times New Roman"/>
          <w:lang w:val="es-ES"/>
        </w:rPr>
      </w:pPr>
    </w:p>
    <w:p w14:paraId="668E44AF" w14:textId="77777777" w:rsidR="00000000" w:rsidRDefault="00391D64">
      <w:pPr>
        <w:pStyle w:val="Prrafodelista"/>
        <w:jc w:val="both"/>
        <w:divId w:val="1210996806"/>
        <w:rPr>
          <w:rFonts w:eastAsia="Times New Roman"/>
          <w:lang w:val="es-ES"/>
        </w:rPr>
        <w:pPrChange w:id="25" w:author="Unknown" w:date="2022-10-24T13:12:00Z">
          <w:pPr>
            <w:pStyle w:val="Prrafodelista"/>
            <w:numPr>
              <w:numId w:val="2"/>
            </w:numPr>
            <w:ind w:hanging="360"/>
            <w:jc w:val="both"/>
            <w:divId w:val="1210996806"/>
          </w:pPr>
        </w:pPrChange>
      </w:pPr>
      <w:del w:id="26" w:author="Andres Alberto Zambrano Espinoza" w:date="2022-10-24T13:12:00Z">
        <w:r>
          <w:rPr>
            <w:rFonts w:eastAsia="Times New Roman"/>
            <w:lang w:val="es-ES"/>
          </w:rPr>
          <w:delText xml:space="preserve">2.1 </w:delText>
        </w:r>
      </w:del>
      <w:r>
        <w:rPr>
          <w:rFonts w:eastAsia="Times New Roman"/>
          <w:lang w:val="es-ES"/>
        </w:rPr>
        <w:t>Dirección de planificación y desarrollo territorial</w:t>
      </w:r>
    </w:p>
    <w:p w14:paraId="7AEDDB7E" w14:textId="77777777" w:rsidR="00000000" w:rsidRDefault="00391D64">
      <w:pPr>
        <w:pStyle w:val="Prrafodelista"/>
        <w:numPr>
          <w:ilvl w:val="0"/>
          <w:numId w:val="2"/>
        </w:numPr>
        <w:jc w:val="both"/>
        <w:divId w:val="1210996806"/>
        <w:rPr>
          <w:rFonts w:eastAsia="Times New Roman"/>
          <w:lang w:val="es-ES"/>
        </w:rPr>
      </w:pPr>
      <w:del w:id="27" w:author="Andres Alberto Zambrano Espinoza" w:date="2022-10-24T13:12:00Z">
        <w:r>
          <w:rPr>
            <w:rFonts w:eastAsia="Times New Roman"/>
            <w:lang w:val="es-ES"/>
          </w:rPr>
          <w:br/>
          <w:delText xml:space="preserve">2.2. </w:delText>
        </w:r>
      </w:del>
      <w:r>
        <w:rPr>
          <w:rFonts w:eastAsia="Times New Roman"/>
          <w:lang w:val="es-ES"/>
        </w:rPr>
        <w:t>Dirección de fomento productivo</w:t>
      </w:r>
    </w:p>
    <w:p w14:paraId="120A5C86" w14:textId="77777777" w:rsidR="00000000" w:rsidRDefault="00391D64">
      <w:pPr>
        <w:pStyle w:val="Prrafodelista"/>
        <w:numPr>
          <w:ilvl w:val="0"/>
          <w:numId w:val="2"/>
        </w:numPr>
        <w:jc w:val="both"/>
        <w:divId w:val="1210996806"/>
        <w:rPr>
          <w:rFonts w:eastAsia="Times New Roman"/>
          <w:lang w:val="es-ES"/>
        </w:rPr>
      </w:pPr>
      <w:del w:id="28" w:author="Andres Alberto Zambrano Espinoza" w:date="2022-10-24T13:12:00Z">
        <w:r>
          <w:rPr>
            <w:rFonts w:eastAsia="Times New Roman"/>
            <w:lang w:val="es-ES"/>
          </w:rPr>
          <w:br/>
          <w:delText xml:space="preserve">2.3. </w:delText>
        </w:r>
      </w:del>
      <w:r>
        <w:rPr>
          <w:rFonts w:eastAsia="Times New Roman"/>
          <w:lang w:val="es-ES"/>
        </w:rPr>
        <w:t>Dirección de gestión ambiental,</w:t>
      </w:r>
    </w:p>
    <w:p w14:paraId="328C3BF3" w14:textId="77777777" w:rsidR="00000000" w:rsidRDefault="00391D64">
      <w:pPr>
        <w:pStyle w:val="Prrafodelista"/>
        <w:numPr>
          <w:ilvl w:val="0"/>
          <w:numId w:val="2"/>
        </w:numPr>
        <w:jc w:val="both"/>
        <w:divId w:val="1210996806"/>
        <w:rPr>
          <w:rFonts w:eastAsia="Times New Roman"/>
          <w:lang w:val="es-ES"/>
        </w:rPr>
      </w:pPr>
      <w:del w:id="29" w:author="Andres Alberto Zambrano Espinoza" w:date="2022-10-24T13:13:00Z">
        <w:r>
          <w:rPr>
            <w:rFonts w:eastAsia="Times New Roman"/>
            <w:lang w:val="es-ES"/>
          </w:rPr>
          <w:br/>
          <w:delText>2.4.</w:delText>
        </w:r>
      </w:del>
      <w:r>
        <w:rPr>
          <w:rFonts w:eastAsia="Times New Roman"/>
          <w:lang w:val="es-ES"/>
        </w:rPr>
        <w:t xml:space="preserve"> Dirección de proyectos, seguimiento y</w:t>
      </w:r>
      <w:r>
        <w:rPr>
          <w:rFonts w:eastAsia="Times New Roman"/>
          <w:lang w:val="es-ES"/>
        </w:rPr>
        <w:t xml:space="preserve"> monitoreo</w:t>
      </w:r>
    </w:p>
    <w:p w14:paraId="48E4A6C1" w14:textId="77777777" w:rsidR="00000000" w:rsidRDefault="00391D64">
      <w:pPr>
        <w:pStyle w:val="Prrafodelista"/>
        <w:numPr>
          <w:ilvl w:val="0"/>
          <w:numId w:val="2"/>
        </w:numPr>
        <w:jc w:val="both"/>
        <w:divId w:val="1210996806"/>
        <w:rPr>
          <w:rFonts w:eastAsia="Times New Roman"/>
          <w:lang w:val="es-ES"/>
        </w:rPr>
      </w:pPr>
      <w:del w:id="30" w:author="Andres Alberto Zambrano Espinoza" w:date="2022-10-24T13:13:00Z">
        <w:r>
          <w:rPr>
            <w:rFonts w:eastAsia="Times New Roman"/>
            <w:lang w:val="es-ES"/>
          </w:rPr>
          <w:br/>
          <w:delText xml:space="preserve">2.5. </w:delText>
        </w:r>
      </w:del>
      <w:r>
        <w:rPr>
          <w:rFonts w:eastAsia="Times New Roman"/>
          <w:lang w:val="es-ES"/>
        </w:rPr>
        <w:t>Dirección vialidad, infraestructura, riego y drenaje</w:t>
      </w:r>
    </w:p>
    <w:p w14:paraId="06DE0CEA" w14:textId="77777777" w:rsidR="00000000" w:rsidRDefault="00391D64">
      <w:pPr>
        <w:pStyle w:val="Prrafodelista"/>
        <w:numPr>
          <w:ilvl w:val="0"/>
          <w:numId w:val="2"/>
        </w:numPr>
        <w:jc w:val="both"/>
        <w:divId w:val="1210996806"/>
        <w:rPr>
          <w:rFonts w:eastAsia="Times New Roman"/>
          <w:lang w:val="es-ES"/>
        </w:rPr>
      </w:pPr>
      <w:del w:id="31" w:author="Andres Alberto Zambrano Espinoza" w:date="2022-10-24T13:13:00Z">
        <w:r>
          <w:rPr>
            <w:rFonts w:eastAsia="Times New Roman"/>
            <w:lang w:val="es-ES"/>
          </w:rPr>
          <w:br/>
          <w:delText xml:space="preserve">2.6. </w:delText>
        </w:r>
      </w:del>
      <w:r>
        <w:rPr>
          <w:rFonts w:eastAsia="Times New Roman"/>
          <w:lang w:val="es-ES"/>
        </w:rPr>
        <w:t>Dirección de cooperación</w:t>
      </w:r>
    </w:p>
    <w:p w14:paraId="0FA21579" w14:textId="77777777" w:rsidR="00000000" w:rsidRDefault="00391D64">
      <w:pPr>
        <w:pStyle w:val="Prrafodelista"/>
        <w:numPr>
          <w:ilvl w:val="0"/>
          <w:numId w:val="2"/>
        </w:numPr>
        <w:jc w:val="both"/>
        <w:divId w:val="1210996806"/>
        <w:rPr>
          <w:rFonts w:eastAsia="Times New Roman"/>
          <w:lang w:val="es-ES"/>
        </w:rPr>
      </w:pPr>
      <w:del w:id="32" w:author="Andres Alberto Zambrano Espinoza" w:date="2022-10-24T13:13:00Z">
        <w:r>
          <w:rPr>
            <w:rFonts w:eastAsia="Times New Roman"/>
            <w:lang w:val="es-ES"/>
          </w:rPr>
          <w:br/>
          <w:delText xml:space="preserve">2.7. </w:delText>
        </w:r>
      </w:del>
      <w:r>
        <w:rPr>
          <w:rFonts w:eastAsia="Times New Roman"/>
          <w:lang w:val="es-ES"/>
        </w:rPr>
        <w:t xml:space="preserve">Unidad de gestión social, interculturalidad y género </w:t>
      </w:r>
    </w:p>
    <w:p w14:paraId="581E79BA" w14:textId="77777777" w:rsidR="00000000" w:rsidRDefault="00391D64">
      <w:pPr>
        <w:pStyle w:val="Prrafodelista"/>
        <w:numPr>
          <w:ilvl w:val="0"/>
          <w:numId w:val="2"/>
        </w:numPr>
        <w:jc w:val="both"/>
        <w:divId w:val="1210996806"/>
        <w:rPr>
          <w:ins w:id="33" w:author="Andres Alberto Zambrano Espinoza" w:date="2022-10-24T13:10:00Z"/>
          <w:del w:id="34" w:author="Andres Alberto Zambrano Espinoza" w:date="2022-10-24T13:10:00Z"/>
          <w:rFonts w:eastAsia="Times New Roman"/>
          <w:lang w:val="es-ES"/>
        </w:rPr>
        <w:pPrChange w:id="35" w:author="Unknown" w:date="2022-10-24T13:07:00Z">
          <w:pPr>
            <w:divId w:val="1210996806"/>
          </w:pPr>
        </w:pPrChange>
      </w:pPr>
    </w:p>
    <w:p w14:paraId="2430CC4F" w14:textId="77777777" w:rsidR="00000000" w:rsidRDefault="00391D64">
      <w:pPr>
        <w:jc w:val="both"/>
        <w:divId w:val="1210996806"/>
        <w:rPr>
          <w:ins w:id="36" w:author="Andres Alberto Zambrano Espinoza" w:date="2022-10-24T13:11:00Z"/>
          <w:rFonts w:eastAsia="Times New Roman"/>
          <w:lang w:val="es-ES"/>
        </w:rPr>
      </w:pPr>
      <w:r>
        <w:rPr>
          <w:rFonts w:eastAsia="Times New Roman"/>
          <w:lang w:val="es-ES"/>
        </w:rPr>
        <w:br/>
      </w:r>
      <w:r>
        <w:rPr>
          <w:rFonts w:eastAsia="Times New Roman"/>
          <w:b/>
          <w:bCs/>
          <w:lang w:val="es-ES"/>
        </w:rPr>
        <w:t>Los procesos habilitantes</w:t>
      </w:r>
      <w:ins w:id="37" w:author="Andres Alberto Zambrano Espinoza" w:date="2022-10-24T13:11:00Z">
        <w:r>
          <w:rPr>
            <w:rFonts w:eastAsia="Times New Roman"/>
            <w:b/>
            <w:bCs/>
            <w:lang w:val="es-ES"/>
          </w:rPr>
          <w:t xml:space="preserve"> de asesoría y de apoyo</w:t>
        </w:r>
      </w:ins>
      <w:r>
        <w:rPr>
          <w:rFonts w:eastAsia="Times New Roman"/>
          <w:b/>
          <w:bCs/>
          <w:lang w:val="es-ES"/>
        </w:rPr>
        <w:t xml:space="preserve">: </w:t>
      </w:r>
      <w:r>
        <w:rPr>
          <w:rFonts w:eastAsia="Times New Roman"/>
          <w:lang w:val="es-ES"/>
        </w:rPr>
        <w:t xml:space="preserve">Los procesos habilitantes, </w:t>
      </w:r>
      <w:del w:id="38" w:author="Andres Alberto Zambrano Espinoza" w:date="2022-10-24T13:11:00Z">
        <w:r>
          <w:rPr>
            <w:rFonts w:eastAsia="Times New Roman"/>
            <w:lang w:val="es-ES"/>
          </w:rPr>
          <w:delText>se clasifican en</w:delText>
        </w:r>
        <w:r>
          <w:rPr>
            <w:rFonts w:eastAsia="Times New Roman"/>
            <w:lang w:val="es-ES"/>
          </w:rPr>
          <w:delText xml:space="preserve"> procesos habilitantes </w:delText>
        </w:r>
      </w:del>
      <w:r>
        <w:rPr>
          <w:rFonts w:eastAsia="Times New Roman"/>
          <w:lang w:val="es-ES"/>
        </w:rPr>
        <w:t>de asesoría y de apoyo</w:t>
      </w:r>
      <w:ins w:id="39" w:author="Andres Alberto Zambrano Espinoza" w:date="2022-10-24T13:11:00Z">
        <w:r>
          <w:rPr>
            <w:rFonts w:eastAsia="Times New Roman"/>
            <w:lang w:val="es-ES"/>
          </w:rPr>
          <w:t xml:space="preserve"> son los </w:t>
        </w:r>
      </w:ins>
      <w:del w:id="40" w:author="Andres Alberto Zambrano Espinoza" w:date="2022-10-24T13:11:00Z">
        <w:r>
          <w:rPr>
            <w:rFonts w:eastAsia="Times New Roman"/>
            <w:lang w:val="es-ES"/>
          </w:rPr>
          <w:delText xml:space="preserve">, </w:delText>
        </w:r>
      </w:del>
      <w:r>
        <w:rPr>
          <w:rFonts w:eastAsia="Times New Roman"/>
          <w:lang w:val="es-ES"/>
        </w:rPr>
        <w:t xml:space="preserve">responsables de brindar productos de asesoría y apoyo, para </w:t>
      </w:r>
      <w:r>
        <w:rPr>
          <w:rFonts w:eastAsia="Times New Roman"/>
          <w:lang w:val="es-ES"/>
        </w:rPr>
        <w:t>generar el portafolio de productos y/o servicios, institucionales demandados por los procesos gobernantes, agregadores de valor, apoyo y por ellos mismos, y responderán a la misión, objetivos y responsabilidades del CONGOPE.</w:t>
      </w:r>
    </w:p>
    <w:p w14:paraId="7F1AB036" w14:textId="77777777" w:rsidR="00000000" w:rsidRDefault="00391D64">
      <w:pPr>
        <w:jc w:val="both"/>
        <w:divId w:val="1210996806"/>
        <w:rPr>
          <w:moveTo w:id="41" w:author="Andres Alberto Zambrano Espinoza" w:date="2022-10-24T13:11:00Z"/>
          <w:rFonts w:eastAsia="Times New Roman"/>
          <w:lang w:val="es-ES"/>
        </w:rPr>
      </w:pPr>
      <w:moveToRangeStart w:id="42" w:author="Andres Alberto Zambrano Espinoza" w:date="2022-10-24T13:11:00Z" w:name="move117509479"/>
      <w:moveTo w:id="43" w:author="Andres Alberto Zambrano Espinoza" w:date="2022-10-24T13:11:00Z">
        <w:del w:id="44" w:author="Andres Alberto Zambrano Espinoza" w:date="2022-10-24T14:32:00Z">
          <w:r>
            <w:rPr>
              <w:rFonts w:eastAsia="Times New Roman"/>
              <w:lang w:val="es-ES"/>
            </w:rPr>
            <w:delText>3.1.1</w:delText>
          </w:r>
        </w:del>
        <w:r>
          <w:rPr>
            <w:rFonts w:eastAsia="Times New Roman"/>
            <w:lang w:val="es-ES"/>
          </w:rPr>
          <w:t xml:space="preserve"> Dirección de asesoría jur</w:t>
        </w:r>
        <w:r>
          <w:rPr>
            <w:rFonts w:eastAsia="Times New Roman"/>
            <w:lang w:val="es-ES"/>
          </w:rPr>
          <w:t>ídica</w:t>
        </w:r>
      </w:moveTo>
    </w:p>
    <w:p w14:paraId="3DE70CB1" w14:textId="77777777" w:rsidR="00000000" w:rsidRDefault="00391D64">
      <w:pPr>
        <w:jc w:val="both"/>
        <w:divId w:val="1210996806"/>
        <w:rPr>
          <w:ins w:id="45" w:author="Andres Alberto Zambrano Espinoza" w:date="2022-10-24T14:32:00Z"/>
          <w:moveTo w:id="46" w:author="Andres Alberto Zambrano Espinoza" w:date="2022-10-24T13:11:00Z"/>
          <w:rFonts w:eastAsia="Times New Roman"/>
          <w:lang w:val="es-ES"/>
        </w:rPr>
      </w:pPr>
      <w:moveTo w:id="47" w:author="Andres Alberto Zambrano Espinoza" w:date="2022-10-24T13:11:00Z">
        <w:r>
          <w:rPr>
            <w:rFonts w:eastAsia="Times New Roman"/>
            <w:lang w:val="es-ES"/>
          </w:rPr>
          <w:br/>
        </w:r>
        <w:del w:id="48" w:author="Andres Alberto Zambrano Espinoza" w:date="2022-10-24T14:32:00Z">
          <w:r>
            <w:rPr>
              <w:rFonts w:eastAsia="Times New Roman"/>
              <w:lang w:val="es-ES"/>
            </w:rPr>
            <w:delText>3.1.2</w:delText>
          </w:r>
        </w:del>
        <w:r>
          <w:rPr>
            <w:rFonts w:eastAsia="Times New Roman"/>
            <w:lang w:val="es-ES"/>
          </w:rPr>
          <w:t xml:space="preserve"> Dirección de comunicación</w:t>
        </w:r>
      </w:moveTo>
    </w:p>
    <w:p w14:paraId="63DEAC8E" w14:textId="77777777" w:rsidR="00000000" w:rsidRDefault="00391D64">
      <w:pPr>
        <w:jc w:val="both"/>
        <w:divId w:val="1210996806"/>
        <w:rPr>
          <w:ins w:id="49" w:author="Andres Alberto Zambrano Espinoza" w:date="2022-10-24T14:32:00Z"/>
          <w:rFonts w:eastAsia="Times New Roman"/>
          <w:lang w:val="es-ES"/>
        </w:rPr>
      </w:pPr>
    </w:p>
    <w:p w14:paraId="708E9DA6" w14:textId="77777777" w:rsidR="00000000" w:rsidRDefault="00391D64">
      <w:pPr>
        <w:jc w:val="both"/>
        <w:divId w:val="1210996806"/>
        <w:rPr>
          <w:ins w:id="50" w:author="Andres Alberto Zambrano Espinoza" w:date="2022-10-24T14:32:00Z"/>
          <w:rFonts w:eastAsia="Times New Roman"/>
          <w:lang w:val="es-ES"/>
        </w:rPr>
      </w:pPr>
      <w:ins w:id="51" w:author="Andres Alberto Zambrano Espinoza" w:date="2022-10-24T14:32:00Z">
        <w:r>
          <w:rPr>
            <w:rFonts w:eastAsia="Times New Roman"/>
            <w:lang w:val="es-ES"/>
          </w:rPr>
          <w:t>Dirección de Talento Humano</w:t>
        </w:r>
      </w:ins>
    </w:p>
    <w:p w14:paraId="2A42CFE2" w14:textId="77777777" w:rsidR="00000000" w:rsidRDefault="00391D64">
      <w:pPr>
        <w:jc w:val="both"/>
        <w:divId w:val="1210996806"/>
        <w:rPr>
          <w:moveTo w:id="52" w:author="Andres Alberto Zambrano Espinoza" w:date="2022-10-24T13:11:00Z"/>
          <w:rFonts w:eastAsia="Times New Roman"/>
          <w:lang w:val="es-ES"/>
        </w:rPr>
      </w:pPr>
    </w:p>
    <w:p w14:paraId="602DDE33" w14:textId="77777777" w:rsidR="00000000" w:rsidRDefault="00391D64">
      <w:pPr>
        <w:jc w:val="both"/>
        <w:divId w:val="1210996806"/>
        <w:rPr>
          <w:moveTo w:id="53" w:author="Andres Alberto Zambrano Espinoza" w:date="2022-10-24T13:11:00Z"/>
          <w:rFonts w:eastAsia="Times New Roman"/>
          <w:lang w:val="es-ES"/>
        </w:rPr>
      </w:pPr>
      <w:moveTo w:id="54" w:author="Andres Alberto Zambrano Espinoza" w:date="2022-10-24T13:11:00Z">
        <w:r>
          <w:rPr>
            <w:rFonts w:eastAsia="Times New Roman"/>
            <w:lang w:val="es-ES"/>
          </w:rPr>
          <w:br/>
        </w:r>
        <w:r>
          <w:rPr>
            <w:rFonts w:eastAsia="Times New Roman"/>
            <w:b/>
            <w:bCs/>
            <w:lang w:val="es-ES"/>
          </w:rPr>
          <w:t>3.2. DE APOYO:</w:t>
        </w:r>
      </w:moveTo>
    </w:p>
    <w:p w14:paraId="5AB24735" w14:textId="77777777" w:rsidR="00000000" w:rsidRDefault="00391D64">
      <w:pPr>
        <w:jc w:val="both"/>
        <w:divId w:val="1210996806"/>
        <w:rPr>
          <w:moveTo w:id="55" w:author="Andres Alberto Zambrano Espinoza" w:date="2022-10-24T13:11:00Z"/>
          <w:rFonts w:eastAsia="Times New Roman"/>
          <w:lang w:val="es-ES"/>
        </w:rPr>
      </w:pPr>
      <w:moveTo w:id="56" w:author="Andres Alberto Zambrano Espinoza" w:date="2022-10-24T13:11:00Z">
        <w:r>
          <w:rPr>
            <w:rFonts w:eastAsia="Times New Roman"/>
            <w:lang w:val="es-ES"/>
          </w:rPr>
          <w:br/>
        </w:r>
        <w:del w:id="57" w:author="Andres Alberto Zambrano Espinoza" w:date="2022-10-24T14:32:00Z">
          <w:r>
            <w:rPr>
              <w:rFonts w:eastAsia="Times New Roman"/>
              <w:lang w:val="es-ES"/>
            </w:rPr>
            <w:delText xml:space="preserve">3.2.1 </w:delText>
          </w:r>
        </w:del>
        <w:r>
          <w:rPr>
            <w:rFonts w:eastAsia="Times New Roman"/>
            <w:lang w:val="es-ES"/>
          </w:rPr>
          <w:t xml:space="preserve">Dirección Administrativa </w:t>
        </w:r>
      </w:moveTo>
    </w:p>
    <w:p w14:paraId="04629FB0" w14:textId="77777777" w:rsidR="00000000" w:rsidRDefault="00391D64">
      <w:pPr>
        <w:jc w:val="both"/>
        <w:divId w:val="1210996806"/>
        <w:rPr>
          <w:moveTo w:id="58" w:author="Andres Alberto Zambrano Espinoza" w:date="2022-10-24T13:11:00Z"/>
          <w:rFonts w:eastAsia="Times New Roman"/>
          <w:lang w:val="es-ES"/>
        </w:rPr>
      </w:pPr>
      <w:moveTo w:id="59" w:author="Andres Alberto Zambrano Espinoza" w:date="2022-10-24T13:11:00Z">
        <w:r>
          <w:rPr>
            <w:rFonts w:eastAsia="Times New Roman"/>
            <w:lang w:val="es-ES"/>
          </w:rPr>
          <w:br/>
        </w:r>
        <w:del w:id="60" w:author="Andres Alberto Zambrano Espinoza" w:date="2022-10-24T14:32:00Z">
          <w:r>
            <w:rPr>
              <w:rFonts w:eastAsia="Times New Roman"/>
              <w:lang w:val="es-ES"/>
            </w:rPr>
            <w:delText>3.2.2.</w:delText>
          </w:r>
        </w:del>
        <w:r>
          <w:rPr>
            <w:rFonts w:eastAsia="Times New Roman"/>
            <w:lang w:val="es-ES"/>
          </w:rPr>
          <w:t xml:space="preserve"> Dirección Financiera</w:t>
        </w:r>
      </w:moveTo>
    </w:p>
    <w:p w14:paraId="5694D7D6" w14:textId="77777777" w:rsidR="00000000" w:rsidRDefault="00391D64">
      <w:pPr>
        <w:jc w:val="both"/>
        <w:divId w:val="1210996806"/>
        <w:rPr>
          <w:moveTo w:id="61" w:author="Andres Alberto Zambrano Espinoza" w:date="2022-10-24T13:11:00Z"/>
          <w:rFonts w:eastAsia="Times New Roman"/>
          <w:lang w:val="es-ES"/>
        </w:rPr>
      </w:pPr>
      <w:moveTo w:id="62" w:author="Andres Alberto Zambrano Espinoza" w:date="2022-10-24T13:11:00Z">
        <w:r>
          <w:rPr>
            <w:rFonts w:eastAsia="Times New Roman"/>
            <w:lang w:val="es-ES"/>
          </w:rPr>
          <w:br/>
        </w:r>
        <w:del w:id="63" w:author="Andres Alberto Zambrano Espinoza" w:date="2022-10-24T14:32:00Z">
          <w:r>
            <w:rPr>
              <w:rFonts w:eastAsia="Times New Roman"/>
              <w:lang w:val="es-ES"/>
            </w:rPr>
            <w:delText>3.2.3</w:delText>
          </w:r>
        </w:del>
        <w:r>
          <w:rPr>
            <w:rFonts w:eastAsia="Times New Roman"/>
            <w:lang w:val="es-ES"/>
          </w:rPr>
          <w:t xml:space="preserve"> Dirección de Tecnologías de la Información y Comunicación – </w:t>
        </w:r>
        <w:proofErr w:type="spellStart"/>
        <w:r>
          <w:rPr>
            <w:rFonts w:eastAsia="Times New Roman"/>
            <w:lang w:val="es-ES"/>
          </w:rPr>
          <w:t>TIC´s</w:t>
        </w:r>
        <w:proofErr w:type="spellEnd"/>
      </w:moveTo>
    </w:p>
    <w:moveToRangeEnd w:id="42"/>
    <w:p w14:paraId="27290FB9" w14:textId="77777777" w:rsidR="00000000" w:rsidRDefault="00391D64">
      <w:pPr>
        <w:jc w:val="both"/>
        <w:divId w:val="1210996806"/>
        <w:rPr>
          <w:ins w:id="64" w:author="Andres Alberto Zambrano Espinoza" w:date="2022-10-24T13:11:00Z"/>
          <w:rFonts w:eastAsia="Times New Roman"/>
          <w:lang w:val="es-ES"/>
        </w:rPr>
      </w:pPr>
    </w:p>
    <w:p w14:paraId="6D4D0405" w14:textId="77777777" w:rsidR="00000000" w:rsidRDefault="00391D64">
      <w:pPr>
        <w:jc w:val="both"/>
        <w:divId w:val="1210996806"/>
        <w:rPr>
          <w:rFonts w:eastAsia="Times New Roman"/>
          <w:lang w:val="es-ES"/>
        </w:rPr>
      </w:pPr>
    </w:p>
    <w:p w14:paraId="3EA02F86" w14:textId="77777777" w:rsidR="00000000" w:rsidRDefault="00391D64">
      <w:pPr>
        <w:jc w:val="both"/>
        <w:divId w:val="416248870"/>
        <w:rPr>
          <w:rFonts w:eastAsia="Times New Roman"/>
          <w:lang w:val="es-ES"/>
        </w:rPr>
      </w:pPr>
      <w:r>
        <w:rPr>
          <w:rFonts w:eastAsia="Times New Roman"/>
          <w:lang w:val="es-ES"/>
        </w:rPr>
        <w:t xml:space="preserve">Art. 4.- </w:t>
      </w:r>
      <w:r>
        <w:rPr>
          <w:rFonts w:eastAsia="Times New Roman"/>
          <w:b/>
          <w:bCs/>
          <w:lang w:val="es-ES"/>
        </w:rPr>
        <w:t xml:space="preserve">Puestos </w:t>
      </w:r>
      <w:proofErr w:type="gramStart"/>
      <w:r>
        <w:rPr>
          <w:rFonts w:eastAsia="Times New Roman"/>
          <w:b/>
          <w:bCs/>
          <w:lang w:val="es-ES"/>
        </w:rPr>
        <w:t>directivos.</w:t>
      </w:r>
      <w:r>
        <w:rPr>
          <w:rFonts w:eastAsia="Times New Roman"/>
          <w:b/>
          <w:bCs/>
          <w:lang w:val="es-ES"/>
        </w:rPr>
        <w:t>-</w:t>
      </w:r>
      <w:proofErr w:type="gramEnd"/>
      <w:r>
        <w:rPr>
          <w:rFonts w:eastAsia="Times New Roman"/>
          <w:b/>
          <w:bCs/>
          <w:lang w:val="es-ES"/>
        </w:rPr>
        <w:t xml:space="preserve"> </w:t>
      </w:r>
      <w:r>
        <w:rPr>
          <w:rFonts w:eastAsia="Times New Roman"/>
          <w:lang w:val="es-ES"/>
        </w:rPr>
        <w:t>Los puestos directivos establecidos en la estructura Orgánico-Funcional y por procesos son: Presidente, Vicepresidente, Director Ejecutivo, Subdirector, Directores Departamentales, Coordinadores y Asesores.</w:t>
      </w:r>
    </w:p>
    <w:p w14:paraId="224BFD53" w14:textId="77777777" w:rsidR="00000000" w:rsidRDefault="00391D64">
      <w:pPr>
        <w:jc w:val="both"/>
        <w:divId w:val="416248870"/>
        <w:rPr>
          <w:rFonts w:eastAsia="Times New Roman"/>
          <w:lang w:val="es-ES"/>
        </w:rPr>
      </w:pPr>
      <w:r>
        <w:rPr>
          <w:rFonts w:eastAsia="Times New Roman"/>
          <w:lang w:val="es-ES"/>
        </w:rPr>
        <w:br/>
        <w:t xml:space="preserve">Las funciones y atribuciones del </w:t>
      </w:r>
      <w:proofErr w:type="gramStart"/>
      <w:r>
        <w:rPr>
          <w:rFonts w:eastAsia="Times New Roman"/>
          <w:lang w:val="es-ES"/>
        </w:rPr>
        <w:t>Pr</w:t>
      </w:r>
      <w:r>
        <w:rPr>
          <w:rFonts w:eastAsia="Times New Roman"/>
          <w:lang w:val="es-ES"/>
        </w:rPr>
        <w:t>esidente</w:t>
      </w:r>
      <w:proofErr w:type="gramEnd"/>
      <w:r>
        <w:rPr>
          <w:rFonts w:eastAsia="Times New Roman"/>
          <w:lang w:val="es-ES"/>
        </w:rPr>
        <w:t>, Vicepresidente y Director Ejecutivo son aquellas previstas en los artículos 22, 24 y 26 del estatuto institucional respectivamente</w:t>
      </w:r>
      <w:ins w:id="65" w:author="Andres Alberto Zambrano Espinoza" w:date="2022-10-24T14:33:00Z">
        <w:r>
          <w:rPr>
            <w:rFonts w:eastAsia="Times New Roman"/>
            <w:lang w:val="es-ES"/>
          </w:rPr>
          <w:t>. Estas son</w:t>
        </w:r>
      </w:ins>
      <w:ins w:id="66" w:author="Andres Alberto Zambrano Espinoza" w:date="2022-10-24T14:29:00Z">
        <w:r>
          <w:rPr>
            <w:rFonts w:eastAsia="Times New Roman"/>
            <w:lang w:val="es-ES"/>
          </w:rPr>
          <w:t xml:space="preserve"> delegables en los términos del Código Orgánico Administrativo.</w:t>
        </w:r>
      </w:ins>
    </w:p>
    <w:p w14:paraId="5842243B" w14:textId="77777777" w:rsidR="00000000" w:rsidRDefault="00391D64">
      <w:pPr>
        <w:jc w:val="center"/>
        <w:rPr>
          <w:rFonts w:eastAsia="Times New Roman"/>
          <w:b/>
          <w:bCs/>
          <w:lang w:val="es-ES"/>
        </w:rPr>
      </w:pPr>
    </w:p>
    <w:p w14:paraId="7C74C56B" w14:textId="77777777" w:rsidR="00000000" w:rsidRDefault="00391D64">
      <w:pPr>
        <w:jc w:val="center"/>
        <w:rPr>
          <w:rFonts w:eastAsia="Times New Roman"/>
          <w:b/>
          <w:bCs/>
          <w:lang w:val="es-ES"/>
        </w:rPr>
      </w:pPr>
      <w:r>
        <w:rPr>
          <w:rFonts w:eastAsia="Times New Roman"/>
          <w:b/>
          <w:bCs/>
          <w:lang w:val="es-ES"/>
        </w:rPr>
        <w:t>Título II</w:t>
      </w:r>
    </w:p>
    <w:p w14:paraId="26C69FD8" w14:textId="77777777" w:rsidR="00000000" w:rsidRDefault="00391D64">
      <w:pPr>
        <w:jc w:val="center"/>
        <w:rPr>
          <w:rFonts w:eastAsia="Times New Roman"/>
          <w:lang w:val="es-ES"/>
        </w:rPr>
      </w:pPr>
      <w:r>
        <w:rPr>
          <w:rFonts w:eastAsia="Times New Roman"/>
          <w:b/>
          <w:bCs/>
          <w:lang w:val="es-ES"/>
        </w:rPr>
        <w:t>DEL COMITÉ DE GESTIÓN DE CALID</w:t>
      </w:r>
      <w:r>
        <w:rPr>
          <w:rFonts w:eastAsia="Times New Roman"/>
          <w:b/>
          <w:bCs/>
          <w:lang w:val="es-ES"/>
        </w:rPr>
        <w:t>AD DEL SERVICIO Y DESARROLLO INSTITUCIONAL</w:t>
      </w:r>
    </w:p>
    <w:p w14:paraId="2CEEF29E" w14:textId="77777777" w:rsidR="00000000" w:rsidRDefault="00391D64">
      <w:pPr>
        <w:jc w:val="both"/>
        <w:divId w:val="2077165146"/>
        <w:rPr>
          <w:rFonts w:eastAsia="Times New Roman"/>
          <w:lang w:val="es-ES"/>
        </w:rPr>
      </w:pPr>
      <w:r>
        <w:rPr>
          <w:rFonts w:eastAsia="Times New Roman"/>
          <w:lang w:val="es-ES"/>
        </w:rPr>
        <w:t>Art. 5.-</w:t>
      </w:r>
      <w:r>
        <w:rPr>
          <w:rFonts w:eastAsia="Times New Roman"/>
          <w:b/>
          <w:bCs/>
          <w:lang w:val="es-ES"/>
        </w:rPr>
        <w:t xml:space="preserve"> Comité de Gestión de Calidad del servicio y Desarrollo Instituciona</w:t>
      </w:r>
      <w:r>
        <w:rPr>
          <w:rFonts w:eastAsia="Times New Roman"/>
          <w:lang w:val="es-ES"/>
        </w:rPr>
        <w:t>l.-</w:t>
      </w:r>
      <w:r>
        <w:rPr>
          <w:rFonts w:eastAsia="Times New Roman"/>
          <w:lang w:val="es-ES"/>
        </w:rPr>
        <w:t xml:space="preserve"> </w:t>
      </w:r>
      <w:r>
        <w:rPr>
          <w:rFonts w:eastAsia="Times New Roman"/>
          <w:lang w:val="es-ES"/>
        </w:rPr>
        <w:t>De conformidad con el artículo 138 del Reglamento General de la Ley Orgánica del Servicio Público, el Consorcio de Gobiernos Autónomo</w:t>
      </w:r>
      <w:r>
        <w:rPr>
          <w:rFonts w:eastAsia="Times New Roman"/>
          <w:lang w:val="es-ES"/>
        </w:rPr>
        <w:t xml:space="preserve">s Provinciales, CONGOPE mantiene un Comité de Gestión de Calidad del Servicio y Desarrollo Institucional, actuará también como Comité de Formación y Capacitación, que tendrá la responsabilidad de monitorear y evaluar la aplicación de las políticas, normas </w:t>
      </w:r>
      <w:r>
        <w:rPr>
          <w:rFonts w:eastAsia="Times New Roman"/>
          <w:lang w:val="es-ES"/>
        </w:rPr>
        <w:t>y prioridades relativas al mejoramiento de la eficiencia institucional, y apoyar en la formación y capacitación de los servidores y servidoras que integran la institución.</w:t>
      </w:r>
    </w:p>
    <w:p w14:paraId="65DE665F" w14:textId="77777777" w:rsidR="00000000" w:rsidRDefault="00391D64">
      <w:pPr>
        <w:jc w:val="both"/>
        <w:divId w:val="2077165146"/>
        <w:rPr>
          <w:rFonts w:eastAsia="Times New Roman"/>
          <w:lang w:val="es-ES"/>
        </w:rPr>
      </w:pPr>
      <w:r>
        <w:rPr>
          <w:rFonts w:eastAsia="Times New Roman"/>
          <w:lang w:val="es-ES"/>
        </w:rPr>
        <w:br/>
        <w:t>El Comité tendrá la calidad de permanente, y estará integrado por:</w:t>
      </w:r>
    </w:p>
    <w:p w14:paraId="200A3596" w14:textId="77777777" w:rsidR="00000000" w:rsidRDefault="00391D64">
      <w:pPr>
        <w:jc w:val="both"/>
        <w:divId w:val="2077165146"/>
        <w:rPr>
          <w:rFonts w:eastAsia="Times New Roman"/>
          <w:lang w:val="es-ES"/>
        </w:rPr>
      </w:pPr>
      <w:r>
        <w:rPr>
          <w:rFonts w:eastAsia="Times New Roman"/>
          <w:lang w:val="es-ES"/>
        </w:rPr>
        <w:br/>
      </w:r>
      <w:ins w:id="67" w:author="Andres Alberto Zambrano Espinoza" w:date="2022-10-24T14:31:00Z">
        <w:r>
          <w:rPr>
            <w:rFonts w:eastAsia="Times New Roman"/>
            <w:lang w:val="es-ES"/>
          </w:rPr>
          <w:t xml:space="preserve">a) </w:t>
        </w:r>
      </w:ins>
      <w:del w:id="68" w:author="Andres Alberto Zambrano Espinoza" w:date="2022-10-24T14:31:00Z">
        <w:r>
          <w:rPr>
            <w:rFonts w:eastAsia="Times New Roman"/>
            <w:lang w:val="es-ES"/>
          </w:rPr>
          <w:delText xml:space="preserve">? </w:delText>
        </w:r>
      </w:del>
      <w:r>
        <w:rPr>
          <w:rFonts w:eastAsia="Times New Roman"/>
          <w:lang w:val="es-ES"/>
        </w:rPr>
        <w:t>La autorid</w:t>
      </w:r>
      <w:r>
        <w:rPr>
          <w:rFonts w:eastAsia="Times New Roman"/>
          <w:lang w:val="es-ES"/>
        </w:rPr>
        <w:t>ad nominadora o su delegado, quien lo presidirá; quién tendrá voz y voto</w:t>
      </w:r>
    </w:p>
    <w:p w14:paraId="42B6849F" w14:textId="77777777" w:rsidR="00000000" w:rsidRDefault="00391D64">
      <w:pPr>
        <w:jc w:val="both"/>
        <w:divId w:val="2077165146"/>
        <w:rPr>
          <w:rFonts w:eastAsia="Times New Roman"/>
          <w:lang w:val="es-ES"/>
        </w:rPr>
      </w:pPr>
      <w:r>
        <w:rPr>
          <w:rFonts w:eastAsia="Times New Roman"/>
          <w:lang w:val="es-ES"/>
        </w:rPr>
        <w:br/>
      </w:r>
      <w:ins w:id="69" w:author="Andres Alberto Zambrano Espinoza" w:date="2022-10-24T14:31:00Z">
        <w:r>
          <w:rPr>
            <w:rFonts w:eastAsia="Times New Roman"/>
            <w:lang w:val="es-ES"/>
          </w:rPr>
          <w:t>b)</w:t>
        </w:r>
      </w:ins>
      <w:del w:id="70" w:author="Andres Alberto Zambrano Espinoza" w:date="2022-10-24T14:31:00Z">
        <w:r>
          <w:rPr>
            <w:rFonts w:eastAsia="Times New Roman"/>
            <w:lang w:val="es-ES"/>
          </w:rPr>
          <w:delText>•</w:delText>
        </w:r>
      </w:del>
      <w:r>
        <w:rPr>
          <w:rFonts w:eastAsia="Times New Roman"/>
          <w:lang w:val="es-ES"/>
        </w:rPr>
        <w:t xml:space="preserve"> El o la responsable por cada una de los procesos o unidades administrativas, </w:t>
      </w:r>
      <w:r>
        <w:rPr>
          <w:rFonts w:eastAsia="Times New Roman"/>
          <w:lang w:val="es-ES"/>
        </w:rPr>
        <w:t>según el tema motivo de análisis; quien tendrá voz y voto; y,</w:t>
      </w:r>
    </w:p>
    <w:p w14:paraId="6F0AAC63" w14:textId="77777777" w:rsidR="00000000" w:rsidRDefault="00391D64">
      <w:pPr>
        <w:jc w:val="both"/>
        <w:divId w:val="2077165146"/>
        <w:rPr>
          <w:rFonts w:eastAsia="Times New Roman"/>
          <w:lang w:val="es-ES"/>
        </w:rPr>
      </w:pPr>
      <w:r>
        <w:rPr>
          <w:rFonts w:eastAsia="Times New Roman"/>
          <w:lang w:val="es-ES"/>
        </w:rPr>
        <w:br/>
      </w:r>
      <w:ins w:id="71" w:author="Andres Alberto Zambrano Espinoza" w:date="2022-10-24T14:34:00Z">
        <w:r>
          <w:rPr>
            <w:rFonts w:eastAsia="Times New Roman"/>
            <w:lang w:val="es-ES"/>
          </w:rPr>
          <w:t>c)</w:t>
        </w:r>
      </w:ins>
      <w:del w:id="72" w:author="Andres Alberto Zambrano Espinoza" w:date="2022-10-24T14:34:00Z">
        <w:r>
          <w:rPr>
            <w:rFonts w:eastAsia="Times New Roman"/>
            <w:lang w:val="es-ES"/>
          </w:rPr>
          <w:delText>•</w:delText>
        </w:r>
      </w:del>
      <w:r>
        <w:rPr>
          <w:rFonts w:eastAsia="Times New Roman"/>
          <w:lang w:val="es-ES"/>
        </w:rPr>
        <w:t xml:space="preserve"> La o el responsable de la Dirección </w:t>
      </w:r>
      <w:del w:id="73" w:author="Andres Alberto Zambrano Espinoza" w:date="2022-10-24T14:34:00Z">
        <w:r>
          <w:rPr>
            <w:rFonts w:eastAsia="Times New Roman"/>
            <w:lang w:val="es-ES"/>
          </w:rPr>
          <w:delText xml:space="preserve">Administrativa </w:delText>
        </w:r>
      </w:del>
      <w:ins w:id="74" w:author="Andres Alberto Zambrano Espinoza" w:date="2022-10-24T14:34:00Z">
        <w:r>
          <w:rPr>
            <w:rFonts w:eastAsia="Times New Roman"/>
            <w:lang w:val="es-ES"/>
          </w:rPr>
          <w:t xml:space="preserve">de Talento Humano </w:t>
        </w:r>
      </w:ins>
      <w:r>
        <w:rPr>
          <w:rFonts w:eastAsia="Times New Roman"/>
          <w:lang w:val="es-ES"/>
        </w:rPr>
        <w:t>o quien hiciere sus veces, quien tendrá voz y voto.</w:t>
      </w:r>
    </w:p>
    <w:p w14:paraId="07844FFF" w14:textId="77777777" w:rsidR="00000000" w:rsidRDefault="00391D64">
      <w:pPr>
        <w:jc w:val="both"/>
        <w:divId w:val="2077165146"/>
        <w:rPr>
          <w:rFonts w:eastAsia="Times New Roman"/>
          <w:lang w:val="es-ES"/>
        </w:rPr>
      </w:pPr>
      <w:r>
        <w:rPr>
          <w:rFonts w:eastAsia="Times New Roman"/>
          <w:lang w:val="es-ES"/>
        </w:rPr>
        <w:br/>
        <w:t>Deberá reunirse al menos tres veces al año para establecer directri</w:t>
      </w:r>
      <w:r>
        <w:rPr>
          <w:rFonts w:eastAsia="Times New Roman"/>
          <w:lang w:val="es-ES"/>
        </w:rPr>
        <w:t>ces, monitorear y evaluar los procesos y procedimientos.</w:t>
      </w:r>
    </w:p>
    <w:p w14:paraId="79FDB131" w14:textId="77777777" w:rsidR="00000000" w:rsidRDefault="00391D64">
      <w:pPr>
        <w:jc w:val="center"/>
        <w:rPr>
          <w:rFonts w:eastAsia="Times New Roman"/>
          <w:b/>
          <w:bCs/>
          <w:lang w:val="es-ES"/>
        </w:rPr>
      </w:pPr>
    </w:p>
    <w:p w14:paraId="1483908D" w14:textId="77777777" w:rsidR="00000000" w:rsidRDefault="00391D64">
      <w:pPr>
        <w:jc w:val="center"/>
        <w:rPr>
          <w:rFonts w:eastAsia="Times New Roman"/>
          <w:b/>
          <w:bCs/>
          <w:lang w:val="es-ES"/>
        </w:rPr>
      </w:pPr>
      <w:r>
        <w:rPr>
          <w:rFonts w:eastAsia="Times New Roman"/>
          <w:b/>
          <w:bCs/>
          <w:lang w:val="es-ES"/>
        </w:rPr>
        <w:t>Título III</w:t>
      </w:r>
    </w:p>
    <w:p w14:paraId="164D2C7E" w14:textId="77777777" w:rsidR="00000000" w:rsidRDefault="00391D64">
      <w:pPr>
        <w:jc w:val="center"/>
        <w:rPr>
          <w:rFonts w:eastAsia="Times New Roman"/>
          <w:lang w:val="es-ES"/>
        </w:rPr>
      </w:pPr>
      <w:r>
        <w:rPr>
          <w:rFonts w:eastAsia="Times New Roman"/>
          <w:b/>
          <w:bCs/>
          <w:lang w:val="es-ES"/>
        </w:rPr>
        <w:t>DEL DIRECCIONAMIENTO ESTRATÉGICO</w:t>
      </w:r>
    </w:p>
    <w:p w14:paraId="29B0AB40" w14:textId="77777777" w:rsidR="00000000" w:rsidRDefault="00391D64">
      <w:pPr>
        <w:jc w:val="both"/>
        <w:divId w:val="1133595707"/>
        <w:rPr>
          <w:rFonts w:eastAsia="Times New Roman"/>
          <w:lang w:val="es-ES"/>
        </w:rPr>
      </w:pPr>
      <w:proofErr w:type="gramStart"/>
      <w:r>
        <w:rPr>
          <w:rFonts w:eastAsia="Times New Roman"/>
          <w:b/>
          <w:bCs/>
          <w:lang w:val="es-ES"/>
        </w:rPr>
        <w:t>VISIÓN.-</w:t>
      </w:r>
      <w:proofErr w:type="gramEnd"/>
      <w:r>
        <w:rPr>
          <w:rFonts w:eastAsia="Times New Roman"/>
          <w:b/>
          <w:bCs/>
          <w:lang w:val="es-ES"/>
        </w:rPr>
        <w:t xml:space="preserve"> </w:t>
      </w:r>
      <w:r>
        <w:rPr>
          <w:rFonts w:eastAsia="Times New Roman"/>
          <w:lang w:val="es-ES"/>
        </w:rPr>
        <w:t>Al 2022, el Consorcio de Gobiernos Autónomos Provinciales del Ecuador,</w:t>
      </w:r>
      <w:ins w:id="75" w:author="Andres Alberto Zambrano Espinoza" w:date="2022-10-24T14:36:00Z">
        <w:r>
          <w:rPr>
            <w:rFonts w:eastAsia="Times New Roman"/>
            <w:lang w:val="es-ES"/>
          </w:rPr>
          <w:t xml:space="preserve"> CONGOPE,</w:t>
        </w:r>
      </w:ins>
      <w:r>
        <w:rPr>
          <w:rFonts w:eastAsia="Times New Roman"/>
          <w:lang w:val="es-ES"/>
        </w:rPr>
        <w:t xml:space="preserve"> es un referente nacional e internacional de procesos de fortaleci</w:t>
      </w:r>
      <w:r>
        <w:rPr>
          <w:rFonts w:eastAsia="Times New Roman"/>
          <w:lang w:val="es-ES"/>
        </w:rPr>
        <w:t>miento y posicionamiento de los Gobiernos Autónomos Descentralizados Provinciales, en su rol de gobierno intermedio, en pro de un Ecuador democrático, equitativo, solidario, participativo y descentralizado.</w:t>
      </w:r>
    </w:p>
    <w:p w14:paraId="79A6890B" w14:textId="77777777" w:rsidR="00000000" w:rsidRDefault="00391D64">
      <w:pPr>
        <w:jc w:val="both"/>
        <w:divId w:val="1133595707"/>
        <w:rPr>
          <w:rFonts w:eastAsia="Times New Roman"/>
          <w:lang w:val="es-ES"/>
        </w:rPr>
      </w:pPr>
      <w:r>
        <w:rPr>
          <w:rFonts w:eastAsia="Times New Roman"/>
          <w:lang w:val="es-ES"/>
        </w:rPr>
        <w:br/>
      </w:r>
      <w:r>
        <w:rPr>
          <w:rFonts w:eastAsia="Times New Roman"/>
          <w:b/>
          <w:bCs/>
          <w:lang w:val="es-ES"/>
        </w:rPr>
        <w:t xml:space="preserve">MISIÓN.- </w:t>
      </w:r>
      <w:r>
        <w:rPr>
          <w:rFonts w:eastAsia="Times New Roman"/>
          <w:lang w:val="es-ES"/>
        </w:rPr>
        <w:t>Posicionar a los Gobiernos Autónomos De</w:t>
      </w:r>
      <w:r>
        <w:rPr>
          <w:rFonts w:eastAsia="Times New Roman"/>
          <w:lang w:val="es-ES"/>
        </w:rPr>
        <w:t>scentralizados Provinciales, como promotor</w:t>
      </w:r>
      <w:ins w:id="76" w:author="Andres Alberto Zambrano Espinoza" w:date="2022-10-24T14:36:00Z">
        <w:r>
          <w:rPr>
            <w:rFonts w:eastAsia="Times New Roman"/>
            <w:lang w:val="es-ES"/>
          </w:rPr>
          <w:t>es</w:t>
        </w:r>
      </w:ins>
      <w:r>
        <w:rPr>
          <w:rFonts w:eastAsia="Times New Roman"/>
          <w:lang w:val="es-ES"/>
        </w:rPr>
        <w:t xml:space="preserve"> del desarrollo socioeconómico y el desarrollo sostenible en los territorios, </w:t>
      </w:r>
      <w:del w:id="77" w:author="Andres Alberto Zambrano Espinoza" w:date="2022-10-24T14:37:00Z">
        <w:r>
          <w:rPr>
            <w:rFonts w:eastAsia="Times New Roman"/>
            <w:lang w:val="es-ES"/>
          </w:rPr>
          <w:delText>en su rol de gobierno intermedio,</w:delText>
        </w:r>
      </w:del>
      <w:r>
        <w:rPr>
          <w:rFonts w:eastAsia="Times New Roman"/>
          <w:lang w:val="es-ES"/>
        </w:rPr>
        <w:t xml:space="preserve"> afianzando la autonomía, la descentralización y la promoción de redes de cooperación; así como la ar</w:t>
      </w:r>
      <w:r>
        <w:rPr>
          <w:rFonts w:eastAsia="Times New Roman"/>
          <w:lang w:val="es-ES"/>
        </w:rPr>
        <w:t>ticulación de actores territoriales, nacionales e internaciones y el fortalecimiento de capacidades y destrezas, mediante la generación de programas y proyectos innovadores, la asesoría, capacitación y asistencia técnica.</w:t>
      </w:r>
    </w:p>
    <w:p w14:paraId="04E46030" w14:textId="77777777" w:rsidR="00000000" w:rsidRDefault="00391D64">
      <w:pPr>
        <w:jc w:val="both"/>
        <w:divId w:val="1133595707"/>
        <w:rPr>
          <w:rFonts w:eastAsia="Times New Roman"/>
          <w:lang w:val="es-ES"/>
        </w:rPr>
      </w:pPr>
      <w:r>
        <w:rPr>
          <w:rFonts w:eastAsia="Times New Roman"/>
          <w:lang w:val="es-ES"/>
        </w:rPr>
        <w:br/>
      </w:r>
      <w:r>
        <w:rPr>
          <w:rFonts w:eastAsia="Times New Roman"/>
          <w:b/>
          <w:bCs/>
          <w:lang w:val="es-ES"/>
        </w:rPr>
        <w:t>OBJETIVOS ESTRATÉGICOS:</w:t>
      </w:r>
    </w:p>
    <w:p w14:paraId="484AC836" w14:textId="77777777" w:rsidR="00000000" w:rsidRDefault="00391D64">
      <w:pPr>
        <w:jc w:val="both"/>
        <w:divId w:val="1133595707"/>
        <w:rPr>
          <w:rFonts w:eastAsia="Times New Roman"/>
          <w:lang w:val="es-ES"/>
        </w:rPr>
      </w:pPr>
      <w:r>
        <w:rPr>
          <w:rFonts w:eastAsia="Times New Roman"/>
          <w:lang w:val="es-ES"/>
        </w:rPr>
        <w:br/>
        <w:t>a) Forta</w:t>
      </w:r>
      <w:r>
        <w:rPr>
          <w:rFonts w:eastAsia="Times New Roman"/>
          <w:lang w:val="es-ES"/>
        </w:rPr>
        <w:t>lecer a los Gobiernos Autónomos Descentralizados Provinciales para que se posicionen y asuman su rol como gobierno intermedio.</w:t>
      </w:r>
    </w:p>
    <w:p w14:paraId="77EF90FC" w14:textId="77777777" w:rsidR="00000000" w:rsidRDefault="00391D64">
      <w:pPr>
        <w:jc w:val="both"/>
        <w:divId w:val="1133595707"/>
        <w:rPr>
          <w:rFonts w:eastAsia="Times New Roman"/>
          <w:lang w:val="es-ES"/>
        </w:rPr>
      </w:pPr>
      <w:r>
        <w:rPr>
          <w:rFonts w:eastAsia="Times New Roman"/>
          <w:lang w:val="es-ES"/>
        </w:rPr>
        <w:br/>
        <w:t>b) Fortalecer e innovar la oferta de los Gobiernos Autónomos Descentralizados Provinciales en sus territorios, en el marco de su</w:t>
      </w:r>
      <w:r>
        <w:rPr>
          <w:rFonts w:eastAsia="Times New Roman"/>
          <w:lang w:val="es-ES"/>
        </w:rPr>
        <w:t xml:space="preserve">s competencias y </w:t>
      </w:r>
      <w:ins w:id="78" w:author="Andres Alberto Zambrano Espinoza" w:date="2022-10-24T14:40:00Z">
        <w:r>
          <w:rPr>
            <w:rFonts w:eastAsia="Times New Roman"/>
            <w:lang w:val="es-ES"/>
          </w:rPr>
          <w:t>los</w:t>
        </w:r>
      </w:ins>
      <w:ins w:id="79" w:author="Andres Alberto Zambrano Espinoza" w:date="2022-10-24T14:39:00Z">
        <w:r>
          <w:rPr>
            <w:rFonts w:eastAsia="Times New Roman"/>
            <w:lang w:val="es-ES"/>
          </w:rPr>
          <w:t xml:space="preserve"> proceso</w:t>
        </w:r>
      </w:ins>
      <w:ins w:id="80" w:author="Andres Alberto Zambrano Espinoza" w:date="2022-10-24T14:40:00Z">
        <w:r>
          <w:rPr>
            <w:rFonts w:eastAsia="Times New Roman"/>
            <w:lang w:val="es-ES"/>
          </w:rPr>
          <w:t>s</w:t>
        </w:r>
      </w:ins>
      <w:ins w:id="81" w:author="Andres Alberto Zambrano Espinoza" w:date="2022-10-24T14:39:00Z">
        <w:r>
          <w:rPr>
            <w:rFonts w:eastAsia="Times New Roman"/>
            <w:lang w:val="es-ES"/>
          </w:rPr>
          <w:t xml:space="preserve"> de descentralización </w:t>
        </w:r>
      </w:ins>
      <w:del w:id="82" w:author="Andres Alberto Zambrano Espinoza" w:date="2022-10-24T14:39:00Z">
        <w:r>
          <w:rPr>
            <w:rFonts w:eastAsia="Times New Roman"/>
            <w:lang w:val="es-ES"/>
          </w:rPr>
          <w:delText>su rol como gobierno intermedio</w:delText>
        </w:r>
      </w:del>
      <w:r>
        <w:rPr>
          <w:rFonts w:eastAsia="Times New Roman"/>
          <w:lang w:val="es-ES"/>
        </w:rPr>
        <w:t>.</w:t>
      </w:r>
    </w:p>
    <w:p w14:paraId="3C9A1DCA" w14:textId="77777777" w:rsidR="00000000" w:rsidRDefault="00391D64">
      <w:pPr>
        <w:jc w:val="both"/>
        <w:divId w:val="1133595707"/>
        <w:rPr>
          <w:rFonts w:eastAsia="Times New Roman"/>
          <w:lang w:val="es-ES"/>
        </w:rPr>
      </w:pPr>
      <w:r>
        <w:rPr>
          <w:rFonts w:eastAsia="Times New Roman"/>
          <w:lang w:val="es-ES"/>
        </w:rPr>
        <w:br/>
        <w:t>c) Posicionar al CONGOPE a nivel nacional e internacional como referente técnico, político y fuente de pensamiento de la gestión y estrategias para el desarrollo socioecon</w:t>
      </w:r>
      <w:r>
        <w:rPr>
          <w:rFonts w:eastAsia="Times New Roman"/>
          <w:lang w:val="es-ES"/>
        </w:rPr>
        <w:t xml:space="preserve">ómico, gobernabilidad y </w:t>
      </w:r>
      <w:del w:id="83" w:author="Andres Alberto Zambrano Espinoza" w:date="2022-10-24T14:40:00Z">
        <w:r>
          <w:rPr>
            <w:rFonts w:eastAsia="Times New Roman"/>
            <w:lang w:val="es-ES"/>
          </w:rPr>
          <w:delText>d</w:delText>
        </w:r>
      </w:del>
      <w:r>
        <w:rPr>
          <w:rFonts w:eastAsia="Times New Roman"/>
          <w:lang w:val="es-ES"/>
        </w:rPr>
        <w:t>el desarrollo sostenible a nivel provincial.</w:t>
      </w:r>
    </w:p>
    <w:p w14:paraId="7F75AD2A" w14:textId="77777777" w:rsidR="00000000" w:rsidRDefault="00391D64">
      <w:pPr>
        <w:jc w:val="both"/>
        <w:divId w:val="1133595707"/>
        <w:rPr>
          <w:rFonts w:eastAsia="Times New Roman"/>
          <w:lang w:val="es-ES"/>
        </w:rPr>
      </w:pPr>
      <w:r>
        <w:rPr>
          <w:rFonts w:eastAsia="Times New Roman"/>
          <w:lang w:val="es-ES"/>
        </w:rPr>
        <w:br/>
      </w:r>
      <w:r>
        <w:rPr>
          <w:rFonts w:eastAsia="Times New Roman"/>
          <w:b/>
          <w:bCs/>
          <w:lang w:val="es-ES"/>
        </w:rPr>
        <w:t>FINES, OBJETIVOS Y RESPONSABILIDADES:</w:t>
      </w:r>
    </w:p>
    <w:p w14:paraId="60811BD7" w14:textId="77777777" w:rsidR="00000000" w:rsidRDefault="00391D64">
      <w:pPr>
        <w:jc w:val="both"/>
        <w:divId w:val="1133595707"/>
        <w:rPr>
          <w:rFonts w:eastAsia="Times New Roman"/>
          <w:lang w:val="es-ES"/>
        </w:rPr>
      </w:pPr>
      <w:r>
        <w:rPr>
          <w:rFonts w:eastAsia="Times New Roman"/>
          <w:lang w:val="es-ES"/>
        </w:rPr>
        <w:br/>
        <w:t>a) Velar porque se preserve la autonomía de los gobiernos autónomos provinciales y de sus entidades;</w:t>
      </w:r>
    </w:p>
    <w:p w14:paraId="54160369" w14:textId="77777777" w:rsidR="00000000" w:rsidRDefault="00391D64">
      <w:pPr>
        <w:jc w:val="both"/>
        <w:divId w:val="1133595707"/>
        <w:rPr>
          <w:rFonts w:eastAsia="Times New Roman"/>
          <w:lang w:val="es-ES"/>
        </w:rPr>
      </w:pPr>
      <w:r>
        <w:rPr>
          <w:rFonts w:eastAsia="Times New Roman"/>
          <w:lang w:val="es-ES"/>
        </w:rPr>
        <w:br/>
      </w:r>
      <w:r>
        <w:rPr>
          <w:rFonts w:eastAsia="Times New Roman"/>
          <w:lang w:val="es-ES"/>
        </w:rPr>
        <w:t>b) Representar los intereses comunes institucionales de los gobiernos autónomos descentralizados provinciales;</w:t>
      </w:r>
    </w:p>
    <w:p w14:paraId="6B8DBA18" w14:textId="77777777" w:rsidR="00000000" w:rsidRDefault="00391D64">
      <w:pPr>
        <w:jc w:val="both"/>
        <w:divId w:val="1133595707"/>
        <w:rPr>
          <w:rFonts w:eastAsia="Times New Roman"/>
          <w:lang w:val="es-ES"/>
        </w:rPr>
      </w:pPr>
      <w:r>
        <w:rPr>
          <w:rFonts w:eastAsia="Times New Roman"/>
          <w:lang w:val="es-ES"/>
        </w:rPr>
        <w:br/>
        <w:t>c) Propender y posibilitar el diálogo, el intercambio y la acción concertada;</w:t>
      </w:r>
    </w:p>
    <w:p w14:paraId="37291A96" w14:textId="77777777" w:rsidR="00000000" w:rsidRDefault="00391D64">
      <w:pPr>
        <w:jc w:val="both"/>
        <w:divId w:val="1133595707"/>
        <w:rPr>
          <w:rFonts w:eastAsia="Times New Roman"/>
          <w:lang w:val="es-ES"/>
        </w:rPr>
      </w:pPr>
      <w:r>
        <w:rPr>
          <w:rFonts w:eastAsia="Times New Roman"/>
          <w:lang w:val="es-ES"/>
        </w:rPr>
        <w:br/>
        <w:t>d) Representar a los gobiernos autónomos provinciales ante organi</w:t>
      </w:r>
      <w:r>
        <w:rPr>
          <w:rFonts w:eastAsia="Times New Roman"/>
          <w:lang w:val="es-ES"/>
        </w:rPr>
        <w:t>zaciones nacionales e internacionales y coordinar acciones con las asociaciones de los demás niveles de Gobierno;</w:t>
      </w:r>
    </w:p>
    <w:p w14:paraId="3EEDCDAD" w14:textId="77777777" w:rsidR="00000000" w:rsidRDefault="00391D64">
      <w:pPr>
        <w:jc w:val="both"/>
        <w:divId w:val="1133595707"/>
        <w:rPr>
          <w:rFonts w:eastAsia="Times New Roman"/>
          <w:lang w:val="es-ES"/>
        </w:rPr>
      </w:pPr>
      <w:r>
        <w:rPr>
          <w:rFonts w:eastAsia="Times New Roman"/>
          <w:lang w:val="es-ES"/>
        </w:rPr>
        <w:br/>
        <w:t>e) Cooperar con el Gobierno central en el estudio y preparación de planes y programas en beneficio de los intereses de sus asociados y de sus</w:t>
      </w:r>
      <w:r>
        <w:rPr>
          <w:rFonts w:eastAsia="Times New Roman"/>
          <w:lang w:val="es-ES"/>
        </w:rPr>
        <w:t xml:space="preserve"> territorios;</w:t>
      </w:r>
    </w:p>
    <w:p w14:paraId="43F82FE0" w14:textId="77777777" w:rsidR="00000000" w:rsidRDefault="00391D64">
      <w:pPr>
        <w:jc w:val="both"/>
        <w:divId w:val="1133595707"/>
        <w:rPr>
          <w:rFonts w:eastAsia="Times New Roman"/>
          <w:lang w:val="es-ES"/>
        </w:rPr>
      </w:pPr>
      <w:r>
        <w:rPr>
          <w:rFonts w:eastAsia="Times New Roman"/>
          <w:lang w:val="es-ES"/>
        </w:rPr>
        <w:br/>
        <w:t>f) Promover el fortalecimiento institucional, asesorar, capacitar y prestar asistencia técnica a los gobiernos autónomos provinciales y sus entidades, generando las condiciones necesarias para el ejercicio de sus funciones y competencias;</w:t>
      </w:r>
    </w:p>
    <w:p w14:paraId="23518FE6" w14:textId="77777777" w:rsidR="00000000" w:rsidRDefault="00391D64">
      <w:pPr>
        <w:jc w:val="both"/>
        <w:divId w:val="1133595707"/>
        <w:rPr>
          <w:rFonts w:eastAsia="Times New Roman"/>
          <w:lang w:val="es-ES"/>
        </w:rPr>
      </w:pPr>
      <w:r>
        <w:rPr>
          <w:rFonts w:eastAsia="Times New Roman"/>
          <w:lang w:val="es-ES"/>
        </w:rPr>
        <w:br/>
        <w:t>g</w:t>
      </w:r>
      <w:r>
        <w:rPr>
          <w:rFonts w:eastAsia="Times New Roman"/>
          <w:lang w:val="es-ES"/>
        </w:rPr>
        <w:t>) Promover y participar en los procesos de modernización del Estado y gestión pública para lograr el bienestar de la comunidad;</w:t>
      </w:r>
    </w:p>
    <w:p w14:paraId="0B0A3723" w14:textId="77777777" w:rsidR="00000000" w:rsidRDefault="00391D64">
      <w:pPr>
        <w:jc w:val="both"/>
        <w:divId w:val="1133595707"/>
        <w:rPr>
          <w:rFonts w:eastAsia="Times New Roman"/>
          <w:lang w:val="es-ES"/>
        </w:rPr>
      </w:pPr>
      <w:r>
        <w:rPr>
          <w:rFonts w:eastAsia="Times New Roman"/>
          <w:lang w:val="es-ES"/>
        </w:rPr>
        <w:br/>
        <w:t>h) Coordinar con el Consejo Nacional de Competencias los procesos de descentralización y fortalecimiento institucional de los g</w:t>
      </w:r>
      <w:r>
        <w:rPr>
          <w:rFonts w:eastAsia="Times New Roman"/>
          <w:lang w:val="es-ES"/>
        </w:rPr>
        <w:t>obiernos autónomos provinciales;</w:t>
      </w:r>
    </w:p>
    <w:p w14:paraId="21F1DF42" w14:textId="77777777" w:rsidR="00000000" w:rsidRDefault="00391D64">
      <w:pPr>
        <w:jc w:val="both"/>
        <w:divId w:val="1133595707"/>
        <w:rPr>
          <w:rFonts w:eastAsia="Times New Roman"/>
          <w:lang w:val="es-ES"/>
        </w:rPr>
      </w:pPr>
      <w:r>
        <w:rPr>
          <w:rFonts w:eastAsia="Times New Roman"/>
          <w:lang w:val="es-ES"/>
        </w:rPr>
        <w:br/>
        <w:t>i) Promover ante las Funciones Legislativa y Ejecutiva del Estado, las iniciativas y reformas legales que se consideren necesarias para el cumplimiento de las funciones y competencias asignadas a los gobiernos provinciales</w:t>
      </w:r>
      <w:r>
        <w:rPr>
          <w:rFonts w:eastAsia="Times New Roman"/>
          <w:lang w:val="es-ES"/>
        </w:rPr>
        <w:t xml:space="preserve"> y el bienestar de su comunidad;</w:t>
      </w:r>
    </w:p>
    <w:p w14:paraId="570E9A87" w14:textId="77777777" w:rsidR="00000000" w:rsidRDefault="00391D64">
      <w:pPr>
        <w:jc w:val="both"/>
        <w:divId w:val="1133595707"/>
        <w:rPr>
          <w:rFonts w:eastAsia="Times New Roman"/>
          <w:lang w:val="es-ES"/>
        </w:rPr>
      </w:pPr>
      <w:r>
        <w:rPr>
          <w:rFonts w:eastAsia="Times New Roman"/>
          <w:lang w:val="es-ES"/>
        </w:rPr>
        <w:br/>
        <w:t>j) Impulsar, promover y fomentar relaciones de cooperación y de hermanamiento de los gobiernos autónomos provinciales con organismos nacionales e internacionales. y,</w:t>
      </w:r>
    </w:p>
    <w:p w14:paraId="664B05AE" w14:textId="77777777" w:rsidR="00000000" w:rsidRDefault="00391D64">
      <w:pPr>
        <w:jc w:val="both"/>
        <w:divId w:val="1133595707"/>
        <w:rPr>
          <w:rFonts w:eastAsia="Times New Roman"/>
          <w:lang w:val="es-ES"/>
        </w:rPr>
      </w:pPr>
      <w:r>
        <w:rPr>
          <w:rFonts w:eastAsia="Times New Roman"/>
          <w:lang w:val="es-ES"/>
        </w:rPr>
        <w:br/>
        <w:t>k) Las demás que consten en la ley y estos estatutos.</w:t>
      </w:r>
    </w:p>
    <w:p w14:paraId="6725DFD7" w14:textId="77777777" w:rsidR="00000000" w:rsidRDefault="00391D64">
      <w:pPr>
        <w:jc w:val="both"/>
        <w:divId w:val="1133595707"/>
        <w:rPr>
          <w:rFonts w:eastAsia="Times New Roman"/>
          <w:lang w:val="es-ES"/>
        </w:rPr>
      </w:pPr>
      <w:r>
        <w:rPr>
          <w:rFonts w:eastAsia="Times New Roman"/>
          <w:lang w:val="es-ES"/>
        </w:rPr>
        <w:br/>
      </w:r>
      <w:r>
        <w:rPr>
          <w:rFonts w:eastAsia="Times New Roman"/>
          <w:b/>
          <w:bCs/>
          <w:lang w:val="es-ES"/>
        </w:rPr>
        <w:t>POLÍTICAS INSTITUCIONALES:</w:t>
      </w:r>
    </w:p>
    <w:p w14:paraId="33093012" w14:textId="77777777" w:rsidR="00000000" w:rsidRDefault="00391D64">
      <w:pPr>
        <w:jc w:val="both"/>
        <w:divId w:val="1133595707"/>
        <w:rPr>
          <w:rFonts w:eastAsia="Times New Roman"/>
          <w:lang w:val="es-ES"/>
        </w:rPr>
      </w:pPr>
      <w:r>
        <w:rPr>
          <w:rFonts w:eastAsia="Times New Roman"/>
          <w:lang w:val="es-ES"/>
        </w:rPr>
        <w:br/>
        <w:t>1. Fortalecer las capacidades de los Gobiernos Autónomos Descentralizados Provinciales para el empoderamiento y efectivo ejercicio de sus facultades y competencias, en su rol como gobierno intermedio.</w:t>
      </w:r>
    </w:p>
    <w:p w14:paraId="0285EAC6" w14:textId="77777777" w:rsidR="00000000" w:rsidRDefault="00391D64">
      <w:pPr>
        <w:tabs>
          <w:tab w:val="left" w:pos="5954"/>
        </w:tabs>
        <w:jc w:val="both"/>
        <w:divId w:val="1133595707"/>
        <w:rPr>
          <w:rFonts w:eastAsia="Times New Roman"/>
          <w:lang w:val="es-ES"/>
        </w:rPr>
        <w:pPrChange w:id="84" w:author="Unknown" w:date="2022-10-24T14:46:00Z">
          <w:pPr>
            <w:tabs>
              <w:tab w:val="left" w:pos="720"/>
              <w:tab w:val="left" w:pos="5954"/>
            </w:tabs>
            <w:jc w:val="both"/>
            <w:divId w:val="1133595707"/>
          </w:pPr>
        </w:pPrChange>
      </w:pPr>
      <w:r>
        <w:rPr>
          <w:rFonts w:eastAsia="Times New Roman"/>
          <w:lang w:val="es-ES"/>
        </w:rPr>
        <w:br/>
        <w:t>2. Impulsar la gestión del</w:t>
      </w:r>
      <w:r>
        <w:rPr>
          <w:rFonts w:eastAsia="Times New Roman"/>
          <w:lang w:val="es-ES"/>
        </w:rPr>
        <w:t xml:space="preserve"> CONGOPE como fuente de pensamiento y generador de valor agregado </w:t>
      </w:r>
      <w:del w:id="85" w:author="Andres Alberto Zambrano Espinoza" w:date="2022-10-24T14:45:00Z">
        <w:r>
          <w:rPr>
            <w:rFonts w:eastAsia="Times New Roman"/>
            <w:lang w:val="es-ES"/>
          </w:rPr>
          <w:delText xml:space="preserve">para el impulso de la gestión </w:delText>
        </w:r>
      </w:del>
      <w:r>
        <w:rPr>
          <w:rFonts w:eastAsia="Times New Roman"/>
          <w:lang w:val="es-ES"/>
        </w:rPr>
        <w:t>de los GAD Provinciales.</w:t>
      </w:r>
    </w:p>
    <w:p w14:paraId="668C654D" w14:textId="77777777" w:rsidR="00000000" w:rsidRDefault="00391D64">
      <w:pPr>
        <w:jc w:val="both"/>
        <w:divId w:val="1133595707"/>
        <w:rPr>
          <w:rFonts w:eastAsia="Times New Roman"/>
          <w:lang w:val="es-ES"/>
        </w:rPr>
      </w:pPr>
      <w:r>
        <w:rPr>
          <w:rFonts w:eastAsia="Times New Roman"/>
          <w:lang w:val="es-ES"/>
        </w:rPr>
        <w:br/>
      </w:r>
      <w:r>
        <w:rPr>
          <w:rFonts w:eastAsia="Times New Roman"/>
          <w:b/>
          <w:bCs/>
          <w:lang w:val="es-ES"/>
        </w:rPr>
        <w:t>VALORES INSTITUCIONALES:</w:t>
      </w:r>
    </w:p>
    <w:p w14:paraId="33171DBB" w14:textId="77777777" w:rsidR="00000000" w:rsidRDefault="00391D64">
      <w:pPr>
        <w:jc w:val="both"/>
        <w:divId w:val="1133595707"/>
        <w:rPr>
          <w:rFonts w:eastAsia="Times New Roman"/>
          <w:lang w:val="es-ES"/>
        </w:rPr>
      </w:pPr>
      <w:r>
        <w:rPr>
          <w:rFonts w:eastAsia="Times New Roman"/>
          <w:lang w:val="es-ES"/>
        </w:rPr>
        <w:br/>
      </w:r>
      <w:r>
        <w:rPr>
          <w:rFonts w:eastAsia="Times New Roman"/>
          <w:lang w:val="es-ES"/>
        </w:rPr>
        <w:t>Los valores institucionales en los que se basa y orienta el CONGOPE son:</w:t>
      </w:r>
    </w:p>
    <w:p w14:paraId="18DC68DA" w14:textId="77777777" w:rsidR="00000000" w:rsidRDefault="00391D64">
      <w:pPr>
        <w:jc w:val="both"/>
        <w:divId w:val="114838315"/>
        <w:rPr>
          <w:rFonts w:eastAsia="Times New Roman"/>
          <w:b/>
          <w:bCs/>
          <w:lang w:val="es-ES"/>
        </w:rPr>
      </w:pPr>
    </w:p>
    <w:p w14:paraId="5AAF2579" w14:textId="77777777" w:rsidR="00000000" w:rsidRDefault="00391D64">
      <w:pPr>
        <w:jc w:val="center"/>
        <w:rPr>
          <w:rFonts w:eastAsia="Times New Roman"/>
          <w:b/>
          <w:bCs/>
          <w:lang w:val="es-ES"/>
        </w:rPr>
      </w:pPr>
      <w:r>
        <w:rPr>
          <w:rFonts w:eastAsia="Times New Roman"/>
          <w:noProof/>
          <w:lang w:val="es-ES"/>
        </w:rPr>
        <w:drawing>
          <wp:inline distT="0" distB="0" distL="0" distR="0" wp14:anchorId="02435222" wp14:editId="2C309FB9">
            <wp:extent cx="7404100" cy="233680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404100" cy="2336800"/>
                    </a:xfrm>
                    <a:prstGeom prst="rect">
                      <a:avLst/>
                    </a:prstGeom>
                    <a:noFill/>
                    <a:ln>
                      <a:noFill/>
                    </a:ln>
                  </pic:spPr>
                </pic:pic>
              </a:graphicData>
            </a:graphic>
          </wp:inline>
        </w:drawing>
      </w:r>
    </w:p>
    <w:p w14:paraId="0C3D683B" w14:textId="77777777" w:rsidR="00000000" w:rsidRDefault="00391D64">
      <w:pPr>
        <w:jc w:val="center"/>
        <w:rPr>
          <w:rFonts w:eastAsia="Times New Roman"/>
          <w:b/>
          <w:bCs/>
          <w:lang w:val="es-ES"/>
        </w:rPr>
      </w:pPr>
    </w:p>
    <w:p w14:paraId="2AD447AC" w14:textId="77777777" w:rsidR="00000000" w:rsidRDefault="00391D64">
      <w:pPr>
        <w:jc w:val="center"/>
        <w:rPr>
          <w:rFonts w:eastAsia="Times New Roman"/>
          <w:b/>
          <w:bCs/>
          <w:lang w:val="es-ES"/>
        </w:rPr>
      </w:pPr>
      <w:r>
        <w:rPr>
          <w:rFonts w:eastAsia="Times New Roman"/>
          <w:b/>
          <w:bCs/>
          <w:lang w:val="es-ES"/>
        </w:rPr>
        <w:t>Título IV</w:t>
      </w:r>
    </w:p>
    <w:p w14:paraId="2CCE59B7" w14:textId="77777777" w:rsidR="00000000" w:rsidRDefault="00391D64">
      <w:pPr>
        <w:jc w:val="center"/>
        <w:rPr>
          <w:rFonts w:eastAsia="Times New Roman"/>
          <w:lang w:val="es-ES"/>
        </w:rPr>
      </w:pPr>
      <w:r>
        <w:rPr>
          <w:rFonts w:eastAsia="Times New Roman"/>
          <w:b/>
          <w:bCs/>
          <w:lang w:val="es-ES"/>
        </w:rPr>
        <w:t>ENTRA CUADRO 1.1</w:t>
      </w:r>
    </w:p>
    <w:p w14:paraId="03549F38" w14:textId="77777777" w:rsidR="00000000" w:rsidRDefault="00391D64">
      <w:pPr>
        <w:jc w:val="both"/>
        <w:divId w:val="1466317230"/>
        <w:rPr>
          <w:rFonts w:eastAsia="Times New Roman"/>
          <w:lang w:val="es-ES"/>
        </w:rPr>
      </w:pPr>
      <w:r>
        <w:rPr>
          <w:rFonts w:eastAsia="Times New Roman"/>
          <w:lang w:val="es-ES"/>
        </w:rPr>
        <w:t>Art. 6.-</w:t>
      </w:r>
      <w:r>
        <w:rPr>
          <w:rFonts w:eastAsia="Times New Roman"/>
          <w:b/>
          <w:bCs/>
          <w:lang w:val="es-ES"/>
        </w:rPr>
        <w:t xml:space="preserve"> Gestión por Resultados</w:t>
      </w:r>
      <w:r>
        <w:rPr>
          <w:rFonts w:eastAsia="Times New Roman"/>
          <w:lang w:val="es-ES"/>
        </w:rPr>
        <w:t>.</w:t>
      </w:r>
      <w:r>
        <w:rPr>
          <w:rFonts w:eastAsia="Times New Roman"/>
          <w:lang w:val="es-ES"/>
        </w:rPr>
        <w:t>-</w:t>
      </w:r>
      <w:r>
        <w:rPr>
          <w:rFonts w:eastAsia="Times New Roman"/>
          <w:lang w:val="es-ES"/>
        </w:rPr>
        <w:t xml:space="preserve"> El Código Orgánico de Planificación y Finanzas Públicas en los artículos pertinentes, determina la n</w:t>
      </w:r>
      <w:r>
        <w:rPr>
          <w:rFonts w:eastAsia="Times New Roman"/>
          <w:lang w:val="es-ES"/>
        </w:rPr>
        <w:t xml:space="preserve">ecesidad de impulsar la gestión por resultados como concepto central en la gestión pública institucional, por ello la </w:t>
      </w:r>
      <w:ins w:id="86" w:author="Andres Alberto Zambrano Espinoza" w:date="2022-10-24T15:00:00Z">
        <w:r>
          <w:rPr>
            <w:rFonts w:eastAsia="Times New Roman"/>
            <w:lang w:val="es-ES"/>
          </w:rPr>
          <w:t xml:space="preserve">gestión del CONGOPE </w:t>
        </w:r>
      </w:ins>
      <w:del w:id="87" w:author="Andres Alberto Zambrano Espinoza" w:date="2022-10-24T15:00:00Z">
        <w:r>
          <w:rPr>
            <w:rFonts w:eastAsia="Times New Roman"/>
            <w:lang w:val="es-ES"/>
          </w:rPr>
          <w:delText>necesidad de una redefinición de la gestión con</w:delText>
        </w:r>
      </w:del>
      <w:ins w:id="88" w:author="Andres Alberto Zambrano Espinoza" w:date="2022-10-24T15:00:00Z">
        <w:r>
          <w:rPr>
            <w:rFonts w:eastAsia="Times New Roman"/>
            <w:lang w:val="es-ES"/>
          </w:rPr>
          <w:t>deberá tener en todas sus acciones un</w:t>
        </w:r>
      </w:ins>
      <w:r>
        <w:rPr>
          <w:rFonts w:eastAsia="Times New Roman"/>
          <w:lang w:val="es-ES"/>
        </w:rPr>
        <w:t xml:space="preserve"> enfoque a resultados con el fin d</w:t>
      </w:r>
      <w:r>
        <w:rPr>
          <w:rFonts w:eastAsia="Times New Roman"/>
          <w:lang w:val="es-ES"/>
        </w:rPr>
        <w:t>e aumentar la eficacia e impacto de las políticas públicas</w:t>
      </w:r>
      <w:ins w:id="89" w:author="Andres Alberto Zambrano Espinoza" w:date="2022-10-24T15:00:00Z">
        <w:r>
          <w:rPr>
            <w:rFonts w:eastAsia="Times New Roman"/>
            <w:lang w:val="es-ES"/>
          </w:rPr>
          <w:t xml:space="preserve"> y</w:t>
        </w:r>
      </w:ins>
      <w:del w:id="90" w:author="Andres Alberto Zambrano Espinoza" w:date="2022-10-24T15:00:00Z">
        <w:r>
          <w:rPr>
            <w:rFonts w:eastAsia="Times New Roman"/>
            <w:lang w:val="es-ES"/>
          </w:rPr>
          <w:delText>,</w:delText>
        </w:r>
      </w:del>
      <w:r>
        <w:rPr>
          <w:rFonts w:eastAsia="Times New Roman"/>
          <w:lang w:val="es-ES"/>
        </w:rPr>
        <w:t xml:space="preserve"> mejorar la eficiencia y calidad de los servicios que brinda la institución a sus representados.</w:t>
      </w:r>
    </w:p>
    <w:p w14:paraId="606CE3BC" w14:textId="77777777" w:rsidR="00000000" w:rsidRDefault="00391D64">
      <w:pPr>
        <w:jc w:val="both"/>
        <w:divId w:val="653031023"/>
        <w:rPr>
          <w:rFonts w:eastAsia="Times New Roman"/>
          <w:lang w:val="es-ES"/>
        </w:rPr>
      </w:pPr>
      <w:r>
        <w:rPr>
          <w:rFonts w:eastAsia="Times New Roman"/>
          <w:lang w:val="es-ES"/>
        </w:rPr>
        <w:t>Art. 7.-</w:t>
      </w:r>
      <w:r>
        <w:rPr>
          <w:rFonts w:eastAsia="Times New Roman"/>
          <w:b/>
          <w:bCs/>
          <w:lang w:val="es-ES"/>
        </w:rPr>
        <w:t xml:space="preserve"> Estructura básica alineada a la </w:t>
      </w:r>
      <w:proofErr w:type="gramStart"/>
      <w:r>
        <w:rPr>
          <w:rFonts w:eastAsia="Times New Roman"/>
          <w:b/>
          <w:bCs/>
          <w:lang w:val="es-ES"/>
        </w:rPr>
        <w:t>misión.</w:t>
      </w:r>
      <w:r>
        <w:rPr>
          <w:rFonts w:eastAsia="Times New Roman"/>
          <w:b/>
          <w:bCs/>
          <w:lang w:val="es-ES"/>
        </w:rPr>
        <w:t>-</w:t>
      </w:r>
      <w:proofErr w:type="gramEnd"/>
      <w:r>
        <w:rPr>
          <w:rFonts w:eastAsia="Times New Roman"/>
          <w:b/>
          <w:bCs/>
          <w:lang w:val="es-ES"/>
        </w:rPr>
        <w:t xml:space="preserve"> </w:t>
      </w:r>
      <w:r>
        <w:rPr>
          <w:rFonts w:eastAsia="Times New Roman"/>
          <w:lang w:val="es-ES"/>
        </w:rPr>
        <w:t>El Consorcio de Gobiernos Autónomos Provinciales</w:t>
      </w:r>
      <w:r>
        <w:rPr>
          <w:rFonts w:eastAsia="Times New Roman"/>
          <w:lang w:val="es-ES"/>
        </w:rPr>
        <w:t xml:space="preserve"> del Ecuador, para el cumplimiento de su misión, objetivos y responsabilidades, </w:t>
      </w:r>
      <w:del w:id="91" w:author="Andres Alberto Zambrano Espinoza" w:date="2022-10-24T15:01:00Z">
        <w:r>
          <w:rPr>
            <w:rFonts w:eastAsia="Times New Roman"/>
            <w:lang w:val="es-ES"/>
          </w:rPr>
          <w:delText>establecerá los siguientes procesos y direcciones departamentales</w:delText>
        </w:r>
      </w:del>
      <w:ins w:id="92" w:author="Andres Alberto Zambrano Espinoza" w:date="2022-10-24T15:01:00Z">
        <w:r>
          <w:rPr>
            <w:rFonts w:eastAsia="Times New Roman"/>
            <w:lang w:val="es-ES"/>
          </w:rPr>
          <w:t>tendrá la siguiente estructura</w:t>
        </w:r>
      </w:ins>
      <w:r>
        <w:rPr>
          <w:rFonts w:eastAsia="Times New Roman"/>
          <w:lang w:val="es-ES"/>
        </w:rPr>
        <w:t>:</w:t>
      </w:r>
    </w:p>
    <w:p w14:paraId="4C698C93" w14:textId="77777777" w:rsidR="00000000" w:rsidRDefault="00391D64">
      <w:pPr>
        <w:jc w:val="both"/>
        <w:divId w:val="653031023"/>
        <w:rPr>
          <w:rFonts w:eastAsia="Times New Roman"/>
          <w:lang w:val="es-ES"/>
        </w:rPr>
      </w:pPr>
      <w:r>
        <w:rPr>
          <w:rFonts w:eastAsia="Times New Roman"/>
          <w:lang w:val="es-ES"/>
        </w:rPr>
        <w:br/>
      </w:r>
      <w:r>
        <w:rPr>
          <w:rFonts w:eastAsia="Times New Roman"/>
          <w:b/>
          <w:bCs/>
          <w:lang w:val="es-ES"/>
        </w:rPr>
        <w:t>1. PROCESOS GOBERNANTES:</w:t>
      </w:r>
    </w:p>
    <w:p w14:paraId="05EC3A2F" w14:textId="77777777" w:rsidR="00000000" w:rsidRDefault="00391D64">
      <w:pPr>
        <w:jc w:val="both"/>
        <w:divId w:val="653031023"/>
        <w:rPr>
          <w:rFonts w:eastAsia="Times New Roman"/>
          <w:lang w:val="es-ES"/>
        </w:rPr>
      </w:pPr>
      <w:r>
        <w:rPr>
          <w:rFonts w:eastAsia="Times New Roman"/>
          <w:lang w:val="es-ES"/>
        </w:rPr>
        <w:br/>
      </w:r>
      <w:r>
        <w:rPr>
          <w:rFonts w:eastAsia="Times New Roman"/>
          <w:lang w:val="es-ES"/>
        </w:rPr>
        <w:t>1.1. DIRECCIONAMIENTO ESTRATÉGICO PARA</w:t>
      </w:r>
    </w:p>
    <w:p w14:paraId="31777249" w14:textId="77777777" w:rsidR="00000000" w:rsidRDefault="00391D64">
      <w:pPr>
        <w:jc w:val="both"/>
        <w:divId w:val="653031023"/>
        <w:rPr>
          <w:rFonts w:eastAsia="Times New Roman"/>
          <w:lang w:val="es-ES"/>
        </w:rPr>
      </w:pPr>
      <w:r>
        <w:rPr>
          <w:rFonts w:eastAsia="Times New Roman"/>
          <w:lang w:val="es-ES"/>
        </w:rPr>
        <w:br/>
        <w:t>LOS GOBIERNOS PROVINCIALES Y EL CONGOPE:</w:t>
      </w:r>
    </w:p>
    <w:p w14:paraId="1A0DA922" w14:textId="77777777" w:rsidR="0005258D" w:rsidRDefault="0005258D">
      <w:pPr>
        <w:jc w:val="both"/>
        <w:divId w:val="653031023"/>
        <w:rPr>
          <w:ins w:id="93" w:author="Andres Alberto Zambrano Espinoza" w:date="2022-10-25T08:38:00Z"/>
          <w:rFonts w:eastAsia="Times New Roman"/>
          <w:lang w:val="es-ES"/>
        </w:rPr>
      </w:pPr>
    </w:p>
    <w:p w14:paraId="7769736A" w14:textId="77777777" w:rsidR="0005258D" w:rsidRDefault="0005258D">
      <w:pPr>
        <w:jc w:val="both"/>
        <w:divId w:val="653031023"/>
        <w:rPr>
          <w:ins w:id="94" w:author="Andres Alberto Zambrano Espinoza" w:date="2022-10-25T08:39:00Z"/>
          <w:rFonts w:eastAsia="Times New Roman"/>
          <w:lang w:val="es-ES"/>
        </w:rPr>
      </w:pPr>
      <w:ins w:id="95" w:author="Andres Alberto Zambrano Espinoza" w:date="2022-10-25T08:38:00Z">
        <w:r>
          <w:rPr>
            <w:rFonts w:eastAsia="Times New Roman"/>
            <w:lang w:val="es-ES"/>
          </w:rPr>
          <w:t>Asamblea Gen</w:t>
        </w:r>
      </w:ins>
      <w:ins w:id="96" w:author="Andres Alberto Zambrano Espinoza" w:date="2022-10-25T08:39:00Z">
        <w:r>
          <w:rPr>
            <w:rFonts w:eastAsia="Times New Roman"/>
            <w:lang w:val="es-ES"/>
          </w:rPr>
          <w:t>eral</w:t>
        </w:r>
      </w:ins>
    </w:p>
    <w:p w14:paraId="7E7EE702" w14:textId="77777777" w:rsidR="0005258D" w:rsidRDefault="0005258D">
      <w:pPr>
        <w:jc w:val="both"/>
        <w:divId w:val="653031023"/>
        <w:rPr>
          <w:ins w:id="97" w:author="Andres Alberto Zambrano Espinoza" w:date="2022-10-25T08:39:00Z"/>
          <w:rFonts w:eastAsia="Times New Roman"/>
          <w:lang w:val="es-ES"/>
        </w:rPr>
      </w:pPr>
      <w:ins w:id="98" w:author="Andres Alberto Zambrano Espinoza" w:date="2022-10-25T08:39:00Z">
        <w:r>
          <w:rPr>
            <w:rFonts w:eastAsia="Times New Roman"/>
            <w:lang w:val="es-ES"/>
          </w:rPr>
          <w:t>Comisión Ejecutiva</w:t>
        </w:r>
      </w:ins>
    </w:p>
    <w:p w14:paraId="04746BA9" w14:textId="77777777" w:rsidR="0005258D" w:rsidRDefault="0005258D">
      <w:pPr>
        <w:jc w:val="both"/>
        <w:divId w:val="653031023"/>
        <w:rPr>
          <w:ins w:id="99" w:author="Andres Alberto Zambrano Espinoza" w:date="2022-10-25T08:39:00Z"/>
          <w:rFonts w:eastAsia="Times New Roman"/>
          <w:lang w:val="es-ES"/>
        </w:rPr>
      </w:pPr>
      <w:ins w:id="100" w:author="Andres Alberto Zambrano Espinoza" w:date="2022-10-25T08:39:00Z">
        <w:r>
          <w:rPr>
            <w:rFonts w:eastAsia="Times New Roman"/>
            <w:lang w:val="es-ES"/>
          </w:rPr>
          <w:t xml:space="preserve">Presidencia </w:t>
        </w:r>
      </w:ins>
    </w:p>
    <w:p w14:paraId="5F3C6ADA" w14:textId="02D52871" w:rsidR="00000000" w:rsidRDefault="0005258D">
      <w:pPr>
        <w:jc w:val="both"/>
        <w:divId w:val="653031023"/>
        <w:rPr>
          <w:rFonts w:eastAsia="Times New Roman"/>
          <w:lang w:val="es-ES"/>
        </w:rPr>
      </w:pPr>
      <w:ins w:id="101" w:author="Andres Alberto Zambrano Espinoza" w:date="2022-10-25T08:39:00Z">
        <w:r>
          <w:rPr>
            <w:rFonts w:eastAsia="Times New Roman"/>
            <w:lang w:val="es-ES"/>
          </w:rPr>
          <w:t xml:space="preserve">Vicepresidencia </w:t>
        </w:r>
      </w:ins>
      <w:r w:rsidR="00391D64">
        <w:rPr>
          <w:rFonts w:eastAsia="Times New Roman"/>
          <w:lang w:val="es-ES"/>
        </w:rPr>
        <w:br/>
      </w:r>
      <w:r w:rsidR="00391D64">
        <w:rPr>
          <w:rFonts w:eastAsia="Times New Roman"/>
          <w:lang w:val="es-ES"/>
        </w:rPr>
        <w:br/>
        <w:t>1.2. DIRECCIÓN ESTRATÉGICA PARA LOS GOBIERNOS PROVINCIALES Y EL CONGOPE.</w:t>
      </w:r>
    </w:p>
    <w:p w14:paraId="34262903" w14:textId="77777777" w:rsidR="00000000" w:rsidRDefault="00391D64">
      <w:pPr>
        <w:jc w:val="both"/>
        <w:divId w:val="653031023"/>
        <w:rPr>
          <w:rFonts w:eastAsia="Times New Roman"/>
          <w:lang w:val="es-ES"/>
        </w:rPr>
      </w:pPr>
      <w:r>
        <w:rPr>
          <w:rFonts w:eastAsia="Times New Roman"/>
          <w:lang w:val="es-ES"/>
        </w:rPr>
        <w:br/>
        <w:t>Direcció</w:t>
      </w:r>
      <w:r>
        <w:rPr>
          <w:rFonts w:eastAsia="Times New Roman"/>
          <w:lang w:val="es-ES"/>
        </w:rPr>
        <w:t>n ejecutiva:</w:t>
      </w:r>
    </w:p>
    <w:p w14:paraId="1932BB0E" w14:textId="77777777" w:rsidR="00000000" w:rsidRDefault="00391D64">
      <w:pPr>
        <w:jc w:val="both"/>
        <w:divId w:val="653031023"/>
        <w:rPr>
          <w:rFonts w:eastAsia="Times New Roman"/>
          <w:lang w:val="es-ES"/>
        </w:rPr>
      </w:pPr>
      <w:r>
        <w:rPr>
          <w:rFonts w:eastAsia="Times New Roman"/>
          <w:lang w:val="es-ES"/>
        </w:rPr>
        <w:br/>
        <w:t>Director Ejecutivo</w:t>
      </w:r>
    </w:p>
    <w:p w14:paraId="664936FB" w14:textId="77777777" w:rsidR="00000000" w:rsidRDefault="00391D64">
      <w:pPr>
        <w:jc w:val="both"/>
        <w:divId w:val="653031023"/>
        <w:rPr>
          <w:rFonts w:eastAsia="Times New Roman"/>
          <w:lang w:val="es-ES"/>
        </w:rPr>
      </w:pPr>
      <w:r>
        <w:rPr>
          <w:rFonts w:eastAsia="Times New Roman"/>
          <w:lang w:val="es-ES"/>
        </w:rPr>
        <w:br/>
        <w:t>Subdirector ejecutivo</w:t>
      </w:r>
    </w:p>
    <w:p w14:paraId="20C81475" w14:textId="110342F0" w:rsidR="00000000" w:rsidRDefault="00391D64">
      <w:pPr>
        <w:jc w:val="both"/>
        <w:divId w:val="653031023"/>
        <w:rPr>
          <w:ins w:id="102" w:author="Andres Alberto Zambrano Espinoza" w:date="2022-10-25T08:40:00Z"/>
          <w:rFonts w:eastAsia="Times New Roman"/>
          <w:b/>
          <w:bCs/>
          <w:lang w:val="es-ES"/>
        </w:rPr>
      </w:pPr>
      <w:r>
        <w:rPr>
          <w:rFonts w:eastAsia="Times New Roman"/>
          <w:lang w:val="es-ES"/>
        </w:rPr>
        <w:br/>
      </w:r>
      <w:ins w:id="103" w:author="Andres Alberto Zambrano Espinoza" w:date="2022-10-25T08:39:00Z">
        <w:r w:rsidR="0005258D">
          <w:rPr>
            <w:rFonts w:eastAsia="Times New Roman"/>
            <w:b/>
            <w:bCs/>
            <w:lang w:val="es-ES"/>
          </w:rPr>
          <w:t>1.</w:t>
        </w:r>
      </w:ins>
      <w:r>
        <w:rPr>
          <w:rFonts w:eastAsia="Times New Roman"/>
          <w:b/>
          <w:bCs/>
          <w:lang w:val="es-ES"/>
        </w:rPr>
        <w:t>2.</w:t>
      </w:r>
      <w:ins w:id="104" w:author="Andres Alberto Zambrano Espinoza" w:date="2022-10-25T08:39:00Z">
        <w:r w:rsidR="0005258D">
          <w:rPr>
            <w:rFonts w:eastAsia="Times New Roman"/>
            <w:b/>
            <w:bCs/>
            <w:lang w:val="es-ES"/>
          </w:rPr>
          <w:t>1</w:t>
        </w:r>
      </w:ins>
      <w:r>
        <w:rPr>
          <w:rFonts w:eastAsia="Times New Roman"/>
          <w:b/>
          <w:bCs/>
          <w:lang w:val="es-ES"/>
        </w:rPr>
        <w:t xml:space="preserve"> PROCESOS AGREGADORES DE VALOR:</w:t>
      </w:r>
    </w:p>
    <w:p w14:paraId="452BA962" w14:textId="752D0FD1" w:rsidR="0005258D" w:rsidRPr="0005258D" w:rsidRDefault="0005258D" w:rsidP="0005258D">
      <w:pPr>
        <w:pStyle w:val="Prrafodelista"/>
        <w:numPr>
          <w:ilvl w:val="0"/>
          <w:numId w:val="3"/>
        </w:numPr>
        <w:jc w:val="both"/>
        <w:divId w:val="653031023"/>
        <w:rPr>
          <w:ins w:id="105" w:author="Andres Alberto Zambrano Espinoza" w:date="2022-10-25T08:40:00Z"/>
          <w:rFonts w:eastAsia="Times New Roman"/>
          <w:b/>
          <w:bCs/>
          <w:lang w:val="es-ES"/>
          <w:rPrChange w:id="106" w:author="Andres Alberto Zambrano Espinoza" w:date="2022-10-25T08:41:00Z">
            <w:rPr>
              <w:ins w:id="107" w:author="Andres Alberto Zambrano Espinoza" w:date="2022-10-25T08:40:00Z"/>
              <w:rFonts w:eastAsia="Times New Roman"/>
              <w:lang w:val="es-ES"/>
            </w:rPr>
          </w:rPrChange>
        </w:rPr>
        <w:pPrChange w:id="108" w:author="Andres Alberto Zambrano Espinoza" w:date="2022-10-25T08:41:00Z">
          <w:pPr>
            <w:jc w:val="both"/>
            <w:divId w:val="653031023"/>
          </w:pPr>
        </w:pPrChange>
      </w:pPr>
      <w:ins w:id="109" w:author="Andres Alberto Zambrano Espinoza" w:date="2022-10-25T08:40:00Z">
        <w:r w:rsidRPr="0005258D">
          <w:rPr>
            <w:rFonts w:eastAsia="Times New Roman"/>
            <w:b/>
            <w:bCs/>
            <w:lang w:val="es-ES"/>
            <w:rPrChange w:id="110" w:author="Andres Alberto Zambrano Espinoza" w:date="2022-10-25T08:41:00Z">
              <w:rPr>
                <w:rFonts w:eastAsia="Times New Roman"/>
                <w:lang w:val="es-ES"/>
              </w:rPr>
            </w:rPrChange>
          </w:rPr>
          <w:t>Dirección de planificación y desarrollo territorial</w:t>
        </w:r>
      </w:ins>
    </w:p>
    <w:p w14:paraId="5CC4BE29" w14:textId="1A8BF82D" w:rsidR="0005258D" w:rsidRPr="0005258D" w:rsidRDefault="0005258D" w:rsidP="0005258D">
      <w:pPr>
        <w:pStyle w:val="Prrafodelista"/>
        <w:numPr>
          <w:ilvl w:val="0"/>
          <w:numId w:val="3"/>
        </w:numPr>
        <w:jc w:val="both"/>
        <w:divId w:val="653031023"/>
        <w:rPr>
          <w:ins w:id="111" w:author="Andres Alberto Zambrano Espinoza" w:date="2022-10-25T08:40:00Z"/>
          <w:rFonts w:eastAsia="Times New Roman"/>
          <w:b/>
          <w:bCs/>
          <w:lang w:val="es-ES"/>
          <w:rPrChange w:id="112" w:author="Andres Alberto Zambrano Espinoza" w:date="2022-10-25T08:41:00Z">
            <w:rPr>
              <w:ins w:id="113" w:author="Andres Alberto Zambrano Espinoza" w:date="2022-10-25T08:40:00Z"/>
              <w:rFonts w:eastAsia="Times New Roman"/>
              <w:lang w:val="es-ES"/>
            </w:rPr>
          </w:rPrChange>
        </w:rPr>
        <w:pPrChange w:id="114" w:author="Andres Alberto Zambrano Espinoza" w:date="2022-10-25T08:41:00Z">
          <w:pPr>
            <w:jc w:val="both"/>
            <w:divId w:val="653031023"/>
          </w:pPr>
        </w:pPrChange>
      </w:pPr>
      <w:ins w:id="115" w:author="Andres Alberto Zambrano Espinoza" w:date="2022-10-25T08:40:00Z">
        <w:r w:rsidRPr="0005258D">
          <w:rPr>
            <w:rFonts w:eastAsia="Times New Roman"/>
            <w:b/>
            <w:bCs/>
            <w:lang w:val="es-ES"/>
            <w:rPrChange w:id="116" w:author="Andres Alberto Zambrano Espinoza" w:date="2022-10-25T08:41:00Z">
              <w:rPr>
                <w:rFonts w:eastAsia="Times New Roman"/>
                <w:lang w:val="es-ES"/>
              </w:rPr>
            </w:rPrChange>
          </w:rPr>
          <w:t xml:space="preserve">Dirección de fomento productivo </w:t>
        </w:r>
      </w:ins>
    </w:p>
    <w:p w14:paraId="06BC92BE" w14:textId="2F702218" w:rsidR="0005258D" w:rsidRPr="0005258D" w:rsidRDefault="0005258D" w:rsidP="0005258D">
      <w:pPr>
        <w:pStyle w:val="Prrafodelista"/>
        <w:numPr>
          <w:ilvl w:val="0"/>
          <w:numId w:val="3"/>
        </w:numPr>
        <w:jc w:val="both"/>
        <w:divId w:val="653031023"/>
        <w:rPr>
          <w:ins w:id="117" w:author="Andres Alberto Zambrano Espinoza" w:date="2022-10-25T08:40:00Z"/>
          <w:rFonts w:eastAsia="Times New Roman"/>
          <w:b/>
          <w:bCs/>
          <w:lang w:val="es-ES"/>
          <w:rPrChange w:id="118" w:author="Andres Alberto Zambrano Espinoza" w:date="2022-10-25T08:41:00Z">
            <w:rPr>
              <w:ins w:id="119" w:author="Andres Alberto Zambrano Espinoza" w:date="2022-10-25T08:40:00Z"/>
              <w:rFonts w:eastAsia="Times New Roman"/>
              <w:lang w:val="es-ES"/>
            </w:rPr>
          </w:rPrChange>
        </w:rPr>
        <w:pPrChange w:id="120" w:author="Andres Alberto Zambrano Espinoza" w:date="2022-10-25T08:41:00Z">
          <w:pPr>
            <w:jc w:val="both"/>
            <w:divId w:val="653031023"/>
          </w:pPr>
        </w:pPrChange>
      </w:pPr>
      <w:ins w:id="121" w:author="Andres Alberto Zambrano Espinoza" w:date="2022-10-25T08:40:00Z">
        <w:r w:rsidRPr="0005258D">
          <w:rPr>
            <w:rFonts w:eastAsia="Times New Roman"/>
            <w:b/>
            <w:bCs/>
            <w:lang w:val="es-ES"/>
            <w:rPrChange w:id="122" w:author="Andres Alberto Zambrano Espinoza" w:date="2022-10-25T08:41:00Z">
              <w:rPr>
                <w:rFonts w:eastAsia="Times New Roman"/>
                <w:lang w:val="es-ES"/>
              </w:rPr>
            </w:rPrChange>
          </w:rPr>
          <w:t>Dirección de gestión ambiental</w:t>
        </w:r>
      </w:ins>
    </w:p>
    <w:p w14:paraId="7BD8D03A" w14:textId="62FDB533" w:rsidR="0005258D" w:rsidRPr="0005258D" w:rsidRDefault="0005258D" w:rsidP="0005258D">
      <w:pPr>
        <w:pStyle w:val="Prrafodelista"/>
        <w:numPr>
          <w:ilvl w:val="0"/>
          <w:numId w:val="3"/>
        </w:numPr>
        <w:jc w:val="both"/>
        <w:divId w:val="653031023"/>
        <w:rPr>
          <w:ins w:id="123" w:author="Andres Alberto Zambrano Espinoza" w:date="2022-10-25T08:40:00Z"/>
          <w:rFonts w:eastAsia="Times New Roman"/>
          <w:b/>
          <w:bCs/>
          <w:lang w:val="es-ES"/>
          <w:rPrChange w:id="124" w:author="Andres Alberto Zambrano Espinoza" w:date="2022-10-25T08:41:00Z">
            <w:rPr>
              <w:ins w:id="125" w:author="Andres Alberto Zambrano Espinoza" w:date="2022-10-25T08:40:00Z"/>
              <w:rFonts w:eastAsia="Times New Roman"/>
              <w:lang w:val="es-ES"/>
            </w:rPr>
          </w:rPrChange>
        </w:rPr>
        <w:pPrChange w:id="126" w:author="Andres Alberto Zambrano Espinoza" w:date="2022-10-25T08:41:00Z">
          <w:pPr>
            <w:jc w:val="both"/>
            <w:divId w:val="653031023"/>
          </w:pPr>
        </w:pPrChange>
      </w:pPr>
      <w:ins w:id="127" w:author="Andres Alberto Zambrano Espinoza" w:date="2022-10-25T08:40:00Z">
        <w:r w:rsidRPr="0005258D">
          <w:rPr>
            <w:rFonts w:eastAsia="Times New Roman"/>
            <w:b/>
            <w:bCs/>
            <w:lang w:val="es-ES"/>
            <w:rPrChange w:id="128" w:author="Andres Alberto Zambrano Espinoza" w:date="2022-10-25T08:41:00Z">
              <w:rPr>
                <w:rFonts w:eastAsia="Times New Roman"/>
                <w:lang w:val="es-ES"/>
              </w:rPr>
            </w:rPrChange>
          </w:rPr>
          <w:t>Dirección de proyectos, seguimiento y monitoreo</w:t>
        </w:r>
      </w:ins>
    </w:p>
    <w:p w14:paraId="3A1D4476" w14:textId="32AE872E" w:rsidR="0005258D" w:rsidRPr="0005258D" w:rsidRDefault="0005258D" w:rsidP="0005258D">
      <w:pPr>
        <w:pStyle w:val="Prrafodelista"/>
        <w:numPr>
          <w:ilvl w:val="0"/>
          <w:numId w:val="3"/>
        </w:numPr>
        <w:jc w:val="both"/>
        <w:divId w:val="653031023"/>
        <w:rPr>
          <w:ins w:id="129" w:author="Andres Alberto Zambrano Espinoza" w:date="2022-10-25T08:41:00Z"/>
          <w:rFonts w:eastAsia="Times New Roman"/>
          <w:b/>
          <w:bCs/>
          <w:lang w:val="es-ES"/>
          <w:rPrChange w:id="130" w:author="Andres Alberto Zambrano Espinoza" w:date="2022-10-25T08:41:00Z">
            <w:rPr>
              <w:ins w:id="131" w:author="Andres Alberto Zambrano Espinoza" w:date="2022-10-25T08:41:00Z"/>
              <w:rFonts w:eastAsia="Times New Roman"/>
              <w:lang w:val="es-ES"/>
            </w:rPr>
          </w:rPrChange>
        </w:rPr>
        <w:pPrChange w:id="132" w:author="Andres Alberto Zambrano Espinoza" w:date="2022-10-25T08:41:00Z">
          <w:pPr>
            <w:jc w:val="both"/>
            <w:divId w:val="653031023"/>
          </w:pPr>
        </w:pPrChange>
      </w:pPr>
      <w:ins w:id="133" w:author="Andres Alberto Zambrano Espinoza" w:date="2022-10-25T08:40:00Z">
        <w:r w:rsidRPr="0005258D">
          <w:rPr>
            <w:rFonts w:eastAsia="Times New Roman"/>
            <w:b/>
            <w:bCs/>
            <w:lang w:val="es-ES"/>
            <w:rPrChange w:id="134" w:author="Andres Alberto Zambrano Espinoza" w:date="2022-10-25T08:41:00Z">
              <w:rPr>
                <w:rFonts w:eastAsia="Times New Roman"/>
                <w:lang w:val="es-ES"/>
              </w:rPr>
            </w:rPrChange>
          </w:rPr>
          <w:t>Dirección de vialidad</w:t>
        </w:r>
      </w:ins>
      <w:ins w:id="135" w:author="Andres Alberto Zambrano Espinoza" w:date="2022-10-25T08:41:00Z">
        <w:r w:rsidRPr="0005258D">
          <w:rPr>
            <w:rFonts w:eastAsia="Times New Roman"/>
            <w:b/>
            <w:bCs/>
            <w:lang w:val="es-ES"/>
            <w:rPrChange w:id="136" w:author="Andres Alberto Zambrano Espinoza" w:date="2022-10-25T08:41:00Z">
              <w:rPr>
                <w:rFonts w:eastAsia="Times New Roman"/>
                <w:lang w:val="es-ES"/>
              </w:rPr>
            </w:rPrChange>
          </w:rPr>
          <w:t>, infraestructura, riego y drenaje</w:t>
        </w:r>
      </w:ins>
    </w:p>
    <w:p w14:paraId="6C84B5EB" w14:textId="16456CB2" w:rsidR="0005258D" w:rsidRPr="0005258D" w:rsidRDefault="0005258D" w:rsidP="0005258D">
      <w:pPr>
        <w:pStyle w:val="Prrafodelista"/>
        <w:numPr>
          <w:ilvl w:val="0"/>
          <w:numId w:val="3"/>
        </w:numPr>
        <w:jc w:val="both"/>
        <w:divId w:val="653031023"/>
        <w:rPr>
          <w:ins w:id="137" w:author="Andres Alberto Zambrano Espinoza" w:date="2022-10-25T08:41:00Z"/>
          <w:rFonts w:eastAsia="Times New Roman"/>
          <w:b/>
          <w:bCs/>
          <w:lang w:val="es-ES"/>
          <w:rPrChange w:id="138" w:author="Andres Alberto Zambrano Espinoza" w:date="2022-10-25T08:41:00Z">
            <w:rPr>
              <w:ins w:id="139" w:author="Andres Alberto Zambrano Espinoza" w:date="2022-10-25T08:41:00Z"/>
              <w:rFonts w:eastAsia="Times New Roman"/>
              <w:lang w:val="es-ES"/>
            </w:rPr>
          </w:rPrChange>
        </w:rPr>
        <w:pPrChange w:id="140" w:author="Andres Alberto Zambrano Espinoza" w:date="2022-10-25T08:41:00Z">
          <w:pPr>
            <w:jc w:val="both"/>
            <w:divId w:val="653031023"/>
          </w:pPr>
        </w:pPrChange>
      </w:pPr>
      <w:ins w:id="141" w:author="Andres Alberto Zambrano Espinoza" w:date="2022-10-25T08:41:00Z">
        <w:r w:rsidRPr="0005258D">
          <w:rPr>
            <w:rFonts w:eastAsia="Times New Roman"/>
            <w:b/>
            <w:bCs/>
            <w:lang w:val="es-ES"/>
            <w:rPrChange w:id="142" w:author="Andres Alberto Zambrano Espinoza" w:date="2022-10-25T08:41:00Z">
              <w:rPr>
                <w:rFonts w:eastAsia="Times New Roman"/>
                <w:lang w:val="es-ES"/>
              </w:rPr>
            </w:rPrChange>
          </w:rPr>
          <w:t>Dirección de cooperación</w:t>
        </w:r>
      </w:ins>
    </w:p>
    <w:p w14:paraId="0067AC67" w14:textId="1C623CA4" w:rsidR="0005258D" w:rsidRPr="0005258D" w:rsidRDefault="0005258D" w:rsidP="0005258D">
      <w:pPr>
        <w:pStyle w:val="Prrafodelista"/>
        <w:numPr>
          <w:ilvl w:val="0"/>
          <w:numId w:val="3"/>
        </w:numPr>
        <w:jc w:val="both"/>
        <w:divId w:val="653031023"/>
        <w:rPr>
          <w:rFonts w:eastAsia="Times New Roman"/>
          <w:lang w:val="es-ES"/>
        </w:rPr>
        <w:pPrChange w:id="143" w:author="Andres Alberto Zambrano Espinoza" w:date="2022-10-25T08:41:00Z">
          <w:pPr>
            <w:jc w:val="both"/>
            <w:divId w:val="653031023"/>
          </w:pPr>
        </w:pPrChange>
      </w:pPr>
      <w:ins w:id="144" w:author="Andres Alberto Zambrano Espinoza" w:date="2022-10-25T08:41:00Z">
        <w:r w:rsidRPr="0005258D">
          <w:rPr>
            <w:rFonts w:eastAsia="Times New Roman"/>
            <w:b/>
            <w:bCs/>
            <w:lang w:val="es-ES"/>
            <w:rPrChange w:id="145" w:author="Andres Alberto Zambrano Espinoza" w:date="2022-10-25T08:41:00Z">
              <w:rPr>
                <w:rFonts w:eastAsia="Times New Roman"/>
                <w:lang w:val="es-ES"/>
              </w:rPr>
            </w:rPrChange>
          </w:rPr>
          <w:t>Unidad de gestión social, interculturalidad y género</w:t>
        </w:r>
      </w:ins>
    </w:p>
    <w:p w14:paraId="1CC905C6" w14:textId="04CA7139" w:rsidR="00000000" w:rsidRDefault="00391D64">
      <w:pPr>
        <w:jc w:val="both"/>
        <w:divId w:val="653031023"/>
        <w:rPr>
          <w:ins w:id="146" w:author="Andres Alberto Zambrano Espinoza" w:date="2022-10-25T08:41:00Z"/>
          <w:rFonts w:eastAsia="Times New Roman"/>
          <w:b/>
          <w:bCs/>
          <w:lang w:val="es-ES"/>
        </w:rPr>
      </w:pPr>
      <w:r>
        <w:rPr>
          <w:rFonts w:eastAsia="Times New Roman"/>
          <w:lang w:val="es-ES"/>
        </w:rPr>
        <w:br/>
      </w:r>
      <w:r>
        <w:rPr>
          <w:rFonts w:eastAsia="Times New Roman"/>
          <w:lang w:val="es-ES"/>
        </w:rPr>
        <w:br/>
      </w:r>
      <w:ins w:id="147" w:author="Andres Alberto Zambrano Espinoza" w:date="2022-10-25T08:40:00Z">
        <w:r w:rsidR="0005258D">
          <w:rPr>
            <w:rFonts w:eastAsia="Times New Roman"/>
            <w:b/>
            <w:bCs/>
            <w:lang w:val="es-ES"/>
          </w:rPr>
          <w:t>1.2.2</w:t>
        </w:r>
      </w:ins>
      <w:del w:id="148" w:author="Andres Alberto Zambrano Espinoza" w:date="2022-10-25T08:40:00Z">
        <w:r w:rsidDel="0005258D">
          <w:rPr>
            <w:rFonts w:eastAsia="Times New Roman"/>
            <w:b/>
            <w:bCs/>
            <w:lang w:val="es-ES"/>
          </w:rPr>
          <w:delText>3</w:delText>
        </w:r>
      </w:del>
      <w:r>
        <w:rPr>
          <w:rFonts w:eastAsia="Times New Roman"/>
          <w:lang w:val="es-ES"/>
        </w:rPr>
        <w:t xml:space="preserve">. </w:t>
      </w:r>
      <w:r>
        <w:rPr>
          <w:rFonts w:eastAsia="Times New Roman"/>
          <w:b/>
          <w:bCs/>
          <w:lang w:val="es-ES"/>
        </w:rPr>
        <w:t>PROCESOS HABILITANTES:</w:t>
      </w:r>
    </w:p>
    <w:p w14:paraId="65664BDB" w14:textId="771026E8" w:rsidR="0005258D" w:rsidRDefault="0005258D">
      <w:pPr>
        <w:jc w:val="both"/>
        <w:divId w:val="653031023"/>
        <w:rPr>
          <w:rFonts w:eastAsia="Times New Roman"/>
          <w:lang w:val="es-ES"/>
        </w:rPr>
      </w:pPr>
    </w:p>
    <w:p w14:paraId="0584C4E4" w14:textId="203B79FC" w:rsidR="00000000" w:rsidRDefault="00391D64">
      <w:pPr>
        <w:jc w:val="both"/>
        <w:divId w:val="653031023"/>
        <w:rPr>
          <w:ins w:id="149" w:author="Andres Alberto Zambrano Espinoza" w:date="2022-10-25T08:42:00Z"/>
          <w:rFonts w:eastAsia="Times New Roman"/>
          <w:b/>
          <w:bCs/>
          <w:lang w:val="es-ES"/>
        </w:rPr>
      </w:pPr>
      <w:r>
        <w:rPr>
          <w:rFonts w:eastAsia="Times New Roman"/>
          <w:lang w:val="es-ES"/>
        </w:rPr>
        <w:br/>
      </w:r>
      <w:ins w:id="150" w:author="Andres Alberto Zambrano Espinoza" w:date="2022-10-25T08:40:00Z">
        <w:r w:rsidR="0005258D">
          <w:rPr>
            <w:rFonts w:eastAsia="Times New Roman"/>
            <w:b/>
            <w:bCs/>
            <w:lang w:val="es-ES"/>
          </w:rPr>
          <w:t>1.2.3.</w:t>
        </w:r>
      </w:ins>
      <w:del w:id="151" w:author="Andres Alberto Zambrano Espinoza" w:date="2022-10-25T08:40:00Z">
        <w:r w:rsidDel="0005258D">
          <w:rPr>
            <w:rFonts w:eastAsia="Times New Roman"/>
            <w:b/>
            <w:bCs/>
            <w:lang w:val="es-ES"/>
          </w:rPr>
          <w:delText>3.1</w:delText>
        </w:r>
      </w:del>
      <w:r>
        <w:rPr>
          <w:rFonts w:eastAsia="Times New Roman"/>
          <w:b/>
          <w:bCs/>
          <w:lang w:val="es-ES"/>
        </w:rPr>
        <w:t>. ASESORÍA:</w:t>
      </w:r>
    </w:p>
    <w:p w14:paraId="24C3722B" w14:textId="28A384B6" w:rsidR="0005258D" w:rsidRDefault="0005258D" w:rsidP="0005258D">
      <w:pPr>
        <w:pStyle w:val="Prrafodelista"/>
        <w:numPr>
          <w:ilvl w:val="0"/>
          <w:numId w:val="4"/>
        </w:numPr>
        <w:jc w:val="both"/>
        <w:divId w:val="653031023"/>
        <w:rPr>
          <w:ins w:id="152" w:author="Andres Alberto Zambrano Espinoza" w:date="2022-10-25T08:43:00Z"/>
          <w:rFonts w:eastAsia="Times New Roman"/>
          <w:lang w:val="es-ES"/>
        </w:rPr>
      </w:pPr>
      <w:ins w:id="153" w:author="Andres Alberto Zambrano Espinoza" w:date="2022-10-25T08:43:00Z">
        <w:r>
          <w:rPr>
            <w:rFonts w:eastAsia="Times New Roman"/>
            <w:lang w:val="es-ES"/>
          </w:rPr>
          <w:t>Dirección de Asesoría Jurídica</w:t>
        </w:r>
      </w:ins>
    </w:p>
    <w:p w14:paraId="2426EFFE" w14:textId="11B09E9A" w:rsidR="0005258D" w:rsidRDefault="0005258D" w:rsidP="0005258D">
      <w:pPr>
        <w:pStyle w:val="Prrafodelista"/>
        <w:numPr>
          <w:ilvl w:val="0"/>
          <w:numId w:val="4"/>
        </w:numPr>
        <w:jc w:val="both"/>
        <w:divId w:val="653031023"/>
        <w:rPr>
          <w:ins w:id="154" w:author="Andres Alberto Zambrano Espinoza" w:date="2022-10-25T08:43:00Z"/>
          <w:rFonts w:eastAsia="Times New Roman"/>
          <w:lang w:val="es-ES"/>
        </w:rPr>
      </w:pPr>
      <w:ins w:id="155" w:author="Andres Alberto Zambrano Espinoza" w:date="2022-10-25T08:43:00Z">
        <w:r>
          <w:rPr>
            <w:rFonts w:eastAsia="Times New Roman"/>
            <w:lang w:val="es-ES"/>
          </w:rPr>
          <w:t>Dirección de Comunicación</w:t>
        </w:r>
      </w:ins>
    </w:p>
    <w:p w14:paraId="3FC133DD" w14:textId="0A763A8D" w:rsidR="0005258D" w:rsidRPr="0005258D" w:rsidRDefault="0005258D" w:rsidP="0005258D">
      <w:pPr>
        <w:pStyle w:val="Prrafodelista"/>
        <w:numPr>
          <w:ilvl w:val="0"/>
          <w:numId w:val="4"/>
        </w:numPr>
        <w:jc w:val="both"/>
        <w:divId w:val="653031023"/>
        <w:rPr>
          <w:rFonts w:eastAsia="Times New Roman"/>
          <w:lang w:val="es-ES"/>
        </w:rPr>
        <w:pPrChange w:id="156" w:author="Andres Alberto Zambrano Espinoza" w:date="2022-10-25T08:43:00Z">
          <w:pPr>
            <w:jc w:val="both"/>
            <w:divId w:val="653031023"/>
          </w:pPr>
        </w:pPrChange>
      </w:pPr>
      <w:ins w:id="157" w:author="Andres Alberto Zambrano Espinoza" w:date="2022-10-25T08:43:00Z">
        <w:r>
          <w:rPr>
            <w:rFonts w:eastAsia="Times New Roman"/>
            <w:lang w:val="es-ES"/>
          </w:rPr>
          <w:t>Dirección de Talento Humano</w:t>
        </w:r>
      </w:ins>
    </w:p>
    <w:p w14:paraId="05F0ECEB" w14:textId="77777777" w:rsidR="00000000" w:rsidRDefault="00391D64">
      <w:pPr>
        <w:jc w:val="both"/>
        <w:rPr>
          <w:moveFrom w:id="158" w:author="Andres Alberto Zambrano Espinoza" w:date="2022-10-24T13:11:00Z"/>
          <w:rFonts w:eastAsia="Times New Roman"/>
          <w:lang w:val="es-ES"/>
        </w:rPr>
      </w:pPr>
      <w:r>
        <w:rPr>
          <w:rFonts w:eastAsia="Times New Roman"/>
          <w:lang w:val="es-ES"/>
        </w:rPr>
        <w:br/>
      </w:r>
      <w:moveFromRangeStart w:id="159" w:author="Andres Alberto Zambrano Espinoza" w:date="2022-10-24T13:11:00Z" w:name="move117509479"/>
      <w:moveFrom w:id="160" w:author="Andres Alberto Zambrano Espinoza" w:date="2022-10-24T13:11:00Z">
        <w:r>
          <w:rPr>
            <w:rFonts w:eastAsia="Times New Roman"/>
            <w:lang w:val="es-ES"/>
          </w:rPr>
          <w:t>3.1.1 Dirección de asesoría jurídica</w:t>
        </w:r>
      </w:moveFrom>
    </w:p>
    <w:p w14:paraId="333855B5" w14:textId="77777777" w:rsidR="00000000" w:rsidRDefault="00391D64">
      <w:pPr>
        <w:jc w:val="both"/>
        <w:rPr>
          <w:moveFrom w:id="161" w:author="Andres Alberto Zambrano Espinoza" w:date="2022-10-24T13:11:00Z"/>
          <w:rFonts w:eastAsia="Times New Roman"/>
          <w:lang w:val="es-ES"/>
        </w:rPr>
      </w:pPr>
      <w:moveFrom w:id="162" w:author="Andres Alberto Zambrano Espinoza" w:date="2022-10-24T13:11:00Z">
        <w:r>
          <w:rPr>
            <w:rFonts w:eastAsia="Times New Roman"/>
            <w:lang w:val="es-ES"/>
          </w:rPr>
          <w:br/>
          <w:t>3.1.2 Dirección de comunicación</w:t>
        </w:r>
      </w:moveFrom>
    </w:p>
    <w:p w14:paraId="5A808D69" w14:textId="0CE7C1D3" w:rsidR="0005258D" w:rsidRDefault="00391D64">
      <w:pPr>
        <w:jc w:val="both"/>
        <w:rPr>
          <w:ins w:id="163" w:author="Andres Alberto Zambrano Espinoza" w:date="2022-10-25T08:43:00Z"/>
          <w:rFonts w:eastAsia="Times New Roman"/>
          <w:b/>
          <w:bCs/>
          <w:lang w:val="es-ES"/>
        </w:rPr>
      </w:pPr>
      <w:moveFrom w:id="164" w:author="Andres Alberto Zambrano Espinoza" w:date="2022-10-24T13:11:00Z">
        <w:r>
          <w:rPr>
            <w:rFonts w:eastAsia="Times New Roman"/>
            <w:lang w:val="es-ES"/>
          </w:rPr>
          <w:br/>
        </w:r>
      </w:moveFrom>
      <w:ins w:id="165" w:author="Andres Alberto Zambrano Espinoza" w:date="2022-10-25T08:42:00Z">
        <w:r w:rsidR="0005258D">
          <w:rPr>
            <w:rFonts w:eastAsia="Times New Roman"/>
            <w:b/>
            <w:bCs/>
            <w:lang w:val="es-ES"/>
          </w:rPr>
          <w:t>1.2.4. DE APOYO</w:t>
        </w:r>
      </w:ins>
    </w:p>
    <w:p w14:paraId="32037FC3" w14:textId="6A331AAF" w:rsidR="0005258D" w:rsidRDefault="0005258D">
      <w:pPr>
        <w:jc w:val="both"/>
        <w:rPr>
          <w:ins w:id="166" w:author="Andres Alberto Zambrano Espinoza" w:date="2022-10-25T08:43:00Z"/>
          <w:rFonts w:eastAsia="Times New Roman"/>
          <w:b/>
          <w:bCs/>
          <w:lang w:val="es-ES"/>
        </w:rPr>
      </w:pPr>
    </w:p>
    <w:p w14:paraId="4593AC14" w14:textId="00D01ECC" w:rsidR="0005258D" w:rsidRPr="0005258D" w:rsidRDefault="0005258D" w:rsidP="0005258D">
      <w:pPr>
        <w:pStyle w:val="Prrafodelista"/>
        <w:numPr>
          <w:ilvl w:val="0"/>
          <w:numId w:val="5"/>
        </w:numPr>
        <w:jc w:val="both"/>
        <w:rPr>
          <w:ins w:id="167" w:author="Andres Alberto Zambrano Espinoza" w:date="2022-10-25T08:43:00Z"/>
          <w:rFonts w:eastAsia="Times New Roman"/>
          <w:lang w:val="es-ES"/>
        </w:rPr>
        <w:pPrChange w:id="168" w:author="Andres Alberto Zambrano Espinoza" w:date="2022-10-25T08:43:00Z">
          <w:pPr>
            <w:jc w:val="both"/>
          </w:pPr>
        </w:pPrChange>
      </w:pPr>
      <w:ins w:id="169" w:author="Andres Alberto Zambrano Espinoza" w:date="2022-10-25T08:43:00Z">
        <w:r w:rsidRPr="0005258D">
          <w:rPr>
            <w:rFonts w:eastAsia="Times New Roman"/>
            <w:lang w:val="es-ES"/>
          </w:rPr>
          <w:t>Dirección Administrativa</w:t>
        </w:r>
      </w:ins>
    </w:p>
    <w:p w14:paraId="1FEDCCA2" w14:textId="408F9C1F" w:rsidR="0005258D" w:rsidRPr="0005258D" w:rsidRDefault="0005258D" w:rsidP="0005258D">
      <w:pPr>
        <w:pStyle w:val="Prrafodelista"/>
        <w:numPr>
          <w:ilvl w:val="0"/>
          <w:numId w:val="5"/>
        </w:numPr>
        <w:jc w:val="both"/>
        <w:rPr>
          <w:ins w:id="170" w:author="Andres Alberto Zambrano Espinoza" w:date="2022-10-25T08:43:00Z"/>
          <w:rFonts w:eastAsia="Times New Roman"/>
          <w:lang w:val="es-ES"/>
          <w:rPrChange w:id="171" w:author="Andres Alberto Zambrano Espinoza" w:date="2022-10-25T08:44:00Z">
            <w:rPr>
              <w:ins w:id="172" w:author="Andres Alberto Zambrano Espinoza" w:date="2022-10-25T08:43:00Z"/>
              <w:rFonts w:eastAsia="Times New Roman"/>
              <w:b/>
              <w:bCs/>
              <w:lang w:val="es-ES"/>
            </w:rPr>
          </w:rPrChange>
        </w:rPr>
      </w:pPr>
      <w:ins w:id="173" w:author="Andres Alberto Zambrano Espinoza" w:date="2022-10-25T08:43:00Z">
        <w:r w:rsidRPr="0005258D">
          <w:rPr>
            <w:rFonts w:eastAsia="Times New Roman"/>
            <w:lang w:val="es-ES"/>
            <w:rPrChange w:id="174" w:author="Andres Alberto Zambrano Espinoza" w:date="2022-10-25T08:44:00Z">
              <w:rPr>
                <w:rFonts w:eastAsia="Times New Roman"/>
                <w:b/>
                <w:bCs/>
                <w:lang w:val="es-ES"/>
              </w:rPr>
            </w:rPrChange>
          </w:rPr>
          <w:t>Dirección Financiera</w:t>
        </w:r>
      </w:ins>
    </w:p>
    <w:p w14:paraId="60651AEA" w14:textId="2B7C6901" w:rsidR="0005258D" w:rsidRPr="0005258D" w:rsidRDefault="0005258D" w:rsidP="0005258D">
      <w:pPr>
        <w:pStyle w:val="Prrafodelista"/>
        <w:numPr>
          <w:ilvl w:val="0"/>
          <w:numId w:val="5"/>
        </w:numPr>
        <w:jc w:val="both"/>
        <w:rPr>
          <w:ins w:id="175" w:author="Andres Alberto Zambrano Espinoza" w:date="2022-10-25T08:42:00Z"/>
          <w:rFonts w:eastAsia="Times New Roman"/>
          <w:lang w:val="es-ES"/>
        </w:rPr>
        <w:pPrChange w:id="176" w:author="Andres Alberto Zambrano Espinoza" w:date="2022-10-25T08:43:00Z">
          <w:pPr>
            <w:jc w:val="both"/>
          </w:pPr>
        </w:pPrChange>
      </w:pPr>
      <w:ins w:id="177" w:author="Andres Alberto Zambrano Espinoza" w:date="2022-10-25T08:43:00Z">
        <w:r w:rsidRPr="0005258D">
          <w:rPr>
            <w:rFonts w:eastAsia="Times New Roman"/>
            <w:lang w:val="es-ES"/>
            <w:rPrChange w:id="178" w:author="Andres Alberto Zambrano Espinoza" w:date="2022-10-25T08:44:00Z">
              <w:rPr>
                <w:rFonts w:eastAsia="Times New Roman"/>
                <w:b/>
                <w:bCs/>
                <w:lang w:val="es-ES"/>
              </w:rPr>
            </w:rPrChange>
          </w:rPr>
          <w:t>Dirección de Tecnologías de la Información y Comunicación</w:t>
        </w:r>
      </w:ins>
    </w:p>
    <w:p w14:paraId="1C705ADF" w14:textId="2601A836" w:rsidR="00000000" w:rsidRPr="0005258D" w:rsidRDefault="00391D64">
      <w:pPr>
        <w:jc w:val="both"/>
        <w:rPr>
          <w:moveFrom w:id="179" w:author="Andres Alberto Zambrano Espinoza" w:date="2022-10-24T13:11:00Z"/>
          <w:rFonts w:eastAsia="Times New Roman"/>
          <w:lang w:val="es-ES"/>
        </w:rPr>
      </w:pPr>
      <w:moveFrom w:id="180" w:author="Andres Alberto Zambrano Espinoza" w:date="2022-10-24T13:11:00Z">
        <w:r w:rsidRPr="0005258D">
          <w:rPr>
            <w:rFonts w:eastAsia="Times New Roman"/>
            <w:lang w:val="es-ES"/>
          </w:rPr>
          <w:t>3.2. DE APOYO:</w:t>
        </w:r>
      </w:moveFrom>
    </w:p>
    <w:p w14:paraId="44D40558" w14:textId="77777777" w:rsidR="00000000" w:rsidRDefault="00391D64">
      <w:pPr>
        <w:jc w:val="both"/>
        <w:rPr>
          <w:moveFrom w:id="181" w:author="Andres Alberto Zambrano Espinoza" w:date="2022-10-24T13:11:00Z"/>
          <w:rFonts w:eastAsia="Times New Roman"/>
          <w:lang w:val="es-ES"/>
        </w:rPr>
      </w:pPr>
      <w:moveFrom w:id="182" w:author="Andres Alberto Zambrano Espinoza" w:date="2022-10-24T13:11:00Z">
        <w:r>
          <w:rPr>
            <w:rFonts w:eastAsia="Times New Roman"/>
            <w:lang w:val="es-ES"/>
          </w:rPr>
          <w:br/>
          <w:t xml:space="preserve">3.2.1 Dirección Administrativa </w:t>
        </w:r>
      </w:moveFrom>
    </w:p>
    <w:p w14:paraId="1C56FD70" w14:textId="77777777" w:rsidR="00000000" w:rsidRDefault="00391D64">
      <w:pPr>
        <w:jc w:val="both"/>
        <w:rPr>
          <w:moveFrom w:id="183" w:author="Andres Alberto Zambrano Espinoza" w:date="2022-10-24T13:11:00Z"/>
          <w:rFonts w:eastAsia="Times New Roman"/>
          <w:lang w:val="es-ES"/>
        </w:rPr>
      </w:pPr>
      <w:moveFrom w:id="184" w:author="Andres Alberto Zambrano Espinoza" w:date="2022-10-24T13:11:00Z">
        <w:r>
          <w:rPr>
            <w:rFonts w:eastAsia="Times New Roman"/>
            <w:lang w:val="es-ES"/>
          </w:rPr>
          <w:br/>
          <w:t>3.2.2. Dirección Financiera</w:t>
        </w:r>
      </w:moveFrom>
    </w:p>
    <w:p w14:paraId="6B9DFC84" w14:textId="2BAA3DAF" w:rsidR="00000000" w:rsidRDefault="00391D64">
      <w:pPr>
        <w:jc w:val="center"/>
        <w:rPr>
          <w:rFonts w:eastAsia="Times New Roman"/>
          <w:b/>
          <w:bCs/>
          <w:lang w:val="es-ES"/>
        </w:rPr>
      </w:pPr>
      <w:moveFrom w:id="185" w:author="Andres Alberto Zambrano Espinoza" w:date="2022-10-24T13:11:00Z">
        <w:r>
          <w:rPr>
            <w:rFonts w:eastAsia="Times New Roman"/>
            <w:lang w:val="es-ES"/>
          </w:rPr>
          <w:br/>
          <w:t>3.2.3 Dirección de Tecnologías de la Informaci</w:t>
        </w:r>
        <w:r>
          <w:rPr>
            <w:rFonts w:eastAsia="Times New Roman"/>
            <w:lang w:val="es-ES"/>
          </w:rPr>
          <w:t>ón y Comunicación – TIC´s</w:t>
        </w:r>
      </w:moveFrom>
      <w:moveFromRangeEnd w:id="159"/>
    </w:p>
    <w:p w14:paraId="2DBD9884" w14:textId="77777777" w:rsidR="00000000" w:rsidRDefault="00391D64">
      <w:pPr>
        <w:jc w:val="center"/>
        <w:rPr>
          <w:rFonts w:eastAsia="Times New Roman"/>
          <w:b/>
          <w:bCs/>
          <w:lang w:val="es-ES"/>
        </w:rPr>
      </w:pPr>
      <w:r>
        <w:rPr>
          <w:rFonts w:eastAsia="Times New Roman"/>
          <w:b/>
          <w:bCs/>
          <w:lang w:val="es-ES"/>
        </w:rPr>
        <w:t>Título V</w:t>
      </w:r>
    </w:p>
    <w:p w14:paraId="5D90CE67" w14:textId="77777777" w:rsidR="00000000" w:rsidRDefault="00391D64">
      <w:pPr>
        <w:jc w:val="center"/>
        <w:rPr>
          <w:rFonts w:eastAsia="Times New Roman"/>
          <w:lang w:val="es-ES"/>
        </w:rPr>
      </w:pPr>
      <w:r>
        <w:rPr>
          <w:rFonts w:eastAsia="Times New Roman"/>
          <w:b/>
          <w:bCs/>
          <w:lang w:val="es-ES"/>
        </w:rPr>
        <w:t>DE LAS REPRESENTACIONES GRÁFICAS</w:t>
      </w:r>
    </w:p>
    <w:p w14:paraId="174B2614" w14:textId="77777777" w:rsidR="00000000" w:rsidRDefault="00391D64">
      <w:pPr>
        <w:jc w:val="both"/>
        <w:divId w:val="43414185"/>
        <w:rPr>
          <w:rFonts w:eastAsia="Times New Roman"/>
          <w:lang w:val="es-ES"/>
        </w:rPr>
      </w:pPr>
      <w:r>
        <w:rPr>
          <w:rFonts w:eastAsia="Times New Roman"/>
          <w:b/>
          <w:bCs/>
          <w:lang w:val="es-ES"/>
        </w:rPr>
        <w:t>Art. 8.</w:t>
      </w:r>
      <w:r>
        <w:rPr>
          <w:rFonts w:eastAsia="Times New Roman"/>
          <w:b/>
          <w:bCs/>
          <w:lang w:val="es-ES"/>
        </w:rPr>
        <w:t>-</w:t>
      </w:r>
      <w:r>
        <w:rPr>
          <w:rFonts w:eastAsia="Times New Roman"/>
          <w:b/>
          <w:bCs/>
          <w:lang w:val="es-ES"/>
        </w:rPr>
        <w:t xml:space="preserve"> </w:t>
      </w:r>
      <w:r>
        <w:rPr>
          <w:rFonts w:eastAsia="Times New Roman"/>
          <w:lang w:val="es-ES"/>
        </w:rPr>
        <w:t xml:space="preserve">Se definen las siguientes representaciones gráficas para el Consorcio de Gobiernos Provinciales del Ecuador: </w:t>
      </w:r>
    </w:p>
    <w:p w14:paraId="39008CE1" w14:textId="77777777" w:rsidR="00000000" w:rsidRDefault="00391D64">
      <w:pPr>
        <w:jc w:val="both"/>
        <w:divId w:val="43414185"/>
        <w:rPr>
          <w:rFonts w:eastAsia="Times New Roman"/>
          <w:lang w:val="es-ES"/>
        </w:rPr>
      </w:pPr>
      <w:r>
        <w:rPr>
          <w:rFonts w:eastAsia="Times New Roman"/>
          <w:lang w:val="es-ES"/>
        </w:rPr>
        <w:br/>
      </w:r>
      <w:r>
        <w:rPr>
          <w:rFonts w:eastAsia="Times New Roman"/>
          <w:b/>
          <w:bCs/>
          <w:lang w:val="es-ES"/>
        </w:rPr>
        <w:t>a) Orgánico Estructural</w:t>
      </w:r>
    </w:p>
    <w:p w14:paraId="652975BE" w14:textId="77777777" w:rsidR="00000000" w:rsidRDefault="00391D64">
      <w:pPr>
        <w:jc w:val="center"/>
        <w:rPr>
          <w:rFonts w:eastAsia="Times New Roman"/>
          <w:lang w:val="es-ES"/>
        </w:rPr>
      </w:pPr>
      <w:r>
        <w:rPr>
          <w:rFonts w:eastAsia="Times New Roman"/>
          <w:noProof/>
          <w:lang w:val="es-ES"/>
        </w:rPr>
        <w:drawing>
          <wp:inline distT="0" distB="0" distL="0" distR="0" wp14:anchorId="56122598" wp14:editId="606C47BC">
            <wp:extent cx="7842250" cy="54483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842250" cy="5448300"/>
                    </a:xfrm>
                    <a:prstGeom prst="rect">
                      <a:avLst/>
                    </a:prstGeom>
                    <a:noFill/>
                    <a:ln>
                      <a:noFill/>
                    </a:ln>
                  </pic:spPr>
                </pic:pic>
              </a:graphicData>
            </a:graphic>
          </wp:inline>
        </w:drawing>
      </w:r>
    </w:p>
    <w:p w14:paraId="11391AC1" w14:textId="77777777" w:rsidR="00000000" w:rsidRDefault="00391D64">
      <w:pPr>
        <w:jc w:val="both"/>
        <w:divId w:val="974214999"/>
        <w:rPr>
          <w:rFonts w:eastAsia="Times New Roman"/>
          <w:lang w:val="es-ES"/>
        </w:rPr>
      </w:pPr>
      <w:r>
        <w:rPr>
          <w:rFonts w:eastAsia="Times New Roman"/>
          <w:b/>
          <w:bCs/>
          <w:lang w:val="es-ES"/>
        </w:rPr>
        <w:t>b) Cadena de Valor</w:t>
      </w:r>
    </w:p>
    <w:p w14:paraId="56C40C1E" w14:textId="77777777" w:rsidR="00000000" w:rsidRDefault="00391D64">
      <w:pPr>
        <w:jc w:val="center"/>
        <w:rPr>
          <w:rFonts w:eastAsia="Times New Roman"/>
          <w:lang w:val="es-ES"/>
        </w:rPr>
      </w:pPr>
      <w:r>
        <w:rPr>
          <w:rFonts w:eastAsia="Times New Roman"/>
          <w:noProof/>
          <w:lang w:val="es-ES"/>
        </w:rPr>
        <w:drawing>
          <wp:inline distT="0" distB="0" distL="0" distR="0" wp14:anchorId="5871ACBF" wp14:editId="3508D4BC">
            <wp:extent cx="7537450" cy="43053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537450" cy="4305300"/>
                    </a:xfrm>
                    <a:prstGeom prst="rect">
                      <a:avLst/>
                    </a:prstGeom>
                    <a:noFill/>
                    <a:ln>
                      <a:noFill/>
                    </a:ln>
                  </pic:spPr>
                </pic:pic>
              </a:graphicData>
            </a:graphic>
          </wp:inline>
        </w:drawing>
      </w:r>
    </w:p>
    <w:p w14:paraId="1BFD020A" w14:textId="77777777" w:rsidR="00000000" w:rsidRDefault="00391D64">
      <w:pPr>
        <w:jc w:val="both"/>
        <w:divId w:val="1372261499"/>
        <w:rPr>
          <w:rFonts w:eastAsia="Times New Roman"/>
          <w:b/>
          <w:bCs/>
          <w:lang w:val="es-ES"/>
        </w:rPr>
      </w:pPr>
      <w:r>
        <w:rPr>
          <w:rFonts w:eastAsia="Times New Roman"/>
          <w:b/>
          <w:bCs/>
          <w:lang w:val="es-ES"/>
        </w:rPr>
        <w:t>c) Mapa de Procesos</w:t>
      </w:r>
    </w:p>
    <w:p w14:paraId="54440DA0" w14:textId="77777777" w:rsidR="00000000" w:rsidRDefault="00391D64">
      <w:pPr>
        <w:jc w:val="center"/>
        <w:rPr>
          <w:rFonts w:eastAsia="Times New Roman"/>
          <w:b/>
          <w:bCs/>
          <w:lang w:val="es-ES"/>
        </w:rPr>
      </w:pPr>
      <w:r>
        <w:rPr>
          <w:rFonts w:eastAsia="Times New Roman"/>
          <w:noProof/>
          <w:lang w:val="es-ES"/>
        </w:rPr>
        <w:drawing>
          <wp:inline distT="0" distB="0" distL="0" distR="0" wp14:anchorId="6232B525" wp14:editId="2ED5F72E">
            <wp:extent cx="7588250" cy="5715000"/>
            <wp:effectExtent l="0" t="0" r="127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7588250" cy="5715000"/>
                    </a:xfrm>
                    <a:prstGeom prst="rect">
                      <a:avLst/>
                    </a:prstGeom>
                    <a:noFill/>
                    <a:ln>
                      <a:noFill/>
                    </a:ln>
                  </pic:spPr>
                </pic:pic>
              </a:graphicData>
            </a:graphic>
          </wp:inline>
        </w:drawing>
      </w:r>
    </w:p>
    <w:p w14:paraId="4E5C44B3" w14:textId="77777777" w:rsidR="00000000" w:rsidRDefault="00391D64">
      <w:pPr>
        <w:jc w:val="center"/>
        <w:rPr>
          <w:rFonts w:eastAsia="Times New Roman"/>
          <w:b/>
          <w:bCs/>
          <w:lang w:val="es-ES"/>
        </w:rPr>
      </w:pPr>
    </w:p>
    <w:p w14:paraId="44C47552" w14:textId="77777777" w:rsidR="00000000" w:rsidRDefault="00391D64">
      <w:pPr>
        <w:jc w:val="center"/>
        <w:rPr>
          <w:rFonts w:eastAsia="Times New Roman"/>
          <w:b/>
          <w:bCs/>
          <w:lang w:val="es-ES"/>
        </w:rPr>
      </w:pPr>
      <w:r>
        <w:rPr>
          <w:rFonts w:eastAsia="Times New Roman"/>
          <w:b/>
          <w:bCs/>
          <w:lang w:val="es-ES"/>
        </w:rPr>
        <w:t>Título VI</w:t>
      </w:r>
    </w:p>
    <w:p w14:paraId="3FD5B304" w14:textId="77777777" w:rsidR="00000000" w:rsidRDefault="00391D64">
      <w:pPr>
        <w:jc w:val="center"/>
        <w:rPr>
          <w:rFonts w:eastAsia="Times New Roman"/>
          <w:lang w:val="es-ES"/>
        </w:rPr>
      </w:pPr>
      <w:r>
        <w:rPr>
          <w:rFonts w:eastAsia="Times New Roman"/>
          <w:b/>
          <w:bCs/>
          <w:lang w:val="es-ES"/>
        </w:rPr>
        <w:t>DE LA ESTRUCTURA DESCRIPTIVA</w:t>
      </w:r>
    </w:p>
    <w:p w14:paraId="04416D55" w14:textId="77777777" w:rsidR="00000000" w:rsidRDefault="00391D64">
      <w:pPr>
        <w:jc w:val="both"/>
        <w:divId w:val="870656062"/>
        <w:rPr>
          <w:rFonts w:eastAsia="Times New Roman"/>
          <w:lang w:val="es-ES"/>
        </w:rPr>
      </w:pPr>
      <w:r>
        <w:rPr>
          <w:rFonts w:eastAsia="Times New Roman"/>
          <w:b/>
          <w:bCs/>
          <w:lang w:val="es-ES"/>
        </w:rPr>
        <w:t>Art. 9.-</w:t>
      </w:r>
      <w:r>
        <w:rPr>
          <w:rFonts w:eastAsia="Times New Roman"/>
          <w:b/>
          <w:bCs/>
          <w:lang w:val="es-ES"/>
        </w:rPr>
        <w:t xml:space="preserve"> </w:t>
      </w:r>
      <w:r>
        <w:rPr>
          <w:rFonts w:eastAsia="Times New Roman"/>
          <w:lang w:val="es-ES"/>
        </w:rPr>
        <w:t>Para la descripción de la estructura asumida p</w:t>
      </w:r>
      <w:r>
        <w:rPr>
          <w:rFonts w:eastAsia="Times New Roman"/>
          <w:lang w:val="es-ES"/>
        </w:rPr>
        <w:t>or el Consorcio de Gobiernos Autónomos Provinciales del Ecuador, se define la misión, atribuciones y responsabilidades, procesos y los productos y servicios de las unidades técnico-administrativas internas.</w:t>
      </w:r>
    </w:p>
    <w:p w14:paraId="5D0C174A" w14:textId="77777777" w:rsidR="00000000" w:rsidRDefault="00391D64">
      <w:pPr>
        <w:jc w:val="center"/>
        <w:rPr>
          <w:rFonts w:eastAsia="Times New Roman"/>
          <w:b/>
          <w:bCs/>
          <w:lang w:val="es-ES"/>
        </w:rPr>
      </w:pPr>
    </w:p>
    <w:p w14:paraId="6E2BC817" w14:textId="77777777" w:rsidR="00000000" w:rsidRDefault="00391D64">
      <w:pPr>
        <w:jc w:val="center"/>
        <w:rPr>
          <w:rFonts w:eastAsia="Times New Roman"/>
          <w:b/>
          <w:bCs/>
          <w:lang w:val="es-ES"/>
        </w:rPr>
      </w:pPr>
      <w:r>
        <w:rPr>
          <w:rFonts w:eastAsia="Times New Roman"/>
          <w:b/>
          <w:bCs/>
          <w:lang w:val="es-ES"/>
        </w:rPr>
        <w:t>Capítulo I</w:t>
      </w:r>
    </w:p>
    <w:p w14:paraId="20A809A0" w14:textId="77777777" w:rsidR="00000000" w:rsidRDefault="00391D64">
      <w:pPr>
        <w:jc w:val="center"/>
        <w:rPr>
          <w:rFonts w:eastAsia="Times New Roman"/>
          <w:lang w:val="es-ES"/>
        </w:rPr>
      </w:pPr>
      <w:r>
        <w:rPr>
          <w:rFonts w:eastAsia="Times New Roman"/>
          <w:b/>
          <w:bCs/>
          <w:lang w:val="es-ES"/>
        </w:rPr>
        <w:t>DE LOS PROCESOS GOBERNANTES</w:t>
      </w:r>
    </w:p>
    <w:p w14:paraId="69860EEC" w14:textId="77777777" w:rsidR="00000000" w:rsidRDefault="00391D64">
      <w:pPr>
        <w:jc w:val="both"/>
        <w:divId w:val="265582646"/>
        <w:rPr>
          <w:rFonts w:eastAsia="Times New Roman"/>
          <w:lang w:val="es-ES"/>
        </w:rPr>
      </w:pPr>
      <w:r>
        <w:rPr>
          <w:rFonts w:eastAsia="Times New Roman"/>
          <w:b/>
          <w:bCs/>
          <w:lang w:val="es-ES"/>
        </w:rPr>
        <w:t>1. PROCES</w:t>
      </w:r>
      <w:r>
        <w:rPr>
          <w:rFonts w:eastAsia="Times New Roman"/>
          <w:b/>
          <w:bCs/>
          <w:lang w:val="es-ES"/>
        </w:rPr>
        <w:t>O GOBERNANTE</w:t>
      </w:r>
    </w:p>
    <w:p w14:paraId="56F75EBB"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1.1. DIRECCIONAMIENTO ESTRATÉGICO PARA LOS GOBIERNOS PROVINCIALES Y EL CONGOPE:</w:t>
      </w:r>
    </w:p>
    <w:p w14:paraId="6AFA1475"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 Asamblea General</w:t>
      </w:r>
    </w:p>
    <w:p w14:paraId="16EFB542"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 Comisión Ejecutiva</w:t>
      </w:r>
    </w:p>
    <w:p w14:paraId="0509560F"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 Presidencia</w:t>
      </w:r>
    </w:p>
    <w:p w14:paraId="52372FF3"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 Vicepresidencia</w:t>
      </w:r>
    </w:p>
    <w:p w14:paraId="2A376774"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1. ASAMBLEA GENERAL:</w:t>
      </w:r>
    </w:p>
    <w:p w14:paraId="2A888F61" w14:textId="77777777" w:rsidR="00000000" w:rsidRDefault="00391D64">
      <w:pPr>
        <w:jc w:val="both"/>
        <w:divId w:val="265582646"/>
        <w:rPr>
          <w:rFonts w:eastAsia="Times New Roman"/>
          <w:lang w:val="es-ES"/>
        </w:rPr>
      </w:pPr>
      <w:r>
        <w:rPr>
          <w:rFonts w:eastAsia="Times New Roman"/>
          <w:lang w:val="es-ES"/>
        </w:rPr>
        <w:br/>
        <w:t>La asamblea general es el órgano supremo de gobierno y de decis</w:t>
      </w:r>
      <w:r>
        <w:rPr>
          <w:rFonts w:eastAsia="Times New Roman"/>
          <w:lang w:val="es-ES"/>
        </w:rPr>
        <w:t>ión del Consorcio. Tiene la facultad y autoridad sobre todas las actividades y decisiones que correspondan a la conducción política, de dirección y control de la organización.</w:t>
      </w:r>
    </w:p>
    <w:p w14:paraId="53F14598" w14:textId="77777777" w:rsidR="00000000" w:rsidRDefault="00391D64">
      <w:pPr>
        <w:jc w:val="both"/>
        <w:divId w:val="265582646"/>
        <w:rPr>
          <w:rFonts w:eastAsia="Times New Roman"/>
          <w:lang w:val="es-ES"/>
        </w:rPr>
      </w:pPr>
      <w:r>
        <w:rPr>
          <w:rFonts w:eastAsia="Times New Roman"/>
          <w:lang w:val="es-ES"/>
        </w:rPr>
        <w:br/>
        <w:t>Se compone de todos los miembros en ejercicio de sus derechos, representados po</w:t>
      </w:r>
      <w:r>
        <w:rPr>
          <w:rFonts w:eastAsia="Times New Roman"/>
          <w:lang w:val="es-ES"/>
        </w:rPr>
        <w:t xml:space="preserve">r el Prefecto </w:t>
      </w:r>
      <w:del w:id="186" w:author="Andres Alberto Zambrano Espinoza" w:date="2022-10-24T15:57:00Z">
        <w:r>
          <w:rPr>
            <w:rFonts w:eastAsia="Times New Roman"/>
            <w:lang w:val="es-ES"/>
          </w:rPr>
          <w:delText>y/</w:delText>
        </w:r>
      </w:del>
      <w:r>
        <w:rPr>
          <w:rFonts w:eastAsia="Times New Roman"/>
          <w:lang w:val="es-ES"/>
        </w:rPr>
        <w:t>o Prefecta Provincial en funciones o la persona que legalmente le esté reemplazando.</w:t>
      </w:r>
    </w:p>
    <w:p w14:paraId="6A07AB63" w14:textId="77777777" w:rsidR="00000000" w:rsidRDefault="00391D64">
      <w:pPr>
        <w:jc w:val="both"/>
        <w:divId w:val="265582646"/>
        <w:rPr>
          <w:rFonts w:eastAsia="Times New Roman"/>
          <w:lang w:val="es-ES"/>
        </w:rPr>
      </w:pPr>
      <w:r>
        <w:rPr>
          <w:rFonts w:eastAsia="Times New Roman"/>
          <w:lang w:val="es-ES"/>
        </w:rPr>
        <w:br/>
        <w:t xml:space="preserve">Los prefectos </w:t>
      </w:r>
      <w:del w:id="187" w:author="Andres Alberto Zambrano Espinoza" w:date="2022-10-24T15:57:00Z">
        <w:r>
          <w:rPr>
            <w:rFonts w:eastAsia="Times New Roman"/>
            <w:lang w:val="es-ES"/>
          </w:rPr>
          <w:delText>y/</w:delText>
        </w:r>
      </w:del>
      <w:r>
        <w:rPr>
          <w:rFonts w:eastAsia="Times New Roman"/>
          <w:lang w:val="es-ES"/>
        </w:rPr>
        <w:t xml:space="preserve">o prefectas provinciales en funciones pueden delegar por escrito su participación en la Asamblea General al Vice prefecto o Vice prefecta </w:t>
      </w:r>
      <w:r>
        <w:rPr>
          <w:rFonts w:eastAsia="Times New Roman"/>
          <w:lang w:val="es-ES"/>
        </w:rPr>
        <w:t xml:space="preserve">o cualquier </w:t>
      </w:r>
      <w:proofErr w:type="gramStart"/>
      <w:r>
        <w:rPr>
          <w:rFonts w:eastAsia="Times New Roman"/>
          <w:lang w:val="es-ES"/>
        </w:rPr>
        <w:t>Consejero</w:t>
      </w:r>
      <w:proofErr w:type="gramEnd"/>
      <w:r>
        <w:rPr>
          <w:rFonts w:eastAsia="Times New Roman"/>
          <w:lang w:val="es-ES"/>
        </w:rPr>
        <w:t xml:space="preserve"> o Consejera Provincial en funciones.</w:t>
      </w:r>
    </w:p>
    <w:p w14:paraId="4346E6A2"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Son funciones y atribuciones:</w:t>
      </w:r>
    </w:p>
    <w:p w14:paraId="120A9D63" w14:textId="77777777" w:rsidR="00000000" w:rsidRDefault="00391D64">
      <w:pPr>
        <w:jc w:val="both"/>
        <w:divId w:val="265582646"/>
        <w:rPr>
          <w:rFonts w:eastAsia="Times New Roman"/>
          <w:lang w:val="es-ES"/>
        </w:rPr>
      </w:pPr>
      <w:r>
        <w:rPr>
          <w:rFonts w:eastAsia="Times New Roman"/>
          <w:lang w:val="es-ES"/>
        </w:rPr>
        <w:br/>
        <w:t xml:space="preserve">a) Elegir, posesionar, suspender, destituir o sustituir al </w:t>
      </w:r>
      <w:proofErr w:type="gramStart"/>
      <w:r>
        <w:rPr>
          <w:rFonts w:eastAsia="Times New Roman"/>
          <w:lang w:val="es-ES"/>
        </w:rPr>
        <w:t>Presidente</w:t>
      </w:r>
      <w:proofErr w:type="gramEnd"/>
      <w:r>
        <w:rPr>
          <w:rFonts w:eastAsia="Times New Roman"/>
          <w:lang w:val="es-ES"/>
        </w:rPr>
        <w:t xml:space="preserve"> </w:t>
      </w:r>
      <w:del w:id="188" w:author="Andres Alberto Zambrano Espinoza" w:date="2022-10-24T15:57:00Z">
        <w:r>
          <w:rPr>
            <w:rFonts w:eastAsia="Times New Roman"/>
            <w:lang w:val="es-ES"/>
          </w:rPr>
          <w:delText>y/</w:delText>
        </w:r>
      </w:del>
      <w:r>
        <w:rPr>
          <w:rFonts w:eastAsia="Times New Roman"/>
          <w:lang w:val="es-ES"/>
        </w:rPr>
        <w:t xml:space="preserve">o Presidenta; Vicepresidente </w:t>
      </w:r>
      <w:del w:id="189" w:author="Andres Alberto Zambrano Espinoza" w:date="2022-10-24T16:00:00Z">
        <w:r>
          <w:rPr>
            <w:rFonts w:eastAsia="Times New Roman"/>
            <w:lang w:val="es-ES"/>
          </w:rPr>
          <w:delText>y/</w:delText>
        </w:r>
      </w:del>
      <w:r>
        <w:rPr>
          <w:rFonts w:eastAsia="Times New Roman"/>
          <w:lang w:val="es-ES"/>
        </w:rPr>
        <w:t>o Vicepresidenta; y, vocales principales y suplentes de la Com</w:t>
      </w:r>
      <w:r>
        <w:rPr>
          <w:rFonts w:eastAsia="Times New Roman"/>
          <w:lang w:val="es-ES"/>
        </w:rPr>
        <w:t>isión Ejecutiva;</w:t>
      </w:r>
    </w:p>
    <w:p w14:paraId="3C448BD9" w14:textId="77777777" w:rsidR="00000000" w:rsidRDefault="00391D64">
      <w:pPr>
        <w:jc w:val="both"/>
        <w:divId w:val="265582646"/>
        <w:rPr>
          <w:rFonts w:eastAsia="Times New Roman"/>
          <w:lang w:val="es-ES"/>
        </w:rPr>
      </w:pPr>
      <w:r>
        <w:rPr>
          <w:rFonts w:eastAsia="Times New Roman"/>
          <w:lang w:val="es-ES"/>
        </w:rPr>
        <w:br/>
        <w:t>b) Formular la política general del Consorcio y adoptar las medidas que sean necesarias para el logro de sus objetivos;</w:t>
      </w:r>
    </w:p>
    <w:p w14:paraId="2CB5D61B" w14:textId="77777777" w:rsidR="00000000" w:rsidRDefault="00391D64">
      <w:pPr>
        <w:jc w:val="both"/>
        <w:divId w:val="265582646"/>
        <w:rPr>
          <w:rFonts w:eastAsia="Times New Roman"/>
          <w:lang w:val="es-ES"/>
        </w:rPr>
      </w:pPr>
      <w:r>
        <w:rPr>
          <w:rFonts w:eastAsia="Times New Roman"/>
          <w:lang w:val="es-ES"/>
        </w:rPr>
        <w:br/>
      </w:r>
      <w:r>
        <w:rPr>
          <w:rFonts w:eastAsia="Times New Roman"/>
          <w:lang w:val="es-ES"/>
        </w:rPr>
        <w:t>c) Ser el espacio para la discusión política, la reflexión de los grandes temas que afectan el presente y el futuro de los gobiernos autónomos descentralizados provinciales;</w:t>
      </w:r>
    </w:p>
    <w:p w14:paraId="56E38E38" w14:textId="77777777" w:rsidR="00000000" w:rsidRDefault="00391D64">
      <w:pPr>
        <w:jc w:val="both"/>
        <w:divId w:val="265582646"/>
        <w:rPr>
          <w:rFonts w:eastAsia="Times New Roman"/>
          <w:lang w:val="es-ES"/>
        </w:rPr>
      </w:pPr>
      <w:r>
        <w:rPr>
          <w:rFonts w:eastAsia="Times New Roman"/>
          <w:lang w:val="es-ES"/>
        </w:rPr>
        <w:br/>
        <w:t xml:space="preserve">d) Nombrar por un período de dos años de entre sus miembros, al </w:t>
      </w:r>
      <w:proofErr w:type="gramStart"/>
      <w:r>
        <w:rPr>
          <w:rFonts w:eastAsia="Times New Roman"/>
          <w:lang w:val="es-ES"/>
        </w:rPr>
        <w:t>Presidente</w:t>
      </w:r>
      <w:proofErr w:type="gramEnd"/>
      <w:r>
        <w:rPr>
          <w:rFonts w:eastAsia="Times New Roman"/>
          <w:lang w:val="es-ES"/>
        </w:rPr>
        <w:t xml:space="preserve"> </w:t>
      </w:r>
      <w:del w:id="190" w:author="Andres Alberto Zambrano Espinoza" w:date="2022-10-24T15:57:00Z">
        <w:r>
          <w:rPr>
            <w:rFonts w:eastAsia="Times New Roman"/>
            <w:lang w:val="es-ES"/>
          </w:rPr>
          <w:delText>y/</w:delText>
        </w:r>
      </w:del>
      <w:r>
        <w:rPr>
          <w:rFonts w:eastAsia="Times New Roman"/>
          <w:lang w:val="es-ES"/>
        </w:rPr>
        <w:t>o Pr</w:t>
      </w:r>
      <w:r>
        <w:rPr>
          <w:rFonts w:eastAsia="Times New Roman"/>
          <w:lang w:val="es-ES"/>
        </w:rPr>
        <w:t xml:space="preserve">esidenta; y Vicepresidente </w:t>
      </w:r>
      <w:del w:id="191" w:author="Andres Alberto Zambrano Espinoza" w:date="2022-10-24T16:00:00Z">
        <w:r>
          <w:rPr>
            <w:rFonts w:eastAsia="Times New Roman"/>
            <w:lang w:val="es-ES"/>
          </w:rPr>
          <w:delText>y/</w:delText>
        </w:r>
      </w:del>
      <w:r>
        <w:rPr>
          <w:rFonts w:eastAsia="Times New Roman"/>
          <w:lang w:val="es-ES"/>
        </w:rPr>
        <w:t>o Vicepresidenta del Consorcio y a los vocales principales y suplentes de la Comisión Ejecutiva, identificando su orden;</w:t>
      </w:r>
    </w:p>
    <w:p w14:paraId="72D3CDF6" w14:textId="77777777" w:rsidR="00000000" w:rsidRDefault="00391D64">
      <w:pPr>
        <w:jc w:val="both"/>
        <w:divId w:val="265582646"/>
        <w:rPr>
          <w:rFonts w:eastAsia="Times New Roman"/>
          <w:lang w:val="es-ES"/>
        </w:rPr>
      </w:pPr>
      <w:r>
        <w:rPr>
          <w:rFonts w:eastAsia="Times New Roman"/>
          <w:lang w:val="es-ES"/>
        </w:rPr>
        <w:br/>
        <w:t>e) Conformar las comisiones permanentes, ocasionales y/o técnicas que creyere necesarias; y, designar a l</w:t>
      </w:r>
      <w:r>
        <w:rPr>
          <w:rFonts w:eastAsia="Times New Roman"/>
          <w:lang w:val="es-ES"/>
        </w:rPr>
        <w:t>os representantes del Consorcio y de los gobiernos autónomos descentralizados provinciales ante cualquier organismo, entidad o institución, de carácter nacional o internacional, que conforme a las leyes y acuerdos deba hacerlo, y conocer sus informes;</w:t>
      </w:r>
    </w:p>
    <w:p w14:paraId="42914B7B" w14:textId="77777777" w:rsidR="00000000" w:rsidRDefault="00391D64">
      <w:pPr>
        <w:jc w:val="both"/>
        <w:divId w:val="265582646"/>
        <w:rPr>
          <w:rFonts w:eastAsia="Times New Roman"/>
          <w:lang w:val="es-ES"/>
        </w:rPr>
      </w:pPr>
      <w:r>
        <w:rPr>
          <w:rFonts w:eastAsia="Times New Roman"/>
          <w:lang w:val="es-ES"/>
        </w:rPr>
        <w:br/>
        <w:t xml:space="preserve">f) </w:t>
      </w:r>
      <w:r>
        <w:rPr>
          <w:rFonts w:eastAsia="Times New Roman"/>
          <w:lang w:val="es-ES"/>
        </w:rPr>
        <w:t>Conocer, discutir, aprobar o desaprobar planes, programas, proyectos de impacto nacional y aquellos asuntos sometidos a su consideración por la Comisión Ejecutiva, por la Presidencia o la Vicepresidencia.</w:t>
      </w:r>
    </w:p>
    <w:p w14:paraId="5B0983ED" w14:textId="77777777" w:rsidR="00000000" w:rsidRDefault="00391D64">
      <w:pPr>
        <w:jc w:val="both"/>
        <w:divId w:val="265582646"/>
        <w:rPr>
          <w:rFonts w:eastAsia="Times New Roman"/>
          <w:lang w:val="es-ES"/>
        </w:rPr>
      </w:pPr>
      <w:r>
        <w:rPr>
          <w:rFonts w:eastAsia="Times New Roman"/>
          <w:lang w:val="es-ES"/>
        </w:rPr>
        <w:br/>
        <w:t>g) Aprobar el presupuesto y los planes operativos,</w:t>
      </w:r>
      <w:r>
        <w:rPr>
          <w:rFonts w:eastAsia="Times New Roman"/>
          <w:lang w:val="es-ES"/>
        </w:rPr>
        <w:t xml:space="preserve"> así como las programaciones plurianuales del Consorcio;</w:t>
      </w:r>
    </w:p>
    <w:p w14:paraId="1716F790" w14:textId="77777777" w:rsidR="00000000" w:rsidRDefault="00391D64">
      <w:pPr>
        <w:jc w:val="both"/>
        <w:divId w:val="265582646"/>
        <w:rPr>
          <w:rFonts w:eastAsia="Times New Roman"/>
          <w:lang w:val="es-ES"/>
        </w:rPr>
      </w:pPr>
      <w:r>
        <w:rPr>
          <w:rFonts w:eastAsia="Times New Roman"/>
          <w:lang w:val="es-ES"/>
        </w:rPr>
        <w:br/>
        <w:t>h) Evaluar la gestión de los directivos, delegados y Representantes de la institución;</w:t>
      </w:r>
    </w:p>
    <w:p w14:paraId="67240855" w14:textId="77777777" w:rsidR="00000000" w:rsidRDefault="00391D64">
      <w:pPr>
        <w:jc w:val="both"/>
        <w:divId w:val="265582646"/>
        <w:rPr>
          <w:rFonts w:eastAsia="Times New Roman"/>
          <w:lang w:val="es-ES"/>
        </w:rPr>
      </w:pPr>
      <w:r>
        <w:rPr>
          <w:rFonts w:eastAsia="Times New Roman"/>
          <w:lang w:val="es-ES"/>
        </w:rPr>
        <w:br/>
        <w:t>i) Modificar o reformar las disposiciones del presente estatuto; y,</w:t>
      </w:r>
    </w:p>
    <w:p w14:paraId="6C60877B" w14:textId="77777777" w:rsidR="00000000" w:rsidRDefault="00391D64">
      <w:pPr>
        <w:jc w:val="both"/>
        <w:divId w:val="265582646"/>
        <w:rPr>
          <w:rFonts w:eastAsia="Times New Roman"/>
          <w:lang w:val="es-ES"/>
        </w:rPr>
      </w:pPr>
      <w:r>
        <w:rPr>
          <w:rFonts w:eastAsia="Times New Roman"/>
          <w:lang w:val="es-ES"/>
        </w:rPr>
        <w:br/>
        <w:t xml:space="preserve">j) Ejercer las demás atribuciones que le </w:t>
      </w:r>
      <w:r>
        <w:rPr>
          <w:rFonts w:eastAsia="Times New Roman"/>
          <w:lang w:val="es-ES"/>
        </w:rPr>
        <w:t>señalen estos estatutos y que resuelva llevar a cabo en calidad de órgano máximo de gobierno y administración.</w:t>
      </w:r>
    </w:p>
    <w:p w14:paraId="4E3A7B62"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2. COMISIÓN EJECUTIVA:</w:t>
      </w:r>
    </w:p>
    <w:p w14:paraId="349C48A0" w14:textId="77777777" w:rsidR="00000000" w:rsidRDefault="00391D64">
      <w:pPr>
        <w:jc w:val="both"/>
        <w:divId w:val="265582646"/>
        <w:rPr>
          <w:rFonts w:eastAsia="Times New Roman"/>
          <w:lang w:val="es-ES"/>
        </w:rPr>
      </w:pPr>
      <w:r>
        <w:rPr>
          <w:rFonts w:eastAsia="Times New Roman"/>
          <w:lang w:val="es-ES"/>
        </w:rPr>
        <w:br/>
        <w:t>La Comisión Ejecutiva es el órgano de dirección política, administrativa e institucional, encargada de asegurar la conse</w:t>
      </w:r>
      <w:r>
        <w:rPr>
          <w:rFonts w:eastAsia="Times New Roman"/>
          <w:lang w:val="es-ES"/>
        </w:rPr>
        <w:t>cución de los objetivos fundacionales del Consorcio.</w:t>
      </w:r>
    </w:p>
    <w:p w14:paraId="6A9AFCC9" w14:textId="77777777" w:rsidR="00000000" w:rsidRDefault="00391D64">
      <w:pPr>
        <w:jc w:val="both"/>
        <w:divId w:val="265582646"/>
        <w:rPr>
          <w:rFonts w:eastAsia="Times New Roman"/>
          <w:lang w:val="es-ES"/>
        </w:rPr>
      </w:pPr>
      <w:r>
        <w:rPr>
          <w:rFonts w:eastAsia="Times New Roman"/>
          <w:lang w:val="es-ES"/>
        </w:rPr>
        <w:br/>
        <w:t xml:space="preserve">Integración de la Comisión </w:t>
      </w:r>
      <w:proofErr w:type="gramStart"/>
      <w:r>
        <w:rPr>
          <w:rFonts w:eastAsia="Times New Roman"/>
          <w:lang w:val="es-ES"/>
        </w:rPr>
        <w:t>Ejecutiva.-</w:t>
      </w:r>
      <w:proofErr w:type="gramEnd"/>
      <w:r>
        <w:rPr>
          <w:rFonts w:eastAsia="Times New Roman"/>
          <w:lang w:val="es-ES"/>
        </w:rPr>
        <w:t xml:space="preserve"> La Comisión Ejecutiva estará conformada por el Presidente </w:t>
      </w:r>
      <w:del w:id="192" w:author="Andres Alberto Zambrano Espinoza" w:date="2022-10-24T15:57:00Z">
        <w:r>
          <w:rPr>
            <w:rFonts w:eastAsia="Times New Roman"/>
            <w:lang w:val="es-ES"/>
          </w:rPr>
          <w:delText>y/</w:delText>
        </w:r>
      </w:del>
      <w:r>
        <w:rPr>
          <w:rFonts w:eastAsia="Times New Roman"/>
          <w:lang w:val="es-ES"/>
        </w:rPr>
        <w:t xml:space="preserve">o Presidenta, el Vicepresidente </w:t>
      </w:r>
      <w:del w:id="193" w:author="Andres Alberto Zambrano Espinoza" w:date="2022-10-24T15:57:00Z">
        <w:r>
          <w:rPr>
            <w:rFonts w:eastAsia="Times New Roman"/>
            <w:lang w:val="es-ES"/>
          </w:rPr>
          <w:delText>y/</w:delText>
        </w:r>
      </w:del>
      <w:r>
        <w:rPr>
          <w:rFonts w:eastAsia="Times New Roman"/>
          <w:lang w:val="es-ES"/>
        </w:rPr>
        <w:t>o Vicepresidenta; y primero, segundo y tercer vocal, con sus respecti</w:t>
      </w:r>
      <w:r>
        <w:rPr>
          <w:rFonts w:eastAsia="Times New Roman"/>
          <w:lang w:val="es-ES"/>
        </w:rPr>
        <w:t xml:space="preserve">vos alternos, designados por los Prefectos </w:t>
      </w:r>
      <w:del w:id="194" w:author="Andres Alberto Zambrano Espinoza" w:date="2022-10-24T15:57:00Z">
        <w:r>
          <w:rPr>
            <w:rFonts w:eastAsia="Times New Roman"/>
            <w:lang w:val="es-ES"/>
          </w:rPr>
          <w:delText>y/</w:delText>
        </w:r>
      </w:del>
      <w:r>
        <w:rPr>
          <w:rFonts w:eastAsia="Times New Roman"/>
          <w:lang w:val="es-ES"/>
        </w:rPr>
        <w:t xml:space="preserve">o Prefectas Provinciales en Asamblea General del Consorcio, para un periodo de los años calendario; pudiendo ser reelegidos. Estará presidida por el </w:t>
      </w:r>
      <w:proofErr w:type="gramStart"/>
      <w:ins w:id="195" w:author="Andres Alberto Zambrano Espinoza" w:date="2022-10-24T15:58:00Z">
        <w:r>
          <w:rPr>
            <w:rFonts w:eastAsia="Times New Roman"/>
            <w:lang w:val="es-ES"/>
          </w:rPr>
          <w:t>P</w:t>
        </w:r>
      </w:ins>
      <w:r>
        <w:rPr>
          <w:rFonts w:eastAsia="Times New Roman"/>
          <w:lang w:val="es-ES"/>
        </w:rPr>
        <w:t>residente</w:t>
      </w:r>
      <w:proofErr w:type="gramEnd"/>
      <w:r>
        <w:rPr>
          <w:rFonts w:eastAsia="Times New Roman"/>
          <w:lang w:val="es-ES"/>
        </w:rPr>
        <w:t xml:space="preserve"> </w:t>
      </w:r>
      <w:del w:id="196" w:author="Andres Alberto Zambrano Espinoza" w:date="2022-10-24T15:58:00Z">
        <w:r>
          <w:rPr>
            <w:rFonts w:eastAsia="Times New Roman"/>
            <w:lang w:val="es-ES"/>
          </w:rPr>
          <w:delText>y/</w:delText>
        </w:r>
      </w:del>
      <w:r>
        <w:rPr>
          <w:rFonts w:eastAsia="Times New Roman"/>
          <w:lang w:val="es-ES"/>
        </w:rPr>
        <w:t xml:space="preserve">o Presidenta del Consorcio, quien </w:t>
      </w:r>
      <w:r>
        <w:rPr>
          <w:rFonts w:eastAsia="Times New Roman"/>
          <w:lang w:val="es-ES"/>
        </w:rPr>
        <w:t>tendrá voz y voto en las decisiones que adopte, en caso de empate su voto será además dirimente.</w:t>
      </w:r>
    </w:p>
    <w:p w14:paraId="56E0A2FB" w14:textId="77777777" w:rsidR="00000000" w:rsidRDefault="00391D64">
      <w:pPr>
        <w:jc w:val="both"/>
        <w:divId w:val="265582646"/>
        <w:rPr>
          <w:rFonts w:eastAsia="Times New Roman"/>
          <w:lang w:val="es-ES"/>
        </w:rPr>
      </w:pPr>
      <w:r>
        <w:rPr>
          <w:rFonts w:eastAsia="Times New Roman"/>
          <w:lang w:val="es-ES"/>
        </w:rPr>
        <w:br/>
        <w:t xml:space="preserve">En caso de que cualquiera de los vocales alternos de la Comisión pasare a ser titular y/o dejare de ejercer sus funciones como Prefecto </w:t>
      </w:r>
      <w:del w:id="197" w:author="Andres Alberto Zambrano Espinoza" w:date="2022-10-24T16:00:00Z">
        <w:r>
          <w:rPr>
            <w:rFonts w:eastAsia="Times New Roman"/>
            <w:lang w:val="es-ES"/>
          </w:rPr>
          <w:delText>y/</w:delText>
        </w:r>
      </w:del>
      <w:r>
        <w:rPr>
          <w:rFonts w:eastAsia="Times New Roman"/>
          <w:lang w:val="es-ES"/>
        </w:rPr>
        <w:t>o Prefecta Provincia</w:t>
      </w:r>
      <w:r>
        <w:rPr>
          <w:rFonts w:eastAsia="Times New Roman"/>
          <w:lang w:val="es-ES"/>
        </w:rPr>
        <w:t>l, la Comisión Ejecutiva llenará el vacío por cooptación.</w:t>
      </w:r>
      <w:ins w:id="198" w:author="Andres Alberto Zambrano Espinoza" w:date="2022-10-24T15:58:00Z">
        <w:r>
          <w:rPr>
            <w:rFonts w:eastAsia="Times New Roman"/>
            <w:lang w:val="es-ES"/>
          </w:rPr>
          <w:t xml:space="preserve"> </w:t>
        </w:r>
      </w:ins>
    </w:p>
    <w:p w14:paraId="02D9499C" w14:textId="77777777" w:rsidR="00000000" w:rsidRDefault="00391D64">
      <w:pPr>
        <w:jc w:val="both"/>
        <w:divId w:val="265582646"/>
        <w:rPr>
          <w:rFonts w:eastAsia="Times New Roman"/>
          <w:lang w:val="es-ES"/>
        </w:rPr>
      </w:pPr>
      <w:r>
        <w:rPr>
          <w:rFonts w:eastAsia="Times New Roman"/>
          <w:lang w:val="es-ES"/>
        </w:rPr>
        <w:br/>
        <w:t xml:space="preserve">El </w:t>
      </w:r>
      <w:proofErr w:type="gramStart"/>
      <w:r>
        <w:rPr>
          <w:rFonts w:eastAsia="Times New Roman"/>
          <w:lang w:val="es-ES"/>
        </w:rPr>
        <w:t>Presidente</w:t>
      </w:r>
      <w:proofErr w:type="gramEnd"/>
      <w:del w:id="199" w:author="Andres Alberto Zambrano Espinoza" w:date="2022-10-24T16:01:00Z">
        <w:r>
          <w:rPr>
            <w:rFonts w:eastAsia="Times New Roman"/>
            <w:lang w:val="es-ES"/>
          </w:rPr>
          <w:delText xml:space="preserve"> y</w:delText>
        </w:r>
      </w:del>
      <w:ins w:id="200" w:author="Andres Alberto Zambrano Espinoza" w:date="2022-10-24T16:01:00Z">
        <w:r>
          <w:rPr>
            <w:rFonts w:eastAsia="Times New Roman"/>
            <w:lang w:val="es-ES"/>
          </w:rPr>
          <w:t xml:space="preserve"> </w:t>
        </w:r>
      </w:ins>
      <w:del w:id="201" w:author="Andres Alberto Zambrano Espinoza" w:date="2022-10-24T16:01:00Z">
        <w:r>
          <w:rPr>
            <w:rFonts w:eastAsia="Times New Roman"/>
            <w:lang w:val="es-ES"/>
          </w:rPr>
          <w:delText>/</w:delText>
        </w:r>
      </w:del>
      <w:r>
        <w:rPr>
          <w:rFonts w:eastAsia="Times New Roman"/>
          <w:lang w:val="es-ES"/>
        </w:rPr>
        <w:t xml:space="preserve">o Presidenta, el Vicepresidente </w:t>
      </w:r>
      <w:del w:id="202" w:author="Andres Alberto Zambrano Espinoza" w:date="2022-10-24T16:00:00Z">
        <w:r>
          <w:rPr>
            <w:rFonts w:eastAsia="Times New Roman"/>
            <w:lang w:val="es-ES"/>
          </w:rPr>
          <w:delText>y/</w:delText>
        </w:r>
      </w:del>
      <w:r>
        <w:rPr>
          <w:rFonts w:eastAsia="Times New Roman"/>
          <w:lang w:val="es-ES"/>
        </w:rPr>
        <w:t>o Vicepresidenta y los Vocales de la Comisión Ejecutiva, serán elegidos, se posesionarán y entrarán en funciones máximo hasta el décimo quinto dí</w:t>
      </w:r>
      <w:r>
        <w:rPr>
          <w:rFonts w:eastAsia="Times New Roman"/>
          <w:lang w:val="es-ES"/>
        </w:rPr>
        <w:t>a posterior a la fecha de su posesión como prefectos y/o prefectas provinciales.</w:t>
      </w:r>
    </w:p>
    <w:p w14:paraId="64E991A7" w14:textId="77777777" w:rsidR="00000000" w:rsidRDefault="00391D64">
      <w:pPr>
        <w:jc w:val="both"/>
        <w:divId w:val="265582646"/>
        <w:rPr>
          <w:ins w:id="203" w:author="Andres Alberto Zambrano Espinoza" w:date="2022-10-24T15:58:00Z"/>
          <w:rFonts w:eastAsia="Times New Roman"/>
          <w:lang w:val="es-ES"/>
        </w:rPr>
      </w:pPr>
      <w:r>
        <w:rPr>
          <w:rFonts w:eastAsia="Times New Roman"/>
          <w:lang w:val="es-ES"/>
        </w:rPr>
        <w:br/>
        <w:t xml:space="preserve">La primera reunión de asamblea general para la elección de los dignatarios del consorcio en el caso de cesación de sus funciones como prefectos y/o prefectas provinciales en </w:t>
      </w:r>
      <w:r>
        <w:rPr>
          <w:rFonts w:eastAsia="Times New Roman"/>
          <w:lang w:val="es-ES"/>
        </w:rPr>
        <w:t xml:space="preserve">los términos que señala la Constitución y la ley, será convocada por el </w:t>
      </w:r>
      <w:proofErr w:type="gramStart"/>
      <w:r>
        <w:rPr>
          <w:rFonts w:eastAsia="Times New Roman"/>
          <w:lang w:val="es-ES"/>
        </w:rPr>
        <w:t>Director Ejecutivo</w:t>
      </w:r>
      <w:proofErr w:type="gramEnd"/>
      <w:r>
        <w:rPr>
          <w:rFonts w:eastAsia="Times New Roman"/>
          <w:lang w:val="es-ES"/>
        </w:rPr>
        <w:t xml:space="preserve"> </w:t>
      </w:r>
      <w:del w:id="204" w:author="Andres Alberto Zambrano Espinoza" w:date="2022-10-24T16:01:00Z">
        <w:r>
          <w:rPr>
            <w:rFonts w:eastAsia="Times New Roman"/>
            <w:lang w:val="es-ES"/>
          </w:rPr>
          <w:delText>y/</w:delText>
        </w:r>
      </w:del>
      <w:r>
        <w:rPr>
          <w:rFonts w:eastAsia="Times New Roman"/>
          <w:lang w:val="es-ES"/>
        </w:rPr>
        <w:t>o Directora Ejecutiva, o quien haga sus veces</w:t>
      </w:r>
      <w:ins w:id="205" w:author="Andres Alberto Zambrano Espinoza" w:date="2022-10-24T15:58:00Z">
        <w:r>
          <w:rPr>
            <w:rFonts w:eastAsia="Times New Roman"/>
            <w:lang w:val="es-ES"/>
          </w:rPr>
          <w:t xml:space="preserve">. </w:t>
        </w:r>
      </w:ins>
    </w:p>
    <w:p w14:paraId="6F85A569" w14:textId="77777777" w:rsidR="00000000" w:rsidRDefault="00391D64">
      <w:pPr>
        <w:jc w:val="both"/>
        <w:divId w:val="265582646"/>
        <w:rPr>
          <w:ins w:id="206" w:author="Andres Alberto Zambrano Espinoza" w:date="2022-10-24T15:58:00Z"/>
          <w:rFonts w:eastAsia="Times New Roman"/>
          <w:lang w:val="es-ES"/>
        </w:rPr>
      </w:pPr>
    </w:p>
    <w:p w14:paraId="752793A5" w14:textId="7C0D53B7" w:rsidR="00000000" w:rsidRDefault="00391D64">
      <w:pPr>
        <w:jc w:val="both"/>
        <w:divId w:val="265582646"/>
        <w:rPr>
          <w:rFonts w:eastAsia="Times New Roman"/>
          <w:lang w:val="es-ES"/>
        </w:rPr>
      </w:pPr>
      <w:ins w:id="207" w:author="Andres Alberto Zambrano Espinoza" w:date="2022-10-24T15:58:00Z">
        <w:r>
          <w:rPr>
            <w:rFonts w:eastAsia="Times New Roman"/>
            <w:lang w:val="es-ES"/>
          </w:rPr>
          <w:t xml:space="preserve">Para </w:t>
        </w:r>
      </w:ins>
      <w:ins w:id="208" w:author="Andres Alberto Zambrano Espinoza" w:date="2022-10-24T15:59:00Z">
        <w:r>
          <w:rPr>
            <w:rFonts w:eastAsia="Times New Roman"/>
            <w:lang w:val="es-ES"/>
          </w:rPr>
          <w:t>la conformación de la Comisión Ejecutiva se procurará la participación de hombres y mujeres en igualdad de co</w:t>
        </w:r>
        <w:r>
          <w:rPr>
            <w:rFonts w:eastAsia="Times New Roman"/>
            <w:lang w:val="es-ES"/>
          </w:rPr>
          <w:t>ndiciones y sin discriminación</w:t>
        </w:r>
        <w:r>
          <w:rPr>
            <w:rFonts w:eastAsia="Times New Roman"/>
            <w:lang w:val="es-ES"/>
          </w:rPr>
          <w:t xml:space="preserve"> por razones de gé</w:t>
        </w:r>
      </w:ins>
      <w:ins w:id="209" w:author="Andres Alberto Zambrano Espinoza" w:date="2022-10-24T16:00:00Z">
        <w:r>
          <w:rPr>
            <w:rFonts w:eastAsia="Times New Roman"/>
            <w:lang w:val="es-ES"/>
          </w:rPr>
          <w:t>nero, filiación política, entre otros.</w:t>
        </w:r>
      </w:ins>
    </w:p>
    <w:p w14:paraId="0A580D5E"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Son funciones y atribuciones:</w:t>
      </w:r>
    </w:p>
    <w:p w14:paraId="6F057C54" w14:textId="77777777" w:rsidR="00000000" w:rsidRDefault="00391D64">
      <w:pPr>
        <w:jc w:val="both"/>
        <w:divId w:val="265582646"/>
        <w:rPr>
          <w:rFonts w:eastAsia="Times New Roman"/>
          <w:lang w:val="es-ES"/>
        </w:rPr>
      </w:pPr>
      <w:r>
        <w:rPr>
          <w:rFonts w:eastAsia="Times New Roman"/>
          <w:lang w:val="es-ES"/>
        </w:rPr>
        <w:br/>
        <w:t>a) Formular y dirigir políticas operativas del Consorcio y los programas correspondientes; vigilar su funcionamiento general y ver</w:t>
      </w:r>
      <w:r>
        <w:rPr>
          <w:rFonts w:eastAsia="Times New Roman"/>
          <w:lang w:val="es-ES"/>
        </w:rPr>
        <w:t>ificar que los planes y programas se ejecuten e implementen de conformidad con las políticas adoptadas;</w:t>
      </w:r>
    </w:p>
    <w:p w14:paraId="407F90A9" w14:textId="77777777" w:rsidR="00000000" w:rsidRDefault="00391D64">
      <w:pPr>
        <w:jc w:val="both"/>
        <w:divId w:val="265582646"/>
        <w:rPr>
          <w:rFonts w:eastAsia="Times New Roman"/>
          <w:lang w:val="es-ES"/>
        </w:rPr>
      </w:pPr>
      <w:r>
        <w:rPr>
          <w:rFonts w:eastAsia="Times New Roman"/>
          <w:lang w:val="es-ES"/>
        </w:rPr>
        <w:br/>
        <w:t>b) Presentar ante la asamblea general proyectos de reforma al presente estatuto;</w:t>
      </w:r>
    </w:p>
    <w:p w14:paraId="78DD7DD4" w14:textId="77777777" w:rsidR="00000000" w:rsidRDefault="00391D64">
      <w:pPr>
        <w:jc w:val="both"/>
        <w:divId w:val="265582646"/>
        <w:rPr>
          <w:rFonts w:eastAsia="Times New Roman"/>
          <w:lang w:val="es-ES"/>
        </w:rPr>
      </w:pPr>
      <w:r>
        <w:rPr>
          <w:rFonts w:eastAsia="Times New Roman"/>
          <w:lang w:val="es-ES"/>
        </w:rPr>
        <w:br/>
        <w:t>c) Conocer los proyectos de leyes, reformas legales y demás instrumen</w:t>
      </w:r>
      <w:r>
        <w:rPr>
          <w:rFonts w:eastAsia="Times New Roman"/>
          <w:lang w:val="es-ES"/>
        </w:rPr>
        <w:t>tos normativos que fueren de beneficio para los miembros del Consorcio;</w:t>
      </w:r>
    </w:p>
    <w:p w14:paraId="6431376F" w14:textId="77777777" w:rsidR="00000000" w:rsidRDefault="00391D64">
      <w:pPr>
        <w:jc w:val="both"/>
        <w:divId w:val="265582646"/>
        <w:rPr>
          <w:rFonts w:eastAsia="Times New Roman"/>
          <w:lang w:val="es-ES"/>
        </w:rPr>
      </w:pPr>
      <w:r>
        <w:rPr>
          <w:rFonts w:eastAsia="Times New Roman"/>
          <w:lang w:val="es-ES"/>
        </w:rPr>
        <w:br/>
        <w:t>d) Expedir la estructura orgánico-funcional por procesos; y, aprobar los reglamentos e instrumentos que fueren necesarios para el desarrollo de las actividades del Consorcio;</w:t>
      </w:r>
    </w:p>
    <w:p w14:paraId="4F287C42" w14:textId="77777777" w:rsidR="00000000" w:rsidRDefault="00391D64">
      <w:pPr>
        <w:jc w:val="both"/>
        <w:divId w:val="265582646"/>
        <w:rPr>
          <w:rFonts w:eastAsia="Times New Roman"/>
          <w:lang w:val="es-ES"/>
        </w:rPr>
      </w:pPr>
      <w:r>
        <w:rPr>
          <w:rFonts w:eastAsia="Times New Roman"/>
          <w:lang w:val="es-ES"/>
        </w:rPr>
        <w:br/>
        <w:t>e) Reso</w:t>
      </w:r>
      <w:r>
        <w:rPr>
          <w:rFonts w:eastAsia="Times New Roman"/>
          <w:lang w:val="es-ES"/>
        </w:rPr>
        <w:t>lver los asuntos que fueren necesarios para el cumplimiento de los objetivos institucionales, inclusive aquellos que fueren competencia de la asamblea general, cuando se estimen de alta importancia y dicha instancia no esté reunida;</w:t>
      </w:r>
    </w:p>
    <w:p w14:paraId="5F33CF22" w14:textId="77777777" w:rsidR="00000000" w:rsidRDefault="00391D64">
      <w:pPr>
        <w:jc w:val="both"/>
        <w:divId w:val="265582646"/>
        <w:rPr>
          <w:rFonts w:eastAsia="Times New Roman"/>
          <w:lang w:val="es-ES"/>
        </w:rPr>
      </w:pPr>
      <w:r>
        <w:rPr>
          <w:rFonts w:eastAsia="Times New Roman"/>
          <w:lang w:val="es-ES"/>
        </w:rPr>
        <w:br/>
        <w:t>f) Evaluar periódicame</w:t>
      </w:r>
      <w:r>
        <w:rPr>
          <w:rFonts w:eastAsia="Times New Roman"/>
          <w:lang w:val="es-ES"/>
        </w:rPr>
        <w:t>nte las actividades del Consorcio;</w:t>
      </w:r>
    </w:p>
    <w:p w14:paraId="619E3F6A" w14:textId="77777777" w:rsidR="00000000" w:rsidRDefault="00391D64">
      <w:pPr>
        <w:jc w:val="both"/>
        <w:divId w:val="265582646"/>
        <w:rPr>
          <w:rFonts w:eastAsia="Times New Roman"/>
          <w:lang w:val="es-ES"/>
        </w:rPr>
      </w:pPr>
      <w:r>
        <w:rPr>
          <w:rFonts w:eastAsia="Times New Roman"/>
          <w:lang w:val="es-ES"/>
        </w:rPr>
        <w:br/>
        <w:t xml:space="preserve">g) Conocer, aprobar o improbar los informes anuales que sobre su gestión deban presentar el </w:t>
      </w:r>
      <w:proofErr w:type="gramStart"/>
      <w:r>
        <w:rPr>
          <w:rFonts w:eastAsia="Times New Roman"/>
          <w:lang w:val="es-ES"/>
        </w:rPr>
        <w:t>Director Ejecutivo</w:t>
      </w:r>
      <w:proofErr w:type="gramEnd"/>
      <w:r>
        <w:rPr>
          <w:rFonts w:eastAsia="Times New Roman"/>
          <w:lang w:val="es-ES"/>
        </w:rPr>
        <w:t xml:space="preserve"> </w:t>
      </w:r>
      <w:del w:id="210" w:author="Andres Alberto Zambrano Espinoza" w:date="2022-10-24T16:03:00Z">
        <w:r>
          <w:rPr>
            <w:rFonts w:eastAsia="Times New Roman"/>
            <w:lang w:val="es-ES"/>
          </w:rPr>
          <w:delText>y/</w:delText>
        </w:r>
      </w:del>
      <w:r>
        <w:rPr>
          <w:rFonts w:eastAsia="Times New Roman"/>
          <w:lang w:val="es-ES"/>
        </w:rPr>
        <w:t>o Directora Ejecutiva; y, los funcionarios responsables o directores de las unidades técnico-administrativa</w:t>
      </w:r>
      <w:r>
        <w:rPr>
          <w:rFonts w:eastAsia="Times New Roman"/>
          <w:lang w:val="es-ES"/>
        </w:rPr>
        <w:t>s u operativas de la institución;</w:t>
      </w:r>
    </w:p>
    <w:p w14:paraId="0EF3AD36" w14:textId="77777777" w:rsidR="00000000" w:rsidRDefault="00391D64">
      <w:pPr>
        <w:jc w:val="both"/>
        <w:divId w:val="265582646"/>
        <w:rPr>
          <w:rFonts w:eastAsia="Times New Roman"/>
          <w:lang w:val="es-ES"/>
        </w:rPr>
      </w:pPr>
      <w:r>
        <w:rPr>
          <w:rFonts w:eastAsia="Times New Roman"/>
          <w:lang w:val="es-ES"/>
        </w:rPr>
        <w:br/>
        <w:t>h) Cumplir y hacer cumplir las disposiciones del presente estatuto, sus reglamentos y las resoluciones que adopte la asamblea;</w:t>
      </w:r>
    </w:p>
    <w:p w14:paraId="3548B314" w14:textId="77777777" w:rsidR="00000000" w:rsidRDefault="00391D64">
      <w:pPr>
        <w:jc w:val="both"/>
        <w:divId w:val="265582646"/>
        <w:rPr>
          <w:rFonts w:eastAsia="Times New Roman"/>
          <w:lang w:val="es-ES"/>
        </w:rPr>
      </w:pPr>
      <w:r>
        <w:rPr>
          <w:rFonts w:eastAsia="Times New Roman"/>
          <w:lang w:val="es-ES"/>
        </w:rPr>
        <w:br/>
        <w:t>i) Designar de entre los miembros del Consorcio a los representantes en las instancias o enti</w:t>
      </w:r>
      <w:r>
        <w:rPr>
          <w:rFonts w:eastAsia="Times New Roman"/>
          <w:lang w:val="es-ES"/>
        </w:rPr>
        <w:t>dades nacionales, internacionales o mundiales en las cuales deba participar la institución, cuando no lo haya efectuado la asamblea general;</w:t>
      </w:r>
    </w:p>
    <w:p w14:paraId="410AE487" w14:textId="77777777" w:rsidR="00000000" w:rsidRDefault="00391D64">
      <w:pPr>
        <w:jc w:val="both"/>
        <w:divId w:val="265582646"/>
        <w:rPr>
          <w:rFonts w:eastAsia="Times New Roman"/>
          <w:lang w:val="es-ES"/>
        </w:rPr>
      </w:pPr>
      <w:r>
        <w:rPr>
          <w:rFonts w:eastAsia="Times New Roman"/>
          <w:lang w:val="es-ES"/>
        </w:rPr>
        <w:br/>
        <w:t>j) Establecer las prioridades para la gestión de los asuntos relacionados con el cumplimiento de los objetivos y r</w:t>
      </w:r>
      <w:r>
        <w:rPr>
          <w:rFonts w:eastAsia="Times New Roman"/>
          <w:lang w:val="es-ES"/>
        </w:rPr>
        <w:t>esponsabilidades institucionales;</w:t>
      </w:r>
    </w:p>
    <w:p w14:paraId="59EDD5D9" w14:textId="77777777" w:rsidR="00000000" w:rsidRDefault="00391D64">
      <w:pPr>
        <w:jc w:val="both"/>
        <w:divId w:val="265582646"/>
        <w:rPr>
          <w:rFonts w:eastAsia="Times New Roman"/>
          <w:lang w:val="es-ES"/>
        </w:rPr>
      </w:pPr>
      <w:r>
        <w:rPr>
          <w:rFonts w:eastAsia="Times New Roman"/>
          <w:lang w:val="es-ES"/>
        </w:rPr>
        <w:br/>
        <w:t xml:space="preserve">k) Nombrar y remover al </w:t>
      </w:r>
      <w:proofErr w:type="gramStart"/>
      <w:r>
        <w:rPr>
          <w:rFonts w:eastAsia="Times New Roman"/>
          <w:lang w:val="es-ES"/>
        </w:rPr>
        <w:t>Director Ejecutivo</w:t>
      </w:r>
      <w:proofErr w:type="gramEnd"/>
      <w:r>
        <w:rPr>
          <w:rFonts w:eastAsia="Times New Roman"/>
          <w:lang w:val="es-ES"/>
        </w:rPr>
        <w:t xml:space="preserve"> </w:t>
      </w:r>
      <w:del w:id="211" w:author="Andres Alberto Zambrano Espinoza" w:date="2022-10-24T16:03:00Z">
        <w:r>
          <w:rPr>
            <w:rFonts w:eastAsia="Times New Roman"/>
            <w:lang w:val="es-ES"/>
          </w:rPr>
          <w:delText>y/</w:delText>
        </w:r>
      </w:del>
      <w:r>
        <w:rPr>
          <w:rFonts w:eastAsia="Times New Roman"/>
          <w:lang w:val="es-ES"/>
        </w:rPr>
        <w:t>o Directora Ejecutiva; y,</w:t>
      </w:r>
    </w:p>
    <w:p w14:paraId="1431D8A0" w14:textId="77777777" w:rsidR="00000000" w:rsidRDefault="00391D64">
      <w:pPr>
        <w:jc w:val="both"/>
        <w:divId w:val="265582646"/>
        <w:rPr>
          <w:rFonts w:eastAsia="Times New Roman"/>
          <w:lang w:val="es-ES"/>
        </w:rPr>
      </w:pPr>
      <w:r>
        <w:rPr>
          <w:rFonts w:eastAsia="Times New Roman"/>
          <w:lang w:val="es-ES"/>
        </w:rPr>
        <w:br/>
        <w:t>l) Ejercer las demás funciones que se determinan en estos estatutos y aquellas que le fueren asignadas por la asamblea.</w:t>
      </w:r>
    </w:p>
    <w:p w14:paraId="57503017"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3. PRESIDENCIA:</w:t>
      </w:r>
    </w:p>
    <w:p w14:paraId="3A51C483"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Son funciones y Atribuciones:</w:t>
      </w:r>
    </w:p>
    <w:p w14:paraId="6DECAD7A" w14:textId="77777777" w:rsidR="00000000" w:rsidRDefault="00391D64">
      <w:pPr>
        <w:jc w:val="both"/>
        <w:divId w:val="265582646"/>
        <w:rPr>
          <w:rFonts w:eastAsia="Times New Roman"/>
          <w:lang w:val="es-ES"/>
        </w:rPr>
      </w:pPr>
      <w:r>
        <w:rPr>
          <w:rFonts w:eastAsia="Times New Roman"/>
          <w:lang w:val="es-ES"/>
        </w:rPr>
        <w:br/>
        <w:t xml:space="preserve">a) Ejercer la representación legal del Consorcio. La representación judicial la ejercerá conjuntamente con el </w:t>
      </w:r>
      <w:proofErr w:type="gramStart"/>
      <w:r>
        <w:rPr>
          <w:rFonts w:eastAsia="Times New Roman"/>
          <w:lang w:val="es-ES"/>
        </w:rPr>
        <w:t>Director</w:t>
      </w:r>
      <w:proofErr w:type="gramEnd"/>
      <w:r>
        <w:rPr>
          <w:rFonts w:eastAsia="Times New Roman"/>
          <w:lang w:val="es-ES"/>
        </w:rPr>
        <w:t xml:space="preserve"> </w:t>
      </w:r>
      <w:del w:id="212" w:author="Andres Alberto Zambrano Espinoza" w:date="2022-10-24T16:03:00Z">
        <w:r>
          <w:rPr>
            <w:rFonts w:eastAsia="Times New Roman"/>
            <w:lang w:val="es-ES"/>
          </w:rPr>
          <w:delText>y/</w:delText>
        </w:r>
      </w:del>
      <w:r>
        <w:rPr>
          <w:rFonts w:eastAsia="Times New Roman"/>
          <w:lang w:val="es-ES"/>
        </w:rPr>
        <w:t>o Directora de Asesoría Jurídica;</w:t>
      </w:r>
    </w:p>
    <w:p w14:paraId="2BC823FF" w14:textId="77777777" w:rsidR="00000000" w:rsidRDefault="00391D64">
      <w:pPr>
        <w:jc w:val="both"/>
        <w:divId w:val="265582646"/>
        <w:rPr>
          <w:rFonts w:eastAsia="Times New Roman"/>
          <w:lang w:val="es-ES"/>
        </w:rPr>
      </w:pPr>
      <w:r>
        <w:rPr>
          <w:rFonts w:eastAsia="Times New Roman"/>
          <w:lang w:val="es-ES"/>
        </w:rPr>
        <w:br/>
        <w:t>b) Cumplir y hacer cumplir las disposiciones del pre</w:t>
      </w:r>
      <w:r>
        <w:rPr>
          <w:rFonts w:eastAsia="Times New Roman"/>
          <w:lang w:val="es-ES"/>
        </w:rPr>
        <w:t>sente estatuto, de la estructura orgánica funcional, reglamentos, así como de las resoluciones emanadas de la asamblea general y de la Comisión Ejecutiva;</w:t>
      </w:r>
    </w:p>
    <w:p w14:paraId="3819BF16" w14:textId="77777777" w:rsidR="00000000" w:rsidRDefault="00391D64">
      <w:pPr>
        <w:jc w:val="both"/>
        <w:divId w:val="265582646"/>
        <w:rPr>
          <w:rFonts w:eastAsia="Times New Roman"/>
          <w:lang w:val="es-ES"/>
        </w:rPr>
      </w:pPr>
      <w:r>
        <w:rPr>
          <w:rFonts w:eastAsia="Times New Roman"/>
          <w:lang w:val="es-ES"/>
        </w:rPr>
        <w:br/>
        <w:t>c) Convocar, instalar, presidir, dirigir, suspender y clausurar las sesiones ordinarias y extraordin</w:t>
      </w:r>
      <w:r>
        <w:rPr>
          <w:rFonts w:eastAsia="Times New Roman"/>
          <w:lang w:val="es-ES"/>
        </w:rPr>
        <w:t>arias de asamblea general y de la Comisión Ejecutiva; así como precisar los asuntos que se discuten, ordenar la votación una vez cerrado el debate y disponer que se proclamen los resultados;</w:t>
      </w:r>
    </w:p>
    <w:p w14:paraId="4EC4737A" w14:textId="77777777" w:rsidR="00000000" w:rsidRDefault="00391D64">
      <w:pPr>
        <w:jc w:val="both"/>
        <w:divId w:val="265582646"/>
        <w:rPr>
          <w:rFonts w:eastAsia="Times New Roman"/>
          <w:lang w:val="es-ES"/>
        </w:rPr>
      </w:pPr>
      <w:r>
        <w:rPr>
          <w:rFonts w:eastAsia="Times New Roman"/>
          <w:lang w:val="es-ES"/>
        </w:rPr>
        <w:br/>
        <w:t>d) Supervisar la ejecución de los planes, acuerdos, resoluciones</w:t>
      </w:r>
      <w:r>
        <w:rPr>
          <w:rFonts w:eastAsia="Times New Roman"/>
          <w:lang w:val="es-ES"/>
        </w:rPr>
        <w:t xml:space="preserve"> y decisiones adoptados por la asamblea general y la Comisión Ejecutiva;</w:t>
      </w:r>
    </w:p>
    <w:p w14:paraId="618EE9E8" w14:textId="77777777" w:rsidR="00000000" w:rsidRDefault="00391D64">
      <w:pPr>
        <w:jc w:val="both"/>
        <w:divId w:val="265582646"/>
        <w:rPr>
          <w:rFonts w:eastAsia="Times New Roman"/>
          <w:lang w:val="es-ES"/>
        </w:rPr>
      </w:pPr>
      <w:r>
        <w:rPr>
          <w:rFonts w:eastAsia="Times New Roman"/>
          <w:lang w:val="es-ES"/>
        </w:rPr>
        <w:br/>
        <w:t xml:space="preserve">e) Proponer a la Comisión Ejecutiva la terna de candidatos para la designación del </w:t>
      </w:r>
      <w:proofErr w:type="gramStart"/>
      <w:r>
        <w:rPr>
          <w:rFonts w:eastAsia="Times New Roman"/>
          <w:lang w:val="es-ES"/>
        </w:rPr>
        <w:t>Director Ejecutivo</w:t>
      </w:r>
      <w:proofErr w:type="gramEnd"/>
      <w:r>
        <w:rPr>
          <w:rFonts w:eastAsia="Times New Roman"/>
          <w:lang w:val="es-ES"/>
        </w:rPr>
        <w:t>, su suspensión y/o remoción;</w:t>
      </w:r>
    </w:p>
    <w:p w14:paraId="42B05A46" w14:textId="77777777" w:rsidR="00000000" w:rsidRDefault="00391D64">
      <w:pPr>
        <w:jc w:val="both"/>
        <w:divId w:val="265582646"/>
        <w:rPr>
          <w:rFonts w:eastAsia="Times New Roman"/>
          <w:lang w:val="es-ES"/>
        </w:rPr>
      </w:pPr>
      <w:r>
        <w:rPr>
          <w:rFonts w:eastAsia="Times New Roman"/>
          <w:lang w:val="es-ES"/>
        </w:rPr>
        <w:br/>
        <w:t xml:space="preserve">f) Resolver administrativamente todos los asuntos </w:t>
      </w:r>
      <w:r>
        <w:rPr>
          <w:rFonts w:eastAsia="Times New Roman"/>
          <w:lang w:val="es-ES"/>
        </w:rPr>
        <w:t xml:space="preserve">correspondientes a su cargo; nombrar y remover a los funcionarios de dirección, </w:t>
      </w:r>
      <w:proofErr w:type="gramStart"/>
      <w:r>
        <w:rPr>
          <w:rFonts w:eastAsia="Times New Roman"/>
          <w:lang w:val="es-ES"/>
        </w:rPr>
        <w:t>Director</w:t>
      </w:r>
      <w:proofErr w:type="gramEnd"/>
      <w:r>
        <w:rPr>
          <w:rFonts w:eastAsia="Times New Roman"/>
          <w:lang w:val="es-ES"/>
        </w:rPr>
        <w:t xml:space="preserve"> </w:t>
      </w:r>
      <w:del w:id="213" w:author="Andres Alberto Zambrano Espinoza" w:date="2022-10-24T16:04:00Z">
        <w:r>
          <w:rPr>
            <w:rFonts w:eastAsia="Times New Roman"/>
            <w:lang w:val="es-ES"/>
          </w:rPr>
          <w:delText>y/</w:delText>
        </w:r>
      </w:del>
      <w:r>
        <w:rPr>
          <w:rFonts w:eastAsia="Times New Roman"/>
          <w:lang w:val="es-ES"/>
        </w:rPr>
        <w:t>o Directora de Asesoría Jurídica y demás servidores públicos de libre nombramiento y remoción del Consorcio.</w:t>
      </w:r>
    </w:p>
    <w:p w14:paraId="028405FA" w14:textId="77777777" w:rsidR="00000000" w:rsidRDefault="00391D64">
      <w:pPr>
        <w:jc w:val="both"/>
        <w:divId w:val="265582646"/>
        <w:rPr>
          <w:rFonts w:eastAsia="Times New Roman"/>
          <w:lang w:val="es-ES"/>
        </w:rPr>
      </w:pPr>
      <w:r>
        <w:rPr>
          <w:rFonts w:eastAsia="Times New Roman"/>
          <w:lang w:val="es-ES"/>
        </w:rPr>
        <w:br/>
        <w:t xml:space="preserve">g) Suscribir, junto con el </w:t>
      </w:r>
      <w:proofErr w:type="gramStart"/>
      <w:r>
        <w:rPr>
          <w:rFonts w:eastAsia="Times New Roman"/>
          <w:lang w:val="es-ES"/>
        </w:rPr>
        <w:t>Director Ejecutivo</w:t>
      </w:r>
      <w:proofErr w:type="gramEnd"/>
      <w:r>
        <w:rPr>
          <w:rFonts w:eastAsia="Times New Roman"/>
          <w:lang w:val="es-ES"/>
        </w:rPr>
        <w:t xml:space="preserve"> y/o Direc</w:t>
      </w:r>
      <w:r>
        <w:rPr>
          <w:rFonts w:eastAsia="Times New Roman"/>
          <w:lang w:val="es-ES"/>
        </w:rPr>
        <w:t>tora Ejecutiva, las actas de las sesiones de la asamblea y de la Comisión Ejecutiva;</w:t>
      </w:r>
    </w:p>
    <w:p w14:paraId="1DE5F36E" w14:textId="77777777" w:rsidR="00000000" w:rsidRDefault="00391D64">
      <w:pPr>
        <w:jc w:val="both"/>
        <w:divId w:val="265582646"/>
        <w:rPr>
          <w:rFonts w:eastAsia="Times New Roman"/>
          <w:lang w:val="es-ES"/>
        </w:rPr>
      </w:pPr>
      <w:r>
        <w:rPr>
          <w:rFonts w:eastAsia="Times New Roman"/>
          <w:lang w:val="es-ES"/>
        </w:rPr>
        <w:br/>
        <w:t xml:space="preserve">h) Poner en consideración de la asamblea general y de la Comisión Ejecutiva los documentos e informes que corresponda conocer a estos organismos, por sí o a través del </w:t>
      </w:r>
      <w:proofErr w:type="gramStart"/>
      <w:r>
        <w:rPr>
          <w:rFonts w:eastAsia="Times New Roman"/>
          <w:lang w:val="es-ES"/>
        </w:rPr>
        <w:t>Di</w:t>
      </w:r>
      <w:r>
        <w:rPr>
          <w:rFonts w:eastAsia="Times New Roman"/>
          <w:lang w:val="es-ES"/>
        </w:rPr>
        <w:t>rector Ejecutivo</w:t>
      </w:r>
      <w:proofErr w:type="gramEnd"/>
      <w:r>
        <w:rPr>
          <w:rFonts w:eastAsia="Times New Roman"/>
          <w:lang w:val="es-ES"/>
        </w:rPr>
        <w:t xml:space="preserve"> </w:t>
      </w:r>
      <w:del w:id="214" w:author="Andres Alberto Zambrano Espinoza" w:date="2022-10-24T16:07:00Z">
        <w:r>
          <w:rPr>
            <w:rFonts w:eastAsia="Times New Roman"/>
            <w:lang w:val="es-ES"/>
          </w:rPr>
          <w:delText>y/</w:delText>
        </w:r>
      </w:del>
      <w:r>
        <w:rPr>
          <w:rFonts w:eastAsia="Times New Roman"/>
          <w:lang w:val="es-ES"/>
        </w:rPr>
        <w:t>o Directora Ejecutiva;</w:t>
      </w:r>
    </w:p>
    <w:p w14:paraId="19B891DE" w14:textId="77777777" w:rsidR="00000000" w:rsidRDefault="00391D64">
      <w:pPr>
        <w:jc w:val="both"/>
        <w:divId w:val="265582646"/>
        <w:rPr>
          <w:rFonts w:eastAsia="Times New Roman"/>
          <w:lang w:val="es-ES"/>
        </w:rPr>
      </w:pPr>
      <w:r>
        <w:rPr>
          <w:rFonts w:eastAsia="Times New Roman"/>
          <w:lang w:val="es-ES"/>
        </w:rPr>
        <w:br/>
        <w:t xml:space="preserve">i) Posesionar a las autoridades y funcionarios designados por la Asamblea General y la Comisión Ejecutiva; y, </w:t>
      </w:r>
      <w:proofErr w:type="spellStart"/>
      <w:r>
        <w:rPr>
          <w:rFonts w:eastAsia="Times New Roman"/>
          <w:lang w:val="es-ES"/>
        </w:rPr>
        <w:t>principalizar</w:t>
      </w:r>
      <w:proofErr w:type="spellEnd"/>
      <w:r>
        <w:rPr>
          <w:rFonts w:eastAsia="Times New Roman"/>
          <w:lang w:val="es-ES"/>
        </w:rPr>
        <w:t xml:space="preserve"> a los prefectos y/o </w:t>
      </w:r>
      <w:proofErr w:type="gramStart"/>
      <w:r>
        <w:rPr>
          <w:rFonts w:eastAsia="Times New Roman"/>
          <w:lang w:val="es-ES"/>
        </w:rPr>
        <w:t>prefectas alternos</w:t>
      </w:r>
      <w:proofErr w:type="gramEnd"/>
      <w:r>
        <w:rPr>
          <w:rFonts w:eastAsia="Times New Roman"/>
          <w:lang w:val="es-ES"/>
        </w:rPr>
        <w:t xml:space="preserve"> de los vocales principales cuando les corresponda </w:t>
      </w:r>
      <w:r>
        <w:rPr>
          <w:rFonts w:eastAsia="Times New Roman"/>
          <w:lang w:val="es-ES"/>
        </w:rPr>
        <w:t>actuar;</w:t>
      </w:r>
    </w:p>
    <w:p w14:paraId="58C0A007" w14:textId="77777777" w:rsidR="00000000" w:rsidRDefault="00391D64">
      <w:pPr>
        <w:jc w:val="both"/>
        <w:divId w:val="265582646"/>
        <w:rPr>
          <w:rFonts w:eastAsia="Times New Roman"/>
          <w:lang w:val="es-ES"/>
        </w:rPr>
      </w:pPr>
      <w:r>
        <w:rPr>
          <w:rFonts w:eastAsia="Times New Roman"/>
          <w:lang w:val="es-ES"/>
        </w:rPr>
        <w:br/>
        <w:t xml:space="preserve">j) Formular encargos, mandatos y delegaciones al </w:t>
      </w:r>
      <w:proofErr w:type="gramStart"/>
      <w:r>
        <w:rPr>
          <w:rFonts w:eastAsia="Times New Roman"/>
          <w:lang w:val="es-ES"/>
        </w:rPr>
        <w:t>Vicepresidente</w:t>
      </w:r>
      <w:proofErr w:type="gramEnd"/>
      <w:r>
        <w:rPr>
          <w:rFonts w:eastAsia="Times New Roman"/>
          <w:lang w:val="es-ES"/>
        </w:rPr>
        <w:t xml:space="preserve"> </w:t>
      </w:r>
      <w:del w:id="215" w:author="Andres Alberto Zambrano Espinoza" w:date="2022-10-24T16:04:00Z">
        <w:r>
          <w:rPr>
            <w:rFonts w:eastAsia="Times New Roman"/>
            <w:lang w:val="es-ES"/>
          </w:rPr>
          <w:delText>y/</w:delText>
        </w:r>
      </w:del>
      <w:r>
        <w:rPr>
          <w:rFonts w:eastAsia="Times New Roman"/>
          <w:lang w:val="es-ES"/>
        </w:rPr>
        <w:t xml:space="preserve">o Vicepresidenta, vocales de la Comisión Ejecutiva, Director Ejecutivo </w:t>
      </w:r>
      <w:del w:id="216" w:author="Andres Alberto Zambrano Espinoza" w:date="2022-10-24T16:04:00Z">
        <w:r>
          <w:rPr>
            <w:rFonts w:eastAsia="Times New Roman"/>
            <w:lang w:val="es-ES"/>
          </w:rPr>
          <w:delText>y/</w:delText>
        </w:r>
      </w:del>
      <w:r>
        <w:rPr>
          <w:rFonts w:eastAsia="Times New Roman"/>
          <w:lang w:val="es-ES"/>
        </w:rPr>
        <w:t>o Directora Ejecutiva;</w:t>
      </w:r>
    </w:p>
    <w:p w14:paraId="70C81717" w14:textId="77777777" w:rsidR="00000000" w:rsidRDefault="00391D64">
      <w:pPr>
        <w:jc w:val="both"/>
        <w:divId w:val="265582646"/>
        <w:rPr>
          <w:rFonts w:eastAsia="Times New Roman"/>
          <w:lang w:val="es-ES"/>
        </w:rPr>
      </w:pPr>
      <w:r>
        <w:rPr>
          <w:rFonts w:eastAsia="Times New Roman"/>
          <w:lang w:val="es-ES"/>
        </w:rPr>
        <w:br/>
        <w:t xml:space="preserve">k) Propiciar mecanismos de corresponsabilidad y diálogo permanente con el Ejecutivo </w:t>
      </w:r>
      <w:r>
        <w:rPr>
          <w:rFonts w:eastAsia="Times New Roman"/>
          <w:lang w:val="es-ES"/>
        </w:rPr>
        <w:t>y otros poderes del Estado; y,</w:t>
      </w:r>
    </w:p>
    <w:p w14:paraId="472AB26F" w14:textId="77777777" w:rsidR="00000000" w:rsidRDefault="00391D64">
      <w:pPr>
        <w:jc w:val="both"/>
        <w:divId w:val="265582646"/>
        <w:rPr>
          <w:rFonts w:eastAsia="Times New Roman"/>
          <w:lang w:val="es-ES"/>
        </w:rPr>
      </w:pPr>
      <w:r>
        <w:rPr>
          <w:rFonts w:eastAsia="Times New Roman"/>
          <w:lang w:val="es-ES"/>
        </w:rPr>
        <w:br/>
        <w:t>l) Las demás que le señalen estos estatutos, la asamblea general y la Comisión Ejecutiva.</w:t>
      </w:r>
    </w:p>
    <w:p w14:paraId="4C0C2783" w14:textId="77777777" w:rsidR="00000000" w:rsidRDefault="00391D64">
      <w:pPr>
        <w:jc w:val="both"/>
        <w:divId w:val="265582646"/>
        <w:rPr>
          <w:rFonts w:eastAsia="Times New Roman"/>
          <w:lang w:val="es-ES"/>
        </w:rPr>
      </w:pPr>
      <w:r>
        <w:rPr>
          <w:rFonts w:eastAsia="Times New Roman"/>
          <w:lang w:val="es-ES"/>
        </w:rPr>
        <w:br/>
      </w:r>
      <w:r>
        <w:rPr>
          <w:rFonts w:eastAsia="Times New Roman"/>
          <w:b/>
          <w:bCs/>
          <w:lang w:val="es-ES"/>
        </w:rPr>
        <w:t>4. VICEPRESIDENCIA:</w:t>
      </w:r>
    </w:p>
    <w:p w14:paraId="0954A89B" w14:textId="77777777" w:rsidR="00000000" w:rsidRDefault="00391D64">
      <w:pPr>
        <w:jc w:val="both"/>
        <w:divId w:val="1826044400"/>
        <w:rPr>
          <w:rFonts w:eastAsia="Times New Roman"/>
          <w:lang w:val="es-ES"/>
        </w:rPr>
      </w:pPr>
      <w:r>
        <w:rPr>
          <w:rFonts w:eastAsia="Times New Roman"/>
          <w:lang w:val="es-ES"/>
        </w:rPr>
        <w:t>Art. 10.-</w:t>
      </w:r>
      <w:r>
        <w:rPr>
          <w:rFonts w:eastAsia="Times New Roman"/>
          <w:b/>
          <w:bCs/>
          <w:lang w:val="es-ES"/>
        </w:rPr>
        <w:t xml:space="preserve"> Del Vicepresidente y/o </w:t>
      </w:r>
      <w:proofErr w:type="gramStart"/>
      <w:r>
        <w:rPr>
          <w:rFonts w:eastAsia="Times New Roman"/>
          <w:b/>
          <w:bCs/>
          <w:lang w:val="es-ES"/>
        </w:rPr>
        <w:t>Vicepresidenta.-</w:t>
      </w:r>
      <w:proofErr w:type="gramEnd"/>
      <w:r>
        <w:rPr>
          <w:rFonts w:eastAsia="Times New Roman"/>
          <w:b/>
          <w:bCs/>
          <w:lang w:val="es-ES"/>
        </w:rPr>
        <w:t xml:space="preserve"> </w:t>
      </w:r>
      <w:r>
        <w:rPr>
          <w:rFonts w:eastAsia="Times New Roman"/>
          <w:lang w:val="es-ES"/>
        </w:rPr>
        <w:t xml:space="preserve">El Vicepresidente </w:t>
      </w:r>
      <w:del w:id="217" w:author="Andres Alberto Zambrano Espinoza" w:date="2022-10-24T16:07:00Z">
        <w:r>
          <w:rPr>
            <w:rFonts w:eastAsia="Times New Roman"/>
            <w:lang w:val="es-ES"/>
          </w:rPr>
          <w:delText>y/</w:delText>
        </w:r>
      </w:del>
      <w:r>
        <w:rPr>
          <w:rFonts w:eastAsia="Times New Roman"/>
          <w:lang w:val="es-ES"/>
        </w:rPr>
        <w:t xml:space="preserve">o Vicepresidenta es la segunda </w:t>
      </w:r>
      <w:r>
        <w:rPr>
          <w:rFonts w:eastAsia="Times New Roman"/>
          <w:lang w:val="es-ES"/>
        </w:rPr>
        <w:t>autoridad política del Consorcio, elegido (da) por la asamblea general en binomio con el President</w:t>
      </w:r>
      <w:ins w:id="218" w:author="Andres Alberto Zambrano Espinoza" w:date="2022-10-24T16:07:00Z">
        <w:r>
          <w:rPr>
            <w:rFonts w:eastAsia="Times New Roman"/>
            <w:lang w:val="es-ES"/>
          </w:rPr>
          <w:t>a</w:t>
        </w:r>
      </w:ins>
      <w:del w:id="219" w:author="Andres Alberto Zambrano Espinoza" w:date="2022-10-24T16:07:00Z">
        <w:r>
          <w:rPr>
            <w:rFonts w:eastAsia="Times New Roman"/>
            <w:lang w:val="es-ES"/>
          </w:rPr>
          <w:delText>e</w:delText>
        </w:r>
      </w:del>
      <w:r>
        <w:rPr>
          <w:rFonts w:eastAsia="Times New Roman"/>
          <w:lang w:val="es-ES"/>
        </w:rPr>
        <w:t xml:space="preserve"> </w:t>
      </w:r>
      <w:del w:id="220" w:author="Andres Alberto Zambrano Espinoza" w:date="2022-10-24T16:07:00Z">
        <w:r>
          <w:rPr>
            <w:rFonts w:eastAsia="Times New Roman"/>
            <w:lang w:val="es-ES"/>
          </w:rPr>
          <w:delText>y/</w:delText>
        </w:r>
      </w:del>
      <w:r>
        <w:rPr>
          <w:rFonts w:eastAsia="Times New Roman"/>
          <w:lang w:val="es-ES"/>
        </w:rPr>
        <w:t xml:space="preserve">o Presidente. En tal calidad subrogará al </w:t>
      </w:r>
      <w:proofErr w:type="gramStart"/>
      <w:r>
        <w:rPr>
          <w:rFonts w:eastAsia="Times New Roman"/>
          <w:lang w:val="es-ES"/>
        </w:rPr>
        <w:t>Presidente</w:t>
      </w:r>
      <w:proofErr w:type="gramEnd"/>
      <w:r>
        <w:rPr>
          <w:rFonts w:eastAsia="Times New Roman"/>
          <w:lang w:val="es-ES"/>
        </w:rPr>
        <w:t xml:space="preserve"> y/o Presidenta en los casos expresamente señalados en estos estatutos.</w:t>
      </w:r>
    </w:p>
    <w:p w14:paraId="5B2981A1" w14:textId="77777777" w:rsidR="00000000" w:rsidRDefault="00391D64">
      <w:pPr>
        <w:jc w:val="both"/>
        <w:divId w:val="1826044400"/>
        <w:rPr>
          <w:rFonts w:eastAsia="Times New Roman"/>
          <w:lang w:val="es-ES"/>
        </w:rPr>
      </w:pPr>
      <w:r>
        <w:rPr>
          <w:rFonts w:eastAsia="Times New Roman"/>
          <w:lang w:val="es-ES"/>
        </w:rPr>
        <w:br/>
      </w:r>
      <w:r>
        <w:rPr>
          <w:rFonts w:eastAsia="Times New Roman"/>
          <w:b/>
          <w:bCs/>
          <w:lang w:val="es-ES"/>
        </w:rPr>
        <w:t>Son Atribuciones y funciones</w:t>
      </w:r>
      <w:r>
        <w:rPr>
          <w:rFonts w:eastAsia="Times New Roman"/>
          <w:b/>
          <w:bCs/>
          <w:lang w:val="es-ES"/>
        </w:rPr>
        <w:t>:</w:t>
      </w:r>
    </w:p>
    <w:p w14:paraId="625ED647" w14:textId="77777777" w:rsidR="00000000" w:rsidRDefault="00391D64">
      <w:pPr>
        <w:jc w:val="both"/>
        <w:divId w:val="1826044400"/>
        <w:rPr>
          <w:rFonts w:eastAsia="Times New Roman"/>
          <w:lang w:val="es-ES"/>
        </w:rPr>
      </w:pPr>
      <w:r>
        <w:rPr>
          <w:rFonts w:eastAsia="Times New Roman"/>
          <w:lang w:val="es-ES"/>
        </w:rPr>
        <w:br/>
        <w:t xml:space="preserve">a) Subrogar al </w:t>
      </w:r>
      <w:proofErr w:type="gramStart"/>
      <w:r>
        <w:rPr>
          <w:rFonts w:eastAsia="Times New Roman"/>
          <w:lang w:val="es-ES"/>
        </w:rPr>
        <w:t>Presidente</w:t>
      </w:r>
      <w:proofErr w:type="gramEnd"/>
      <w:r>
        <w:rPr>
          <w:rFonts w:eastAsia="Times New Roman"/>
          <w:lang w:val="es-ES"/>
        </w:rPr>
        <w:t xml:space="preserve"> </w:t>
      </w:r>
      <w:del w:id="221" w:author="Andres Alberto Zambrano Espinoza" w:date="2022-10-24T16:07:00Z">
        <w:r>
          <w:rPr>
            <w:rFonts w:eastAsia="Times New Roman"/>
            <w:lang w:val="es-ES"/>
          </w:rPr>
          <w:delText>y/</w:delText>
        </w:r>
      </w:del>
      <w:r>
        <w:rPr>
          <w:rFonts w:eastAsia="Times New Roman"/>
          <w:lang w:val="es-ES"/>
        </w:rPr>
        <w:t xml:space="preserve">o Presidenta, en caso de ausencia temporal mayor a tres días, durante el tiempo que dure la misma. Se entiende la ausencia temporal cuando el </w:t>
      </w:r>
      <w:proofErr w:type="gramStart"/>
      <w:r>
        <w:rPr>
          <w:rFonts w:eastAsia="Times New Roman"/>
          <w:lang w:val="es-ES"/>
        </w:rPr>
        <w:t>Presidente</w:t>
      </w:r>
      <w:proofErr w:type="gramEnd"/>
      <w:r>
        <w:rPr>
          <w:rFonts w:eastAsia="Times New Roman"/>
          <w:lang w:val="es-ES"/>
        </w:rPr>
        <w:t xml:space="preserve"> y/o Presidenta no ejerza sus funciones en la Prefectura Provincial corre</w:t>
      </w:r>
      <w:r>
        <w:rPr>
          <w:rFonts w:eastAsia="Times New Roman"/>
          <w:lang w:val="es-ES"/>
        </w:rPr>
        <w:t xml:space="preserve">spondiente. En caso de ausencia definitiva, él o la </w:t>
      </w:r>
      <w:proofErr w:type="gramStart"/>
      <w:r>
        <w:rPr>
          <w:rFonts w:eastAsia="Times New Roman"/>
          <w:lang w:val="es-ES"/>
        </w:rPr>
        <w:t>Vicepresidenta</w:t>
      </w:r>
      <w:proofErr w:type="gramEnd"/>
      <w:r>
        <w:rPr>
          <w:rFonts w:eastAsia="Times New Roman"/>
          <w:lang w:val="es-ES"/>
        </w:rPr>
        <w:t xml:space="preserve"> asumirá el cargo hasta terminar el período por el cual fue nombrado el titular.</w:t>
      </w:r>
    </w:p>
    <w:p w14:paraId="6B4F44FF" w14:textId="77777777" w:rsidR="00000000" w:rsidRDefault="00391D64">
      <w:pPr>
        <w:jc w:val="both"/>
        <w:divId w:val="1826044400"/>
        <w:rPr>
          <w:rFonts w:eastAsia="Times New Roman"/>
          <w:lang w:val="es-ES"/>
        </w:rPr>
      </w:pPr>
      <w:r>
        <w:rPr>
          <w:rFonts w:eastAsia="Times New Roman"/>
          <w:lang w:val="es-ES"/>
        </w:rPr>
        <w:br/>
        <w:t xml:space="preserve">b) Cumplir las funciones, representaciones y responsabilidades delegadas por el </w:t>
      </w:r>
      <w:proofErr w:type="gramStart"/>
      <w:r>
        <w:rPr>
          <w:rFonts w:eastAsia="Times New Roman"/>
          <w:lang w:val="es-ES"/>
        </w:rPr>
        <w:t>Presidente</w:t>
      </w:r>
      <w:proofErr w:type="gramEnd"/>
      <w:r>
        <w:rPr>
          <w:rFonts w:eastAsia="Times New Roman"/>
          <w:lang w:val="es-ES"/>
        </w:rPr>
        <w:t xml:space="preserve"> y/o Presidenta.</w:t>
      </w:r>
    </w:p>
    <w:p w14:paraId="5B16D75B" w14:textId="77777777" w:rsidR="00000000" w:rsidRDefault="00391D64">
      <w:pPr>
        <w:jc w:val="both"/>
        <w:divId w:val="1826044400"/>
        <w:rPr>
          <w:rFonts w:eastAsia="Times New Roman"/>
          <w:lang w:val="es-ES"/>
        </w:rPr>
      </w:pPr>
      <w:r>
        <w:rPr>
          <w:rFonts w:eastAsia="Times New Roman"/>
          <w:lang w:val="es-ES"/>
        </w:rPr>
        <w:br/>
      </w:r>
      <w:r>
        <w:rPr>
          <w:rFonts w:eastAsia="Times New Roman"/>
          <w:lang w:val="es-ES"/>
        </w:rPr>
        <w:t>c) Las demás que prevean estos estatutos; los reglamentos y las demás que les asignen la asamblea general y la Comisión Ejecutiva.</w:t>
      </w:r>
    </w:p>
    <w:p w14:paraId="1650AD7B" w14:textId="77777777" w:rsidR="00000000" w:rsidRDefault="00391D64">
      <w:pPr>
        <w:jc w:val="both"/>
        <w:divId w:val="1826044400"/>
        <w:rPr>
          <w:rFonts w:eastAsia="Times New Roman"/>
          <w:lang w:val="es-ES"/>
        </w:rPr>
      </w:pPr>
      <w:r>
        <w:rPr>
          <w:rFonts w:eastAsia="Times New Roman"/>
          <w:lang w:val="es-ES"/>
        </w:rPr>
        <w:br/>
      </w:r>
      <w:r>
        <w:rPr>
          <w:rFonts w:eastAsia="Times New Roman"/>
          <w:b/>
          <w:bCs/>
          <w:lang w:val="es-ES"/>
        </w:rPr>
        <w:t>1.2. DIRECCIÓN ESTRATÉGICO PARA LOS GOBIERNOS PROVINCIALES Y EL CONGOPE:</w:t>
      </w:r>
    </w:p>
    <w:p w14:paraId="301BFEFB" w14:textId="77777777" w:rsidR="00000000" w:rsidRDefault="00391D64">
      <w:pPr>
        <w:jc w:val="both"/>
        <w:divId w:val="1826044400"/>
        <w:rPr>
          <w:rFonts w:eastAsia="Times New Roman"/>
          <w:lang w:val="es-ES"/>
        </w:rPr>
      </w:pPr>
      <w:r>
        <w:rPr>
          <w:rFonts w:eastAsia="Times New Roman"/>
          <w:lang w:val="es-ES"/>
        </w:rPr>
        <w:br/>
      </w:r>
      <w:r>
        <w:rPr>
          <w:rFonts w:eastAsia="Times New Roman"/>
          <w:b/>
          <w:bCs/>
          <w:lang w:val="es-ES"/>
        </w:rPr>
        <w:t>1.2.1. DIRECCIÓN EJECUTIVA:</w:t>
      </w:r>
    </w:p>
    <w:p w14:paraId="3D11BEF9" w14:textId="77777777" w:rsidR="00000000" w:rsidRDefault="00391D64">
      <w:pPr>
        <w:jc w:val="both"/>
        <w:divId w:val="510679810"/>
        <w:rPr>
          <w:rFonts w:eastAsia="Times New Roman"/>
          <w:lang w:val="es-ES"/>
        </w:rPr>
      </w:pPr>
      <w:r>
        <w:rPr>
          <w:rFonts w:eastAsia="Times New Roman"/>
          <w:b/>
          <w:bCs/>
          <w:lang w:val="es-ES"/>
        </w:rPr>
        <w:t>Art. 11.- Definición e</w:t>
      </w:r>
      <w:r>
        <w:rPr>
          <w:rFonts w:eastAsia="Times New Roman"/>
          <w:b/>
          <w:bCs/>
          <w:lang w:val="es-ES"/>
        </w:rPr>
        <w:t xml:space="preserve"> </w:t>
      </w:r>
      <w:proofErr w:type="gramStart"/>
      <w:r>
        <w:rPr>
          <w:rFonts w:eastAsia="Times New Roman"/>
          <w:b/>
          <w:bCs/>
          <w:lang w:val="es-ES"/>
        </w:rPr>
        <w:t>Integración.</w:t>
      </w:r>
      <w:r>
        <w:rPr>
          <w:rFonts w:eastAsia="Times New Roman"/>
          <w:b/>
          <w:bCs/>
          <w:lang w:val="es-ES"/>
        </w:rPr>
        <w:t>-</w:t>
      </w:r>
      <w:proofErr w:type="gramEnd"/>
      <w:r>
        <w:rPr>
          <w:rFonts w:eastAsia="Times New Roman"/>
          <w:b/>
          <w:bCs/>
          <w:lang w:val="es-ES"/>
        </w:rPr>
        <w:t xml:space="preserve"> </w:t>
      </w:r>
      <w:r>
        <w:rPr>
          <w:rFonts w:eastAsia="Times New Roman"/>
          <w:lang w:val="es-ES"/>
        </w:rPr>
        <w:t xml:space="preserve">La Dirección Ejecutiva, es el órgano técnico, administrativo y de gestión permanente del Consorcio. La conforman el </w:t>
      </w:r>
      <w:proofErr w:type="gramStart"/>
      <w:r>
        <w:rPr>
          <w:rFonts w:eastAsia="Times New Roman"/>
          <w:lang w:val="es-ES"/>
        </w:rPr>
        <w:t>Director Ejecutivo</w:t>
      </w:r>
      <w:proofErr w:type="gramEnd"/>
      <w:r>
        <w:rPr>
          <w:rFonts w:eastAsia="Times New Roman"/>
          <w:lang w:val="es-ES"/>
        </w:rPr>
        <w:t xml:space="preserve"> </w:t>
      </w:r>
      <w:del w:id="222" w:author="Andres Alberto Zambrano Espinoza" w:date="2022-10-24T16:07:00Z">
        <w:r>
          <w:rPr>
            <w:rFonts w:eastAsia="Times New Roman"/>
            <w:lang w:val="es-ES"/>
          </w:rPr>
          <w:delText>y/</w:delText>
        </w:r>
      </w:del>
      <w:r>
        <w:rPr>
          <w:rFonts w:eastAsia="Times New Roman"/>
          <w:lang w:val="es-ES"/>
        </w:rPr>
        <w:t>o Directora Ejecutiva, los funcionarios y demás servidores técnico - administrativo de la institución.</w:t>
      </w:r>
    </w:p>
    <w:p w14:paraId="4CE4C210" w14:textId="77777777" w:rsidR="00000000" w:rsidRDefault="00391D64">
      <w:pPr>
        <w:jc w:val="both"/>
        <w:divId w:val="510679810"/>
        <w:rPr>
          <w:rFonts w:eastAsia="Times New Roman"/>
          <w:lang w:val="es-ES"/>
        </w:rPr>
      </w:pPr>
      <w:r>
        <w:rPr>
          <w:rFonts w:eastAsia="Times New Roman"/>
          <w:lang w:val="es-ES"/>
        </w:rPr>
        <w:br/>
      </w:r>
      <w:proofErr w:type="gramStart"/>
      <w:r>
        <w:rPr>
          <w:rFonts w:eastAsia="Times New Roman"/>
          <w:b/>
          <w:bCs/>
          <w:lang w:val="es-ES"/>
        </w:rPr>
        <w:t>Misión.-</w:t>
      </w:r>
      <w:proofErr w:type="gramEnd"/>
      <w:r>
        <w:rPr>
          <w:rFonts w:eastAsia="Times New Roman"/>
          <w:b/>
          <w:bCs/>
          <w:lang w:val="es-ES"/>
        </w:rPr>
        <w:t xml:space="preserve"> </w:t>
      </w:r>
      <w:r>
        <w:rPr>
          <w:rFonts w:eastAsia="Times New Roman"/>
          <w:lang w:val="es-ES"/>
        </w:rPr>
        <w:t>Administrar la gestión del Consorcio de Gobiernos Autónomos Provinciales del Ecuador, CONGOPE a través del diseño y ejecución de objetivos, políticas, planes y estrategias definidas por los organismos de dirección en orden a los requerimientos y n</w:t>
      </w:r>
      <w:r>
        <w:rPr>
          <w:rFonts w:eastAsia="Times New Roman"/>
          <w:lang w:val="es-ES"/>
        </w:rPr>
        <w:t>ecesidades de los miembros del Consorcio.</w:t>
      </w:r>
    </w:p>
    <w:p w14:paraId="7EF5CA0F" w14:textId="77777777" w:rsidR="00000000" w:rsidRDefault="00391D64">
      <w:pPr>
        <w:jc w:val="both"/>
        <w:divId w:val="510679810"/>
        <w:rPr>
          <w:rFonts w:eastAsia="Times New Roman"/>
          <w:lang w:val="es-ES"/>
        </w:rPr>
      </w:pPr>
      <w:r>
        <w:rPr>
          <w:rFonts w:eastAsia="Times New Roman"/>
          <w:lang w:val="es-ES"/>
        </w:rPr>
        <w:br/>
      </w:r>
      <w:r>
        <w:rPr>
          <w:rFonts w:eastAsia="Times New Roman"/>
          <w:b/>
          <w:bCs/>
          <w:lang w:val="es-ES"/>
        </w:rPr>
        <w:t>Son funciones y atribuciones:</w:t>
      </w:r>
    </w:p>
    <w:p w14:paraId="36559105" w14:textId="77777777" w:rsidR="00000000" w:rsidRDefault="00391D64">
      <w:pPr>
        <w:jc w:val="both"/>
        <w:divId w:val="510679810"/>
        <w:rPr>
          <w:rFonts w:eastAsia="Times New Roman"/>
          <w:lang w:val="es-ES"/>
        </w:rPr>
      </w:pPr>
      <w:r>
        <w:rPr>
          <w:rFonts w:eastAsia="Times New Roman"/>
          <w:lang w:val="es-ES"/>
        </w:rPr>
        <w:br/>
        <w:t>a) Ejecutar las políticas, planes, programas, proyectos y directrices adoptadas por la asamblea general, Comisión Ejecutiva y por la Presidencia;</w:t>
      </w:r>
    </w:p>
    <w:p w14:paraId="0BA93221" w14:textId="77777777" w:rsidR="00000000" w:rsidRDefault="00391D64">
      <w:pPr>
        <w:jc w:val="both"/>
        <w:divId w:val="510679810"/>
        <w:rPr>
          <w:rFonts w:eastAsia="Times New Roman"/>
          <w:lang w:val="es-ES"/>
        </w:rPr>
      </w:pPr>
      <w:r>
        <w:rPr>
          <w:rFonts w:eastAsia="Times New Roman"/>
          <w:lang w:val="es-ES"/>
        </w:rPr>
        <w:br/>
        <w:t>b) Cumplir y hacer cumplir las reso</w:t>
      </w:r>
      <w:r>
        <w:rPr>
          <w:rFonts w:eastAsia="Times New Roman"/>
          <w:lang w:val="es-ES"/>
        </w:rPr>
        <w:t>luciones o decisiones de la asamblea general, Comisión Ejecutiva y de la Presidencia;</w:t>
      </w:r>
    </w:p>
    <w:p w14:paraId="74F4D023" w14:textId="77777777" w:rsidR="00000000" w:rsidRDefault="00391D64">
      <w:pPr>
        <w:jc w:val="both"/>
        <w:divId w:val="510679810"/>
        <w:rPr>
          <w:rFonts w:eastAsia="Times New Roman"/>
          <w:lang w:val="es-ES"/>
        </w:rPr>
      </w:pPr>
      <w:r>
        <w:rPr>
          <w:rFonts w:eastAsia="Times New Roman"/>
          <w:lang w:val="es-ES"/>
        </w:rPr>
        <w:br/>
        <w:t>c) Organizar la realización de foros, simposios o cualquier otro evento en los cuales se traten temas inherentes a los fines de la entidad y de sus miembros;</w:t>
      </w:r>
    </w:p>
    <w:p w14:paraId="6EE1B8BC" w14:textId="77777777" w:rsidR="00000000" w:rsidRDefault="00391D64">
      <w:pPr>
        <w:jc w:val="both"/>
        <w:divId w:val="510679810"/>
        <w:rPr>
          <w:rFonts w:eastAsia="Times New Roman"/>
          <w:lang w:val="es-ES"/>
        </w:rPr>
      </w:pPr>
      <w:r>
        <w:rPr>
          <w:rFonts w:eastAsia="Times New Roman"/>
          <w:lang w:val="es-ES"/>
        </w:rPr>
        <w:br/>
        <w:t>d) Asesora</w:t>
      </w:r>
      <w:r>
        <w:rPr>
          <w:rFonts w:eastAsia="Times New Roman"/>
          <w:lang w:val="es-ES"/>
        </w:rPr>
        <w:t>r y asistir a los gobiernos autónomos provinciales para ejecutar una gestión oportuna y eficaz, a través de procesos técnicos e innovadores;</w:t>
      </w:r>
    </w:p>
    <w:p w14:paraId="64790565" w14:textId="77777777" w:rsidR="00000000" w:rsidRDefault="00391D64">
      <w:pPr>
        <w:jc w:val="both"/>
        <w:divId w:val="510679810"/>
        <w:rPr>
          <w:rFonts w:eastAsia="Times New Roman"/>
          <w:lang w:val="es-ES"/>
        </w:rPr>
      </w:pPr>
      <w:r>
        <w:rPr>
          <w:rFonts w:eastAsia="Times New Roman"/>
          <w:lang w:val="es-ES"/>
        </w:rPr>
        <w:br/>
        <w:t>e) Administrar el patrimonio de la entidad;</w:t>
      </w:r>
    </w:p>
    <w:p w14:paraId="11D0F2B3" w14:textId="77777777" w:rsidR="00000000" w:rsidRDefault="00391D64">
      <w:pPr>
        <w:jc w:val="both"/>
        <w:divId w:val="510679810"/>
        <w:rPr>
          <w:rFonts w:eastAsia="Times New Roman"/>
          <w:lang w:val="es-ES"/>
        </w:rPr>
      </w:pPr>
      <w:r>
        <w:rPr>
          <w:rFonts w:eastAsia="Times New Roman"/>
          <w:lang w:val="es-ES"/>
        </w:rPr>
        <w:br/>
      </w:r>
      <w:r>
        <w:rPr>
          <w:rFonts w:eastAsia="Times New Roman"/>
          <w:lang w:val="es-ES"/>
        </w:rPr>
        <w:t>f) Elaborar y difundir anualmente los informes de gestión institucional para conocimiento de los miembros de la organización;</w:t>
      </w:r>
    </w:p>
    <w:p w14:paraId="17FB6BEF" w14:textId="77777777" w:rsidR="00000000" w:rsidRDefault="00391D64">
      <w:pPr>
        <w:jc w:val="both"/>
        <w:divId w:val="510679810"/>
        <w:rPr>
          <w:rFonts w:eastAsia="Times New Roman"/>
          <w:lang w:val="es-ES"/>
        </w:rPr>
      </w:pPr>
      <w:r>
        <w:rPr>
          <w:rFonts w:eastAsia="Times New Roman"/>
          <w:lang w:val="es-ES"/>
        </w:rPr>
        <w:br/>
        <w:t>g) Elaborar y presentar los informes cuando los organismos de dirección así lo requieran y, de conformidad con la ley;</w:t>
      </w:r>
    </w:p>
    <w:p w14:paraId="23687E6D" w14:textId="77777777" w:rsidR="00000000" w:rsidRDefault="00391D64">
      <w:pPr>
        <w:jc w:val="both"/>
        <w:divId w:val="510679810"/>
        <w:rPr>
          <w:rFonts w:eastAsia="Times New Roman"/>
          <w:lang w:val="es-ES"/>
        </w:rPr>
      </w:pPr>
      <w:r>
        <w:rPr>
          <w:rFonts w:eastAsia="Times New Roman"/>
          <w:lang w:val="es-ES"/>
        </w:rPr>
        <w:br/>
        <w:t>h) Desarr</w:t>
      </w:r>
      <w:r>
        <w:rPr>
          <w:rFonts w:eastAsia="Times New Roman"/>
          <w:lang w:val="es-ES"/>
        </w:rPr>
        <w:t>ollar e implementar de manera permanente el proceso de fortalecimiento institucional, en las áreas, sectores y competencias de responsabilidad de los miembros del Consorcio;</w:t>
      </w:r>
    </w:p>
    <w:p w14:paraId="7AC6E3D3" w14:textId="77777777" w:rsidR="00000000" w:rsidRDefault="00391D64">
      <w:pPr>
        <w:jc w:val="both"/>
        <w:divId w:val="510679810"/>
        <w:rPr>
          <w:rFonts w:eastAsia="Times New Roman"/>
          <w:lang w:val="es-ES"/>
        </w:rPr>
      </w:pPr>
      <w:r>
        <w:rPr>
          <w:rFonts w:eastAsia="Times New Roman"/>
          <w:lang w:val="es-ES"/>
        </w:rPr>
        <w:br/>
        <w:t>i) Definir, articular y ejecutar estrategias, planes y programas encaminados a la</w:t>
      </w:r>
      <w:r>
        <w:rPr>
          <w:rFonts w:eastAsia="Times New Roman"/>
          <w:lang w:val="es-ES"/>
        </w:rPr>
        <w:t xml:space="preserve"> capacitación, formación, apoyo y profesionalización del conjunto de talento humano de los gobiernos autónomos provinciales;</w:t>
      </w:r>
    </w:p>
    <w:p w14:paraId="3B1F19C0" w14:textId="77777777" w:rsidR="00000000" w:rsidRDefault="00391D64">
      <w:pPr>
        <w:jc w:val="both"/>
        <w:divId w:val="510679810"/>
        <w:rPr>
          <w:rFonts w:eastAsia="Times New Roman"/>
          <w:lang w:val="es-ES"/>
        </w:rPr>
      </w:pPr>
      <w:r>
        <w:rPr>
          <w:rFonts w:eastAsia="Times New Roman"/>
          <w:lang w:val="es-ES"/>
        </w:rPr>
        <w:br/>
        <w:t>j) Establecer mecanismos de investigación y monitoreo de la gestión de competencias y servicios para la toma oportuna de decisione</w:t>
      </w:r>
      <w:r>
        <w:rPr>
          <w:rFonts w:eastAsia="Times New Roman"/>
          <w:lang w:val="es-ES"/>
        </w:rPr>
        <w:t>s en el ámbito de la capacitación, formación y apoyo a los gobiernos autónomos descentralizados provinciales;</w:t>
      </w:r>
    </w:p>
    <w:p w14:paraId="332BBD95" w14:textId="77777777" w:rsidR="00000000" w:rsidRDefault="00391D64">
      <w:pPr>
        <w:jc w:val="both"/>
        <w:divId w:val="510679810"/>
        <w:rPr>
          <w:rFonts w:eastAsia="Times New Roman"/>
          <w:lang w:val="es-ES"/>
        </w:rPr>
      </w:pPr>
      <w:r>
        <w:rPr>
          <w:rFonts w:eastAsia="Times New Roman"/>
          <w:lang w:val="es-ES"/>
        </w:rPr>
        <w:br/>
        <w:t>k) Coordinar, asesorar y brindar asistencia técnica especializada a los dignatarios y a los servidores de los gobiernos autónomos provinciales; y</w:t>
      </w:r>
      <w:r>
        <w:rPr>
          <w:rFonts w:eastAsia="Times New Roman"/>
          <w:lang w:val="es-ES"/>
        </w:rPr>
        <w:t>,</w:t>
      </w:r>
    </w:p>
    <w:p w14:paraId="3014C702" w14:textId="77777777" w:rsidR="00000000" w:rsidRDefault="00391D64">
      <w:pPr>
        <w:jc w:val="both"/>
        <w:divId w:val="510679810"/>
        <w:rPr>
          <w:rFonts w:eastAsia="Times New Roman"/>
          <w:lang w:val="es-ES"/>
        </w:rPr>
      </w:pPr>
      <w:r>
        <w:rPr>
          <w:rFonts w:eastAsia="Times New Roman"/>
          <w:lang w:val="es-ES"/>
        </w:rPr>
        <w:br/>
        <w:t>l) Las demás que determinen estos estatutos, los reglamentos internos o que le fueren asignadas por los órganos de dirección y la Presidencia.</w:t>
      </w:r>
    </w:p>
    <w:p w14:paraId="28237550" w14:textId="77777777" w:rsidR="00000000" w:rsidRDefault="00391D64">
      <w:pPr>
        <w:jc w:val="both"/>
        <w:divId w:val="510679810"/>
        <w:rPr>
          <w:rFonts w:eastAsia="Times New Roman"/>
          <w:lang w:val="es-ES"/>
        </w:rPr>
      </w:pPr>
      <w:r>
        <w:rPr>
          <w:rFonts w:eastAsia="Times New Roman"/>
          <w:lang w:val="es-ES"/>
        </w:rPr>
        <w:br/>
      </w:r>
      <w:r>
        <w:rPr>
          <w:rFonts w:eastAsia="Times New Roman"/>
          <w:b/>
          <w:bCs/>
          <w:lang w:val="es-ES"/>
        </w:rPr>
        <w:t>1.2.2. DIRECTOR EJECUTIVO Y / O DIRECTORA EJECUTIVA:</w:t>
      </w:r>
    </w:p>
    <w:p w14:paraId="735852E1" w14:textId="77777777" w:rsidR="00000000" w:rsidRDefault="00391D64">
      <w:pPr>
        <w:jc w:val="both"/>
        <w:divId w:val="2135632307"/>
        <w:rPr>
          <w:rFonts w:eastAsia="Times New Roman"/>
          <w:lang w:val="es-ES"/>
        </w:rPr>
      </w:pPr>
      <w:r>
        <w:rPr>
          <w:rFonts w:eastAsia="Times New Roman"/>
          <w:b/>
          <w:bCs/>
          <w:lang w:val="es-ES"/>
        </w:rPr>
        <w:t>Art. 12.-</w:t>
      </w:r>
      <w:r>
        <w:rPr>
          <w:rFonts w:eastAsia="Times New Roman"/>
          <w:b/>
          <w:bCs/>
          <w:lang w:val="es-ES"/>
        </w:rPr>
        <w:t xml:space="preserve"> </w:t>
      </w:r>
      <w:r>
        <w:rPr>
          <w:rFonts w:eastAsia="Times New Roman"/>
          <w:lang w:val="es-ES"/>
        </w:rPr>
        <w:t xml:space="preserve">Es la máxima autoridad técnico-administrativa </w:t>
      </w:r>
      <w:r>
        <w:rPr>
          <w:rFonts w:eastAsia="Times New Roman"/>
          <w:lang w:val="es-ES"/>
        </w:rPr>
        <w:t xml:space="preserve">del Consorcio; y, como tal responsable directo de la Dirección Ejecutiva. Sin perjuicio de las responsabilidades y atribuciones del </w:t>
      </w:r>
      <w:proofErr w:type="gramStart"/>
      <w:r>
        <w:rPr>
          <w:rFonts w:eastAsia="Times New Roman"/>
          <w:lang w:val="es-ES"/>
        </w:rPr>
        <w:t>Presidente</w:t>
      </w:r>
      <w:proofErr w:type="gramEnd"/>
      <w:r>
        <w:rPr>
          <w:rFonts w:eastAsia="Times New Roman"/>
          <w:lang w:val="es-ES"/>
        </w:rPr>
        <w:t xml:space="preserve"> y/o Presidenta que como representante legal de la institución le correspondan.</w:t>
      </w:r>
    </w:p>
    <w:p w14:paraId="06024D67" w14:textId="77777777" w:rsidR="00000000" w:rsidRDefault="00391D64">
      <w:pPr>
        <w:jc w:val="both"/>
        <w:divId w:val="2135632307"/>
        <w:rPr>
          <w:rFonts w:eastAsia="Times New Roman"/>
          <w:lang w:val="es-ES"/>
        </w:rPr>
      </w:pPr>
      <w:r>
        <w:rPr>
          <w:rFonts w:eastAsia="Times New Roman"/>
          <w:lang w:val="es-ES"/>
        </w:rPr>
        <w:br/>
      </w:r>
      <w:proofErr w:type="gramStart"/>
      <w:r>
        <w:rPr>
          <w:rFonts w:eastAsia="Times New Roman"/>
          <w:b/>
          <w:bCs/>
          <w:lang w:val="es-ES"/>
        </w:rPr>
        <w:t>Misión.-</w:t>
      </w:r>
      <w:proofErr w:type="gramEnd"/>
      <w:r>
        <w:rPr>
          <w:rFonts w:eastAsia="Times New Roman"/>
          <w:b/>
          <w:bCs/>
          <w:lang w:val="es-ES"/>
        </w:rPr>
        <w:t xml:space="preserve"> </w:t>
      </w:r>
      <w:r>
        <w:rPr>
          <w:rFonts w:eastAsia="Times New Roman"/>
          <w:lang w:val="es-ES"/>
        </w:rPr>
        <w:t>Administrar la gestión t</w:t>
      </w:r>
      <w:r>
        <w:rPr>
          <w:rFonts w:eastAsia="Times New Roman"/>
          <w:lang w:val="es-ES"/>
        </w:rPr>
        <w:t>écnica y administrativa del Consorcio de Gobiernos Autónomos Provinciales del Ecuador – CONGOPE a través del diseño de objetivos, políticas y estrategias que permitan la institucionalidad del CONGOPE.</w:t>
      </w:r>
    </w:p>
    <w:p w14:paraId="21600F75" w14:textId="77777777" w:rsidR="00000000" w:rsidRDefault="00391D64">
      <w:pPr>
        <w:jc w:val="both"/>
        <w:divId w:val="2135632307"/>
        <w:rPr>
          <w:rFonts w:eastAsia="Times New Roman"/>
          <w:lang w:val="es-ES"/>
        </w:rPr>
      </w:pPr>
      <w:r>
        <w:rPr>
          <w:rFonts w:eastAsia="Times New Roman"/>
          <w:lang w:val="es-ES"/>
        </w:rPr>
        <w:br/>
        <w:t xml:space="preserve">Son funciones del </w:t>
      </w:r>
      <w:proofErr w:type="gramStart"/>
      <w:r>
        <w:rPr>
          <w:rFonts w:eastAsia="Times New Roman"/>
          <w:lang w:val="es-ES"/>
        </w:rPr>
        <w:t>Director Ejecutivo</w:t>
      </w:r>
      <w:proofErr w:type="gramEnd"/>
      <w:r>
        <w:rPr>
          <w:rFonts w:eastAsia="Times New Roman"/>
          <w:lang w:val="es-ES"/>
        </w:rPr>
        <w:t xml:space="preserve"> y/o Directora Eje</w:t>
      </w:r>
      <w:r>
        <w:rPr>
          <w:rFonts w:eastAsia="Times New Roman"/>
          <w:lang w:val="es-ES"/>
        </w:rPr>
        <w:t>cutiva:</w:t>
      </w:r>
    </w:p>
    <w:p w14:paraId="7D3DC754" w14:textId="77777777" w:rsidR="00000000" w:rsidRDefault="00391D64">
      <w:pPr>
        <w:jc w:val="both"/>
        <w:divId w:val="2135632307"/>
        <w:rPr>
          <w:rFonts w:eastAsia="Times New Roman"/>
          <w:lang w:val="es-ES"/>
        </w:rPr>
      </w:pPr>
      <w:r>
        <w:rPr>
          <w:rFonts w:eastAsia="Times New Roman"/>
          <w:lang w:val="es-ES"/>
        </w:rPr>
        <w:br/>
        <w:t xml:space="preserve">a) Cumplir y hacer cumplir las disposiciones del Estatuto de CONGOPE y del presente estatuto, reglamentos internos y decisiones que adopte la asamblea, la Comisión Ejecutiva y el </w:t>
      </w:r>
      <w:proofErr w:type="gramStart"/>
      <w:r>
        <w:rPr>
          <w:rFonts w:eastAsia="Times New Roman"/>
          <w:lang w:val="es-ES"/>
        </w:rPr>
        <w:t>Presidente</w:t>
      </w:r>
      <w:proofErr w:type="gramEnd"/>
      <w:r>
        <w:rPr>
          <w:rFonts w:eastAsia="Times New Roman"/>
          <w:lang w:val="es-ES"/>
        </w:rPr>
        <w:t xml:space="preserve"> y/o Presidenta;</w:t>
      </w:r>
    </w:p>
    <w:p w14:paraId="4614DAD3" w14:textId="77777777" w:rsidR="00000000" w:rsidRDefault="00391D64">
      <w:pPr>
        <w:jc w:val="both"/>
        <w:divId w:val="2135632307"/>
        <w:rPr>
          <w:rFonts w:eastAsia="Times New Roman"/>
          <w:lang w:val="es-ES"/>
        </w:rPr>
      </w:pPr>
      <w:r>
        <w:rPr>
          <w:rFonts w:eastAsia="Times New Roman"/>
          <w:lang w:val="es-ES"/>
        </w:rPr>
        <w:br/>
        <w:t xml:space="preserve">b) Ejercer la Secretaría de la asamblea </w:t>
      </w:r>
      <w:r>
        <w:rPr>
          <w:rFonts w:eastAsia="Times New Roman"/>
          <w:lang w:val="es-ES"/>
        </w:rPr>
        <w:t>general y de la Comisión Ejecutiva, en cuya virtud será responsable de dar fe de las decisiones y resoluciones que adopten estos órganos de dirección del Consorcio;</w:t>
      </w:r>
    </w:p>
    <w:p w14:paraId="291BAD7D" w14:textId="77777777" w:rsidR="00000000" w:rsidRDefault="00391D64">
      <w:pPr>
        <w:jc w:val="both"/>
        <w:divId w:val="2135632307"/>
        <w:rPr>
          <w:rFonts w:eastAsia="Times New Roman"/>
          <w:lang w:val="es-ES"/>
        </w:rPr>
      </w:pPr>
      <w:r>
        <w:rPr>
          <w:rFonts w:eastAsia="Times New Roman"/>
          <w:lang w:val="es-ES"/>
        </w:rPr>
        <w:br/>
        <w:t>c) Planificar, dirigir, ejecutar, supervisar y evaluar las actividades y la administración</w:t>
      </w:r>
      <w:r>
        <w:rPr>
          <w:rFonts w:eastAsia="Times New Roman"/>
          <w:lang w:val="es-ES"/>
        </w:rPr>
        <w:t xml:space="preserve"> de la Dirección Ejecutiva;</w:t>
      </w:r>
    </w:p>
    <w:p w14:paraId="25DB7046" w14:textId="77777777" w:rsidR="00000000" w:rsidRDefault="00391D64">
      <w:pPr>
        <w:jc w:val="both"/>
        <w:divId w:val="2135632307"/>
        <w:rPr>
          <w:rFonts w:eastAsia="Times New Roman"/>
          <w:lang w:val="es-ES"/>
        </w:rPr>
      </w:pPr>
      <w:r>
        <w:rPr>
          <w:rFonts w:eastAsia="Times New Roman"/>
          <w:lang w:val="es-ES"/>
        </w:rPr>
        <w:br/>
        <w:t xml:space="preserve">d) Aceptar, previa autorización </w:t>
      </w:r>
      <w:ins w:id="223" w:author="Andres Alberto Zambrano Espinoza" w:date="2022-10-24T16:25:00Z">
        <w:r>
          <w:rPr>
            <w:rFonts w:eastAsia="Times New Roman"/>
            <w:lang w:val="es-ES"/>
          </w:rPr>
          <w:t xml:space="preserve">o delegación </w:t>
        </w:r>
      </w:ins>
      <w:r>
        <w:rPr>
          <w:rFonts w:eastAsia="Times New Roman"/>
          <w:lang w:val="es-ES"/>
        </w:rPr>
        <w:t xml:space="preserve">del </w:t>
      </w:r>
      <w:proofErr w:type="gramStart"/>
      <w:r>
        <w:rPr>
          <w:rFonts w:eastAsia="Times New Roman"/>
          <w:lang w:val="es-ES"/>
        </w:rPr>
        <w:t>Presidente</w:t>
      </w:r>
      <w:proofErr w:type="gramEnd"/>
      <w:r>
        <w:rPr>
          <w:rFonts w:eastAsia="Times New Roman"/>
          <w:lang w:val="es-ES"/>
        </w:rPr>
        <w:t xml:space="preserve"> y/o Presidenta, legados y donaciones que se hicieren a favor del Consorcio;</w:t>
      </w:r>
    </w:p>
    <w:p w14:paraId="6E6EFB6D" w14:textId="77777777" w:rsidR="00000000" w:rsidRDefault="00391D64">
      <w:pPr>
        <w:jc w:val="both"/>
        <w:divId w:val="2135632307"/>
        <w:rPr>
          <w:rFonts w:eastAsia="Times New Roman"/>
          <w:lang w:val="es-ES"/>
        </w:rPr>
      </w:pPr>
      <w:r>
        <w:rPr>
          <w:rFonts w:eastAsia="Times New Roman"/>
          <w:lang w:val="es-ES"/>
        </w:rPr>
        <w:br/>
        <w:t>e) Nombrar, contratar y remover al personal técnico y administrativo no permanente de la D</w:t>
      </w:r>
      <w:r>
        <w:rPr>
          <w:rFonts w:eastAsia="Times New Roman"/>
          <w:lang w:val="es-ES"/>
        </w:rPr>
        <w:t xml:space="preserve">irección Ejecutiva siempre que cuente con la delegación expresa del representante legal; así como celebrar todo tipo de contratos, convenios y actos que le fueren delegados por el </w:t>
      </w:r>
      <w:proofErr w:type="gramStart"/>
      <w:r>
        <w:rPr>
          <w:rFonts w:eastAsia="Times New Roman"/>
          <w:lang w:val="es-ES"/>
        </w:rPr>
        <w:t>Presidente</w:t>
      </w:r>
      <w:proofErr w:type="gramEnd"/>
      <w:r>
        <w:rPr>
          <w:rFonts w:eastAsia="Times New Roman"/>
          <w:lang w:val="es-ES"/>
        </w:rPr>
        <w:t xml:space="preserve"> y/o Presidenta.</w:t>
      </w:r>
    </w:p>
    <w:p w14:paraId="32B0882C" w14:textId="77777777" w:rsidR="00000000" w:rsidRDefault="00391D64">
      <w:pPr>
        <w:jc w:val="both"/>
        <w:divId w:val="2135632307"/>
        <w:rPr>
          <w:rFonts w:eastAsia="Times New Roman"/>
          <w:lang w:val="es-ES"/>
        </w:rPr>
      </w:pPr>
      <w:r>
        <w:rPr>
          <w:rFonts w:eastAsia="Times New Roman"/>
          <w:lang w:val="es-ES"/>
        </w:rPr>
        <w:br/>
        <w:t>f) Administrar el patrimonio y velar por la corr</w:t>
      </w:r>
      <w:r>
        <w:rPr>
          <w:rFonts w:eastAsia="Times New Roman"/>
          <w:lang w:val="es-ES"/>
        </w:rPr>
        <w:t>ecta utilización de los fondos de la entidad;</w:t>
      </w:r>
    </w:p>
    <w:p w14:paraId="3964D853" w14:textId="77777777" w:rsidR="00000000" w:rsidRDefault="00391D64">
      <w:pPr>
        <w:jc w:val="both"/>
        <w:divId w:val="2135632307"/>
        <w:rPr>
          <w:rFonts w:eastAsia="Times New Roman"/>
          <w:lang w:val="es-ES"/>
        </w:rPr>
      </w:pPr>
      <w:r>
        <w:rPr>
          <w:rFonts w:eastAsia="Times New Roman"/>
          <w:lang w:val="es-ES"/>
        </w:rPr>
        <w:br/>
        <w:t>g) Coordinar las actividades, planes y proyectos con los dignatarios y funcionarios de los miembros del Consorcio, así como con los organismos nacionales o internacionales que fueren necesarios, de acuerdo con</w:t>
      </w:r>
      <w:r>
        <w:rPr>
          <w:rFonts w:eastAsia="Times New Roman"/>
          <w:lang w:val="es-ES"/>
        </w:rPr>
        <w:t xml:space="preserve"> las disposiciones y directrices de los órganos de dirección y la Presidencia;</w:t>
      </w:r>
    </w:p>
    <w:p w14:paraId="6CCBC7E9" w14:textId="77777777" w:rsidR="00000000" w:rsidRDefault="00391D64">
      <w:pPr>
        <w:jc w:val="both"/>
        <w:divId w:val="2135632307"/>
        <w:rPr>
          <w:rFonts w:eastAsia="Times New Roman"/>
          <w:lang w:val="es-ES"/>
        </w:rPr>
      </w:pPr>
      <w:r>
        <w:rPr>
          <w:rFonts w:eastAsia="Times New Roman"/>
          <w:lang w:val="es-ES"/>
        </w:rPr>
        <w:br/>
        <w:t>h) Elaborar el plan operativo anual y la correspondiente pro</w:t>
      </w:r>
      <w:del w:id="224" w:author="Andres Alberto Zambrano Espinoza" w:date="2022-10-24T16:25:00Z">
        <w:r>
          <w:rPr>
            <w:rFonts w:eastAsia="Times New Roman"/>
            <w:lang w:val="es-ES"/>
          </w:rPr>
          <w:delText xml:space="preserve"> </w:delText>
        </w:r>
      </w:del>
      <w:r>
        <w:rPr>
          <w:rFonts w:eastAsia="Times New Roman"/>
          <w:lang w:val="es-ES"/>
        </w:rPr>
        <w:t>forma presupuestaria institucional. El Plan y la pro</w:t>
      </w:r>
      <w:del w:id="225" w:author="Andres Alberto Zambrano Espinoza" w:date="2022-10-24T16:25:00Z">
        <w:r>
          <w:rPr>
            <w:rFonts w:eastAsia="Times New Roman"/>
            <w:lang w:val="es-ES"/>
          </w:rPr>
          <w:delText xml:space="preserve"> </w:delText>
        </w:r>
      </w:del>
      <w:r>
        <w:rPr>
          <w:rFonts w:eastAsia="Times New Roman"/>
          <w:lang w:val="es-ES"/>
        </w:rPr>
        <w:t>forma del presupuesto institucional deberán someterla a la res</w:t>
      </w:r>
      <w:r>
        <w:rPr>
          <w:rFonts w:eastAsia="Times New Roman"/>
          <w:lang w:val="es-ES"/>
        </w:rPr>
        <w:t>pectiva aprobación del órgano competente;</w:t>
      </w:r>
    </w:p>
    <w:p w14:paraId="60C114BA" w14:textId="77777777" w:rsidR="00000000" w:rsidRDefault="00391D64">
      <w:pPr>
        <w:jc w:val="both"/>
        <w:divId w:val="2135632307"/>
        <w:rPr>
          <w:rFonts w:eastAsia="Times New Roman"/>
          <w:lang w:val="es-ES"/>
        </w:rPr>
      </w:pPr>
      <w:r>
        <w:rPr>
          <w:rFonts w:eastAsia="Times New Roman"/>
          <w:lang w:val="es-ES"/>
        </w:rPr>
        <w:br/>
        <w:t xml:space="preserve">i) Ejecutar el presupuesto y los planes aprobados por la asamblea general; y, rendir los informes sobre su ejecución, al menos cada seis meses, ante la asamblea general o ante los dignatarios cuando cualquiera de </w:t>
      </w:r>
      <w:r>
        <w:rPr>
          <w:rFonts w:eastAsia="Times New Roman"/>
          <w:lang w:val="es-ES"/>
        </w:rPr>
        <w:t>ellos se lo solicitaren;</w:t>
      </w:r>
    </w:p>
    <w:p w14:paraId="6A4510BD" w14:textId="77777777" w:rsidR="00000000" w:rsidRDefault="00391D64">
      <w:pPr>
        <w:jc w:val="both"/>
        <w:divId w:val="2135632307"/>
        <w:rPr>
          <w:rFonts w:eastAsia="Times New Roman"/>
          <w:lang w:val="es-ES"/>
        </w:rPr>
      </w:pPr>
      <w:r>
        <w:rPr>
          <w:rFonts w:eastAsia="Times New Roman"/>
          <w:lang w:val="es-ES"/>
        </w:rPr>
        <w:br/>
        <w:t>j) Mantener un sistema de información y difusión de las actividades del Consorcio;</w:t>
      </w:r>
    </w:p>
    <w:p w14:paraId="76A01573" w14:textId="77777777" w:rsidR="00000000" w:rsidRDefault="00391D64">
      <w:pPr>
        <w:jc w:val="both"/>
        <w:divId w:val="2135632307"/>
        <w:rPr>
          <w:rFonts w:eastAsia="Times New Roman"/>
          <w:lang w:val="es-ES"/>
        </w:rPr>
      </w:pPr>
      <w:r>
        <w:rPr>
          <w:rFonts w:eastAsia="Times New Roman"/>
          <w:lang w:val="es-ES"/>
        </w:rPr>
        <w:br/>
        <w:t>k) Asistir a reuniones y eventos nacionales e internacionales en función de los objetivos del Consorcio;</w:t>
      </w:r>
    </w:p>
    <w:p w14:paraId="7663C11A" w14:textId="77777777" w:rsidR="00000000" w:rsidRDefault="00391D64">
      <w:pPr>
        <w:jc w:val="both"/>
        <w:divId w:val="2135632307"/>
        <w:rPr>
          <w:rFonts w:eastAsia="Times New Roman"/>
          <w:lang w:val="es-ES"/>
        </w:rPr>
      </w:pPr>
      <w:r>
        <w:rPr>
          <w:rFonts w:eastAsia="Times New Roman"/>
          <w:lang w:val="es-ES"/>
        </w:rPr>
        <w:br/>
        <w:t>l) Preparar y distribuir la agenda y los</w:t>
      </w:r>
      <w:r>
        <w:rPr>
          <w:rFonts w:eastAsia="Times New Roman"/>
          <w:lang w:val="es-ES"/>
        </w:rPr>
        <w:t xml:space="preserve"> documentos e informaciones de soporte respectivos para las sesiones de los órganos de dirección del Consorcio;</w:t>
      </w:r>
    </w:p>
    <w:p w14:paraId="6BF40B0A" w14:textId="09D29929" w:rsidR="00000000" w:rsidRDefault="00391D64">
      <w:pPr>
        <w:jc w:val="both"/>
        <w:divId w:val="2135632307"/>
        <w:rPr>
          <w:rFonts w:eastAsia="Times New Roman"/>
          <w:lang w:val="es-ES"/>
        </w:rPr>
      </w:pPr>
      <w:r>
        <w:rPr>
          <w:rFonts w:eastAsia="Times New Roman"/>
          <w:lang w:val="es-ES"/>
        </w:rPr>
        <w:br/>
        <w:t xml:space="preserve">m) </w:t>
      </w:r>
      <w:del w:id="226" w:author="Andres Alberto Zambrano Espinoza" w:date="2022-10-25T08:47:00Z">
        <w:r w:rsidDel="00317CCC">
          <w:rPr>
            <w:rFonts w:eastAsia="Times New Roman"/>
            <w:lang w:val="es-ES"/>
          </w:rPr>
          <w:delText>De acuerdo a</w:delText>
        </w:r>
      </w:del>
      <w:ins w:id="227" w:author="Andres Alberto Zambrano Espinoza" w:date="2022-10-25T08:47:00Z">
        <w:r w:rsidR="00317CCC">
          <w:rPr>
            <w:rFonts w:eastAsia="Times New Roman"/>
            <w:lang w:val="es-ES"/>
          </w:rPr>
          <w:t>De acuerdo con</w:t>
        </w:r>
      </w:ins>
      <w:r>
        <w:rPr>
          <w:rFonts w:eastAsia="Times New Roman"/>
          <w:lang w:val="es-ES"/>
        </w:rPr>
        <w:t xml:space="preserve"> los ejes de trabajo, directrices y políticas de las autoridades, podrá crear oficinas regionales, coordinaciones territoriales </w:t>
      </w:r>
      <w:r>
        <w:rPr>
          <w:rFonts w:eastAsia="Times New Roman"/>
          <w:lang w:val="es-ES"/>
        </w:rPr>
        <w:t>y las coordinaciones institucional</w:t>
      </w:r>
      <w:ins w:id="228" w:author="Andres Alberto Zambrano Espinoza" w:date="2022-10-24T16:26:00Z">
        <w:r>
          <w:rPr>
            <w:rFonts w:eastAsia="Times New Roman"/>
            <w:lang w:val="es-ES"/>
          </w:rPr>
          <w:t>es</w:t>
        </w:r>
      </w:ins>
      <w:r>
        <w:rPr>
          <w:rFonts w:eastAsia="Times New Roman"/>
          <w:lang w:val="es-ES"/>
        </w:rPr>
        <w:t xml:space="preserve"> y de competencias e información, optimizando el talento humano institucional. De crearse estas instancias, debe estructurarse el POA y establecer el respectivo presupuesto, que será administrado por el responsable asign</w:t>
      </w:r>
      <w:r>
        <w:rPr>
          <w:rFonts w:eastAsia="Times New Roman"/>
          <w:lang w:val="es-ES"/>
        </w:rPr>
        <w:t xml:space="preserve">ado por </w:t>
      </w:r>
      <w:ins w:id="229" w:author="Andres Alberto Zambrano Espinoza" w:date="2022-10-24T16:27:00Z">
        <w:r>
          <w:rPr>
            <w:rFonts w:eastAsia="Times New Roman"/>
            <w:lang w:val="es-ES"/>
          </w:rPr>
          <w:t xml:space="preserve">la o </w:t>
        </w:r>
      </w:ins>
      <w:r>
        <w:rPr>
          <w:rFonts w:eastAsia="Times New Roman"/>
          <w:lang w:val="es-ES"/>
        </w:rPr>
        <w:t xml:space="preserve">el </w:t>
      </w:r>
      <w:proofErr w:type="gramStart"/>
      <w:r>
        <w:rPr>
          <w:rFonts w:eastAsia="Times New Roman"/>
          <w:lang w:val="es-ES"/>
        </w:rPr>
        <w:t>Director Ejecutivo</w:t>
      </w:r>
      <w:proofErr w:type="gramEnd"/>
      <w:r>
        <w:rPr>
          <w:rFonts w:eastAsia="Times New Roman"/>
          <w:lang w:val="es-ES"/>
        </w:rPr>
        <w:t>.</w:t>
      </w:r>
    </w:p>
    <w:p w14:paraId="0C585D92" w14:textId="77777777" w:rsidR="00000000" w:rsidRDefault="00391D64">
      <w:pPr>
        <w:jc w:val="both"/>
        <w:divId w:val="2135632307"/>
        <w:rPr>
          <w:rFonts w:eastAsia="Times New Roman"/>
          <w:lang w:val="es-ES"/>
        </w:rPr>
      </w:pPr>
      <w:r>
        <w:rPr>
          <w:rFonts w:eastAsia="Times New Roman"/>
          <w:lang w:val="es-ES"/>
        </w:rPr>
        <w:br/>
        <w:t>n) Ejercer las demás funciones y atribuciones que le señalen estos estatutos, los reglamentos internos o que le fueren encomendadas por los órganos de dirección y</w:t>
      </w:r>
      <w:ins w:id="230" w:author="Andres Alberto Zambrano Espinoza" w:date="2022-10-24T16:27:00Z">
        <w:r>
          <w:rPr>
            <w:rFonts w:eastAsia="Times New Roman"/>
            <w:lang w:val="es-ES"/>
          </w:rPr>
          <w:t>/o</w:t>
        </w:r>
      </w:ins>
      <w:r>
        <w:rPr>
          <w:rFonts w:eastAsia="Times New Roman"/>
          <w:lang w:val="es-ES"/>
        </w:rPr>
        <w:t xml:space="preserve"> la Presidencia.</w:t>
      </w:r>
    </w:p>
    <w:p w14:paraId="350A62E9" w14:textId="53F0B634" w:rsidR="00000000" w:rsidRDefault="00391D64">
      <w:pPr>
        <w:jc w:val="both"/>
        <w:divId w:val="2135632307"/>
        <w:rPr>
          <w:rFonts w:eastAsia="Times New Roman"/>
          <w:lang w:val="es-ES"/>
        </w:rPr>
      </w:pPr>
      <w:r>
        <w:rPr>
          <w:rFonts w:eastAsia="Times New Roman"/>
          <w:lang w:val="es-ES"/>
        </w:rPr>
        <w:br/>
      </w:r>
      <w:r>
        <w:rPr>
          <w:rFonts w:eastAsia="Times New Roman"/>
          <w:b/>
          <w:bCs/>
          <w:lang w:val="es-ES"/>
        </w:rPr>
        <w:t xml:space="preserve">1.2.3. </w:t>
      </w:r>
      <w:del w:id="231" w:author="Andres Alberto Zambrano Espinoza" w:date="2022-10-24T16:08:00Z">
        <w:r>
          <w:rPr>
            <w:rFonts w:eastAsia="Times New Roman"/>
            <w:b/>
            <w:bCs/>
            <w:lang w:val="es-ES"/>
          </w:rPr>
          <w:delText>SUB DIRECTOR</w:delText>
        </w:r>
      </w:del>
      <w:ins w:id="232" w:author="Andres Alberto Zambrano Espinoza" w:date="2022-10-24T16:08:00Z">
        <w:r>
          <w:rPr>
            <w:rFonts w:eastAsia="Times New Roman"/>
            <w:b/>
            <w:bCs/>
            <w:lang w:val="es-ES"/>
          </w:rPr>
          <w:t>SUB</w:t>
        </w:r>
        <w:r>
          <w:rPr>
            <w:rFonts w:eastAsia="Times New Roman"/>
            <w:b/>
            <w:bCs/>
            <w:lang w:val="es-ES"/>
          </w:rPr>
          <w:t>DIRECTOR</w:t>
        </w:r>
      </w:ins>
      <w:r>
        <w:rPr>
          <w:rFonts w:eastAsia="Times New Roman"/>
          <w:b/>
          <w:bCs/>
          <w:lang w:val="es-ES"/>
        </w:rPr>
        <w:t xml:space="preserve"> EJECU</w:t>
      </w:r>
      <w:r>
        <w:rPr>
          <w:rFonts w:eastAsia="Times New Roman"/>
          <w:b/>
          <w:bCs/>
          <w:lang w:val="es-ES"/>
        </w:rPr>
        <w:t xml:space="preserve">TIVO </w:t>
      </w:r>
      <w:del w:id="233" w:author="Andres Alberto Zambrano Espinoza" w:date="2022-10-24T16:08:00Z">
        <w:r>
          <w:rPr>
            <w:rFonts w:eastAsia="Times New Roman"/>
            <w:b/>
            <w:bCs/>
            <w:lang w:val="es-ES"/>
          </w:rPr>
          <w:delText xml:space="preserve">Y / </w:delText>
        </w:r>
      </w:del>
      <w:r>
        <w:rPr>
          <w:rFonts w:eastAsia="Times New Roman"/>
          <w:b/>
          <w:bCs/>
          <w:lang w:val="es-ES"/>
        </w:rPr>
        <w:t>O SUB</w:t>
      </w:r>
      <w:del w:id="234" w:author="Andres Alberto Zambrano Espinoza" w:date="2022-10-25T08:47:00Z">
        <w:r w:rsidDel="00317CCC">
          <w:rPr>
            <w:rFonts w:eastAsia="Times New Roman"/>
            <w:b/>
            <w:bCs/>
            <w:lang w:val="es-ES"/>
          </w:rPr>
          <w:delText xml:space="preserve"> </w:delText>
        </w:r>
      </w:del>
      <w:r>
        <w:rPr>
          <w:rFonts w:eastAsia="Times New Roman"/>
          <w:b/>
          <w:bCs/>
          <w:lang w:val="es-ES"/>
        </w:rPr>
        <w:t>DIRECTORA EJECUTIVA:</w:t>
      </w:r>
    </w:p>
    <w:p w14:paraId="6A815950" w14:textId="77777777" w:rsidR="00000000" w:rsidRDefault="00391D64">
      <w:pPr>
        <w:jc w:val="both"/>
        <w:divId w:val="1680547894"/>
        <w:rPr>
          <w:rFonts w:eastAsia="Times New Roman"/>
          <w:lang w:val="es-ES"/>
        </w:rPr>
      </w:pPr>
      <w:r>
        <w:rPr>
          <w:rFonts w:eastAsia="Times New Roman"/>
          <w:b/>
          <w:bCs/>
          <w:lang w:val="es-ES"/>
        </w:rPr>
        <w:t>Art. 13.</w:t>
      </w:r>
      <w:r>
        <w:rPr>
          <w:rFonts w:eastAsia="Times New Roman"/>
          <w:b/>
          <w:bCs/>
          <w:lang w:val="es-ES"/>
        </w:rPr>
        <w:t>-</w:t>
      </w:r>
      <w:r>
        <w:rPr>
          <w:rFonts w:eastAsia="Times New Roman"/>
          <w:b/>
          <w:bCs/>
          <w:lang w:val="es-ES"/>
        </w:rPr>
        <w:t xml:space="preserve"> </w:t>
      </w:r>
      <w:r>
        <w:rPr>
          <w:rFonts w:eastAsia="Times New Roman"/>
          <w:lang w:val="es-ES"/>
        </w:rPr>
        <w:t xml:space="preserve">Es la segunda autoridad técnico-administrativa del Consorcio; le corresponde subrogar al </w:t>
      </w:r>
      <w:proofErr w:type="gramStart"/>
      <w:r>
        <w:rPr>
          <w:rFonts w:eastAsia="Times New Roman"/>
          <w:lang w:val="es-ES"/>
        </w:rPr>
        <w:t>Director Ejecutivo</w:t>
      </w:r>
      <w:proofErr w:type="gramEnd"/>
      <w:r>
        <w:rPr>
          <w:rFonts w:eastAsia="Times New Roman"/>
          <w:lang w:val="es-ES"/>
        </w:rPr>
        <w:t xml:space="preserve"> </w:t>
      </w:r>
      <w:del w:id="235" w:author="Andres Alberto Zambrano Espinoza" w:date="2022-10-24T16:08:00Z">
        <w:r>
          <w:rPr>
            <w:rFonts w:eastAsia="Times New Roman"/>
            <w:lang w:val="es-ES"/>
          </w:rPr>
          <w:delText>y/</w:delText>
        </w:r>
      </w:del>
      <w:r>
        <w:rPr>
          <w:rFonts w:eastAsia="Times New Roman"/>
          <w:lang w:val="es-ES"/>
        </w:rPr>
        <w:t xml:space="preserve">o Directora Ejecutiva, en caso de </w:t>
      </w:r>
      <w:r>
        <w:rPr>
          <w:rFonts w:eastAsia="Times New Roman"/>
          <w:lang w:val="es-ES"/>
        </w:rPr>
        <w:t xml:space="preserve">ausencia temporal, durante el tiempo que dure la misma. Sin perjuicio de las responsabilidades y atribuciones que le asigne la Comisión Ejecutiva, </w:t>
      </w:r>
      <w:proofErr w:type="gramStart"/>
      <w:r>
        <w:rPr>
          <w:rFonts w:eastAsia="Times New Roman"/>
          <w:lang w:val="es-ES"/>
        </w:rPr>
        <w:t>Presidente</w:t>
      </w:r>
      <w:proofErr w:type="gramEnd"/>
      <w:r>
        <w:rPr>
          <w:rFonts w:eastAsia="Times New Roman"/>
          <w:lang w:val="es-ES"/>
        </w:rPr>
        <w:t xml:space="preserve"> </w:t>
      </w:r>
      <w:del w:id="236" w:author="Andres Alberto Zambrano Espinoza" w:date="2022-10-24T16:08:00Z">
        <w:r>
          <w:rPr>
            <w:rFonts w:eastAsia="Times New Roman"/>
            <w:lang w:val="es-ES"/>
          </w:rPr>
          <w:delText>y/</w:delText>
        </w:r>
      </w:del>
      <w:r>
        <w:rPr>
          <w:rFonts w:eastAsia="Times New Roman"/>
          <w:lang w:val="es-ES"/>
        </w:rPr>
        <w:t>o Presidenta y Director o Directora Ejecutiva</w:t>
      </w:r>
      <w:ins w:id="237" w:author="Andres Alberto Zambrano Espinoza" w:date="2022-10-24T16:08:00Z">
        <w:r>
          <w:rPr>
            <w:rFonts w:eastAsia="Times New Roman"/>
            <w:lang w:val="es-ES"/>
          </w:rPr>
          <w:t xml:space="preserve"> </w:t>
        </w:r>
      </w:ins>
      <w:ins w:id="238" w:author="Andres Alberto Zambrano Espinoza" w:date="2022-10-24T16:10:00Z">
        <w:r>
          <w:rPr>
            <w:rFonts w:eastAsia="Times New Roman"/>
            <w:lang w:val="es-ES"/>
          </w:rPr>
          <w:t>incluyendo</w:t>
        </w:r>
      </w:ins>
      <w:ins w:id="239" w:author="Andres Alberto Zambrano Espinoza" w:date="2022-10-24T16:08:00Z">
        <w:r>
          <w:rPr>
            <w:rFonts w:eastAsia="Times New Roman"/>
            <w:lang w:val="es-ES"/>
          </w:rPr>
          <w:t xml:space="preserve"> su capacidad de </w:t>
        </w:r>
      </w:ins>
      <w:ins w:id="240" w:author="Andres Alberto Zambrano Espinoza" w:date="2022-10-24T16:09:00Z">
        <w:r>
          <w:rPr>
            <w:rFonts w:eastAsia="Times New Roman"/>
            <w:lang w:val="es-ES"/>
          </w:rPr>
          <w:t xml:space="preserve">encargar la dirección </w:t>
        </w:r>
      </w:ins>
      <w:ins w:id="241" w:author="Andres Alberto Zambrano Espinoza" w:date="2022-10-24T16:10:00Z">
        <w:r>
          <w:rPr>
            <w:rFonts w:eastAsia="Times New Roman"/>
            <w:lang w:val="es-ES"/>
          </w:rPr>
          <w:t>d</w:t>
        </w:r>
        <w:r>
          <w:rPr>
            <w:rFonts w:eastAsia="Times New Roman"/>
            <w:lang w:val="es-ES"/>
          </w:rPr>
          <w:t>e conformidad</w:t>
        </w:r>
      </w:ins>
      <w:ins w:id="242" w:author="Andres Alberto Zambrano Espinoza" w:date="2022-10-24T16:09:00Z">
        <w:r>
          <w:rPr>
            <w:rFonts w:eastAsia="Times New Roman"/>
            <w:lang w:val="es-ES"/>
          </w:rPr>
          <w:t xml:space="preserve"> </w:t>
        </w:r>
      </w:ins>
      <w:ins w:id="243" w:author="Andres Alberto Zambrano Espinoza" w:date="2022-10-24T16:10:00Z">
        <w:r>
          <w:rPr>
            <w:rFonts w:eastAsia="Times New Roman"/>
            <w:lang w:val="es-ES"/>
          </w:rPr>
          <w:t>con e</w:t>
        </w:r>
      </w:ins>
      <w:ins w:id="244" w:author="Andres Alberto Zambrano Espinoza" w:date="2022-10-24T16:09:00Z">
        <w:r>
          <w:rPr>
            <w:rFonts w:eastAsia="Times New Roman"/>
            <w:lang w:val="es-ES"/>
          </w:rPr>
          <w:t>l artículo 27</w:t>
        </w:r>
      </w:ins>
      <w:ins w:id="245" w:author="Andres Alberto Zambrano Espinoza" w:date="2022-10-24T16:10:00Z">
        <w:r>
          <w:rPr>
            <w:rFonts w:eastAsia="Times New Roman"/>
            <w:lang w:val="es-ES"/>
          </w:rPr>
          <w:t xml:space="preserve"> del Estatuto</w:t>
        </w:r>
      </w:ins>
      <w:ins w:id="246" w:author="Andres Alberto Zambrano Espinoza" w:date="2022-10-24T16:09:00Z">
        <w:r>
          <w:rPr>
            <w:rFonts w:eastAsia="Times New Roman"/>
            <w:lang w:val="es-ES"/>
          </w:rPr>
          <w:t>, último inciso</w:t>
        </w:r>
      </w:ins>
      <w:r>
        <w:rPr>
          <w:rFonts w:eastAsia="Times New Roman"/>
          <w:lang w:val="es-ES"/>
        </w:rPr>
        <w:t>.</w:t>
      </w:r>
    </w:p>
    <w:p w14:paraId="49275608" w14:textId="77777777" w:rsidR="00000000" w:rsidRDefault="00391D64">
      <w:pPr>
        <w:jc w:val="both"/>
        <w:divId w:val="1680547894"/>
        <w:rPr>
          <w:rFonts w:eastAsia="Times New Roman"/>
          <w:lang w:val="es-ES"/>
        </w:rPr>
      </w:pPr>
      <w:r>
        <w:rPr>
          <w:rFonts w:eastAsia="Times New Roman"/>
          <w:lang w:val="es-ES"/>
        </w:rPr>
        <w:br/>
      </w:r>
      <w:proofErr w:type="gramStart"/>
      <w:r>
        <w:rPr>
          <w:rFonts w:eastAsia="Times New Roman"/>
          <w:b/>
          <w:bCs/>
          <w:lang w:val="es-ES"/>
        </w:rPr>
        <w:t>Misión.-</w:t>
      </w:r>
      <w:proofErr w:type="gramEnd"/>
      <w:r>
        <w:rPr>
          <w:rFonts w:eastAsia="Times New Roman"/>
          <w:b/>
          <w:bCs/>
          <w:lang w:val="es-ES"/>
        </w:rPr>
        <w:t xml:space="preserve"> </w:t>
      </w:r>
      <w:r>
        <w:rPr>
          <w:rFonts w:eastAsia="Times New Roman"/>
          <w:lang w:val="es-ES"/>
        </w:rPr>
        <w:t>Contribuir a la administración de la gestión técnica y administrativa del Consorcio de Gobiernos Autónomos Provinciales del Ecuador – CONGOPE.</w:t>
      </w:r>
    </w:p>
    <w:p w14:paraId="051C497A" w14:textId="77777777" w:rsidR="00000000" w:rsidRDefault="00391D64">
      <w:pPr>
        <w:jc w:val="both"/>
        <w:divId w:val="1680547894"/>
        <w:rPr>
          <w:rFonts w:eastAsia="Times New Roman"/>
          <w:lang w:val="es-ES"/>
        </w:rPr>
      </w:pPr>
      <w:r>
        <w:rPr>
          <w:rFonts w:eastAsia="Times New Roman"/>
          <w:lang w:val="es-ES"/>
        </w:rPr>
        <w:br/>
      </w:r>
      <w:r>
        <w:rPr>
          <w:rFonts w:eastAsia="Times New Roman"/>
          <w:lang w:val="es-ES"/>
        </w:rPr>
        <w:t>Son funciones del Sub</w:t>
      </w:r>
      <w:ins w:id="247" w:author="Andres Alberto Zambrano Espinoza" w:date="2022-10-24T16:28:00Z">
        <w:r>
          <w:rPr>
            <w:rFonts w:eastAsia="Times New Roman"/>
            <w:lang w:val="es-ES"/>
          </w:rPr>
          <w:t>d</w:t>
        </w:r>
      </w:ins>
      <w:del w:id="248" w:author="Andres Alberto Zambrano Espinoza" w:date="2022-10-24T16:15:00Z">
        <w:r>
          <w:rPr>
            <w:rFonts w:eastAsia="Times New Roman"/>
            <w:lang w:val="es-ES"/>
          </w:rPr>
          <w:delText xml:space="preserve"> </w:delText>
        </w:r>
      </w:del>
      <w:del w:id="249" w:author="Andres Alberto Zambrano Espinoza" w:date="2022-10-24T16:28:00Z">
        <w:r>
          <w:rPr>
            <w:rFonts w:eastAsia="Times New Roman"/>
            <w:lang w:val="es-ES"/>
          </w:rPr>
          <w:delText>D</w:delText>
        </w:r>
      </w:del>
      <w:r>
        <w:rPr>
          <w:rFonts w:eastAsia="Times New Roman"/>
          <w:lang w:val="es-ES"/>
        </w:rPr>
        <w:t xml:space="preserve">irector Ejecutivo </w:t>
      </w:r>
      <w:del w:id="250" w:author="Andres Alberto Zambrano Espinoza" w:date="2022-10-24T16:28:00Z">
        <w:r>
          <w:rPr>
            <w:rFonts w:eastAsia="Times New Roman"/>
            <w:lang w:val="es-ES"/>
          </w:rPr>
          <w:delText>y/</w:delText>
        </w:r>
      </w:del>
      <w:r>
        <w:rPr>
          <w:rFonts w:eastAsia="Times New Roman"/>
          <w:lang w:val="es-ES"/>
        </w:rPr>
        <w:t>o Sub</w:t>
      </w:r>
      <w:ins w:id="251" w:author="Andres Alberto Zambrano Espinoza" w:date="2022-10-24T16:28:00Z">
        <w:r>
          <w:rPr>
            <w:rFonts w:eastAsia="Times New Roman"/>
            <w:lang w:val="es-ES"/>
          </w:rPr>
          <w:t>d</w:t>
        </w:r>
      </w:ins>
      <w:del w:id="252" w:author="Andres Alberto Zambrano Espinoza" w:date="2022-10-24T16:28:00Z">
        <w:r>
          <w:rPr>
            <w:rFonts w:eastAsia="Times New Roman"/>
            <w:lang w:val="es-ES"/>
          </w:rPr>
          <w:delText xml:space="preserve"> D</w:delText>
        </w:r>
      </w:del>
      <w:r>
        <w:rPr>
          <w:rFonts w:eastAsia="Times New Roman"/>
          <w:lang w:val="es-ES"/>
        </w:rPr>
        <w:t>irectora Ejecutiva:</w:t>
      </w:r>
    </w:p>
    <w:p w14:paraId="293B7542" w14:textId="77777777" w:rsidR="00000000" w:rsidRDefault="00391D64">
      <w:pPr>
        <w:jc w:val="both"/>
        <w:divId w:val="1680547894"/>
        <w:rPr>
          <w:rFonts w:eastAsia="Times New Roman"/>
          <w:lang w:val="es-ES"/>
        </w:rPr>
      </w:pPr>
      <w:r>
        <w:rPr>
          <w:rFonts w:eastAsia="Times New Roman"/>
          <w:lang w:val="es-ES"/>
        </w:rPr>
        <w:br/>
        <w:t xml:space="preserve">a) Subrogar al </w:t>
      </w:r>
      <w:proofErr w:type="gramStart"/>
      <w:r>
        <w:rPr>
          <w:rFonts w:eastAsia="Times New Roman"/>
          <w:lang w:val="es-ES"/>
        </w:rPr>
        <w:t>Director Ejecutivo</w:t>
      </w:r>
      <w:proofErr w:type="gramEnd"/>
      <w:r>
        <w:rPr>
          <w:rFonts w:eastAsia="Times New Roman"/>
          <w:lang w:val="es-ES"/>
        </w:rPr>
        <w:t xml:space="preserve"> </w:t>
      </w:r>
      <w:del w:id="253" w:author="Andres Alberto Zambrano Espinoza" w:date="2022-10-25T08:48:00Z">
        <w:r w:rsidDel="00317CCC">
          <w:rPr>
            <w:rFonts w:eastAsia="Times New Roman"/>
            <w:lang w:val="es-ES"/>
          </w:rPr>
          <w:delText>y/</w:delText>
        </w:r>
      </w:del>
      <w:r>
        <w:rPr>
          <w:rFonts w:eastAsia="Times New Roman"/>
          <w:lang w:val="es-ES"/>
        </w:rPr>
        <w:t>o Directora Ejecutiva, en caso de ausencia temporal</w:t>
      </w:r>
      <w:ins w:id="254" w:author="Andres Alberto Zambrano Espinoza" w:date="2022-10-24T16:29:00Z">
        <w:r>
          <w:rPr>
            <w:rFonts w:eastAsia="Times New Roman"/>
            <w:lang w:val="es-ES"/>
          </w:rPr>
          <w:t xml:space="preserve"> e inexistencia de otra designación expresa</w:t>
        </w:r>
      </w:ins>
      <w:r>
        <w:rPr>
          <w:rFonts w:eastAsia="Times New Roman"/>
          <w:lang w:val="es-ES"/>
        </w:rPr>
        <w:t>, durante el tiempo que dure la misma</w:t>
      </w:r>
      <w:ins w:id="255" w:author="Andres Alberto Zambrano Espinoza" w:date="2022-10-24T16:24:00Z">
        <w:r>
          <w:rPr>
            <w:rFonts w:eastAsia="Times New Roman"/>
            <w:lang w:val="es-ES"/>
          </w:rPr>
          <w:t xml:space="preserve">, sin perjuicio </w:t>
        </w:r>
        <w:r>
          <w:rPr>
            <w:rFonts w:eastAsia="Times New Roman"/>
            <w:lang w:val="es-ES"/>
          </w:rPr>
          <w:t>de sus atribuciones y funciones establecidas en el artículo 27 del Estatuto</w:t>
        </w:r>
      </w:ins>
      <w:del w:id="256" w:author="Andres Alberto Zambrano Espinoza" w:date="2022-10-24T16:24:00Z">
        <w:r>
          <w:rPr>
            <w:rFonts w:eastAsia="Times New Roman"/>
            <w:lang w:val="es-ES"/>
          </w:rPr>
          <w:delText>.</w:delText>
        </w:r>
      </w:del>
    </w:p>
    <w:p w14:paraId="690E37B2" w14:textId="77777777" w:rsidR="00000000" w:rsidRDefault="00391D64">
      <w:pPr>
        <w:jc w:val="both"/>
        <w:divId w:val="1680547894"/>
        <w:rPr>
          <w:rFonts w:eastAsia="Times New Roman"/>
          <w:lang w:val="es-ES"/>
        </w:rPr>
      </w:pPr>
      <w:r>
        <w:rPr>
          <w:rFonts w:eastAsia="Times New Roman"/>
          <w:lang w:val="es-ES"/>
        </w:rPr>
        <w:br/>
        <w:t xml:space="preserve">b) Cumplir las funciones, representaciones y responsabilidades asignadas por </w:t>
      </w:r>
      <w:ins w:id="257" w:author="Andres Alberto Zambrano Espinoza" w:date="2022-10-24T16:29:00Z">
        <w:r>
          <w:rPr>
            <w:rFonts w:eastAsia="Times New Roman"/>
            <w:lang w:val="es-ES"/>
          </w:rPr>
          <w:t xml:space="preserve">la o </w:t>
        </w:r>
      </w:ins>
      <w:r>
        <w:rPr>
          <w:rFonts w:eastAsia="Times New Roman"/>
          <w:lang w:val="es-ES"/>
        </w:rPr>
        <w:t xml:space="preserve">el </w:t>
      </w:r>
      <w:proofErr w:type="gramStart"/>
      <w:r>
        <w:rPr>
          <w:rFonts w:eastAsia="Times New Roman"/>
          <w:lang w:val="es-ES"/>
        </w:rPr>
        <w:t>Director Ejecutivo</w:t>
      </w:r>
      <w:proofErr w:type="gramEnd"/>
      <w:r>
        <w:rPr>
          <w:rFonts w:eastAsia="Times New Roman"/>
          <w:lang w:val="es-ES"/>
        </w:rPr>
        <w:t xml:space="preserve">, mediante </w:t>
      </w:r>
      <w:del w:id="258" w:author="Andres Alberto Zambrano Espinoza" w:date="2022-10-24T16:29:00Z">
        <w:r>
          <w:rPr>
            <w:rFonts w:eastAsia="Times New Roman"/>
            <w:lang w:val="es-ES"/>
          </w:rPr>
          <w:delText>resolución administrativa</w:delText>
        </w:r>
      </w:del>
      <w:ins w:id="259" w:author="Andres Alberto Zambrano Espinoza" w:date="2022-10-24T16:30:00Z">
        <w:r>
          <w:rPr>
            <w:rFonts w:eastAsia="Times New Roman"/>
            <w:lang w:val="es-ES"/>
          </w:rPr>
          <w:t xml:space="preserve"> actuaciones administrativas</w:t>
        </w:r>
      </w:ins>
      <w:r>
        <w:rPr>
          <w:rFonts w:eastAsia="Times New Roman"/>
          <w:lang w:val="es-ES"/>
        </w:rPr>
        <w:t>.</w:t>
      </w:r>
    </w:p>
    <w:p w14:paraId="617B95E2" w14:textId="77777777" w:rsidR="00000000" w:rsidRDefault="00391D64">
      <w:pPr>
        <w:jc w:val="both"/>
        <w:divId w:val="1680547894"/>
        <w:rPr>
          <w:rFonts w:eastAsia="Times New Roman"/>
          <w:lang w:val="es-ES"/>
        </w:rPr>
      </w:pPr>
      <w:r>
        <w:rPr>
          <w:rFonts w:eastAsia="Times New Roman"/>
          <w:lang w:val="es-ES"/>
        </w:rPr>
        <w:br/>
      </w:r>
      <w:r>
        <w:rPr>
          <w:rFonts w:eastAsia="Times New Roman"/>
          <w:lang w:val="es-ES"/>
        </w:rPr>
        <w:t>c) Dirigir monitorear y supervisar la ejecución de los proyectos y convenios suscritos con la Cooperación</w:t>
      </w:r>
      <w:ins w:id="260" w:author="Andres Alberto Zambrano Espinoza" w:date="2022-10-24T16:30:00Z">
        <w:r>
          <w:rPr>
            <w:rFonts w:eastAsia="Times New Roman"/>
            <w:lang w:val="es-ES"/>
          </w:rPr>
          <w:t xml:space="preserve"> Nacional e</w:t>
        </w:r>
      </w:ins>
      <w:r>
        <w:rPr>
          <w:rFonts w:eastAsia="Times New Roman"/>
          <w:lang w:val="es-ES"/>
        </w:rPr>
        <w:t xml:space="preserve"> Internacional.</w:t>
      </w:r>
    </w:p>
    <w:p w14:paraId="5D31E05B" w14:textId="77777777" w:rsidR="00000000" w:rsidRDefault="00391D64">
      <w:pPr>
        <w:jc w:val="both"/>
        <w:divId w:val="1680547894"/>
        <w:rPr>
          <w:rFonts w:eastAsia="Times New Roman"/>
          <w:lang w:val="es-ES"/>
        </w:rPr>
      </w:pPr>
      <w:r>
        <w:rPr>
          <w:rFonts w:eastAsia="Times New Roman"/>
          <w:lang w:val="es-ES"/>
        </w:rPr>
        <w:br/>
        <w:t>d) Coordinar los procesos administrativos y financieros con los directores de las áreas competentes.</w:t>
      </w:r>
    </w:p>
    <w:p w14:paraId="5D78FA6B" w14:textId="77777777" w:rsidR="00000000" w:rsidRDefault="00391D64">
      <w:pPr>
        <w:jc w:val="both"/>
        <w:divId w:val="1680547894"/>
        <w:rPr>
          <w:rFonts w:eastAsia="Times New Roman"/>
          <w:lang w:val="es-ES"/>
        </w:rPr>
      </w:pPr>
      <w:r>
        <w:rPr>
          <w:rFonts w:eastAsia="Times New Roman"/>
          <w:lang w:val="es-ES"/>
        </w:rPr>
        <w:br/>
        <w:t>e) Presentar iniciati</w:t>
      </w:r>
      <w:r>
        <w:rPr>
          <w:rFonts w:eastAsia="Times New Roman"/>
          <w:lang w:val="es-ES"/>
        </w:rPr>
        <w:t>vas de proyectos y programas que fortalezcan la gestión técnica administrativa y financiera institucional.</w:t>
      </w:r>
    </w:p>
    <w:p w14:paraId="052BC247" w14:textId="77777777" w:rsidR="00000000" w:rsidRDefault="00391D64">
      <w:pPr>
        <w:jc w:val="both"/>
        <w:divId w:val="1680547894"/>
        <w:rPr>
          <w:rFonts w:eastAsia="Times New Roman"/>
          <w:lang w:val="es-ES"/>
        </w:rPr>
      </w:pPr>
      <w:r>
        <w:rPr>
          <w:rFonts w:eastAsia="Times New Roman"/>
          <w:lang w:val="es-ES"/>
        </w:rPr>
        <w:br/>
        <w:t>f) Brindar asesoría a las autoridades dentro del área de sus competencias.</w:t>
      </w:r>
    </w:p>
    <w:p w14:paraId="7AC8C461" w14:textId="77777777" w:rsidR="00000000" w:rsidRDefault="00391D64">
      <w:pPr>
        <w:jc w:val="both"/>
        <w:divId w:val="1680547894"/>
        <w:rPr>
          <w:rFonts w:eastAsia="Times New Roman"/>
          <w:lang w:val="es-ES"/>
        </w:rPr>
      </w:pPr>
      <w:r>
        <w:rPr>
          <w:rFonts w:eastAsia="Times New Roman"/>
          <w:lang w:val="es-ES"/>
        </w:rPr>
        <w:br/>
        <w:t>g) Las demás que prevean estos estatutos; los reglamentos y las demás qu</w:t>
      </w:r>
      <w:r>
        <w:rPr>
          <w:rFonts w:eastAsia="Times New Roman"/>
          <w:lang w:val="es-ES"/>
        </w:rPr>
        <w:t xml:space="preserve">e le asignen la </w:t>
      </w:r>
      <w:ins w:id="261" w:author="Andres Alberto Zambrano Espinoza" w:date="2022-10-24T16:16:00Z">
        <w:r>
          <w:rPr>
            <w:rFonts w:eastAsia="Times New Roman"/>
            <w:lang w:val="es-ES"/>
          </w:rPr>
          <w:t>A</w:t>
        </w:r>
      </w:ins>
      <w:del w:id="262" w:author="Andres Alberto Zambrano Espinoza" w:date="2022-10-24T16:16:00Z">
        <w:r>
          <w:rPr>
            <w:rFonts w:eastAsia="Times New Roman"/>
            <w:lang w:val="es-ES"/>
          </w:rPr>
          <w:delText>a</w:delText>
        </w:r>
      </w:del>
      <w:r>
        <w:rPr>
          <w:rFonts w:eastAsia="Times New Roman"/>
          <w:lang w:val="es-ES"/>
        </w:rPr>
        <w:t xml:space="preserve">samblea </w:t>
      </w:r>
      <w:ins w:id="263" w:author="Andres Alberto Zambrano Espinoza" w:date="2022-10-24T16:16:00Z">
        <w:r>
          <w:rPr>
            <w:rFonts w:eastAsia="Times New Roman"/>
            <w:lang w:val="es-ES"/>
          </w:rPr>
          <w:t>G</w:t>
        </w:r>
      </w:ins>
      <w:del w:id="264" w:author="Andres Alberto Zambrano Espinoza" w:date="2022-10-24T16:16:00Z">
        <w:r>
          <w:rPr>
            <w:rFonts w:eastAsia="Times New Roman"/>
            <w:lang w:val="es-ES"/>
          </w:rPr>
          <w:delText>g</w:delText>
        </w:r>
      </w:del>
      <w:r>
        <w:rPr>
          <w:rFonts w:eastAsia="Times New Roman"/>
          <w:lang w:val="es-ES"/>
        </w:rPr>
        <w:t>eneral, Comisión Ejecutiva</w:t>
      </w:r>
      <w:del w:id="265" w:author="Andres Alberto Zambrano Espinoza" w:date="2022-10-24T16:14:00Z">
        <w:r>
          <w:rPr>
            <w:rFonts w:eastAsia="Times New Roman"/>
            <w:lang w:val="es-ES"/>
          </w:rPr>
          <w:delText>.</w:delText>
        </w:r>
      </w:del>
      <w:ins w:id="266" w:author="Andres Alberto Zambrano Espinoza" w:date="2022-10-24T16:14:00Z">
        <w:r>
          <w:rPr>
            <w:rFonts w:eastAsia="Times New Roman"/>
            <w:lang w:val="es-ES"/>
          </w:rPr>
          <w:t>,</w:t>
        </w:r>
      </w:ins>
      <w:r>
        <w:rPr>
          <w:rFonts w:eastAsia="Times New Roman"/>
          <w:lang w:val="es-ES"/>
        </w:rPr>
        <w:t xml:space="preserve"> Presidencia y </w:t>
      </w:r>
      <w:proofErr w:type="gramStart"/>
      <w:ins w:id="267" w:author="Andres Alberto Zambrano Espinoza" w:date="2022-10-24T16:16:00Z">
        <w:r>
          <w:rPr>
            <w:rFonts w:eastAsia="Times New Roman"/>
            <w:lang w:val="es-ES"/>
          </w:rPr>
          <w:t>Directora</w:t>
        </w:r>
        <w:proofErr w:type="gramEnd"/>
        <w:r>
          <w:rPr>
            <w:rFonts w:eastAsia="Times New Roman"/>
            <w:lang w:val="es-ES"/>
          </w:rPr>
          <w:t xml:space="preserve"> o </w:t>
        </w:r>
      </w:ins>
      <w:r>
        <w:rPr>
          <w:rFonts w:eastAsia="Times New Roman"/>
          <w:lang w:val="es-ES"/>
        </w:rPr>
        <w:t>Director Ejecutivo.</w:t>
      </w:r>
    </w:p>
    <w:p w14:paraId="0322ABFD" w14:textId="77777777" w:rsidR="00000000" w:rsidRDefault="00391D64">
      <w:pPr>
        <w:jc w:val="center"/>
        <w:rPr>
          <w:rFonts w:eastAsia="Times New Roman"/>
          <w:b/>
          <w:bCs/>
          <w:lang w:val="es-ES"/>
        </w:rPr>
      </w:pPr>
    </w:p>
    <w:p w14:paraId="56162259" w14:textId="77777777" w:rsidR="00000000" w:rsidRDefault="00391D64">
      <w:pPr>
        <w:jc w:val="center"/>
        <w:rPr>
          <w:rFonts w:eastAsia="Times New Roman"/>
          <w:b/>
          <w:bCs/>
          <w:lang w:val="es-ES"/>
        </w:rPr>
      </w:pPr>
      <w:r>
        <w:rPr>
          <w:rFonts w:eastAsia="Times New Roman"/>
          <w:b/>
          <w:bCs/>
          <w:lang w:val="es-ES"/>
        </w:rPr>
        <w:t>Capítulo II</w:t>
      </w:r>
    </w:p>
    <w:p w14:paraId="2A3082AE" w14:textId="77777777" w:rsidR="00000000" w:rsidRDefault="00391D64">
      <w:pPr>
        <w:jc w:val="center"/>
        <w:rPr>
          <w:rFonts w:eastAsia="Times New Roman"/>
          <w:lang w:val="es-ES"/>
        </w:rPr>
      </w:pPr>
      <w:r>
        <w:rPr>
          <w:rFonts w:eastAsia="Times New Roman"/>
          <w:b/>
          <w:bCs/>
          <w:lang w:val="es-ES"/>
        </w:rPr>
        <w:t>PROCESOS AGREGADORES DE VALOR</w:t>
      </w:r>
    </w:p>
    <w:p w14:paraId="22121897" w14:textId="77777777" w:rsidR="00000000" w:rsidRDefault="00391D64">
      <w:pPr>
        <w:jc w:val="both"/>
        <w:divId w:val="298649641"/>
        <w:rPr>
          <w:rFonts w:eastAsia="Times New Roman"/>
          <w:lang w:val="es-ES"/>
        </w:rPr>
      </w:pPr>
      <w:r>
        <w:rPr>
          <w:rFonts w:eastAsia="Times New Roman"/>
          <w:b/>
          <w:bCs/>
          <w:lang w:val="es-ES"/>
        </w:rPr>
        <w:t>Art. 14</w:t>
      </w:r>
      <w:r>
        <w:rPr>
          <w:rFonts w:eastAsia="Times New Roman"/>
          <w:lang w:val="es-ES"/>
        </w:rPr>
        <w:t>.</w:t>
      </w:r>
      <w:r>
        <w:rPr>
          <w:rFonts w:eastAsia="Times New Roman"/>
          <w:lang w:val="es-ES"/>
        </w:rPr>
        <w:t>-</w:t>
      </w:r>
      <w:r>
        <w:rPr>
          <w:rFonts w:eastAsia="Times New Roman"/>
          <w:lang w:val="es-ES"/>
        </w:rPr>
        <w:t xml:space="preserve"> Los procesos agregadores de valor</w:t>
      </w:r>
      <w:del w:id="268" w:author="Andres Alberto Zambrano Espinoza" w:date="2022-10-24T16:30:00Z">
        <w:r>
          <w:rPr>
            <w:rFonts w:eastAsia="Times New Roman"/>
            <w:lang w:val="es-ES"/>
          </w:rPr>
          <w:delText>,</w:delText>
        </w:r>
      </w:del>
      <w:r>
        <w:rPr>
          <w:rFonts w:eastAsia="Times New Roman"/>
          <w:lang w:val="es-ES"/>
        </w:rPr>
        <w:t xml:space="preserve"> son responsables de generar el portafolio de productos y/o servic</w:t>
      </w:r>
      <w:r>
        <w:rPr>
          <w:rFonts w:eastAsia="Times New Roman"/>
          <w:lang w:val="es-ES"/>
        </w:rPr>
        <w:t>ios que responden a la misión, objetivos y responsabilidades del CONGOPE.</w:t>
      </w:r>
    </w:p>
    <w:p w14:paraId="2B46285B" w14:textId="77777777" w:rsidR="00000000" w:rsidRDefault="00391D64">
      <w:pPr>
        <w:jc w:val="both"/>
        <w:divId w:val="298649641"/>
        <w:rPr>
          <w:rFonts w:eastAsia="Times New Roman"/>
          <w:lang w:val="es-ES"/>
        </w:rPr>
      </w:pPr>
      <w:r>
        <w:rPr>
          <w:rFonts w:eastAsia="Times New Roman"/>
          <w:lang w:val="es-ES"/>
        </w:rPr>
        <w:br/>
        <w:t>Se instrumentan a través de las siguientes Unidades Técnico- Operativas:</w:t>
      </w:r>
    </w:p>
    <w:p w14:paraId="3D86FA2F"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2.1. DIRECCIÓN DE PLANIFICACIÓN Y DESARROLLO TERRITORIAL:</w:t>
      </w:r>
    </w:p>
    <w:p w14:paraId="7E38AFB7"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 xml:space="preserve">Misión.- </w:t>
      </w:r>
      <w:r>
        <w:rPr>
          <w:rFonts w:eastAsia="Times New Roman"/>
          <w:lang w:val="es-ES"/>
        </w:rPr>
        <w:t>Fortalecer la capacidad técnica y de ge</w:t>
      </w:r>
      <w:r>
        <w:rPr>
          <w:rFonts w:eastAsia="Times New Roman"/>
          <w:lang w:val="es-ES"/>
        </w:rPr>
        <w:t>stión de los GAD Provinciales, a través de asesoría, capacitación y acompañamiento técnico especializado a las direcciones de planificación de los gobiernos provinciales, construyendo herramientas y metodologías, proponiendo insumos, promoviendo espacios o</w:t>
      </w:r>
      <w:r>
        <w:rPr>
          <w:rFonts w:eastAsia="Times New Roman"/>
          <w:lang w:val="es-ES"/>
        </w:rPr>
        <w:t xml:space="preserve"> proyectos, en temas relacionados con la planificación territorial e institucional, a fin de impulsar estrategias y acciones para apoyar el fortalecimiento de los Gobiernos Autónomos Provinciales en la gestión descentralizada de planificación, que permita </w:t>
      </w:r>
      <w:r>
        <w:rPr>
          <w:rFonts w:eastAsia="Times New Roman"/>
          <w:lang w:val="es-ES"/>
        </w:rPr>
        <w:t>a las provincias constituirse como actores claves en el desarrollo de sus territorios, para incidir en el mejoramiento de la calidad de vida de sus poblaciones. Apoya además en la gestión de planificación del CONGOPE.</w:t>
      </w:r>
    </w:p>
    <w:p w14:paraId="5FBA0D18" w14:textId="77777777" w:rsidR="00000000" w:rsidRDefault="00391D64">
      <w:pPr>
        <w:jc w:val="both"/>
        <w:divId w:val="298649641"/>
        <w:rPr>
          <w:rFonts w:eastAsia="Times New Roman"/>
          <w:lang w:val="es-ES"/>
        </w:rPr>
      </w:pPr>
      <w:r>
        <w:rPr>
          <w:rFonts w:eastAsia="Times New Roman"/>
          <w:lang w:val="es-ES"/>
        </w:rPr>
        <w:br/>
        <w:t xml:space="preserve">RESPONSABLE: </w:t>
      </w:r>
      <w:proofErr w:type="gramStart"/>
      <w:r>
        <w:rPr>
          <w:rFonts w:eastAsia="Times New Roman"/>
          <w:lang w:val="es-ES"/>
        </w:rPr>
        <w:t>Director</w:t>
      </w:r>
      <w:proofErr w:type="gramEnd"/>
      <w:r>
        <w:rPr>
          <w:rFonts w:eastAsia="Times New Roman"/>
          <w:lang w:val="es-ES"/>
        </w:rPr>
        <w:t xml:space="preserve"> de Planificació</w:t>
      </w:r>
      <w:r>
        <w:rPr>
          <w:rFonts w:eastAsia="Times New Roman"/>
          <w:lang w:val="es-ES"/>
        </w:rPr>
        <w:t>n y Desarrollo Territorial</w:t>
      </w:r>
    </w:p>
    <w:p w14:paraId="7F95373E" w14:textId="77777777" w:rsidR="00000000" w:rsidRDefault="00391D64">
      <w:pPr>
        <w:jc w:val="both"/>
        <w:divId w:val="298649641"/>
        <w:rPr>
          <w:rFonts w:eastAsia="Times New Roman"/>
          <w:lang w:val="es-ES"/>
        </w:rPr>
      </w:pPr>
      <w:r>
        <w:rPr>
          <w:rFonts w:eastAsia="Times New Roman"/>
          <w:lang w:val="es-ES"/>
        </w:rPr>
        <w:br/>
        <w:t>Son atribuciones y responsabilidades</w:t>
      </w:r>
      <w:r>
        <w:rPr>
          <w:rFonts w:eastAsia="Times New Roman"/>
          <w:b/>
          <w:bCs/>
          <w:lang w:val="es-ES"/>
        </w:rPr>
        <w:t>:</w:t>
      </w:r>
    </w:p>
    <w:p w14:paraId="1A754A73" w14:textId="77777777" w:rsidR="00000000" w:rsidRDefault="00391D64">
      <w:pPr>
        <w:jc w:val="both"/>
        <w:divId w:val="298649641"/>
        <w:rPr>
          <w:rFonts w:eastAsia="Times New Roman"/>
          <w:lang w:val="es-ES"/>
        </w:rPr>
      </w:pPr>
      <w:r>
        <w:rPr>
          <w:rFonts w:eastAsia="Times New Roman"/>
          <w:lang w:val="es-ES"/>
        </w:rPr>
        <w:br/>
        <w:t>a) Asesorar a las autoridades de la institución en el ámbito de sus competencias.</w:t>
      </w:r>
    </w:p>
    <w:p w14:paraId="20B5DA3F" w14:textId="77777777" w:rsidR="00000000" w:rsidRDefault="00391D64">
      <w:pPr>
        <w:jc w:val="both"/>
        <w:divId w:val="298649641"/>
        <w:rPr>
          <w:rFonts w:eastAsia="Times New Roman"/>
          <w:lang w:val="es-ES"/>
        </w:rPr>
      </w:pPr>
      <w:r>
        <w:rPr>
          <w:rFonts w:eastAsia="Times New Roman"/>
          <w:lang w:val="es-ES"/>
        </w:rPr>
        <w:br/>
        <w:t xml:space="preserve">b) Brindar asistencia técnica y asesoría a los GAD Provinciales en la construcción, ejecución y monitoreo </w:t>
      </w:r>
      <w:r>
        <w:rPr>
          <w:rFonts w:eastAsia="Times New Roman"/>
          <w:lang w:val="es-ES"/>
        </w:rPr>
        <w:t xml:space="preserve">de sus Planes de Desarrollo Territorial, Ordenamiento Territorial y Planes de Desarrollo Institucional, en concordancia con la planificación nacional, de acuerdo </w:t>
      </w:r>
      <w:ins w:id="269" w:author="Andres Alberto Zambrano Espinoza" w:date="2022-10-24T16:20:00Z">
        <w:r>
          <w:rPr>
            <w:rFonts w:eastAsia="Times New Roman"/>
            <w:lang w:val="es-ES"/>
          </w:rPr>
          <w:t>con</w:t>
        </w:r>
      </w:ins>
      <w:del w:id="270" w:author="Andres Alberto Zambrano Espinoza" w:date="2022-10-24T16:20:00Z">
        <w:r>
          <w:rPr>
            <w:rFonts w:eastAsia="Times New Roman"/>
            <w:lang w:val="es-ES"/>
          </w:rPr>
          <w:delText>a</w:delText>
        </w:r>
      </w:del>
      <w:r>
        <w:rPr>
          <w:rFonts w:eastAsia="Times New Roman"/>
          <w:lang w:val="es-ES"/>
        </w:rPr>
        <w:t xml:space="preserve"> la normativa vigente.</w:t>
      </w:r>
    </w:p>
    <w:p w14:paraId="7B826CC3" w14:textId="77777777" w:rsidR="00000000" w:rsidRDefault="00391D64">
      <w:pPr>
        <w:jc w:val="both"/>
        <w:divId w:val="298649641"/>
        <w:rPr>
          <w:rFonts w:eastAsia="Times New Roman"/>
          <w:lang w:val="es-ES"/>
        </w:rPr>
      </w:pPr>
      <w:r>
        <w:rPr>
          <w:rFonts w:eastAsia="Times New Roman"/>
          <w:lang w:val="es-ES"/>
        </w:rPr>
        <w:br/>
        <w:t>c) Impulsar un proceso contin</w:t>
      </w:r>
      <w:ins w:id="271" w:author="Andres Alberto Zambrano Espinoza" w:date="2022-10-24T16:20:00Z">
        <w:r>
          <w:rPr>
            <w:rFonts w:eastAsia="Times New Roman"/>
            <w:lang w:val="es-ES"/>
          </w:rPr>
          <w:t>u</w:t>
        </w:r>
      </w:ins>
      <w:del w:id="272" w:author="Andres Alberto Zambrano Espinoza" w:date="2022-10-24T16:20:00Z">
        <w:r>
          <w:rPr>
            <w:rFonts w:eastAsia="Times New Roman"/>
            <w:lang w:val="es-ES"/>
          </w:rPr>
          <w:delText>ú</w:delText>
        </w:r>
      </w:del>
      <w:r>
        <w:rPr>
          <w:rFonts w:eastAsia="Times New Roman"/>
          <w:lang w:val="es-ES"/>
        </w:rPr>
        <w:t>o de fortalecimiento de las capacid</w:t>
      </w:r>
      <w:r>
        <w:rPr>
          <w:rFonts w:eastAsia="Times New Roman"/>
          <w:lang w:val="es-ES"/>
        </w:rPr>
        <w:t>ades y acompañamiento a los GAD Provinciales, brindando asesoría y generando espacios de capacitación de las Direcciones de Planificación, desde el ámbito de la planificación en temas relacionados a la gestión y competencias de los GADP.</w:t>
      </w:r>
    </w:p>
    <w:p w14:paraId="559378CA" w14:textId="77777777" w:rsidR="00000000" w:rsidRDefault="00391D64">
      <w:pPr>
        <w:jc w:val="both"/>
        <w:divId w:val="298649641"/>
        <w:rPr>
          <w:rFonts w:eastAsia="Times New Roman"/>
          <w:lang w:val="es-ES"/>
        </w:rPr>
      </w:pPr>
      <w:r>
        <w:rPr>
          <w:rFonts w:eastAsia="Times New Roman"/>
          <w:lang w:val="es-ES"/>
        </w:rPr>
        <w:br/>
        <w:t>d) Brindar asesor</w:t>
      </w:r>
      <w:r>
        <w:rPr>
          <w:rFonts w:eastAsia="Times New Roman"/>
          <w:lang w:val="es-ES"/>
        </w:rPr>
        <w:t>ía en el diseño, monitoreo, seguimiento y evaluación de Planes de Desarrollo, Planes Estratégicos y Planes Operativo, desde un enfoque de Gestión por Resultados.</w:t>
      </w:r>
    </w:p>
    <w:p w14:paraId="158DB248" w14:textId="77777777" w:rsidR="00000000" w:rsidRDefault="00391D64">
      <w:pPr>
        <w:jc w:val="both"/>
        <w:divId w:val="298649641"/>
        <w:rPr>
          <w:rFonts w:eastAsia="Times New Roman"/>
          <w:lang w:val="es-ES"/>
        </w:rPr>
      </w:pPr>
      <w:r>
        <w:rPr>
          <w:rFonts w:eastAsia="Times New Roman"/>
          <w:lang w:val="es-ES"/>
        </w:rPr>
        <w:br/>
        <w:t xml:space="preserve">e) Impulsar procesos para el fortalecimiento de capacidades y competencias de los GADP en el </w:t>
      </w:r>
      <w:r>
        <w:rPr>
          <w:rFonts w:eastAsia="Times New Roman"/>
          <w:lang w:val="es-ES"/>
        </w:rPr>
        <w:t>marco de la planificación y los procesos vinculados con el Desarrollo Territorial.</w:t>
      </w:r>
    </w:p>
    <w:p w14:paraId="77FD1FE9" w14:textId="77777777" w:rsidR="00000000" w:rsidRDefault="00391D64">
      <w:pPr>
        <w:jc w:val="both"/>
        <w:divId w:val="298649641"/>
        <w:rPr>
          <w:rFonts w:eastAsia="Times New Roman"/>
          <w:lang w:val="es-ES"/>
        </w:rPr>
      </w:pPr>
      <w:r>
        <w:rPr>
          <w:rFonts w:eastAsia="Times New Roman"/>
          <w:lang w:val="es-ES"/>
        </w:rPr>
        <w:br/>
        <w:t>f) Elaboración, ejecución y seguimiento al Plan Operativo Anual (POA) de la Dirección.</w:t>
      </w:r>
    </w:p>
    <w:p w14:paraId="44BE30D8" w14:textId="77777777" w:rsidR="00000000" w:rsidRDefault="00391D64">
      <w:pPr>
        <w:jc w:val="both"/>
        <w:divId w:val="298649641"/>
        <w:rPr>
          <w:rFonts w:eastAsia="Times New Roman"/>
          <w:lang w:val="es-ES"/>
        </w:rPr>
      </w:pPr>
      <w:r>
        <w:rPr>
          <w:rFonts w:eastAsia="Times New Roman"/>
          <w:lang w:val="es-ES"/>
        </w:rPr>
        <w:br/>
        <w:t>g) Las demás atribuciones y responsabilidades que le asignen las autoridades de la i</w:t>
      </w:r>
      <w:r>
        <w:rPr>
          <w:rFonts w:eastAsia="Times New Roman"/>
          <w:lang w:val="es-ES"/>
        </w:rPr>
        <w:t>nstitución.</w:t>
      </w:r>
    </w:p>
    <w:p w14:paraId="4F64AA68" w14:textId="77777777" w:rsidR="00000000" w:rsidRDefault="00391D64">
      <w:pPr>
        <w:jc w:val="both"/>
        <w:divId w:val="298649641"/>
        <w:rPr>
          <w:rFonts w:eastAsia="Times New Roman"/>
          <w:lang w:val="es-ES"/>
        </w:rPr>
      </w:pPr>
      <w:r>
        <w:rPr>
          <w:rFonts w:eastAsia="Times New Roman"/>
          <w:lang w:val="es-ES"/>
        </w:rPr>
        <w:br/>
        <w:t>La Dirección de Planificación y Desarrollo Territorial, desarrollará sus atribuciones y responsabilidades a través de los siguientes procesos:</w:t>
      </w:r>
    </w:p>
    <w:p w14:paraId="63EA2CC0" w14:textId="77777777" w:rsidR="00000000" w:rsidRDefault="00391D64">
      <w:pPr>
        <w:jc w:val="both"/>
        <w:divId w:val="298649641"/>
        <w:rPr>
          <w:ins w:id="273" w:author="Andres Alberto Zambrano Espinoza" w:date="2022-10-24T17:07:00Z"/>
          <w:rFonts w:eastAsia="Times New Roman"/>
          <w:lang w:val="es-ES"/>
        </w:rPr>
      </w:pPr>
      <w:r>
        <w:rPr>
          <w:rFonts w:eastAsia="Times New Roman"/>
          <w:lang w:val="es-ES"/>
        </w:rPr>
        <w:br/>
        <w:t xml:space="preserve">a) Asistencia </w:t>
      </w:r>
      <w:del w:id="274" w:author="Andres Alberto Zambrano Espinoza" w:date="2022-10-24T16:31:00Z">
        <w:r>
          <w:rPr>
            <w:rFonts w:eastAsia="Times New Roman"/>
            <w:lang w:val="es-ES"/>
          </w:rPr>
          <w:delText xml:space="preserve">técnica </w:delText>
        </w:r>
      </w:del>
      <w:r>
        <w:rPr>
          <w:rFonts w:eastAsia="Times New Roman"/>
          <w:lang w:val="es-ES"/>
        </w:rPr>
        <w:t>y asesoría técnica en planificación</w:t>
      </w:r>
      <w:del w:id="275" w:author="Andres Alberto Zambrano Espinoza" w:date="2022-10-24T16:31:00Z">
        <w:r>
          <w:rPr>
            <w:rFonts w:eastAsia="Times New Roman"/>
            <w:lang w:val="es-ES"/>
          </w:rPr>
          <w:delText>,</w:delText>
        </w:r>
      </w:del>
      <w:r>
        <w:rPr>
          <w:rFonts w:eastAsia="Times New Roman"/>
          <w:lang w:val="es-ES"/>
        </w:rPr>
        <w:t xml:space="preserve"> a los Gobiernos Provinciales</w:t>
      </w:r>
      <w:ins w:id="276" w:author="Andres Alberto Zambrano Espinoza" w:date="2022-10-24T16:31:00Z">
        <w:r>
          <w:rPr>
            <w:rFonts w:eastAsia="Times New Roman"/>
            <w:lang w:val="es-ES"/>
          </w:rPr>
          <w:t xml:space="preserve"> en materia </w:t>
        </w:r>
        <w:r>
          <w:rPr>
            <w:rFonts w:eastAsia="Times New Roman"/>
            <w:lang w:val="es-ES"/>
          </w:rPr>
          <w:t>de planificación y gestión de r</w:t>
        </w:r>
      </w:ins>
      <w:ins w:id="277" w:author="Andres Alberto Zambrano Espinoza" w:date="2022-10-24T16:32:00Z">
        <w:r>
          <w:rPr>
            <w:rFonts w:eastAsia="Times New Roman"/>
            <w:lang w:val="es-ES"/>
          </w:rPr>
          <w:t>iesgos.</w:t>
        </w:r>
      </w:ins>
    </w:p>
    <w:p w14:paraId="29C39AD7" w14:textId="77777777" w:rsidR="00000000" w:rsidRDefault="00391D64">
      <w:pPr>
        <w:jc w:val="both"/>
        <w:divId w:val="298649641"/>
        <w:rPr>
          <w:rFonts w:eastAsia="Times New Roman"/>
          <w:lang w:val="es-ES"/>
        </w:rPr>
      </w:pPr>
    </w:p>
    <w:p w14:paraId="501802D2" w14:textId="77777777" w:rsidR="00000000" w:rsidRDefault="00391D64">
      <w:pPr>
        <w:jc w:val="both"/>
        <w:divId w:val="298649641"/>
        <w:rPr>
          <w:rFonts w:eastAsia="Times New Roman"/>
          <w:lang w:val="es-ES"/>
        </w:rPr>
      </w:pPr>
      <w:r>
        <w:rPr>
          <w:rFonts w:eastAsia="Times New Roman"/>
          <w:lang w:val="es-ES"/>
        </w:rPr>
        <w:br/>
        <w:t xml:space="preserve">b) Promover espacios y/o mecanismos de articulación multinivel e instrumentos </w:t>
      </w:r>
      <w:r>
        <w:rPr>
          <w:rFonts w:eastAsia="Times New Roman"/>
          <w:lang w:val="es-ES"/>
        </w:rPr>
        <w:t>para fortalecer el ejercicio de la planificación y desarrollo territorial;</w:t>
      </w:r>
    </w:p>
    <w:p w14:paraId="44310E87" w14:textId="77777777" w:rsidR="00000000" w:rsidRDefault="00391D64">
      <w:pPr>
        <w:jc w:val="both"/>
        <w:divId w:val="298649641"/>
        <w:rPr>
          <w:rFonts w:eastAsia="Times New Roman"/>
          <w:lang w:val="es-ES"/>
        </w:rPr>
      </w:pPr>
      <w:r>
        <w:rPr>
          <w:rFonts w:eastAsia="Times New Roman"/>
          <w:lang w:val="es-ES"/>
        </w:rPr>
        <w:br/>
        <w:t>c) Asesor</w:t>
      </w:r>
      <w:ins w:id="278" w:author="Andres Alberto Zambrano Espinoza" w:date="2022-10-24T17:07:00Z">
        <w:r>
          <w:rPr>
            <w:rFonts w:eastAsia="Times New Roman"/>
            <w:lang w:val="es-ES"/>
          </w:rPr>
          <w:t>ar</w:t>
        </w:r>
      </w:ins>
      <w:del w:id="279" w:author="Andres Alberto Zambrano Espinoza" w:date="2022-10-24T17:07:00Z">
        <w:r>
          <w:rPr>
            <w:rFonts w:eastAsia="Times New Roman"/>
            <w:lang w:val="es-ES"/>
          </w:rPr>
          <w:delText>ía</w:delText>
        </w:r>
      </w:del>
      <w:r>
        <w:rPr>
          <w:rFonts w:eastAsia="Times New Roman"/>
          <w:lang w:val="es-ES"/>
        </w:rPr>
        <w:t xml:space="preserve"> al CONGOPE </w:t>
      </w:r>
      <w:ins w:id="280" w:author="Andres Alberto Zambrano Espinoza" w:date="2022-10-24T17:07:00Z">
        <w:r>
          <w:rPr>
            <w:rFonts w:eastAsia="Times New Roman"/>
            <w:lang w:val="es-ES"/>
          </w:rPr>
          <w:t>en</w:t>
        </w:r>
      </w:ins>
      <w:del w:id="281" w:author="Andres Alberto Zambrano Espinoza" w:date="2022-10-24T17:07:00Z">
        <w:r>
          <w:rPr>
            <w:rFonts w:eastAsia="Times New Roman"/>
            <w:lang w:val="es-ES"/>
          </w:rPr>
          <w:delText>para</w:delText>
        </w:r>
      </w:del>
      <w:r>
        <w:rPr>
          <w:rFonts w:eastAsia="Times New Roman"/>
          <w:lang w:val="es-ES"/>
        </w:rPr>
        <w:t xml:space="preserve"> la construcción del Plan </w:t>
      </w:r>
      <w:r>
        <w:rPr>
          <w:rFonts w:eastAsia="Times New Roman"/>
          <w:lang w:val="es-ES"/>
        </w:rPr>
        <w:t>Estratégico Institucional, del POA y su vinculación con el PAC, debiendo coordinar con las áreas pertinentes, que permita un seguimiento y evaluación de la gestión, orientado hacia una gestión por resultados.</w:t>
      </w:r>
    </w:p>
    <w:p w14:paraId="29071B86" w14:textId="77777777" w:rsidR="00000000" w:rsidRDefault="00391D64">
      <w:pPr>
        <w:jc w:val="both"/>
        <w:divId w:val="298649641"/>
        <w:rPr>
          <w:rFonts w:eastAsia="Times New Roman"/>
          <w:lang w:val="es-ES"/>
        </w:rPr>
      </w:pPr>
      <w:r>
        <w:rPr>
          <w:rFonts w:eastAsia="Times New Roman"/>
          <w:lang w:val="es-ES"/>
        </w:rPr>
        <w:br/>
        <w:t>d) Desarrollar propuestas, instrumentos y meca</w:t>
      </w:r>
      <w:r>
        <w:rPr>
          <w:rFonts w:eastAsia="Times New Roman"/>
          <w:lang w:val="es-ES"/>
        </w:rPr>
        <w:t>nismos de fortalecimiento de capacidades en los GADP en materia de planificación y temas asociados a la gestión de los planificadores</w:t>
      </w:r>
    </w:p>
    <w:p w14:paraId="10B7AC4A"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Productos y Servicios:</w:t>
      </w:r>
    </w:p>
    <w:p w14:paraId="715946BB" w14:textId="77777777" w:rsidR="00000000" w:rsidRDefault="00391D64">
      <w:pPr>
        <w:jc w:val="both"/>
        <w:divId w:val="298649641"/>
        <w:rPr>
          <w:rFonts w:eastAsia="Times New Roman"/>
          <w:lang w:val="es-ES"/>
        </w:rPr>
      </w:pPr>
      <w:r>
        <w:rPr>
          <w:rFonts w:eastAsia="Times New Roman"/>
          <w:lang w:val="es-ES"/>
        </w:rPr>
        <w:br/>
        <w:t xml:space="preserve">a) </w:t>
      </w:r>
      <w:del w:id="282" w:author="Andres Alberto Zambrano Espinoza" w:date="2022-10-24T17:10:00Z">
        <w:r>
          <w:rPr>
            <w:rFonts w:eastAsia="Times New Roman"/>
            <w:lang w:val="es-ES"/>
          </w:rPr>
          <w:delText>Brindar a</w:delText>
        </w:r>
      </w:del>
      <w:ins w:id="283" w:author="Andres Alberto Zambrano Espinoza" w:date="2022-10-24T17:10:00Z">
        <w:r>
          <w:rPr>
            <w:rFonts w:eastAsia="Times New Roman"/>
            <w:lang w:val="es-ES"/>
          </w:rPr>
          <w:t>A</w:t>
        </w:r>
      </w:ins>
      <w:r>
        <w:rPr>
          <w:rFonts w:eastAsia="Times New Roman"/>
          <w:lang w:val="es-ES"/>
        </w:rPr>
        <w:t>sistencia técnica y asesoría en la formulación, actualización, ejecución, seguimient</w:t>
      </w:r>
      <w:r>
        <w:rPr>
          <w:rFonts w:eastAsia="Times New Roman"/>
          <w:lang w:val="es-ES"/>
        </w:rPr>
        <w:t>o y evaluación de los Planes de Desarrollo y Ordenamiento Territorial y Planes de Desarrollo Institucional de los GAD Provinciales, en el marco de la normativa vigente.</w:t>
      </w:r>
    </w:p>
    <w:p w14:paraId="08FB6873" w14:textId="77777777" w:rsidR="00000000" w:rsidRDefault="00391D64">
      <w:pPr>
        <w:jc w:val="both"/>
        <w:divId w:val="298649641"/>
        <w:rPr>
          <w:rFonts w:eastAsia="Times New Roman"/>
          <w:lang w:val="es-ES"/>
        </w:rPr>
      </w:pPr>
      <w:r>
        <w:rPr>
          <w:rFonts w:eastAsia="Times New Roman"/>
          <w:lang w:val="es-ES"/>
        </w:rPr>
        <w:br/>
        <w:t xml:space="preserve">b) </w:t>
      </w:r>
      <w:ins w:id="284" w:author="Andres Alberto Zambrano Espinoza" w:date="2022-10-24T17:10:00Z">
        <w:r>
          <w:rPr>
            <w:rFonts w:eastAsia="Times New Roman"/>
            <w:lang w:val="es-ES"/>
          </w:rPr>
          <w:t>A</w:t>
        </w:r>
      </w:ins>
      <w:del w:id="285" w:author="Andres Alberto Zambrano Espinoza" w:date="2022-10-24T17:10:00Z">
        <w:r>
          <w:rPr>
            <w:rFonts w:eastAsia="Times New Roman"/>
            <w:lang w:val="es-ES"/>
          </w:rPr>
          <w:delText>Brindar a</w:delText>
        </w:r>
      </w:del>
      <w:r>
        <w:rPr>
          <w:rFonts w:eastAsia="Times New Roman"/>
          <w:lang w:val="es-ES"/>
        </w:rPr>
        <w:t>sesoría al CONGOPE y a los GAD Provinciales para promover espacios de coo</w:t>
      </w:r>
      <w:r>
        <w:rPr>
          <w:rFonts w:eastAsia="Times New Roman"/>
          <w:lang w:val="es-ES"/>
        </w:rPr>
        <w:t>rdinación interinstitucional entre los distintos actores y/o mecanismos de articulación multinivel para fortalecer el ejercicio de la planificación y desarrollo territorial.</w:t>
      </w:r>
    </w:p>
    <w:p w14:paraId="2FE2C8A3" w14:textId="77777777" w:rsidR="00000000" w:rsidRDefault="00391D64">
      <w:pPr>
        <w:jc w:val="both"/>
        <w:divId w:val="298649641"/>
        <w:rPr>
          <w:rFonts w:eastAsia="Times New Roman"/>
          <w:lang w:val="es-ES"/>
        </w:rPr>
      </w:pPr>
      <w:r>
        <w:rPr>
          <w:rFonts w:eastAsia="Times New Roman"/>
          <w:lang w:val="es-ES"/>
        </w:rPr>
        <w:br/>
        <w:t xml:space="preserve">c) </w:t>
      </w:r>
      <w:ins w:id="286" w:author="Andres Alberto Zambrano Espinoza" w:date="2022-10-24T17:10:00Z">
        <w:r>
          <w:rPr>
            <w:rFonts w:eastAsia="Times New Roman"/>
            <w:lang w:val="es-ES"/>
          </w:rPr>
          <w:t>M</w:t>
        </w:r>
      </w:ins>
      <w:del w:id="287" w:author="Andres Alberto Zambrano Espinoza" w:date="2022-10-24T17:10:00Z">
        <w:r>
          <w:rPr>
            <w:rFonts w:eastAsia="Times New Roman"/>
            <w:lang w:val="es-ES"/>
          </w:rPr>
          <w:delText>Promover m</w:delText>
        </w:r>
      </w:del>
      <w:r>
        <w:rPr>
          <w:rFonts w:eastAsia="Times New Roman"/>
          <w:lang w:val="es-ES"/>
        </w:rPr>
        <w:t>ecanismos y/</w:t>
      </w:r>
      <w:del w:id="288" w:author="Andres Alberto Zambrano Espinoza" w:date="2022-10-24T17:11:00Z">
        <w:r>
          <w:rPr>
            <w:rFonts w:eastAsia="Times New Roman"/>
            <w:lang w:val="es-ES"/>
          </w:rPr>
          <w:delText xml:space="preserve"> </w:delText>
        </w:r>
      </w:del>
      <w:r>
        <w:rPr>
          <w:rFonts w:eastAsia="Times New Roman"/>
          <w:lang w:val="es-ES"/>
        </w:rPr>
        <w:t xml:space="preserve">o </w:t>
      </w:r>
      <w:del w:id="289" w:author="Andres Alberto Zambrano Espinoza" w:date="2022-10-24T17:10:00Z">
        <w:r>
          <w:rPr>
            <w:rFonts w:eastAsia="Times New Roman"/>
            <w:lang w:val="es-ES"/>
          </w:rPr>
          <w:delText xml:space="preserve">desarrollar </w:delText>
        </w:r>
      </w:del>
      <w:r>
        <w:rPr>
          <w:rFonts w:eastAsia="Times New Roman"/>
          <w:lang w:val="es-ES"/>
        </w:rPr>
        <w:t>instrumentos para eficientizar la gestió</w:t>
      </w:r>
      <w:r>
        <w:rPr>
          <w:rFonts w:eastAsia="Times New Roman"/>
          <w:lang w:val="es-ES"/>
        </w:rPr>
        <w:t>n a fin de potenciar los procesos estratégicos de desarrollo en los territorios, producidos a través de la gestión de planificación.</w:t>
      </w:r>
    </w:p>
    <w:p w14:paraId="2A37EC48" w14:textId="77777777" w:rsidR="00000000" w:rsidRDefault="00391D64">
      <w:pPr>
        <w:jc w:val="both"/>
        <w:divId w:val="298649641"/>
        <w:rPr>
          <w:rFonts w:eastAsia="Times New Roman"/>
          <w:lang w:val="es-ES"/>
        </w:rPr>
      </w:pPr>
      <w:r>
        <w:rPr>
          <w:rFonts w:eastAsia="Times New Roman"/>
          <w:lang w:val="es-ES"/>
        </w:rPr>
        <w:br/>
        <w:t xml:space="preserve">d) </w:t>
      </w:r>
      <w:ins w:id="290" w:author="Andres Alberto Zambrano Espinoza" w:date="2022-10-24T17:11:00Z">
        <w:r>
          <w:rPr>
            <w:rFonts w:eastAsia="Times New Roman"/>
            <w:lang w:val="es-ES"/>
          </w:rPr>
          <w:t>F</w:t>
        </w:r>
      </w:ins>
      <w:del w:id="291" w:author="Andres Alberto Zambrano Espinoza" w:date="2022-10-24T17:11:00Z">
        <w:r>
          <w:rPr>
            <w:rFonts w:eastAsia="Times New Roman"/>
            <w:lang w:val="es-ES"/>
          </w:rPr>
          <w:delText>Promover el f</w:delText>
        </w:r>
      </w:del>
      <w:r>
        <w:rPr>
          <w:rFonts w:eastAsia="Times New Roman"/>
          <w:lang w:val="es-ES"/>
        </w:rPr>
        <w:t xml:space="preserve">ortalecimiento de capacidades de las direcciones de planificación de los Gobiernos Provinciales a través </w:t>
      </w:r>
      <w:r>
        <w:rPr>
          <w:rFonts w:eastAsia="Times New Roman"/>
          <w:lang w:val="es-ES"/>
        </w:rPr>
        <w:t>de talleres, encuentros, pasantías, capacitaciones, mesas de análisis, gestión de redes y la realización de insumos técnicos como manuales, guías de apoyo, cajas de herramientas para el fortalecimiento de la gestión de capacidades del territorio en el marc</w:t>
      </w:r>
      <w:r>
        <w:rPr>
          <w:rFonts w:eastAsia="Times New Roman"/>
          <w:lang w:val="es-ES"/>
        </w:rPr>
        <w:t>o de la planificación.</w:t>
      </w:r>
    </w:p>
    <w:p w14:paraId="3E70628B" w14:textId="77777777" w:rsidR="00000000" w:rsidRDefault="00391D64">
      <w:pPr>
        <w:jc w:val="both"/>
        <w:divId w:val="298649641"/>
        <w:rPr>
          <w:rFonts w:eastAsia="Times New Roman"/>
          <w:lang w:val="es-ES"/>
        </w:rPr>
      </w:pPr>
      <w:r>
        <w:rPr>
          <w:rFonts w:eastAsia="Times New Roman"/>
          <w:lang w:val="es-ES"/>
        </w:rPr>
        <w:br/>
        <w:t xml:space="preserve">e) </w:t>
      </w:r>
      <w:del w:id="292" w:author="Andres Alberto Zambrano Espinoza" w:date="2022-10-24T17:11:00Z">
        <w:r>
          <w:rPr>
            <w:rFonts w:eastAsia="Times New Roman"/>
            <w:lang w:val="es-ES"/>
          </w:rPr>
          <w:delText>Asesorar en el diseño de s</w:delText>
        </w:r>
      </w:del>
      <w:ins w:id="293" w:author="Andres Alberto Zambrano Espinoza" w:date="2022-10-24T17:11:00Z">
        <w:r>
          <w:rPr>
            <w:rFonts w:eastAsia="Times New Roman"/>
            <w:lang w:val="es-ES"/>
          </w:rPr>
          <w:t>S</w:t>
        </w:r>
      </w:ins>
      <w:r>
        <w:rPr>
          <w:rFonts w:eastAsia="Times New Roman"/>
          <w:lang w:val="es-ES"/>
        </w:rPr>
        <w:t>istemas de información, cartografía, mapas o instrumentos para el Ordenamiento Territorial.</w:t>
      </w:r>
    </w:p>
    <w:p w14:paraId="788146E9" w14:textId="77777777" w:rsidR="00000000" w:rsidRDefault="00391D64">
      <w:pPr>
        <w:jc w:val="both"/>
        <w:divId w:val="298649641"/>
        <w:rPr>
          <w:rFonts w:eastAsia="Times New Roman"/>
          <w:lang w:val="es-ES"/>
        </w:rPr>
      </w:pPr>
      <w:r>
        <w:rPr>
          <w:rFonts w:eastAsia="Times New Roman"/>
          <w:lang w:val="es-ES"/>
        </w:rPr>
        <w:br/>
        <w:t xml:space="preserve">f) </w:t>
      </w:r>
      <w:del w:id="294" w:author="Andres Alberto Zambrano Espinoza" w:date="2022-10-24T17:11:00Z">
        <w:r>
          <w:rPr>
            <w:rFonts w:eastAsia="Times New Roman"/>
            <w:lang w:val="es-ES"/>
          </w:rPr>
          <w:delText>Asesor</w:delText>
        </w:r>
      </w:del>
      <w:del w:id="295" w:author="Andres Alberto Zambrano Espinoza" w:date="2022-10-24T16:24:00Z">
        <w:r>
          <w:rPr>
            <w:rFonts w:eastAsia="Times New Roman"/>
            <w:lang w:val="es-ES"/>
          </w:rPr>
          <w:delText>ía</w:delText>
        </w:r>
      </w:del>
      <w:del w:id="296" w:author="Andres Alberto Zambrano Espinoza" w:date="2022-10-24T17:11:00Z">
        <w:r>
          <w:rPr>
            <w:rFonts w:eastAsia="Times New Roman"/>
            <w:lang w:val="es-ES"/>
          </w:rPr>
          <w:delText xml:space="preserve"> al CONGOPE en el ámbito del d</w:delText>
        </w:r>
      </w:del>
      <w:ins w:id="297" w:author="Andres Alberto Zambrano Espinoza" w:date="2022-10-24T17:11:00Z">
        <w:r>
          <w:rPr>
            <w:rFonts w:eastAsia="Times New Roman"/>
            <w:lang w:val="es-ES"/>
          </w:rPr>
          <w:t>D</w:t>
        </w:r>
      </w:ins>
      <w:r>
        <w:rPr>
          <w:rFonts w:eastAsia="Times New Roman"/>
          <w:lang w:val="es-ES"/>
        </w:rPr>
        <w:t xml:space="preserve">iseño, seguimiento y evaluación del Plan Estratégico Institucional </w:t>
      </w:r>
      <w:r>
        <w:rPr>
          <w:rFonts w:eastAsia="Times New Roman"/>
          <w:lang w:val="es-ES"/>
        </w:rPr>
        <w:t>y POA</w:t>
      </w:r>
      <w:ins w:id="298" w:author="Andres Alberto Zambrano Espinoza" w:date="2022-10-24T17:11:00Z">
        <w:r>
          <w:rPr>
            <w:rFonts w:eastAsia="Times New Roman"/>
            <w:lang w:val="es-ES"/>
          </w:rPr>
          <w:t xml:space="preserve"> del CONGOPE</w:t>
        </w:r>
      </w:ins>
      <w:del w:id="299" w:author="Andres Alberto Zambrano Espinoza" w:date="2022-10-24T17:11:00Z">
        <w:r>
          <w:rPr>
            <w:rFonts w:eastAsia="Times New Roman"/>
            <w:lang w:val="es-ES"/>
          </w:rPr>
          <w:delText>, brindando una orientación con enfoque desde la Gestión por Resultados.</w:delText>
        </w:r>
      </w:del>
    </w:p>
    <w:p w14:paraId="128A3F60" w14:textId="77777777" w:rsidR="00000000" w:rsidRDefault="00391D64">
      <w:pPr>
        <w:jc w:val="both"/>
        <w:divId w:val="298649641"/>
        <w:rPr>
          <w:rFonts w:eastAsia="Times New Roman"/>
          <w:lang w:val="es-ES"/>
        </w:rPr>
      </w:pPr>
      <w:r>
        <w:rPr>
          <w:rFonts w:eastAsia="Times New Roman"/>
          <w:lang w:val="es-ES"/>
        </w:rPr>
        <w:br/>
        <w:t xml:space="preserve">g) </w:t>
      </w:r>
      <w:ins w:id="300" w:author="Andres Alberto Zambrano Espinoza" w:date="2022-10-24T17:12:00Z">
        <w:r>
          <w:rPr>
            <w:rFonts w:eastAsia="Times New Roman"/>
            <w:lang w:val="es-ES"/>
          </w:rPr>
          <w:t>M</w:t>
        </w:r>
      </w:ins>
      <w:del w:id="301" w:author="Andres Alberto Zambrano Espinoza" w:date="2022-10-24T17:12:00Z">
        <w:r>
          <w:rPr>
            <w:rFonts w:eastAsia="Times New Roman"/>
            <w:lang w:val="es-ES"/>
          </w:rPr>
          <w:delText>Realizar el m</w:delText>
        </w:r>
      </w:del>
      <w:r>
        <w:rPr>
          <w:rFonts w:eastAsia="Times New Roman"/>
          <w:lang w:val="es-ES"/>
        </w:rPr>
        <w:t xml:space="preserve">onitoreo y evaluación permanente de la gestión </w:t>
      </w:r>
      <w:ins w:id="302" w:author="Andres Alberto Zambrano Espinoza" w:date="2022-10-24T17:12:00Z">
        <w:r>
          <w:rPr>
            <w:rFonts w:eastAsia="Times New Roman"/>
            <w:lang w:val="es-ES"/>
          </w:rPr>
          <w:t xml:space="preserve">para resultados </w:t>
        </w:r>
      </w:ins>
      <w:r>
        <w:rPr>
          <w:rFonts w:eastAsia="Times New Roman"/>
          <w:lang w:val="es-ES"/>
        </w:rPr>
        <w:t>del CONGOPE, a través de metodologías y mecanismos técnicos e innovadores.</w:t>
      </w:r>
    </w:p>
    <w:p w14:paraId="5CADFA8C"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2.2. DIRECCIÓN DE FOMENTO PRODUCTIVO:</w:t>
      </w:r>
    </w:p>
    <w:p w14:paraId="1971C14D"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 xml:space="preserve">Misión: </w:t>
      </w:r>
      <w:r>
        <w:rPr>
          <w:rFonts w:eastAsia="Times New Roman"/>
          <w:lang w:val="es-ES"/>
        </w:rPr>
        <w:t>Promover las condiciones territoriales y fortalecer las capacidades de los Gobiernos Autónomos Descentralizados Provinciales, necesarias para el ejercicio eficaz y eficiente de las competencias relacionadas co</w:t>
      </w:r>
      <w:r>
        <w:rPr>
          <w:rFonts w:eastAsia="Times New Roman"/>
          <w:lang w:val="es-ES"/>
        </w:rPr>
        <w:t>n Fomento Productivo.</w:t>
      </w:r>
    </w:p>
    <w:p w14:paraId="3C1164CA" w14:textId="77777777" w:rsidR="00000000" w:rsidRDefault="00391D64">
      <w:pPr>
        <w:jc w:val="both"/>
        <w:divId w:val="298649641"/>
        <w:rPr>
          <w:rFonts w:eastAsia="Times New Roman"/>
          <w:lang w:val="es-ES"/>
        </w:rPr>
      </w:pPr>
      <w:r>
        <w:rPr>
          <w:rFonts w:eastAsia="Times New Roman"/>
          <w:lang w:val="es-ES"/>
        </w:rPr>
        <w:br/>
        <w:t>Son atribuciones y responsabilidades:</w:t>
      </w:r>
    </w:p>
    <w:p w14:paraId="02546D9B" w14:textId="77777777" w:rsidR="00000000" w:rsidRDefault="00391D64">
      <w:pPr>
        <w:jc w:val="both"/>
        <w:divId w:val="298649641"/>
        <w:rPr>
          <w:rFonts w:eastAsia="Times New Roman"/>
          <w:lang w:val="es-ES"/>
        </w:rPr>
      </w:pPr>
      <w:r>
        <w:rPr>
          <w:rFonts w:eastAsia="Times New Roman"/>
          <w:lang w:val="es-ES"/>
        </w:rPr>
        <w:br/>
        <w:t>a) Asesorar a las autoridades del CONGOPE y los GAD Provinciales, en el ámbito de su especialidad.</w:t>
      </w:r>
    </w:p>
    <w:p w14:paraId="7BFD8D13" w14:textId="77777777" w:rsidR="00000000" w:rsidRDefault="00391D64">
      <w:pPr>
        <w:jc w:val="both"/>
        <w:divId w:val="298649641"/>
        <w:rPr>
          <w:rFonts w:eastAsia="Times New Roman"/>
          <w:lang w:val="es-ES"/>
        </w:rPr>
      </w:pPr>
      <w:r>
        <w:rPr>
          <w:rFonts w:eastAsia="Times New Roman"/>
          <w:lang w:val="es-ES"/>
        </w:rPr>
        <w:br/>
        <w:t>b) Brindar asistencia y asesoría a los GAD Provinciales</w:t>
      </w:r>
      <w:del w:id="303" w:author="Andres Alberto Zambrano Espinoza" w:date="2022-10-24T17:12:00Z">
        <w:r>
          <w:rPr>
            <w:rFonts w:eastAsia="Times New Roman"/>
            <w:lang w:val="es-ES"/>
          </w:rPr>
          <w:delText>,</w:delText>
        </w:r>
      </w:del>
      <w:r>
        <w:rPr>
          <w:rFonts w:eastAsia="Times New Roman"/>
          <w:lang w:val="es-ES"/>
        </w:rPr>
        <w:t xml:space="preserve"> para potenciar las fortalezas product</w:t>
      </w:r>
      <w:r>
        <w:rPr>
          <w:rFonts w:eastAsia="Times New Roman"/>
          <w:lang w:val="es-ES"/>
        </w:rPr>
        <w:t>ivas territoriales.</w:t>
      </w:r>
    </w:p>
    <w:p w14:paraId="491A13D5" w14:textId="77777777" w:rsidR="00000000" w:rsidRDefault="00391D64">
      <w:pPr>
        <w:jc w:val="both"/>
        <w:divId w:val="298649641"/>
        <w:rPr>
          <w:rFonts w:eastAsia="Times New Roman"/>
          <w:lang w:val="es-ES"/>
        </w:rPr>
      </w:pPr>
      <w:r>
        <w:rPr>
          <w:rFonts w:eastAsia="Times New Roman"/>
          <w:lang w:val="es-ES"/>
        </w:rPr>
        <w:br/>
        <w:t>c) Brindar asistencia en procesos técnicos e institucionales, impulsados por los GAD Provinciales</w:t>
      </w:r>
      <w:ins w:id="304" w:author="Andres Alberto Zambrano Espinoza" w:date="2022-10-24T17:12:00Z">
        <w:r>
          <w:rPr>
            <w:rFonts w:eastAsia="Times New Roman"/>
            <w:lang w:val="es-ES"/>
          </w:rPr>
          <w:t xml:space="preserve"> </w:t>
        </w:r>
      </w:ins>
      <w:del w:id="305" w:author="Andres Alberto Zambrano Espinoza" w:date="2022-10-24T17:12:00Z">
        <w:r>
          <w:rPr>
            <w:rFonts w:eastAsia="Times New Roman"/>
            <w:lang w:val="es-ES"/>
          </w:rPr>
          <w:delText xml:space="preserve">, </w:delText>
        </w:r>
      </w:del>
      <w:r>
        <w:rPr>
          <w:rFonts w:eastAsia="Times New Roman"/>
          <w:lang w:val="es-ES"/>
        </w:rPr>
        <w:t>para potenciar las fortalezas productivas territoriales.</w:t>
      </w:r>
    </w:p>
    <w:p w14:paraId="08779B96" w14:textId="77777777" w:rsidR="00000000" w:rsidRDefault="00391D64">
      <w:pPr>
        <w:jc w:val="both"/>
        <w:divId w:val="298649641"/>
        <w:rPr>
          <w:rFonts w:eastAsia="Times New Roman"/>
          <w:lang w:val="es-ES"/>
        </w:rPr>
      </w:pPr>
      <w:r>
        <w:rPr>
          <w:rFonts w:eastAsia="Times New Roman"/>
          <w:lang w:val="es-ES"/>
        </w:rPr>
        <w:br/>
        <w:t>d) Impulsar las alianzas estratégicas inter</w:t>
      </w:r>
      <w:del w:id="306" w:author="Andres Alberto Zambrano Espinoza" w:date="2022-10-24T17:12:00Z">
        <w:r>
          <w:rPr>
            <w:rFonts w:eastAsia="Times New Roman"/>
            <w:lang w:val="es-ES"/>
          </w:rPr>
          <w:delText>-</w:delText>
        </w:r>
      </w:del>
      <w:r>
        <w:rPr>
          <w:rFonts w:eastAsia="Times New Roman"/>
          <w:lang w:val="es-ES"/>
        </w:rPr>
        <w:t>institucionales, públicas y no pú</w:t>
      </w:r>
      <w:r>
        <w:rPr>
          <w:rFonts w:eastAsia="Times New Roman"/>
          <w:lang w:val="es-ES"/>
        </w:rPr>
        <w:t>blicas, para fortalecer el desempeño competencial en fomento productivo a nivel territorial.</w:t>
      </w:r>
    </w:p>
    <w:p w14:paraId="6F988EB9" w14:textId="77777777" w:rsidR="00000000" w:rsidRDefault="00391D64">
      <w:pPr>
        <w:jc w:val="both"/>
        <w:divId w:val="298649641"/>
        <w:rPr>
          <w:del w:id="307" w:author="Andres Alberto Zambrano Espinoza" w:date="2022-10-24T16:23:00Z"/>
          <w:rFonts w:eastAsia="Times New Roman"/>
          <w:lang w:val="es-ES"/>
        </w:rPr>
      </w:pPr>
      <w:r>
        <w:rPr>
          <w:rFonts w:eastAsia="Times New Roman"/>
          <w:lang w:val="es-ES"/>
        </w:rPr>
        <w:br/>
        <w:t>e) Generar insumos, propuestas, herramientas, modelos y estrategias de fortalecimiento institucional, integral y</w:t>
      </w:r>
    </w:p>
    <w:p w14:paraId="4AA8491D" w14:textId="77777777" w:rsidR="00000000" w:rsidRDefault="00391D64">
      <w:pPr>
        <w:jc w:val="both"/>
        <w:divId w:val="298649641"/>
        <w:rPr>
          <w:rFonts w:eastAsia="Times New Roman"/>
          <w:lang w:val="es-ES"/>
        </w:rPr>
      </w:pPr>
      <w:del w:id="308" w:author="Andres Alberto Zambrano Espinoza" w:date="2022-10-24T16:23:00Z">
        <w:r>
          <w:rPr>
            <w:rFonts w:eastAsia="Times New Roman"/>
            <w:lang w:val="es-ES"/>
          </w:rPr>
          <w:br/>
        </w:r>
      </w:del>
      <w:ins w:id="309" w:author="Andres Alberto Zambrano Espinoza" w:date="2022-10-24T16:23:00Z">
        <w:r>
          <w:rPr>
            <w:rFonts w:eastAsia="Times New Roman"/>
            <w:lang w:val="es-ES"/>
          </w:rPr>
          <w:t xml:space="preserve"> </w:t>
        </w:r>
      </w:ins>
      <w:r>
        <w:rPr>
          <w:rFonts w:eastAsia="Times New Roman"/>
          <w:lang w:val="es-ES"/>
        </w:rPr>
        <w:t>continuo de los GAD Provinciales, para potencia</w:t>
      </w:r>
      <w:r>
        <w:rPr>
          <w:rFonts w:eastAsia="Times New Roman"/>
          <w:lang w:val="es-ES"/>
        </w:rPr>
        <w:t>r su desempeño competencial en fomento productivo a nivel territorial.</w:t>
      </w:r>
    </w:p>
    <w:p w14:paraId="3509CBC1" w14:textId="77777777" w:rsidR="00000000" w:rsidRDefault="00391D64">
      <w:pPr>
        <w:jc w:val="both"/>
        <w:divId w:val="298649641"/>
        <w:rPr>
          <w:rFonts w:eastAsia="Times New Roman"/>
          <w:lang w:val="es-ES"/>
        </w:rPr>
      </w:pPr>
      <w:r>
        <w:rPr>
          <w:rFonts w:eastAsia="Times New Roman"/>
          <w:lang w:val="es-ES"/>
        </w:rPr>
        <w:br/>
        <w:t>f) Asesorar a los técnicos de Fomento Productivo a nivel territorial en la formulación participativa de políticas públicas, planes y acuerdos multi</w:t>
      </w:r>
      <w:del w:id="310" w:author="Andres Alberto Zambrano Espinoza" w:date="2022-10-24T17:13:00Z">
        <w:r>
          <w:rPr>
            <w:rFonts w:eastAsia="Times New Roman"/>
            <w:lang w:val="es-ES"/>
          </w:rPr>
          <w:delText>-</w:delText>
        </w:r>
      </w:del>
      <w:r>
        <w:rPr>
          <w:rFonts w:eastAsia="Times New Roman"/>
          <w:lang w:val="es-ES"/>
        </w:rPr>
        <w:t xml:space="preserve">institucionales relacionados con el </w:t>
      </w:r>
      <w:r>
        <w:rPr>
          <w:rFonts w:eastAsia="Times New Roman"/>
          <w:lang w:val="es-ES"/>
        </w:rPr>
        <w:t>tema de fomento productivo territorial.</w:t>
      </w:r>
    </w:p>
    <w:p w14:paraId="53DA8C5F" w14:textId="77777777" w:rsidR="00000000" w:rsidRDefault="00391D64">
      <w:pPr>
        <w:jc w:val="both"/>
        <w:divId w:val="298649641"/>
        <w:rPr>
          <w:rFonts w:eastAsia="Times New Roman"/>
          <w:lang w:val="es-ES"/>
        </w:rPr>
      </w:pPr>
      <w:r>
        <w:rPr>
          <w:rFonts w:eastAsia="Times New Roman"/>
          <w:lang w:val="es-ES"/>
        </w:rPr>
        <w:br/>
        <w:t>g) Promover mecanismos innovadores de desempeño competencial en el campo del fomento productivo, como el trabajo en red, la valorización de los activos territoriales y la coordinación y articulación interinstitucion</w:t>
      </w:r>
      <w:r>
        <w:rPr>
          <w:rFonts w:eastAsia="Times New Roman"/>
          <w:lang w:val="es-ES"/>
        </w:rPr>
        <w:t>al.</w:t>
      </w:r>
    </w:p>
    <w:p w14:paraId="0247E983" w14:textId="77777777" w:rsidR="00000000" w:rsidRDefault="00391D64">
      <w:pPr>
        <w:jc w:val="both"/>
        <w:divId w:val="298649641"/>
        <w:rPr>
          <w:rFonts w:eastAsia="Times New Roman"/>
          <w:lang w:val="es-ES"/>
        </w:rPr>
      </w:pPr>
      <w:r>
        <w:rPr>
          <w:rFonts w:eastAsia="Times New Roman"/>
          <w:lang w:val="es-ES"/>
        </w:rPr>
        <w:br/>
        <w:t>h) Elaborar el Plan Operativo Anual (POA).</w:t>
      </w:r>
    </w:p>
    <w:p w14:paraId="1BD607A1" w14:textId="77777777" w:rsidR="00000000" w:rsidRDefault="00391D64">
      <w:pPr>
        <w:jc w:val="both"/>
        <w:divId w:val="298649641"/>
        <w:rPr>
          <w:rFonts w:eastAsia="Times New Roman"/>
          <w:lang w:val="es-ES"/>
        </w:rPr>
      </w:pPr>
      <w:r>
        <w:rPr>
          <w:rFonts w:eastAsia="Times New Roman"/>
          <w:lang w:val="es-ES"/>
        </w:rPr>
        <w:br/>
        <w:t>i) Las demás atribuciones y responsabilidades que le asignen las autoridades de la institución.</w:t>
      </w:r>
    </w:p>
    <w:p w14:paraId="7CEF7870"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 xml:space="preserve">RESPONSABLE: </w:t>
      </w:r>
      <w:proofErr w:type="gramStart"/>
      <w:r>
        <w:rPr>
          <w:rFonts w:eastAsia="Times New Roman"/>
          <w:lang w:val="es-ES"/>
        </w:rPr>
        <w:t>Director</w:t>
      </w:r>
      <w:proofErr w:type="gramEnd"/>
      <w:r>
        <w:rPr>
          <w:rFonts w:eastAsia="Times New Roman"/>
          <w:lang w:val="es-ES"/>
        </w:rPr>
        <w:t>/a de Fomento Productivo</w:t>
      </w:r>
    </w:p>
    <w:p w14:paraId="09EC6670" w14:textId="77777777" w:rsidR="00000000" w:rsidRDefault="00391D64">
      <w:pPr>
        <w:jc w:val="both"/>
        <w:divId w:val="298649641"/>
        <w:rPr>
          <w:rFonts w:eastAsia="Times New Roman"/>
          <w:lang w:val="es-ES"/>
        </w:rPr>
      </w:pPr>
      <w:r>
        <w:rPr>
          <w:rFonts w:eastAsia="Times New Roman"/>
          <w:lang w:val="es-ES"/>
        </w:rPr>
        <w:br/>
        <w:t>La Dirección de Fomento Productivo Territorial, desarrollará su</w:t>
      </w:r>
      <w:r>
        <w:rPr>
          <w:rFonts w:eastAsia="Times New Roman"/>
          <w:lang w:val="es-ES"/>
        </w:rPr>
        <w:t>s atribuciones y responsabilidades a través de los siguientes procesos:</w:t>
      </w:r>
    </w:p>
    <w:p w14:paraId="4D229301" w14:textId="77777777" w:rsidR="00000000" w:rsidRDefault="00391D64">
      <w:pPr>
        <w:jc w:val="both"/>
        <w:divId w:val="298649641"/>
        <w:rPr>
          <w:rFonts w:eastAsia="Times New Roman"/>
          <w:lang w:val="es-ES"/>
        </w:rPr>
      </w:pPr>
      <w:r>
        <w:rPr>
          <w:rFonts w:eastAsia="Times New Roman"/>
          <w:lang w:val="es-ES"/>
        </w:rPr>
        <w:br/>
        <w:t>a) Impulsar políticas, estrategias, instrumentos y proyectos para el fomento productivo provincial.</w:t>
      </w:r>
    </w:p>
    <w:p w14:paraId="426E6FAB" w14:textId="77777777" w:rsidR="00000000" w:rsidRDefault="00391D64">
      <w:pPr>
        <w:jc w:val="both"/>
        <w:divId w:val="298649641"/>
        <w:rPr>
          <w:rFonts w:eastAsia="Times New Roman"/>
          <w:lang w:val="es-ES"/>
        </w:rPr>
      </w:pPr>
      <w:r>
        <w:rPr>
          <w:rFonts w:eastAsia="Times New Roman"/>
          <w:lang w:val="es-ES"/>
        </w:rPr>
        <w:br/>
        <w:t>b) Fortalecer las capacidades para el fomento productivo provincial.</w:t>
      </w:r>
    </w:p>
    <w:p w14:paraId="21BED8F3" w14:textId="77777777" w:rsidR="00000000" w:rsidRDefault="00391D64">
      <w:pPr>
        <w:jc w:val="both"/>
        <w:divId w:val="298649641"/>
        <w:rPr>
          <w:rFonts w:eastAsia="Times New Roman"/>
          <w:lang w:val="es-ES"/>
        </w:rPr>
      </w:pPr>
      <w:r>
        <w:rPr>
          <w:rFonts w:eastAsia="Times New Roman"/>
          <w:lang w:val="es-ES"/>
        </w:rPr>
        <w:br/>
        <w:t xml:space="preserve">c) Llevar a </w:t>
      </w:r>
      <w:r>
        <w:rPr>
          <w:rFonts w:eastAsia="Times New Roman"/>
          <w:lang w:val="es-ES"/>
        </w:rPr>
        <w:t>cabo la articulación e innovación institucional para el fomento productivo provincial.</w:t>
      </w:r>
    </w:p>
    <w:p w14:paraId="3195B659"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Productos y Servicios:</w:t>
      </w:r>
    </w:p>
    <w:p w14:paraId="57814687" w14:textId="77777777" w:rsidR="00000000" w:rsidRDefault="00391D64">
      <w:pPr>
        <w:jc w:val="both"/>
        <w:divId w:val="298649641"/>
        <w:rPr>
          <w:rFonts w:eastAsia="Times New Roman"/>
          <w:lang w:val="es-ES"/>
        </w:rPr>
      </w:pPr>
      <w:r>
        <w:rPr>
          <w:rFonts w:eastAsia="Times New Roman"/>
          <w:lang w:val="es-ES"/>
        </w:rPr>
        <w:br/>
        <w:t xml:space="preserve">a) Informes de procesos de asistencia técnica a los GAD Provinciales, en </w:t>
      </w:r>
      <w:r>
        <w:rPr>
          <w:rFonts w:eastAsia="Times New Roman"/>
          <w:lang w:val="es-ES"/>
        </w:rPr>
        <w:t>procesos de transferencia de la competencia de fomento productivo, diseño y operativización de políticas públicas y acuerdos productivos territoriales.</w:t>
      </w:r>
    </w:p>
    <w:p w14:paraId="157B8CDA" w14:textId="77777777" w:rsidR="00000000" w:rsidRDefault="00391D64">
      <w:pPr>
        <w:jc w:val="both"/>
        <w:divId w:val="298649641"/>
        <w:rPr>
          <w:rFonts w:eastAsia="Times New Roman"/>
          <w:lang w:val="es-ES"/>
        </w:rPr>
      </w:pPr>
      <w:r>
        <w:rPr>
          <w:rFonts w:eastAsia="Times New Roman"/>
          <w:lang w:val="es-ES"/>
        </w:rPr>
        <w:br/>
        <w:t>b) Diseño, propuesta y construcción participativa de estrategias y mecanismos para fortalecer la articu</w:t>
      </w:r>
      <w:r>
        <w:rPr>
          <w:rFonts w:eastAsia="Times New Roman"/>
          <w:lang w:val="es-ES"/>
        </w:rPr>
        <w:t>lación interinstitucional entre niveles de gobierno, en el campo del Fomento Productivo.</w:t>
      </w:r>
    </w:p>
    <w:p w14:paraId="3FD73893" w14:textId="77777777" w:rsidR="00000000" w:rsidRDefault="00391D64">
      <w:pPr>
        <w:jc w:val="both"/>
        <w:divId w:val="298649641"/>
        <w:rPr>
          <w:rFonts w:eastAsia="Times New Roman"/>
          <w:lang w:val="es-ES"/>
        </w:rPr>
      </w:pPr>
      <w:r>
        <w:rPr>
          <w:rFonts w:eastAsia="Times New Roman"/>
          <w:lang w:val="es-ES"/>
        </w:rPr>
        <w:br/>
        <w:t>c) Diseño, propuesta y construcción participativa de estrategias y mecanismos para fortalecer la articulación público-privada-comunitaria</w:t>
      </w:r>
      <w:del w:id="311" w:author="Andres Alberto Zambrano Espinoza" w:date="2022-10-24T17:14:00Z">
        <w:r>
          <w:rPr>
            <w:rFonts w:eastAsia="Times New Roman"/>
            <w:lang w:val="es-ES"/>
          </w:rPr>
          <w:delText>,</w:delText>
        </w:r>
      </w:del>
      <w:r>
        <w:rPr>
          <w:rFonts w:eastAsia="Times New Roman"/>
          <w:lang w:val="es-ES"/>
        </w:rPr>
        <w:t xml:space="preserve"> en el campo del fomento pro</w:t>
      </w:r>
      <w:r>
        <w:rPr>
          <w:rFonts w:eastAsia="Times New Roman"/>
          <w:lang w:val="es-ES"/>
        </w:rPr>
        <w:t>ductivo a nivel territorial.</w:t>
      </w:r>
    </w:p>
    <w:p w14:paraId="3EA22DC7" w14:textId="77777777" w:rsidR="00000000" w:rsidRDefault="00391D64">
      <w:pPr>
        <w:jc w:val="both"/>
        <w:divId w:val="298649641"/>
        <w:rPr>
          <w:rFonts w:eastAsia="Times New Roman"/>
          <w:lang w:val="es-ES"/>
        </w:rPr>
      </w:pPr>
      <w:r>
        <w:rPr>
          <w:rFonts w:eastAsia="Times New Roman"/>
          <w:lang w:val="es-ES"/>
        </w:rPr>
        <w:br/>
        <w:t>d) Diseño e implementación de mecanismos de fortalecimiento institucional integral de los GAD Provinciales</w:t>
      </w:r>
      <w:del w:id="312" w:author="Andres Alberto Zambrano Espinoza" w:date="2022-10-24T17:26:00Z">
        <w:r>
          <w:rPr>
            <w:rFonts w:eastAsia="Times New Roman"/>
            <w:lang w:val="es-ES"/>
          </w:rPr>
          <w:delText>,</w:delText>
        </w:r>
      </w:del>
      <w:r>
        <w:rPr>
          <w:rFonts w:eastAsia="Times New Roman"/>
          <w:lang w:val="es-ES"/>
        </w:rPr>
        <w:t xml:space="preserve"> en el campo del fomento productivo territorial.</w:t>
      </w:r>
    </w:p>
    <w:p w14:paraId="6EC304FB" w14:textId="77777777" w:rsidR="00000000" w:rsidRDefault="00391D64">
      <w:pPr>
        <w:jc w:val="both"/>
        <w:divId w:val="298649641"/>
        <w:rPr>
          <w:rFonts w:eastAsia="Times New Roman"/>
          <w:lang w:val="es-ES"/>
        </w:rPr>
      </w:pPr>
      <w:r>
        <w:rPr>
          <w:rFonts w:eastAsia="Times New Roman"/>
          <w:lang w:val="es-ES"/>
        </w:rPr>
        <w:br/>
        <w:t>e) Diseño, implementación y difusión de mecanismos y estrategias inno</w:t>
      </w:r>
      <w:r>
        <w:rPr>
          <w:rFonts w:eastAsia="Times New Roman"/>
          <w:lang w:val="es-ES"/>
        </w:rPr>
        <w:t>vadoras de desempeño competencial de fomento productivo a nivel territorial.</w:t>
      </w:r>
    </w:p>
    <w:p w14:paraId="4AA2FB48"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2.3. DIRECCIÓN DE GESTIÓN AMBIENTAL</w:t>
      </w:r>
    </w:p>
    <w:p w14:paraId="698EDAC9"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 xml:space="preserve">Misión: </w:t>
      </w:r>
      <w:r>
        <w:rPr>
          <w:rFonts w:eastAsia="Times New Roman"/>
          <w:lang w:val="es-ES"/>
        </w:rPr>
        <w:t xml:space="preserve">Fortalecer la capacidad de gestión de las competencias relacionadas con Ambiente, </w:t>
      </w:r>
      <w:ins w:id="313" w:author="Andres Alberto Zambrano Espinoza" w:date="2022-10-24T16:23:00Z">
        <w:r>
          <w:rPr>
            <w:rFonts w:eastAsia="Times New Roman"/>
            <w:lang w:val="es-ES"/>
          </w:rPr>
          <w:t xml:space="preserve">a </w:t>
        </w:r>
      </w:ins>
      <w:r>
        <w:rPr>
          <w:rFonts w:eastAsia="Times New Roman"/>
          <w:lang w:val="es-ES"/>
        </w:rPr>
        <w:t>través de la implementación de herramientas gener</w:t>
      </w:r>
      <w:r>
        <w:rPr>
          <w:rFonts w:eastAsia="Times New Roman"/>
          <w:lang w:val="es-ES"/>
        </w:rPr>
        <w:t>adoras de valor que promuevan una gestión eficiente y participativa a nivel local, contribuyendo a la construcción y desarrollo de las capacidades institucionales de los Gobiernos Autónomos Provinciales para lograr una eficaz y eficiente ejecución de los p</w:t>
      </w:r>
      <w:r>
        <w:rPr>
          <w:rFonts w:eastAsia="Times New Roman"/>
          <w:lang w:val="es-ES"/>
        </w:rPr>
        <w:t>rogramas y proyectos</w:t>
      </w:r>
      <w:ins w:id="314" w:author="Andres Alberto Zambrano Espinoza" w:date="2022-10-24T16:23:00Z">
        <w:r>
          <w:rPr>
            <w:rFonts w:eastAsia="Times New Roman"/>
            <w:lang w:val="es-ES"/>
          </w:rPr>
          <w:t xml:space="preserve"> de gestión ambiental provincial</w:t>
        </w:r>
      </w:ins>
      <w:r>
        <w:rPr>
          <w:rFonts w:eastAsia="Times New Roman"/>
          <w:lang w:val="es-ES"/>
        </w:rPr>
        <w:t>.</w:t>
      </w:r>
    </w:p>
    <w:p w14:paraId="286C44DC" w14:textId="77777777" w:rsidR="00000000" w:rsidRDefault="00391D64">
      <w:pPr>
        <w:jc w:val="both"/>
        <w:divId w:val="298649641"/>
        <w:rPr>
          <w:rFonts w:eastAsia="Times New Roman"/>
          <w:lang w:val="es-ES"/>
        </w:rPr>
      </w:pPr>
      <w:r>
        <w:rPr>
          <w:rFonts w:eastAsia="Times New Roman"/>
          <w:lang w:val="es-ES"/>
        </w:rPr>
        <w:br/>
        <w:t>Atribuciones y responsabilidades:</w:t>
      </w:r>
    </w:p>
    <w:p w14:paraId="5C9A7EB7" w14:textId="77777777" w:rsidR="00000000" w:rsidRDefault="00391D64">
      <w:pPr>
        <w:jc w:val="both"/>
        <w:divId w:val="298649641"/>
        <w:rPr>
          <w:rFonts w:eastAsia="Times New Roman"/>
          <w:lang w:val="es-ES"/>
        </w:rPr>
      </w:pPr>
      <w:r>
        <w:rPr>
          <w:rFonts w:eastAsia="Times New Roman"/>
          <w:lang w:val="es-ES"/>
        </w:rPr>
        <w:br/>
        <w:t>a) Apoyar a los Gobiernos Autónomos Provinciales y sus entidades en</w:t>
      </w:r>
      <w:ins w:id="315" w:author="Andres Alberto Zambrano Espinoza" w:date="2022-10-24T17:26:00Z">
        <w:r>
          <w:rPr>
            <w:rFonts w:eastAsia="Times New Roman"/>
            <w:lang w:val="es-ES"/>
          </w:rPr>
          <w:t xml:space="preserve"> l</w:t>
        </w:r>
      </w:ins>
      <w:del w:id="316" w:author="Andres Alberto Zambrano Espinoza" w:date="2022-10-24T17:26:00Z">
        <w:r>
          <w:rPr>
            <w:rFonts w:eastAsia="Times New Roman"/>
            <w:lang w:val="es-ES"/>
          </w:rPr>
          <w:delText>: L</w:delText>
        </w:r>
      </w:del>
      <w:r>
        <w:rPr>
          <w:rFonts w:eastAsia="Times New Roman"/>
          <w:lang w:val="es-ES"/>
        </w:rPr>
        <w:t xml:space="preserve">a gestión de formular políticas, planes y programas integrales en el ámbito de la competencia </w:t>
      </w:r>
      <w:r>
        <w:rPr>
          <w:rFonts w:eastAsia="Times New Roman"/>
          <w:lang w:val="es-ES"/>
        </w:rPr>
        <w:t>de gestión ambiental que contribuyan al desarrollo sustentable de los territorios provinciales.</w:t>
      </w:r>
    </w:p>
    <w:p w14:paraId="2DFC27AB" w14:textId="77777777" w:rsidR="00000000" w:rsidRDefault="00391D64">
      <w:pPr>
        <w:jc w:val="both"/>
        <w:divId w:val="298649641"/>
        <w:rPr>
          <w:rFonts w:eastAsia="Times New Roman"/>
          <w:lang w:val="es-ES"/>
        </w:rPr>
      </w:pPr>
      <w:r>
        <w:rPr>
          <w:rFonts w:eastAsia="Times New Roman"/>
          <w:lang w:val="es-ES"/>
        </w:rPr>
        <w:br/>
        <w:t>b) Fortalecer las capacidades institucionales y técnicas y aportar para el diseño de estrategias e instrumentos que faciliten la gestión de preservación ambien</w:t>
      </w:r>
      <w:r>
        <w:rPr>
          <w:rFonts w:eastAsia="Times New Roman"/>
          <w:lang w:val="es-ES"/>
        </w:rPr>
        <w:t>tal, monitoreo, seguimiento y evaluación</w:t>
      </w:r>
      <w:ins w:id="317" w:author="Andres Alberto Zambrano Espinoza" w:date="2022-10-24T16:22:00Z">
        <w:r>
          <w:rPr>
            <w:rFonts w:eastAsia="Times New Roman"/>
            <w:lang w:val="es-ES"/>
          </w:rPr>
          <w:t>,</w:t>
        </w:r>
      </w:ins>
      <w:r>
        <w:rPr>
          <w:rFonts w:eastAsia="Times New Roman"/>
          <w:lang w:val="es-ES"/>
        </w:rPr>
        <w:t xml:space="preserve"> así como del cumplimiento de la competencia a nivel territorial.</w:t>
      </w:r>
    </w:p>
    <w:p w14:paraId="3D8AA842" w14:textId="77777777" w:rsidR="00000000" w:rsidRDefault="00391D64">
      <w:pPr>
        <w:jc w:val="both"/>
        <w:divId w:val="298649641"/>
        <w:rPr>
          <w:rFonts w:eastAsia="Times New Roman"/>
          <w:lang w:val="es-ES"/>
        </w:rPr>
      </w:pPr>
      <w:r>
        <w:rPr>
          <w:rFonts w:eastAsia="Times New Roman"/>
          <w:lang w:val="es-ES"/>
        </w:rPr>
        <w:br/>
        <w:t>c) Generar, producir y establecer herramientas, metodologías, insumos, estudios y otros instrumentos que fueren necesarios para el ejercicio de la c</w:t>
      </w:r>
      <w:r>
        <w:rPr>
          <w:rFonts w:eastAsia="Times New Roman"/>
          <w:lang w:val="es-ES"/>
        </w:rPr>
        <w:t>ompetencia de gestión ambiental; y,</w:t>
      </w:r>
    </w:p>
    <w:p w14:paraId="0B65BD5A" w14:textId="77777777" w:rsidR="00000000" w:rsidRDefault="00391D64">
      <w:pPr>
        <w:jc w:val="both"/>
        <w:divId w:val="298649641"/>
        <w:rPr>
          <w:rFonts w:eastAsia="Times New Roman"/>
          <w:lang w:val="es-ES"/>
        </w:rPr>
      </w:pPr>
      <w:r>
        <w:rPr>
          <w:rFonts w:eastAsia="Times New Roman"/>
          <w:lang w:val="es-ES"/>
        </w:rPr>
        <w:br/>
        <w:t>d) Las demás atribuciones y responsabilidades que le asignen las autoridades de la institución.</w:t>
      </w:r>
    </w:p>
    <w:p w14:paraId="591DE336"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 xml:space="preserve">RESPONSABLE: </w:t>
      </w:r>
      <w:proofErr w:type="gramStart"/>
      <w:r>
        <w:rPr>
          <w:rFonts w:eastAsia="Times New Roman"/>
          <w:lang w:val="es-ES"/>
        </w:rPr>
        <w:t>Director</w:t>
      </w:r>
      <w:proofErr w:type="gramEnd"/>
      <w:r>
        <w:rPr>
          <w:rFonts w:eastAsia="Times New Roman"/>
          <w:lang w:val="es-ES"/>
        </w:rPr>
        <w:t>/a de gestión ambiental.</w:t>
      </w:r>
    </w:p>
    <w:p w14:paraId="6AA26D53" w14:textId="77777777" w:rsidR="00000000" w:rsidRDefault="00391D64">
      <w:pPr>
        <w:jc w:val="both"/>
        <w:divId w:val="298649641"/>
        <w:rPr>
          <w:rFonts w:eastAsia="Times New Roman"/>
          <w:lang w:val="es-ES"/>
        </w:rPr>
      </w:pPr>
      <w:r>
        <w:rPr>
          <w:rFonts w:eastAsia="Times New Roman"/>
          <w:lang w:val="es-ES"/>
        </w:rPr>
        <w:br/>
        <w:t>La Dirección de gestión ambiental, desarrollará sus atribuciones y responsa</w:t>
      </w:r>
      <w:r>
        <w:rPr>
          <w:rFonts w:eastAsia="Times New Roman"/>
          <w:lang w:val="es-ES"/>
        </w:rPr>
        <w:t>bilidades a través de los siguientes procesos:</w:t>
      </w:r>
    </w:p>
    <w:p w14:paraId="7448F9C4" w14:textId="77777777" w:rsidR="00000000" w:rsidRDefault="00391D64">
      <w:pPr>
        <w:jc w:val="both"/>
        <w:divId w:val="298649641"/>
        <w:rPr>
          <w:del w:id="318" w:author="Andres Alberto Zambrano Espinoza" w:date="2022-10-24T17:30:00Z"/>
          <w:rFonts w:eastAsia="Times New Roman"/>
          <w:lang w:val="es-ES"/>
        </w:rPr>
      </w:pPr>
      <w:r>
        <w:rPr>
          <w:rFonts w:eastAsia="Times New Roman"/>
          <w:lang w:val="es-ES"/>
        </w:rPr>
        <w:br/>
        <w:t xml:space="preserve">• </w:t>
      </w:r>
      <w:commentRangeStart w:id="319"/>
      <w:ins w:id="320" w:author="Andres Alberto Zambrano Espinoza" w:date="2022-10-24T17:30:00Z">
        <w:r>
          <w:rPr>
            <w:rFonts w:eastAsia="Times New Roman"/>
            <w:lang w:val="es-ES"/>
          </w:rPr>
          <w:t xml:space="preserve">Proyectos y productos </w:t>
        </w:r>
      </w:ins>
      <w:ins w:id="321" w:author="Andres Alberto Zambrano Espinoza" w:date="2022-10-24T17:31:00Z">
        <w:r>
          <w:rPr>
            <w:rFonts w:eastAsia="Times New Roman"/>
            <w:lang w:val="es-ES"/>
          </w:rPr>
          <w:t xml:space="preserve">sobre </w:t>
        </w:r>
      </w:ins>
      <w:del w:id="322" w:author="Andres Alberto Zambrano Espinoza" w:date="2022-10-24T17:31:00Z">
        <w:r>
          <w:rPr>
            <w:rFonts w:eastAsia="Times New Roman"/>
            <w:lang w:val="es-ES"/>
          </w:rPr>
          <w:delText>C</w:delText>
        </w:r>
      </w:del>
      <w:ins w:id="323" w:author="Andres Alberto Zambrano Espinoza" w:date="2022-10-24T17:31:00Z">
        <w:r>
          <w:rPr>
            <w:rFonts w:eastAsia="Times New Roman"/>
            <w:lang w:val="es-ES"/>
          </w:rPr>
          <w:t>c</w:t>
        </w:r>
      </w:ins>
      <w:r>
        <w:rPr>
          <w:rFonts w:eastAsia="Times New Roman"/>
          <w:lang w:val="es-ES"/>
        </w:rPr>
        <w:t xml:space="preserve">alidad </w:t>
      </w:r>
      <w:ins w:id="324" w:author="Andres Alberto Zambrano Espinoza" w:date="2022-10-24T17:31:00Z">
        <w:r>
          <w:rPr>
            <w:rFonts w:eastAsia="Times New Roman"/>
            <w:lang w:val="es-ES"/>
          </w:rPr>
          <w:t>a</w:t>
        </w:r>
      </w:ins>
      <w:del w:id="325" w:author="Andres Alberto Zambrano Espinoza" w:date="2022-10-24T17:31:00Z">
        <w:r>
          <w:rPr>
            <w:rFonts w:eastAsia="Times New Roman"/>
            <w:lang w:val="es-ES"/>
          </w:rPr>
          <w:delText>A</w:delText>
        </w:r>
      </w:del>
      <w:r>
        <w:rPr>
          <w:rFonts w:eastAsia="Times New Roman"/>
          <w:lang w:val="es-ES"/>
        </w:rPr>
        <w:t>mbiental</w:t>
      </w:r>
      <w:ins w:id="326" w:author="Andres Alberto Zambrano Espinoza" w:date="2022-10-24T17:30:00Z">
        <w:r>
          <w:rPr>
            <w:rFonts w:eastAsia="Times New Roman"/>
            <w:lang w:val="es-ES"/>
          </w:rPr>
          <w:t>,</w:t>
        </w:r>
      </w:ins>
    </w:p>
    <w:p w14:paraId="2EA2D4A2" w14:textId="77777777" w:rsidR="00000000" w:rsidRDefault="00391D64">
      <w:pPr>
        <w:jc w:val="both"/>
        <w:divId w:val="298649641"/>
        <w:rPr>
          <w:del w:id="327" w:author="Andres Alberto Zambrano Espinoza" w:date="2022-10-24T17:30:00Z"/>
          <w:rFonts w:eastAsia="Times New Roman"/>
          <w:lang w:val="es-ES"/>
        </w:rPr>
      </w:pPr>
      <w:del w:id="328" w:author="Andres Alberto Zambrano Espinoza" w:date="2022-10-24T17:30:00Z">
        <w:r>
          <w:rPr>
            <w:rFonts w:eastAsia="Times New Roman"/>
            <w:lang w:val="es-ES"/>
          </w:rPr>
          <w:br/>
        </w:r>
      </w:del>
      <w:ins w:id="329" w:author="Andres Alberto Zambrano Espinoza" w:date="2022-10-24T17:30:00Z">
        <w:r>
          <w:rPr>
            <w:rFonts w:eastAsia="Times New Roman"/>
            <w:lang w:val="es-ES"/>
          </w:rPr>
          <w:t xml:space="preserve"> </w:t>
        </w:r>
      </w:ins>
      <w:del w:id="330" w:author="Andres Alberto Zambrano Espinoza" w:date="2022-10-24T17:30:00Z">
        <w:r>
          <w:rPr>
            <w:rFonts w:eastAsia="Times New Roman"/>
            <w:lang w:val="es-ES"/>
          </w:rPr>
          <w:delText xml:space="preserve">• </w:delText>
        </w:r>
      </w:del>
      <w:ins w:id="331" w:author="Andres Alberto Zambrano Espinoza" w:date="2022-10-24T17:30:00Z">
        <w:r>
          <w:rPr>
            <w:rFonts w:eastAsia="Times New Roman"/>
            <w:lang w:val="es-ES"/>
          </w:rPr>
          <w:t>c</w:t>
        </w:r>
      </w:ins>
      <w:del w:id="332" w:author="Andres Alberto Zambrano Espinoza" w:date="2022-10-24T17:30:00Z">
        <w:r>
          <w:rPr>
            <w:rFonts w:eastAsia="Times New Roman"/>
            <w:lang w:val="es-ES"/>
          </w:rPr>
          <w:delText>C</w:delText>
        </w:r>
      </w:del>
      <w:r>
        <w:rPr>
          <w:rFonts w:eastAsia="Times New Roman"/>
          <w:lang w:val="es-ES"/>
        </w:rPr>
        <w:t>ambio climático</w:t>
      </w:r>
      <w:ins w:id="333" w:author="Andres Alberto Zambrano Espinoza" w:date="2022-10-24T17:30:00Z">
        <w:r>
          <w:rPr>
            <w:rFonts w:eastAsia="Times New Roman"/>
            <w:lang w:val="es-ES"/>
          </w:rPr>
          <w:t>,</w:t>
        </w:r>
      </w:ins>
      <w:del w:id="334" w:author="Andres Alberto Zambrano Espinoza" w:date="2022-10-24T17:30:00Z">
        <w:r>
          <w:rPr>
            <w:rFonts w:eastAsia="Times New Roman"/>
            <w:lang w:val="es-ES"/>
          </w:rPr>
          <w:delText xml:space="preserve"> /</w:delText>
        </w:r>
      </w:del>
      <w:r>
        <w:rPr>
          <w:rFonts w:eastAsia="Times New Roman"/>
          <w:lang w:val="es-ES"/>
        </w:rPr>
        <w:t xml:space="preserve"> </w:t>
      </w:r>
      <w:ins w:id="335" w:author="Andres Alberto Zambrano Espinoza" w:date="2022-10-24T17:30:00Z">
        <w:r>
          <w:rPr>
            <w:rFonts w:eastAsia="Times New Roman"/>
            <w:lang w:val="es-ES"/>
          </w:rPr>
          <w:t>b</w:t>
        </w:r>
      </w:ins>
      <w:del w:id="336" w:author="Andres Alberto Zambrano Espinoza" w:date="2022-10-24T17:30:00Z">
        <w:r>
          <w:rPr>
            <w:rFonts w:eastAsia="Times New Roman"/>
            <w:lang w:val="es-ES"/>
          </w:rPr>
          <w:delText>B</w:delText>
        </w:r>
      </w:del>
      <w:r>
        <w:rPr>
          <w:rFonts w:eastAsia="Times New Roman"/>
          <w:lang w:val="es-ES"/>
        </w:rPr>
        <w:t>iodiversidad</w:t>
      </w:r>
      <w:del w:id="337" w:author="Andres Alberto Zambrano Espinoza" w:date="2022-10-24T17:30:00Z">
        <w:r>
          <w:rPr>
            <w:rFonts w:eastAsia="Times New Roman"/>
            <w:lang w:val="es-ES"/>
          </w:rPr>
          <w:delText xml:space="preserve"> /</w:delText>
        </w:r>
      </w:del>
      <w:r>
        <w:rPr>
          <w:rFonts w:eastAsia="Times New Roman"/>
          <w:lang w:val="es-ES"/>
        </w:rPr>
        <w:t xml:space="preserve"> </w:t>
      </w:r>
      <w:ins w:id="338" w:author="Andres Alberto Zambrano Espinoza" w:date="2022-10-24T17:30:00Z">
        <w:r>
          <w:rPr>
            <w:rFonts w:eastAsia="Times New Roman"/>
            <w:lang w:val="es-ES"/>
          </w:rPr>
          <w:t>f</w:t>
        </w:r>
      </w:ins>
      <w:del w:id="339" w:author="Andres Alberto Zambrano Espinoza" w:date="2022-10-24T17:30:00Z">
        <w:r>
          <w:rPr>
            <w:rFonts w:eastAsia="Times New Roman"/>
            <w:lang w:val="es-ES"/>
          </w:rPr>
          <w:delText>F</w:delText>
        </w:r>
      </w:del>
      <w:r>
        <w:rPr>
          <w:rFonts w:eastAsia="Times New Roman"/>
          <w:lang w:val="es-ES"/>
        </w:rPr>
        <w:t>orestal</w:t>
      </w:r>
      <w:ins w:id="340" w:author="Andres Alberto Zambrano Espinoza" w:date="2022-10-24T17:30:00Z">
        <w:r>
          <w:rPr>
            <w:rFonts w:eastAsia="Times New Roman"/>
            <w:lang w:val="es-ES"/>
          </w:rPr>
          <w:t xml:space="preserve"> y cuencas</w:t>
        </w:r>
      </w:ins>
    </w:p>
    <w:p w14:paraId="37C40B37" w14:textId="77777777" w:rsidR="00000000" w:rsidRDefault="00391D64">
      <w:pPr>
        <w:jc w:val="both"/>
        <w:divId w:val="298649641"/>
        <w:rPr>
          <w:rFonts w:eastAsia="Times New Roman"/>
          <w:lang w:val="es-ES"/>
        </w:rPr>
      </w:pPr>
      <w:del w:id="341" w:author="Andres Alberto Zambrano Espinoza" w:date="2022-10-24T17:30:00Z">
        <w:r>
          <w:rPr>
            <w:rFonts w:eastAsia="Times New Roman"/>
            <w:lang w:val="es-ES"/>
          </w:rPr>
          <w:br/>
          <w:delText>• Cuencas</w:delText>
        </w:r>
      </w:del>
      <w:r>
        <w:rPr>
          <w:rFonts w:eastAsia="Times New Roman"/>
          <w:lang w:val="es-ES"/>
        </w:rPr>
        <w:t xml:space="preserve"> </w:t>
      </w:r>
      <w:ins w:id="342" w:author="Andres Alberto Zambrano Espinoza" w:date="2022-10-24T17:31:00Z">
        <w:r>
          <w:rPr>
            <w:rFonts w:eastAsia="Times New Roman"/>
            <w:lang w:val="es-ES"/>
          </w:rPr>
          <w:t>h</w:t>
        </w:r>
      </w:ins>
      <w:del w:id="343" w:author="Andres Alberto Zambrano Espinoza" w:date="2022-10-24T17:31:00Z">
        <w:r>
          <w:rPr>
            <w:rFonts w:eastAsia="Times New Roman"/>
            <w:lang w:val="es-ES"/>
          </w:rPr>
          <w:delText>H</w:delText>
        </w:r>
      </w:del>
      <w:r>
        <w:rPr>
          <w:rFonts w:eastAsia="Times New Roman"/>
          <w:lang w:val="es-ES"/>
        </w:rPr>
        <w:t>ídricas</w:t>
      </w:r>
      <w:ins w:id="344" w:author="Andres Alberto Zambrano Espinoza" w:date="2022-10-24T17:31:00Z">
        <w:r>
          <w:rPr>
            <w:rFonts w:eastAsia="Times New Roman"/>
            <w:lang w:val="es-ES"/>
          </w:rPr>
          <w:t xml:space="preserve">, </w:t>
        </w:r>
        <w:r>
          <w:rPr>
            <w:rFonts w:eastAsia="Times New Roman"/>
            <w:lang w:val="es-ES"/>
          </w:rPr>
          <w:t xml:space="preserve">entre otros de competencia de los Gobiernos Autónomos Provinciales </w:t>
        </w:r>
      </w:ins>
      <w:commentRangeEnd w:id="319"/>
      <w:ins w:id="345" w:author="Andres Alberto Zambrano Espinoza" w:date="2022-10-25T08:51:00Z">
        <w:r w:rsidR="00317CCC">
          <w:rPr>
            <w:rStyle w:val="Refdecomentario"/>
          </w:rPr>
          <w:commentReference w:id="319"/>
        </w:r>
      </w:ins>
    </w:p>
    <w:p w14:paraId="76EF17F1"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Productos y Servicios:</w:t>
      </w:r>
    </w:p>
    <w:p w14:paraId="4D766605" w14:textId="77777777" w:rsidR="00000000" w:rsidRDefault="00391D64">
      <w:pPr>
        <w:jc w:val="both"/>
        <w:divId w:val="298649641"/>
        <w:rPr>
          <w:rFonts w:eastAsia="Times New Roman"/>
          <w:lang w:val="es-ES"/>
        </w:rPr>
      </w:pPr>
      <w:r>
        <w:rPr>
          <w:rFonts w:eastAsia="Times New Roman"/>
          <w:lang w:val="es-ES"/>
        </w:rPr>
        <w:br/>
        <w:t xml:space="preserve">a) Plan operativo de la Unidad, elaborado y ejecutado en orden a los requerimientos y necesidades </w:t>
      </w:r>
      <w:del w:id="346" w:author="Andres Alberto Zambrano Espinoza" w:date="2022-10-24T17:31:00Z">
        <w:r>
          <w:rPr>
            <w:rFonts w:eastAsia="Times New Roman"/>
            <w:lang w:val="es-ES"/>
          </w:rPr>
          <w:delText>de la dirección de ambiente, articulado a fortalecer a</w:delText>
        </w:r>
      </w:del>
      <w:ins w:id="347" w:author="Andres Alberto Zambrano Espinoza" w:date="2022-10-24T17:31:00Z">
        <w:r>
          <w:rPr>
            <w:rFonts w:eastAsia="Times New Roman"/>
            <w:lang w:val="es-ES"/>
          </w:rPr>
          <w:t>de</w:t>
        </w:r>
      </w:ins>
      <w:r>
        <w:rPr>
          <w:rFonts w:eastAsia="Times New Roman"/>
          <w:lang w:val="es-ES"/>
        </w:rPr>
        <w:t xml:space="preserve"> los Gobi</w:t>
      </w:r>
      <w:r>
        <w:rPr>
          <w:rFonts w:eastAsia="Times New Roman"/>
          <w:lang w:val="es-ES"/>
        </w:rPr>
        <w:t>ernos Autónomos Provinciales.</w:t>
      </w:r>
    </w:p>
    <w:p w14:paraId="5234B631" w14:textId="77777777" w:rsidR="00000000" w:rsidRDefault="00391D64">
      <w:pPr>
        <w:jc w:val="both"/>
        <w:divId w:val="298649641"/>
        <w:rPr>
          <w:rFonts w:eastAsia="Times New Roman"/>
          <w:lang w:val="es-ES"/>
        </w:rPr>
      </w:pPr>
      <w:r>
        <w:rPr>
          <w:rFonts w:eastAsia="Times New Roman"/>
          <w:lang w:val="es-ES"/>
        </w:rPr>
        <w:br/>
      </w:r>
      <w:commentRangeStart w:id="348"/>
      <w:r>
        <w:rPr>
          <w:rFonts w:eastAsia="Times New Roman"/>
          <w:lang w:val="es-ES"/>
        </w:rPr>
        <w:t>b) Informes de asistencia, asesoría y acompañamiento a los Gobiernos Provinciales y sus entidades en temas de competencia.</w:t>
      </w:r>
      <w:commentRangeEnd w:id="348"/>
      <w:r w:rsidR="00317CCC">
        <w:rPr>
          <w:rStyle w:val="Refdecomentario"/>
        </w:rPr>
        <w:commentReference w:id="348"/>
      </w:r>
    </w:p>
    <w:p w14:paraId="4B3E509D" w14:textId="77777777" w:rsidR="00000000" w:rsidRDefault="00391D64">
      <w:pPr>
        <w:jc w:val="both"/>
        <w:divId w:val="298649641"/>
        <w:rPr>
          <w:rFonts w:eastAsia="Times New Roman"/>
          <w:lang w:val="es-ES"/>
        </w:rPr>
      </w:pPr>
      <w:r>
        <w:rPr>
          <w:rFonts w:eastAsia="Times New Roman"/>
          <w:lang w:val="es-ES"/>
        </w:rPr>
        <w:br/>
        <w:t>c) Informes de gestión y resultados de evaluación del cumplimiento de planes, programas y proyectos v</w:t>
      </w:r>
      <w:r>
        <w:rPr>
          <w:rFonts w:eastAsia="Times New Roman"/>
          <w:lang w:val="es-ES"/>
        </w:rPr>
        <w:t>inculados con la competencia de gestión ambiental.</w:t>
      </w:r>
    </w:p>
    <w:p w14:paraId="30A77692" w14:textId="77777777" w:rsidR="00000000" w:rsidRDefault="00391D64">
      <w:pPr>
        <w:jc w:val="both"/>
        <w:divId w:val="298649641"/>
        <w:rPr>
          <w:rFonts w:eastAsia="Times New Roman"/>
          <w:lang w:val="es-ES"/>
        </w:rPr>
      </w:pPr>
      <w:r>
        <w:rPr>
          <w:rFonts w:eastAsia="Times New Roman"/>
          <w:lang w:val="es-ES"/>
        </w:rPr>
        <w:br/>
        <w:t xml:space="preserve">d) </w:t>
      </w:r>
      <w:del w:id="349" w:author="Andres Alberto Zambrano Espinoza" w:date="2022-10-24T17:33:00Z">
        <w:r>
          <w:rPr>
            <w:rFonts w:eastAsia="Times New Roman"/>
            <w:lang w:val="es-ES"/>
          </w:rPr>
          <w:delText>Actas de reuniones, a</w:delText>
        </w:r>
      </w:del>
      <w:ins w:id="350" w:author="Andres Alberto Zambrano Espinoza" w:date="2022-10-24T17:33:00Z">
        <w:r>
          <w:rPr>
            <w:rFonts w:eastAsia="Times New Roman"/>
            <w:lang w:val="es-ES"/>
          </w:rPr>
          <w:t>A</w:t>
        </w:r>
      </w:ins>
      <w:r>
        <w:rPr>
          <w:rFonts w:eastAsia="Times New Roman"/>
          <w:lang w:val="es-ES"/>
        </w:rPr>
        <w:t>cuerdos y acciones conjuntas con otras entidades y los asociados al Consorcio.</w:t>
      </w:r>
    </w:p>
    <w:p w14:paraId="237C8938" w14:textId="77777777" w:rsidR="00000000" w:rsidRDefault="00391D64">
      <w:pPr>
        <w:jc w:val="both"/>
        <w:divId w:val="298649641"/>
        <w:rPr>
          <w:rFonts w:eastAsia="Times New Roman"/>
          <w:lang w:val="es-ES"/>
        </w:rPr>
      </w:pPr>
      <w:r>
        <w:rPr>
          <w:rFonts w:eastAsia="Times New Roman"/>
          <w:lang w:val="es-ES"/>
        </w:rPr>
        <w:br/>
        <w:t xml:space="preserve">e) </w:t>
      </w:r>
      <w:commentRangeStart w:id="351"/>
      <w:r>
        <w:rPr>
          <w:rFonts w:eastAsia="Times New Roman"/>
          <w:lang w:val="es-ES"/>
        </w:rPr>
        <w:t>Informe de talleres, seminarios, encuentros y reuniones</w:t>
      </w:r>
      <w:ins w:id="352" w:author="Andres Alberto Zambrano Espinoza" w:date="2022-10-24T17:33:00Z">
        <w:r>
          <w:rPr>
            <w:rFonts w:eastAsia="Times New Roman"/>
            <w:lang w:val="es-ES"/>
          </w:rPr>
          <w:t xml:space="preserve"> sobre los resultados alcanzados</w:t>
        </w:r>
      </w:ins>
      <w:r>
        <w:rPr>
          <w:rFonts w:eastAsia="Times New Roman"/>
          <w:lang w:val="es-ES"/>
        </w:rPr>
        <w:t>.</w:t>
      </w:r>
      <w:commentRangeEnd w:id="351"/>
      <w:r w:rsidR="00317CCC">
        <w:rPr>
          <w:rStyle w:val="Refdecomentario"/>
        </w:rPr>
        <w:commentReference w:id="351"/>
      </w:r>
    </w:p>
    <w:p w14:paraId="7BA8FC70" w14:textId="77777777" w:rsidR="00000000" w:rsidRDefault="00391D64">
      <w:pPr>
        <w:jc w:val="both"/>
        <w:divId w:val="298649641"/>
        <w:rPr>
          <w:rFonts w:eastAsia="Times New Roman"/>
          <w:lang w:val="es-ES"/>
        </w:rPr>
      </w:pPr>
      <w:r>
        <w:rPr>
          <w:rFonts w:eastAsia="Times New Roman"/>
          <w:lang w:val="es-ES"/>
        </w:rPr>
        <w:br/>
        <w:t>f) Caj</w:t>
      </w:r>
      <w:r>
        <w:rPr>
          <w:rFonts w:eastAsia="Times New Roman"/>
          <w:lang w:val="es-ES"/>
        </w:rPr>
        <w:t>as de herramientas, metodologías, insumos e instrumentos necesarios para la gestión ambiental provincial, utilizadas por los Gobiernos Autónomos Provinciales y sus entidades.</w:t>
      </w:r>
    </w:p>
    <w:p w14:paraId="1CE93F63" w14:textId="77777777" w:rsidR="00000000" w:rsidRDefault="00391D64">
      <w:pPr>
        <w:jc w:val="both"/>
        <w:divId w:val="298649641"/>
        <w:rPr>
          <w:rFonts w:eastAsia="Times New Roman"/>
          <w:lang w:val="es-ES"/>
        </w:rPr>
      </w:pPr>
      <w:r>
        <w:rPr>
          <w:rFonts w:eastAsia="Times New Roman"/>
          <w:lang w:val="es-ES"/>
        </w:rPr>
        <w:br/>
        <w:t>g) Propuestas y aportes dentro de la competencia de la dirección.</w:t>
      </w:r>
    </w:p>
    <w:p w14:paraId="3B31859E"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2.4. DIRECCIÓ</w:t>
      </w:r>
      <w:r>
        <w:rPr>
          <w:rFonts w:eastAsia="Times New Roman"/>
          <w:b/>
          <w:bCs/>
          <w:lang w:val="es-ES"/>
        </w:rPr>
        <w:t>N DE VIALIDAD, INFRAESTRUCTURA Y RIEGO Y DRENAJE</w:t>
      </w:r>
    </w:p>
    <w:p w14:paraId="75DFD144"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 xml:space="preserve">Misión: </w:t>
      </w:r>
      <w:r>
        <w:rPr>
          <w:rFonts w:eastAsia="Times New Roman"/>
          <w:lang w:val="es-ES"/>
        </w:rPr>
        <w:t>Apoyar el fortalecimiento institucional de los Gobiernos Autónomos Descentralizados Provinciales para lograr una efectiva ejecución de las competencias de vialidad y riego y drenaje, y otras, adicio</w:t>
      </w:r>
      <w:r>
        <w:rPr>
          <w:rFonts w:eastAsia="Times New Roman"/>
          <w:lang w:val="es-ES"/>
        </w:rPr>
        <w:t>nales o residuales de los Gobiernos Autónomos Descentralizados Provinciales, vinculadas al desarrollo y buen vivir de los habitantes de los territorios provinciales.</w:t>
      </w:r>
    </w:p>
    <w:p w14:paraId="266C19DC" w14:textId="77777777" w:rsidR="00000000" w:rsidRDefault="00391D64">
      <w:pPr>
        <w:jc w:val="both"/>
        <w:divId w:val="298649641"/>
        <w:rPr>
          <w:rFonts w:eastAsia="Times New Roman"/>
          <w:lang w:val="es-ES"/>
        </w:rPr>
      </w:pPr>
      <w:r>
        <w:rPr>
          <w:rFonts w:eastAsia="Times New Roman"/>
          <w:lang w:val="es-ES"/>
        </w:rPr>
        <w:br/>
        <w:t>Son sus atribuciones y responsabilidades:</w:t>
      </w:r>
    </w:p>
    <w:p w14:paraId="1C28E604" w14:textId="77777777" w:rsidR="00000000" w:rsidRDefault="00391D64">
      <w:pPr>
        <w:jc w:val="both"/>
        <w:divId w:val="298649641"/>
        <w:rPr>
          <w:rFonts w:eastAsia="Times New Roman"/>
          <w:lang w:val="es-ES"/>
        </w:rPr>
      </w:pPr>
      <w:r>
        <w:rPr>
          <w:rFonts w:eastAsia="Times New Roman"/>
          <w:lang w:val="es-ES"/>
        </w:rPr>
        <w:br/>
        <w:t xml:space="preserve">a) Fortalecer las capacidades institucionales </w:t>
      </w:r>
      <w:r>
        <w:rPr>
          <w:rFonts w:eastAsia="Times New Roman"/>
          <w:lang w:val="es-ES"/>
        </w:rPr>
        <w:t xml:space="preserve">y técnicas, y, aportar para el diseño de políticas, estrategias e instrumentos que faciliten la gestión de las competencias de vialidad y riego y drenaje, así como otras de carácter adicionales de los Gobiernos Autónomos Provinciales de conformidad con la </w:t>
      </w:r>
      <w:r>
        <w:rPr>
          <w:rFonts w:eastAsia="Times New Roman"/>
          <w:lang w:val="es-ES"/>
        </w:rPr>
        <w:t>Constitución y la Ley.</w:t>
      </w:r>
    </w:p>
    <w:p w14:paraId="680CD9CE" w14:textId="77777777" w:rsidR="00000000" w:rsidRDefault="00391D64">
      <w:pPr>
        <w:jc w:val="both"/>
        <w:divId w:val="298649641"/>
        <w:rPr>
          <w:rFonts w:eastAsia="Times New Roman"/>
          <w:lang w:val="es-ES"/>
        </w:rPr>
      </w:pPr>
      <w:r>
        <w:rPr>
          <w:rFonts w:eastAsia="Times New Roman"/>
          <w:lang w:val="es-ES"/>
        </w:rPr>
        <w:br/>
        <w:t xml:space="preserve">b) Proveer la asistencia, asesoría, capacitación y fortalecimiento institucional que fuere necesario para que los Gobiernos Autónomos </w:t>
      </w:r>
      <w:r>
        <w:rPr>
          <w:rFonts w:eastAsia="Times New Roman"/>
          <w:lang w:val="es-ES"/>
        </w:rPr>
        <w:t>Descentralizados Provinciales y sus entidades ejecuten a cabalidad y de conformidad con la Constitución y la Ley las competencias y funciones relacionadas con la vialidad provincial, riego y drenaje,</w:t>
      </w:r>
    </w:p>
    <w:p w14:paraId="500C9012" w14:textId="77777777" w:rsidR="00000000" w:rsidRDefault="00391D64">
      <w:pPr>
        <w:jc w:val="both"/>
        <w:divId w:val="298649641"/>
        <w:rPr>
          <w:rFonts w:eastAsia="Times New Roman"/>
          <w:lang w:val="es-ES"/>
        </w:rPr>
      </w:pPr>
      <w:r>
        <w:rPr>
          <w:rFonts w:eastAsia="Times New Roman"/>
          <w:lang w:val="es-ES"/>
        </w:rPr>
        <w:br/>
        <w:t>c) Generar, producir y establecer herramientas, metodol</w:t>
      </w:r>
      <w:r>
        <w:rPr>
          <w:rFonts w:eastAsia="Times New Roman"/>
          <w:lang w:val="es-ES"/>
        </w:rPr>
        <w:t>ogías, insumos, estudios y otros instrumentos que fueren necesarios a los GAD Provinciales para el ejercicio de sus competencias y funciones.</w:t>
      </w:r>
    </w:p>
    <w:p w14:paraId="0CFFF362" w14:textId="77777777" w:rsidR="00000000" w:rsidRDefault="00391D64">
      <w:pPr>
        <w:jc w:val="both"/>
        <w:divId w:val="298649641"/>
        <w:rPr>
          <w:rFonts w:eastAsia="Times New Roman"/>
          <w:lang w:val="es-ES"/>
        </w:rPr>
      </w:pPr>
      <w:r>
        <w:rPr>
          <w:rFonts w:eastAsia="Times New Roman"/>
          <w:lang w:val="es-ES"/>
        </w:rPr>
        <w:br/>
        <w:t>d) Las demás atribuciones y responsabilidades que le asignen las autoridades de la institución.</w:t>
      </w:r>
    </w:p>
    <w:p w14:paraId="5228BF35" w14:textId="54BE11E4" w:rsidR="00000000" w:rsidRDefault="00391D64">
      <w:pPr>
        <w:jc w:val="both"/>
        <w:divId w:val="298649641"/>
        <w:rPr>
          <w:rFonts w:eastAsia="Times New Roman"/>
          <w:lang w:val="es-ES"/>
        </w:rPr>
      </w:pPr>
      <w:r>
        <w:rPr>
          <w:rFonts w:eastAsia="Times New Roman"/>
          <w:lang w:val="es-ES"/>
        </w:rPr>
        <w:br/>
        <w:t xml:space="preserve">RESPONSABLE: </w:t>
      </w:r>
      <w:proofErr w:type="gramStart"/>
      <w:r>
        <w:rPr>
          <w:rFonts w:eastAsia="Times New Roman"/>
          <w:lang w:val="es-ES"/>
        </w:rPr>
        <w:t>Dir</w:t>
      </w:r>
      <w:r>
        <w:rPr>
          <w:rFonts w:eastAsia="Times New Roman"/>
          <w:lang w:val="es-ES"/>
        </w:rPr>
        <w:t>ector</w:t>
      </w:r>
      <w:proofErr w:type="gramEnd"/>
      <w:r>
        <w:rPr>
          <w:rFonts w:eastAsia="Times New Roman"/>
          <w:lang w:val="es-ES"/>
        </w:rPr>
        <w:t xml:space="preserve"> de Vialidad, </w:t>
      </w:r>
      <w:r>
        <w:rPr>
          <w:rFonts w:eastAsia="Times New Roman"/>
          <w:lang w:val="es-ES"/>
        </w:rPr>
        <w:t>i</w:t>
      </w:r>
      <w:r>
        <w:rPr>
          <w:rFonts w:eastAsia="Times New Roman"/>
          <w:lang w:val="es-ES"/>
        </w:rPr>
        <w:t xml:space="preserve">nfraestructura, </w:t>
      </w:r>
      <w:r>
        <w:rPr>
          <w:rFonts w:eastAsia="Times New Roman"/>
          <w:lang w:val="es-ES"/>
        </w:rPr>
        <w:t>r</w:t>
      </w:r>
      <w:r>
        <w:rPr>
          <w:rFonts w:eastAsia="Times New Roman"/>
          <w:lang w:val="es-ES"/>
        </w:rPr>
        <w:t xml:space="preserve">iego y </w:t>
      </w:r>
      <w:r>
        <w:rPr>
          <w:rFonts w:eastAsia="Times New Roman"/>
          <w:lang w:val="es-ES"/>
        </w:rPr>
        <w:t>d</w:t>
      </w:r>
      <w:r>
        <w:rPr>
          <w:rFonts w:eastAsia="Times New Roman"/>
          <w:lang w:val="es-ES"/>
        </w:rPr>
        <w:t>renaje.</w:t>
      </w:r>
    </w:p>
    <w:p w14:paraId="003C2E79" w14:textId="77777777" w:rsidR="00000000" w:rsidRDefault="00391D64">
      <w:pPr>
        <w:jc w:val="both"/>
        <w:divId w:val="298649641"/>
        <w:rPr>
          <w:rFonts w:eastAsia="Times New Roman"/>
          <w:lang w:val="es-ES"/>
        </w:rPr>
      </w:pPr>
      <w:r>
        <w:rPr>
          <w:rFonts w:eastAsia="Times New Roman"/>
          <w:lang w:val="es-ES"/>
        </w:rPr>
        <w:br/>
        <w:t xml:space="preserve">La Dirección de Vialidad, Infraestructura, </w:t>
      </w:r>
      <w:ins w:id="353" w:author="Andres Alberto Zambrano Espinoza" w:date="2022-10-24T17:35:00Z">
        <w:r>
          <w:rPr>
            <w:rFonts w:eastAsia="Times New Roman"/>
            <w:lang w:val="es-ES"/>
          </w:rPr>
          <w:t>R</w:t>
        </w:r>
      </w:ins>
      <w:del w:id="354" w:author="Andres Alberto Zambrano Espinoza" w:date="2022-10-24T17:35:00Z">
        <w:r>
          <w:rPr>
            <w:rFonts w:eastAsia="Times New Roman"/>
            <w:lang w:val="es-ES"/>
          </w:rPr>
          <w:delText>r</w:delText>
        </w:r>
      </w:del>
      <w:r>
        <w:rPr>
          <w:rFonts w:eastAsia="Times New Roman"/>
          <w:lang w:val="es-ES"/>
        </w:rPr>
        <w:t xml:space="preserve">iego y </w:t>
      </w:r>
      <w:proofErr w:type="spellStart"/>
      <w:r>
        <w:rPr>
          <w:rFonts w:eastAsia="Times New Roman"/>
          <w:lang w:val="es-ES"/>
        </w:rPr>
        <w:t>d</w:t>
      </w:r>
      <w:ins w:id="355" w:author="Andres Alberto Zambrano Espinoza" w:date="2022-10-24T17:35:00Z">
        <w:r>
          <w:rPr>
            <w:rFonts w:eastAsia="Times New Roman"/>
            <w:lang w:val="es-ES"/>
          </w:rPr>
          <w:t>D</w:t>
        </w:r>
      </w:ins>
      <w:del w:id="356" w:author="Andres Alberto Zambrano Espinoza" w:date="2022-10-24T17:35:00Z">
        <w:r>
          <w:rPr>
            <w:rFonts w:eastAsia="Times New Roman"/>
            <w:lang w:val="es-ES"/>
          </w:rPr>
          <w:delText>r</w:delText>
        </w:r>
      </w:del>
      <w:r>
        <w:rPr>
          <w:rFonts w:eastAsia="Times New Roman"/>
          <w:lang w:val="es-ES"/>
        </w:rPr>
        <w:t>enaje</w:t>
      </w:r>
      <w:proofErr w:type="spellEnd"/>
      <w:r>
        <w:rPr>
          <w:rFonts w:eastAsia="Times New Roman"/>
          <w:lang w:val="es-ES"/>
        </w:rPr>
        <w:t xml:space="preserve">, </w:t>
      </w:r>
      <w:r>
        <w:rPr>
          <w:rFonts w:eastAsia="Times New Roman"/>
          <w:lang w:val="es-ES"/>
        </w:rPr>
        <w:t>desarrollará sus atribuciones y responsabilidades a través de los siguientes procesos:</w:t>
      </w:r>
    </w:p>
    <w:p w14:paraId="1FCF7FBF" w14:textId="77777777" w:rsidR="00000000" w:rsidRDefault="00391D64">
      <w:pPr>
        <w:jc w:val="both"/>
        <w:divId w:val="298649641"/>
        <w:rPr>
          <w:rFonts w:eastAsia="Times New Roman"/>
          <w:lang w:val="es-ES"/>
        </w:rPr>
      </w:pPr>
      <w:r>
        <w:rPr>
          <w:rFonts w:eastAsia="Times New Roman"/>
          <w:lang w:val="es-ES"/>
        </w:rPr>
        <w:br/>
      </w:r>
      <w:commentRangeStart w:id="357"/>
      <w:r>
        <w:rPr>
          <w:rFonts w:eastAsia="Times New Roman"/>
          <w:lang w:val="es-ES"/>
        </w:rPr>
        <w:t>• Vialidad</w:t>
      </w:r>
    </w:p>
    <w:p w14:paraId="09A28179" w14:textId="77777777" w:rsidR="00000000" w:rsidRDefault="00391D64">
      <w:pPr>
        <w:jc w:val="both"/>
        <w:divId w:val="298649641"/>
        <w:rPr>
          <w:rFonts w:eastAsia="Times New Roman"/>
          <w:lang w:val="es-ES"/>
        </w:rPr>
      </w:pPr>
      <w:r>
        <w:rPr>
          <w:rFonts w:eastAsia="Times New Roman"/>
          <w:lang w:val="es-ES"/>
        </w:rPr>
        <w:br/>
        <w:t>• Riego y drenaje</w:t>
      </w:r>
      <w:commentRangeEnd w:id="357"/>
      <w:r>
        <w:rPr>
          <w:rStyle w:val="Refdecomentario"/>
        </w:rPr>
        <w:commentReference w:id="357"/>
      </w:r>
    </w:p>
    <w:p w14:paraId="520DDAA2"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Productos y Servicios:</w:t>
      </w:r>
    </w:p>
    <w:p w14:paraId="78895A2E" w14:textId="77777777" w:rsidR="00000000" w:rsidRDefault="00391D64">
      <w:pPr>
        <w:jc w:val="both"/>
        <w:divId w:val="298649641"/>
        <w:rPr>
          <w:rFonts w:eastAsia="Times New Roman"/>
          <w:lang w:val="es-ES"/>
        </w:rPr>
      </w:pPr>
      <w:r>
        <w:rPr>
          <w:rFonts w:eastAsia="Times New Roman"/>
          <w:lang w:val="es-ES"/>
        </w:rPr>
        <w:br/>
        <w:t>a) Plan Operativo de la Unidad, elaborado y ejecutado en orden a los requerimientos y necesidades de las u</w:t>
      </w:r>
      <w:r>
        <w:rPr>
          <w:rFonts w:eastAsia="Times New Roman"/>
          <w:lang w:val="es-ES"/>
        </w:rPr>
        <w:t xml:space="preserve">nidades </w:t>
      </w:r>
      <w:ins w:id="358" w:author="Andres Alberto Zambrano Espinoza" w:date="2022-10-24T17:37:00Z">
        <w:r>
          <w:rPr>
            <w:rFonts w:eastAsia="Times New Roman"/>
            <w:lang w:val="es-ES"/>
          </w:rPr>
          <w:t xml:space="preserve">encargadas </w:t>
        </w:r>
      </w:ins>
      <w:r>
        <w:rPr>
          <w:rFonts w:eastAsia="Times New Roman"/>
          <w:lang w:val="es-ES"/>
        </w:rPr>
        <w:t>de</w:t>
      </w:r>
      <w:ins w:id="359" w:author="Andres Alberto Zambrano Espinoza" w:date="2022-10-24T17:37:00Z">
        <w:r>
          <w:rPr>
            <w:rFonts w:eastAsia="Times New Roman"/>
            <w:lang w:val="es-ES"/>
          </w:rPr>
          <w:t xml:space="preserve"> la</w:t>
        </w:r>
      </w:ins>
      <w:r>
        <w:rPr>
          <w:rFonts w:eastAsia="Times New Roman"/>
          <w:lang w:val="es-ES"/>
        </w:rPr>
        <w:t xml:space="preserve"> vialidad</w:t>
      </w:r>
      <w:ins w:id="360" w:author="Andres Alberto Zambrano Espinoza" w:date="2022-10-24T17:37:00Z">
        <w:r>
          <w:rPr>
            <w:rFonts w:eastAsia="Times New Roman"/>
            <w:lang w:val="es-ES"/>
          </w:rPr>
          <w:t>,</w:t>
        </w:r>
      </w:ins>
      <w:del w:id="361" w:author="Andres Alberto Zambrano Espinoza" w:date="2022-10-24T17:37:00Z">
        <w:r>
          <w:rPr>
            <w:rFonts w:eastAsia="Times New Roman"/>
            <w:lang w:val="es-ES"/>
          </w:rPr>
          <w:delText xml:space="preserve"> y</w:delText>
        </w:r>
      </w:del>
      <w:r>
        <w:rPr>
          <w:rFonts w:eastAsia="Times New Roman"/>
          <w:lang w:val="es-ES"/>
        </w:rPr>
        <w:t xml:space="preserve"> riego y</w:t>
      </w:r>
      <w:ins w:id="362" w:author="Andres Alberto Zambrano Espinoza" w:date="2022-10-24T17:37:00Z">
        <w:r>
          <w:rPr>
            <w:rFonts w:eastAsia="Times New Roman"/>
            <w:lang w:val="es-ES"/>
          </w:rPr>
          <w:t>/o</w:t>
        </w:r>
      </w:ins>
      <w:r>
        <w:rPr>
          <w:rFonts w:eastAsia="Times New Roman"/>
          <w:lang w:val="es-ES"/>
        </w:rPr>
        <w:t xml:space="preserve"> drenaje</w:t>
      </w:r>
      <w:del w:id="363" w:author="Andres Alberto Zambrano Espinoza" w:date="2022-10-24T17:37:00Z">
        <w:r>
          <w:rPr>
            <w:rFonts w:eastAsia="Times New Roman"/>
            <w:lang w:val="es-ES"/>
          </w:rPr>
          <w:delText>,</w:delText>
        </w:r>
      </w:del>
      <w:r>
        <w:rPr>
          <w:rFonts w:eastAsia="Times New Roman"/>
          <w:lang w:val="es-ES"/>
        </w:rPr>
        <w:t xml:space="preserve"> de los Gobiernos Autónomos Descentralizados Provinciales.</w:t>
      </w:r>
    </w:p>
    <w:p w14:paraId="4855950A" w14:textId="77777777" w:rsidR="00000000" w:rsidRDefault="00391D64">
      <w:pPr>
        <w:jc w:val="both"/>
        <w:divId w:val="298649641"/>
        <w:rPr>
          <w:rFonts w:eastAsia="Times New Roman"/>
          <w:lang w:val="es-ES"/>
        </w:rPr>
      </w:pPr>
      <w:r>
        <w:rPr>
          <w:rFonts w:eastAsia="Times New Roman"/>
          <w:lang w:val="es-ES"/>
        </w:rPr>
        <w:br/>
        <w:t>b) Informes de gestión, resultados y evaluación de la asistencia técnica, asesoría, capacitación y fortalecimiento institucional a los GAD pr</w:t>
      </w:r>
      <w:r>
        <w:rPr>
          <w:rFonts w:eastAsia="Times New Roman"/>
          <w:lang w:val="es-ES"/>
        </w:rPr>
        <w:t>ovinciales.</w:t>
      </w:r>
    </w:p>
    <w:p w14:paraId="16438411" w14:textId="77777777" w:rsidR="00000000" w:rsidRDefault="00391D64">
      <w:pPr>
        <w:jc w:val="both"/>
        <w:divId w:val="298649641"/>
        <w:rPr>
          <w:rFonts w:eastAsia="Times New Roman"/>
          <w:lang w:val="es-ES"/>
        </w:rPr>
      </w:pPr>
      <w:r>
        <w:rPr>
          <w:rFonts w:eastAsia="Times New Roman"/>
          <w:lang w:val="es-ES"/>
        </w:rPr>
        <w:br/>
        <w:t>c) A</w:t>
      </w:r>
      <w:del w:id="364" w:author="Andres Alberto Zambrano Espinoza" w:date="2022-10-24T17:38:00Z">
        <w:r>
          <w:rPr>
            <w:rFonts w:eastAsia="Times New Roman"/>
            <w:lang w:val="es-ES"/>
          </w:rPr>
          <w:delText>ctas de reuniones, a</w:delText>
        </w:r>
      </w:del>
      <w:r>
        <w:rPr>
          <w:rFonts w:eastAsia="Times New Roman"/>
          <w:lang w:val="es-ES"/>
        </w:rPr>
        <w:t>cuerdos y acciones conjuntas con otras entidades y asociados al Consorcio.</w:t>
      </w:r>
    </w:p>
    <w:p w14:paraId="372E3513" w14:textId="77777777" w:rsidR="00000000" w:rsidRDefault="00391D64">
      <w:pPr>
        <w:jc w:val="both"/>
        <w:divId w:val="298649641"/>
        <w:rPr>
          <w:rFonts w:eastAsia="Times New Roman"/>
          <w:lang w:val="es-ES"/>
        </w:rPr>
      </w:pPr>
      <w:r>
        <w:rPr>
          <w:rFonts w:eastAsia="Times New Roman"/>
          <w:lang w:val="es-ES"/>
        </w:rPr>
        <w:br/>
        <w:t xml:space="preserve">d) Cajas de herramientas, metodologías, instrumentos necesarios para la gestión de las competencias y funciones de vialidad, riego y drenaje </w:t>
      </w:r>
      <w:del w:id="365" w:author="Andres Alberto Zambrano Espinoza" w:date="2022-10-24T17:44:00Z">
        <w:r>
          <w:rPr>
            <w:rFonts w:eastAsia="Times New Roman"/>
            <w:lang w:val="es-ES"/>
          </w:rPr>
          <w:delText>po</w:delText>
        </w:r>
        <w:r>
          <w:rPr>
            <w:rFonts w:eastAsia="Times New Roman"/>
            <w:lang w:val="es-ES"/>
          </w:rPr>
          <w:delText xml:space="preserve">r </w:delText>
        </w:r>
      </w:del>
      <w:ins w:id="366" w:author="Andres Alberto Zambrano Espinoza" w:date="2022-10-24T17:44:00Z">
        <w:r>
          <w:rPr>
            <w:rFonts w:eastAsia="Times New Roman"/>
            <w:lang w:val="es-ES"/>
          </w:rPr>
          <w:t xml:space="preserve">de </w:t>
        </w:r>
      </w:ins>
      <w:r>
        <w:rPr>
          <w:rFonts w:eastAsia="Times New Roman"/>
          <w:lang w:val="es-ES"/>
        </w:rPr>
        <w:t>los Gobiernos Autónomos Descentralizados Provinciales y sus entidades.</w:t>
      </w:r>
    </w:p>
    <w:p w14:paraId="02B6FCE3" w14:textId="77777777" w:rsidR="00000000" w:rsidRDefault="00391D64">
      <w:pPr>
        <w:jc w:val="both"/>
        <w:divId w:val="298649641"/>
        <w:rPr>
          <w:rFonts w:eastAsia="Times New Roman"/>
          <w:lang w:val="es-ES"/>
        </w:rPr>
      </w:pPr>
      <w:r>
        <w:rPr>
          <w:rFonts w:eastAsia="Times New Roman"/>
          <w:lang w:val="es-ES"/>
        </w:rPr>
        <w:br/>
        <w:t>e</w:t>
      </w:r>
      <w:commentRangeStart w:id="367"/>
      <w:r>
        <w:rPr>
          <w:rFonts w:eastAsia="Times New Roman"/>
          <w:lang w:val="es-ES"/>
        </w:rPr>
        <w:t>) Informes de talleres, seminarios, encuentros, reuniones.</w:t>
      </w:r>
      <w:commentRangeEnd w:id="367"/>
      <w:r>
        <w:rPr>
          <w:rStyle w:val="Refdecomentario"/>
        </w:rPr>
        <w:commentReference w:id="367"/>
      </w:r>
    </w:p>
    <w:p w14:paraId="27BDA9B8" w14:textId="77777777" w:rsidR="00000000" w:rsidRDefault="00391D64">
      <w:pPr>
        <w:jc w:val="both"/>
        <w:divId w:val="298649641"/>
        <w:rPr>
          <w:rFonts w:eastAsia="Times New Roman"/>
          <w:lang w:val="es-ES"/>
        </w:rPr>
      </w:pPr>
      <w:r>
        <w:rPr>
          <w:rFonts w:eastAsia="Times New Roman"/>
          <w:lang w:val="es-ES"/>
        </w:rPr>
        <w:br/>
        <w:t xml:space="preserve">f) </w:t>
      </w:r>
      <w:commentRangeStart w:id="368"/>
      <w:r>
        <w:rPr>
          <w:rFonts w:eastAsia="Times New Roman"/>
          <w:lang w:val="es-ES"/>
        </w:rPr>
        <w:t>Propuestas y aportes dentro de la competencia de la Unidad.</w:t>
      </w:r>
      <w:commentRangeEnd w:id="368"/>
      <w:r>
        <w:rPr>
          <w:rStyle w:val="Refdecomentario"/>
        </w:rPr>
        <w:commentReference w:id="368"/>
      </w:r>
    </w:p>
    <w:p w14:paraId="469BDA21" w14:textId="77777777" w:rsidR="00000000" w:rsidRDefault="00391D64">
      <w:pPr>
        <w:jc w:val="both"/>
        <w:divId w:val="298649641"/>
        <w:rPr>
          <w:rFonts w:eastAsia="Times New Roman"/>
          <w:lang w:val="es-ES"/>
        </w:rPr>
      </w:pPr>
      <w:r>
        <w:rPr>
          <w:rFonts w:eastAsia="Times New Roman"/>
          <w:lang w:val="es-ES"/>
        </w:rPr>
        <w:br/>
      </w:r>
      <w:r>
        <w:rPr>
          <w:rFonts w:eastAsia="Times New Roman"/>
          <w:lang w:val="es-ES"/>
        </w:rPr>
        <w:t>g) Las demás que le asignen las autoridades de la institución.</w:t>
      </w:r>
    </w:p>
    <w:p w14:paraId="640C02EC"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2.5. DIRECCIÓN DE COOPERACIÓN:</w:t>
      </w:r>
    </w:p>
    <w:p w14:paraId="3BD8F6E5"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 xml:space="preserve">Misión: </w:t>
      </w:r>
      <w:r>
        <w:rPr>
          <w:rFonts w:eastAsia="Times New Roman"/>
          <w:lang w:val="es-ES"/>
        </w:rPr>
        <w:t>Es la Unidad técnica responsable de brindar asesoría, asistencia técnica y acompañamiento especializada a los Gobiernos Provinciales del País y del CONG</w:t>
      </w:r>
      <w:r>
        <w:rPr>
          <w:rFonts w:eastAsia="Times New Roman"/>
          <w:lang w:val="es-ES"/>
        </w:rPr>
        <w:t>OPE, para el ejercicio de la competencia de cooperación nacional e internacional, y la internacionalización de los territorios.</w:t>
      </w:r>
    </w:p>
    <w:p w14:paraId="0D847CE5" w14:textId="77777777" w:rsidR="00000000" w:rsidRDefault="00391D64">
      <w:pPr>
        <w:jc w:val="both"/>
        <w:divId w:val="298649641"/>
        <w:rPr>
          <w:rFonts w:eastAsia="Times New Roman"/>
          <w:lang w:val="es-ES"/>
        </w:rPr>
      </w:pPr>
      <w:r>
        <w:rPr>
          <w:rFonts w:eastAsia="Times New Roman"/>
          <w:lang w:val="es-ES"/>
        </w:rPr>
        <w:br/>
        <w:t>Son sus atribuciones y responsabilidades:</w:t>
      </w:r>
    </w:p>
    <w:p w14:paraId="2EB81E88" w14:textId="77777777" w:rsidR="00000000" w:rsidRDefault="00391D64">
      <w:pPr>
        <w:jc w:val="both"/>
        <w:divId w:val="298649641"/>
        <w:rPr>
          <w:rFonts w:eastAsia="Times New Roman"/>
          <w:lang w:val="es-ES"/>
        </w:rPr>
      </w:pPr>
      <w:r>
        <w:rPr>
          <w:rFonts w:eastAsia="Times New Roman"/>
          <w:lang w:val="es-ES"/>
        </w:rPr>
        <w:br/>
        <w:t>a) Impulsar un proceso continuo de fortalecimiento de las capacidades de los Gobiern</w:t>
      </w:r>
      <w:r>
        <w:rPr>
          <w:rFonts w:eastAsia="Times New Roman"/>
          <w:lang w:val="es-ES"/>
        </w:rPr>
        <w:t>os Autónomos Provinciales en materia de cooperación internacional, en atención a demandas territoriales</w:t>
      </w:r>
      <w:ins w:id="369" w:author="Andres Alberto Zambrano Espinoza" w:date="2022-10-24T17:47:00Z">
        <w:r>
          <w:rPr>
            <w:rFonts w:eastAsia="Times New Roman"/>
            <w:lang w:val="es-ES"/>
          </w:rPr>
          <w:t xml:space="preserve"> y necesidades </w:t>
        </w:r>
      </w:ins>
      <w:ins w:id="370" w:author="Andres Alberto Zambrano Espinoza" w:date="2022-10-24T17:48:00Z">
        <w:r>
          <w:rPr>
            <w:rFonts w:eastAsia="Times New Roman"/>
            <w:lang w:val="es-ES"/>
          </w:rPr>
          <w:t>técnicas y económicas</w:t>
        </w:r>
      </w:ins>
      <w:r>
        <w:rPr>
          <w:rFonts w:eastAsia="Times New Roman"/>
          <w:lang w:val="es-ES"/>
        </w:rPr>
        <w:t>.</w:t>
      </w:r>
    </w:p>
    <w:p w14:paraId="687809DE" w14:textId="77777777" w:rsidR="00000000" w:rsidRDefault="00391D64">
      <w:pPr>
        <w:jc w:val="both"/>
        <w:divId w:val="298649641"/>
        <w:rPr>
          <w:rFonts w:eastAsia="Times New Roman"/>
          <w:lang w:val="es-ES"/>
        </w:rPr>
      </w:pPr>
      <w:r>
        <w:rPr>
          <w:rFonts w:eastAsia="Times New Roman"/>
          <w:lang w:val="es-ES"/>
        </w:rPr>
        <w:br/>
        <w:t xml:space="preserve">b) Generar propuestas teórico-prácticas y socializar herramientas de gestión sobre cooperación internacional como </w:t>
      </w:r>
      <w:r>
        <w:rPr>
          <w:rFonts w:eastAsia="Times New Roman"/>
          <w:lang w:val="es-ES"/>
        </w:rPr>
        <w:t>apoyo a las estrategias de gestión de los Gobiernos Autónomos Provinciales y a la generación de su política pública de cooperación internacional.</w:t>
      </w:r>
    </w:p>
    <w:p w14:paraId="601F67E8" w14:textId="77777777" w:rsidR="00000000" w:rsidRDefault="00391D64">
      <w:pPr>
        <w:jc w:val="both"/>
        <w:divId w:val="298649641"/>
        <w:rPr>
          <w:rFonts w:eastAsia="Times New Roman"/>
          <w:lang w:val="es-ES"/>
        </w:rPr>
      </w:pPr>
      <w:r>
        <w:rPr>
          <w:rFonts w:eastAsia="Times New Roman"/>
          <w:lang w:val="es-ES"/>
        </w:rPr>
        <w:br/>
        <w:t>c) Identificar, difundir y promover la relación con fuentes de cooperación técnica y financiera, provenientes</w:t>
      </w:r>
      <w:r>
        <w:rPr>
          <w:rFonts w:eastAsia="Times New Roman"/>
          <w:lang w:val="es-ES"/>
        </w:rPr>
        <w:t xml:space="preserve"> del sistema de </w:t>
      </w:r>
      <w:ins w:id="371" w:author="Andres Alberto Zambrano Espinoza" w:date="2022-10-24T17:48:00Z">
        <w:r>
          <w:rPr>
            <w:rFonts w:eastAsia="Times New Roman"/>
            <w:lang w:val="es-ES"/>
          </w:rPr>
          <w:t>c</w:t>
        </w:r>
      </w:ins>
      <w:del w:id="372" w:author="Andres Alberto Zambrano Espinoza" w:date="2022-10-24T17:48:00Z">
        <w:r>
          <w:rPr>
            <w:rFonts w:eastAsia="Times New Roman"/>
            <w:lang w:val="es-ES"/>
          </w:rPr>
          <w:delText>C</w:delText>
        </w:r>
      </w:del>
      <w:r>
        <w:rPr>
          <w:rFonts w:eastAsia="Times New Roman"/>
          <w:lang w:val="es-ES"/>
        </w:rPr>
        <w:t xml:space="preserve">ooperación </w:t>
      </w:r>
      <w:ins w:id="373" w:author="Andres Alberto Zambrano Espinoza" w:date="2022-10-24T17:48:00Z">
        <w:r>
          <w:rPr>
            <w:rFonts w:eastAsia="Times New Roman"/>
            <w:lang w:val="es-ES"/>
          </w:rPr>
          <w:t>i</w:t>
        </w:r>
      </w:ins>
      <w:del w:id="374" w:author="Andres Alberto Zambrano Espinoza" w:date="2022-10-24T17:48:00Z">
        <w:r>
          <w:rPr>
            <w:rFonts w:eastAsia="Times New Roman"/>
            <w:lang w:val="es-ES"/>
          </w:rPr>
          <w:delText>I</w:delText>
        </w:r>
      </w:del>
      <w:r>
        <w:rPr>
          <w:rFonts w:eastAsia="Times New Roman"/>
          <w:lang w:val="es-ES"/>
        </w:rPr>
        <w:t>nternacional.</w:t>
      </w:r>
    </w:p>
    <w:p w14:paraId="2FE21C74" w14:textId="77777777" w:rsidR="00000000" w:rsidRDefault="00391D64">
      <w:pPr>
        <w:jc w:val="both"/>
        <w:divId w:val="298649641"/>
        <w:rPr>
          <w:rFonts w:eastAsia="Times New Roman"/>
          <w:lang w:val="es-ES"/>
        </w:rPr>
      </w:pPr>
      <w:r>
        <w:rPr>
          <w:rFonts w:eastAsia="Times New Roman"/>
          <w:lang w:val="es-ES"/>
        </w:rPr>
        <w:br/>
        <w:t>d) Representar, acompañar, asesorar y apoyar la participación de los Gobiernos Autónomos Provinciales en las negociaciones con actores de la cooperación nacional e internacional.</w:t>
      </w:r>
    </w:p>
    <w:p w14:paraId="106A5A92" w14:textId="77777777" w:rsidR="00000000" w:rsidRDefault="00391D64">
      <w:pPr>
        <w:jc w:val="both"/>
        <w:divId w:val="298649641"/>
        <w:rPr>
          <w:rFonts w:eastAsia="Times New Roman"/>
          <w:lang w:val="es-ES"/>
        </w:rPr>
      </w:pPr>
      <w:r>
        <w:rPr>
          <w:rFonts w:eastAsia="Times New Roman"/>
          <w:lang w:val="es-ES"/>
        </w:rPr>
        <w:br/>
        <w:t>e) Proponer y promover estrate</w:t>
      </w:r>
      <w:r>
        <w:rPr>
          <w:rFonts w:eastAsia="Times New Roman"/>
          <w:lang w:val="es-ES"/>
        </w:rPr>
        <w:t>gias y acciones en función del posicionamiento del territorio en el contexto nacional e internacional.</w:t>
      </w:r>
    </w:p>
    <w:p w14:paraId="5B215101" w14:textId="77777777" w:rsidR="00000000" w:rsidRDefault="00391D64">
      <w:pPr>
        <w:jc w:val="both"/>
        <w:divId w:val="298649641"/>
        <w:rPr>
          <w:rFonts w:eastAsia="Times New Roman"/>
          <w:lang w:val="es-ES"/>
        </w:rPr>
      </w:pPr>
      <w:r>
        <w:rPr>
          <w:rFonts w:eastAsia="Times New Roman"/>
          <w:lang w:val="es-ES"/>
        </w:rPr>
        <w:br/>
        <w:t>f) Impulsar el intercambio de experiencias de gestión descentralizada de cooperación internacional a nivel nacional e internacional.</w:t>
      </w:r>
    </w:p>
    <w:p w14:paraId="282D7585" w14:textId="77777777" w:rsidR="00000000" w:rsidRDefault="00391D64">
      <w:pPr>
        <w:jc w:val="both"/>
        <w:divId w:val="298649641"/>
        <w:rPr>
          <w:rFonts w:eastAsia="Times New Roman"/>
          <w:lang w:val="es-ES"/>
        </w:rPr>
      </w:pPr>
      <w:r>
        <w:rPr>
          <w:rFonts w:eastAsia="Times New Roman"/>
          <w:lang w:val="es-ES"/>
        </w:rPr>
        <w:br/>
      </w:r>
      <w:r>
        <w:rPr>
          <w:rFonts w:eastAsia="Times New Roman"/>
          <w:lang w:val="es-ES"/>
        </w:rPr>
        <w:t>g) Evaluar la actualización y difusión de herramientas de cooperación a ser compartidas con los Gobiernos Autónomos Provinciales.</w:t>
      </w:r>
    </w:p>
    <w:p w14:paraId="73024734" w14:textId="77777777" w:rsidR="00000000" w:rsidRDefault="00391D64">
      <w:pPr>
        <w:jc w:val="both"/>
        <w:divId w:val="298649641"/>
        <w:rPr>
          <w:rFonts w:eastAsia="Times New Roman"/>
          <w:lang w:val="es-ES"/>
        </w:rPr>
      </w:pPr>
      <w:r>
        <w:rPr>
          <w:rFonts w:eastAsia="Times New Roman"/>
          <w:lang w:val="es-ES"/>
        </w:rPr>
        <w:br/>
        <w:t>h) Gestionar y monitorear la Cooperación Internacional a nivel institucional en coordinación con las respectivas unidades téc</w:t>
      </w:r>
      <w:r>
        <w:rPr>
          <w:rFonts w:eastAsia="Times New Roman"/>
          <w:lang w:val="es-ES"/>
        </w:rPr>
        <w:t>nicas.</w:t>
      </w:r>
    </w:p>
    <w:p w14:paraId="39729891" w14:textId="77777777" w:rsidR="00000000" w:rsidRDefault="00391D64">
      <w:pPr>
        <w:jc w:val="both"/>
        <w:divId w:val="298649641"/>
        <w:rPr>
          <w:rFonts w:eastAsia="Times New Roman"/>
          <w:lang w:val="es-ES"/>
        </w:rPr>
      </w:pPr>
      <w:r>
        <w:rPr>
          <w:rFonts w:eastAsia="Times New Roman"/>
          <w:lang w:val="es-ES"/>
        </w:rPr>
        <w:br/>
        <w:t>i) Planificación estratégica de la cooperación internacional a nivel institucional y el acompañamiento a la planeación de la cooperación internacional de los Gobiernos Provinciales.</w:t>
      </w:r>
    </w:p>
    <w:p w14:paraId="7C53C41F" w14:textId="77777777" w:rsidR="00000000" w:rsidRDefault="00391D64">
      <w:pPr>
        <w:jc w:val="both"/>
        <w:divId w:val="298649641"/>
        <w:rPr>
          <w:rFonts w:eastAsia="Times New Roman"/>
          <w:lang w:val="es-ES"/>
        </w:rPr>
      </w:pPr>
      <w:r>
        <w:rPr>
          <w:rFonts w:eastAsia="Times New Roman"/>
          <w:lang w:val="es-ES"/>
        </w:rPr>
        <w:br/>
        <w:t>j) Articulación interinstitucional con instancias nacionales rela</w:t>
      </w:r>
      <w:r>
        <w:rPr>
          <w:rFonts w:eastAsia="Times New Roman"/>
          <w:lang w:val="es-ES"/>
        </w:rPr>
        <w:t>cionadas a la temática de Cooperación Internacional.</w:t>
      </w:r>
    </w:p>
    <w:p w14:paraId="3497C41C" w14:textId="77777777" w:rsidR="00000000" w:rsidRDefault="00391D64">
      <w:pPr>
        <w:jc w:val="both"/>
        <w:divId w:val="298649641"/>
        <w:rPr>
          <w:rFonts w:eastAsia="Times New Roman"/>
          <w:lang w:val="es-ES"/>
        </w:rPr>
      </w:pPr>
      <w:r>
        <w:rPr>
          <w:rFonts w:eastAsia="Times New Roman"/>
          <w:lang w:val="es-ES"/>
        </w:rPr>
        <w:br/>
        <w:t>k) Las demás atribuciones y responsabilidades que le asignen las autoridades de la institución.</w:t>
      </w:r>
    </w:p>
    <w:p w14:paraId="3D4B40E9" w14:textId="77777777" w:rsidR="00000000" w:rsidRDefault="00391D64">
      <w:pPr>
        <w:jc w:val="both"/>
        <w:divId w:val="298649641"/>
        <w:rPr>
          <w:rFonts w:eastAsia="Times New Roman"/>
          <w:lang w:val="es-ES"/>
        </w:rPr>
      </w:pPr>
      <w:r>
        <w:rPr>
          <w:rFonts w:eastAsia="Times New Roman"/>
          <w:lang w:val="es-ES"/>
        </w:rPr>
        <w:br/>
        <w:t xml:space="preserve">Responsable: </w:t>
      </w:r>
      <w:proofErr w:type="gramStart"/>
      <w:r>
        <w:rPr>
          <w:rFonts w:eastAsia="Times New Roman"/>
          <w:lang w:val="es-ES"/>
        </w:rPr>
        <w:t>Director</w:t>
      </w:r>
      <w:proofErr w:type="gramEnd"/>
      <w:r>
        <w:rPr>
          <w:rFonts w:eastAsia="Times New Roman"/>
          <w:lang w:val="es-ES"/>
        </w:rPr>
        <w:t xml:space="preserve"> de Cooperación</w:t>
      </w:r>
    </w:p>
    <w:p w14:paraId="0B060337" w14:textId="77777777" w:rsidR="00000000" w:rsidRDefault="00391D64">
      <w:pPr>
        <w:jc w:val="both"/>
        <w:divId w:val="298649641"/>
        <w:rPr>
          <w:rFonts w:eastAsia="Times New Roman"/>
          <w:lang w:val="es-ES"/>
        </w:rPr>
      </w:pPr>
      <w:r>
        <w:rPr>
          <w:rFonts w:eastAsia="Times New Roman"/>
          <w:lang w:val="es-ES"/>
        </w:rPr>
        <w:br/>
        <w:t>La Dirección de Cooperación, desarrollará sus atribuciones y respon</w:t>
      </w:r>
      <w:r>
        <w:rPr>
          <w:rFonts w:eastAsia="Times New Roman"/>
          <w:lang w:val="es-ES"/>
        </w:rPr>
        <w:t>sabilidades a través de los siguientes procesos:</w:t>
      </w:r>
    </w:p>
    <w:p w14:paraId="00B5FCEC" w14:textId="77777777" w:rsidR="00000000" w:rsidRDefault="00391D64">
      <w:pPr>
        <w:jc w:val="both"/>
        <w:divId w:val="298649641"/>
        <w:rPr>
          <w:rFonts w:eastAsia="Times New Roman"/>
          <w:lang w:val="es-ES"/>
        </w:rPr>
      </w:pPr>
      <w:r>
        <w:rPr>
          <w:rFonts w:eastAsia="Times New Roman"/>
          <w:lang w:val="es-ES"/>
        </w:rPr>
        <w:br/>
        <w:t>• Gestión del conocimiento</w:t>
      </w:r>
    </w:p>
    <w:p w14:paraId="60B49617" w14:textId="77777777" w:rsidR="00000000" w:rsidRDefault="00391D64">
      <w:pPr>
        <w:jc w:val="both"/>
        <w:divId w:val="298649641"/>
        <w:rPr>
          <w:rFonts w:eastAsia="Times New Roman"/>
          <w:lang w:val="es-ES"/>
        </w:rPr>
      </w:pPr>
      <w:r>
        <w:rPr>
          <w:rFonts w:eastAsia="Times New Roman"/>
          <w:lang w:val="es-ES"/>
        </w:rPr>
        <w:br/>
        <w:t>• Gestión de Cooperación internacional</w:t>
      </w:r>
    </w:p>
    <w:p w14:paraId="0AEEDE94"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Productos y Servicios:</w:t>
      </w:r>
    </w:p>
    <w:p w14:paraId="08DD9A21" w14:textId="77777777" w:rsidR="00000000" w:rsidRDefault="00391D64">
      <w:pPr>
        <w:jc w:val="both"/>
        <w:divId w:val="298649641"/>
        <w:rPr>
          <w:rFonts w:eastAsia="Times New Roman"/>
          <w:lang w:val="es-ES"/>
        </w:rPr>
      </w:pPr>
      <w:r>
        <w:rPr>
          <w:rFonts w:eastAsia="Times New Roman"/>
          <w:lang w:val="es-ES"/>
        </w:rPr>
        <w:br/>
        <w:t>a) Publicaciones especializadas en materia de cooperación internacional descentralizada e internacionalización ter</w:t>
      </w:r>
      <w:r>
        <w:rPr>
          <w:rFonts w:eastAsia="Times New Roman"/>
          <w:lang w:val="es-ES"/>
        </w:rPr>
        <w:t>ritorial.</w:t>
      </w:r>
    </w:p>
    <w:p w14:paraId="386E869B" w14:textId="77777777" w:rsidR="00000000" w:rsidRDefault="00391D64">
      <w:pPr>
        <w:jc w:val="both"/>
        <w:divId w:val="298649641"/>
        <w:rPr>
          <w:rFonts w:eastAsia="Times New Roman"/>
          <w:lang w:val="es-ES"/>
        </w:rPr>
      </w:pPr>
      <w:r>
        <w:rPr>
          <w:rFonts w:eastAsia="Times New Roman"/>
          <w:lang w:val="es-ES"/>
        </w:rPr>
        <w:br/>
        <w:t>b) Catálogo de oferta y demanda de cooperación internacional.</w:t>
      </w:r>
    </w:p>
    <w:p w14:paraId="032EBF01" w14:textId="77777777" w:rsidR="00000000" w:rsidRDefault="00391D64">
      <w:pPr>
        <w:jc w:val="both"/>
        <w:divId w:val="298649641"/>
        <w:rPr>
          <w:rFonts w:eastAsia="Times New Roman"/>
          <w:lang w:val="es-ES"/>
        </w:rPr>
      </w:pPr>
      <w:r>
        <w:rPr>
          <w:rFonts w:eastAsia="Times New Roman"/>
          <w:lang w:val="es-ES"/>
        </w:rPr>
        <w:br/>
        <w:t>c) Administración del Sistema Integrado de Cooperación Internacional.</w:t>
      </w:r>
    </w:p>
    <w:p w14:paraId="336242E9" w14:textId="77777777" w:rsidR="00000000" w:rsidRDefault="00391D64">
      <w:pPr>
        <w:jc w:val="both"/>
        <w:divId w:val="298649641"/>
        <w:rPr>
          <w:rFonts w:eastAsia="Times New Roman"/>
          <w:lang w:val="es-ES"/>
        </w:rPr>
      </w:pPr>
      <w:r>
        <w:rPr>
          <w:rFonts w:eastAsia="Times New Roman"/>
          <w:lang w:val="es-ES"/>
        </w:rPr>
        <w:br/>
        <w:t>d) Planes de fortalecimiento de capacidades para los Gobiernos Provinciales en materia de cooperación internaci</w:t>
      </w:r>
      <w:r>
        <w:rPr>
          <w:rFonts w:eastAsia="Times New Roman"/>
          <w:lang w:val="es-ES"/>
        </w:rPr>
        <w:t>onal e internacionalización territorial.</w:t>
      </w:r>
    </w:p>
    <w:p w14:paraId="5BADAB4E" w14:textId="77777777" w:rsidR="00000000" w:rsidRDefault="00391D64">
      <w:pPr>
        <w:jc w:val="both"/>
        <w:divId w:val="298649641"/>
        <w:rPr>
          <w:rFonts w:eastAsia="Times New Roman"/>
          <w:lang w:val="es-ES"/>
        </w:rPr>
      </w:pPr>
      <w:r>
        <w:rPr>
          <w:rFonts w:eastAsia="Times New Roman"/>
          <w:lang w:val="es-ES"/>
        </w:rPr>
        <w:br/>
        <w:t>e) Generación de estadísticas a nivel internacional, nacional y local en materia de cooperación internacional para la toma de decisiones y la planeación estratégica;</w:t>
      </w:r>
    </w:p>
    <w:p w14:paraId="3091A4D5" w14:textId="77777777" w:rsidR="00000000" w:rsidRDefault="00391D64">
      <w:pPr>
        <w:jc w:val="both"/>
        <w:divId w:val="298649641"/>
        <w:rPr>
          <w:rFonts w:eastAsia="Times New Roman"/>
          <w:lang w:val="es-ES"/>
        </w:rPr>
      </w:pPr>
      <w:r>
        <w:rPr>
          <w:rFonts w:eastAsia="Times New Roman"/>
          <w:lang w:val="es-ES"/>
        </w:rPr>
        <w:br/>
        <w:t>f) Asesoría y asistencia técnica a nivel instit</w:t>
      </w:r>
      <w:r>
        <w:rPr>
          <w:rFonts w:eastAsia="Times New Roman"/>
          <w:lang w:val="es-ES"/>
        </w:rPr>
        <w:t>ucional y a los Gobiernos Provinciales en materia de cooperación internacional e internacionalización territorial.</w:t>
      </w:r>
    </w:p>
    <w:p w14:paraId="5E6D3C85" w14:textId="77777777" w:rsidR="00000000" w:rsidRDefault="00391D64">
      <w:pPr>
        <w:jc w:val="both"/>
        <w:divId w:val="298649641"/>
        <w:rPr>
          <w:rFonts w:eastAsia="Times New Roman"/>
          <w:lang w:val="es-ES"/>
        </w:rPr>
      </w:pPr>
      <w:r>
        <w:rPr>
          <w:rFonts w:eastAsia="Times New Roman"/>
          <w:lang w:val="es-ES"/>
        </w:rPr>
        <w:br/>
        <w:t>g) Generación de espacios de intercambio de experiencias sobre cooperación descentralizada a nivel nacional e internacional.</w:t>
      </w:r>
    </w:p>
    <w:p w14:paraId="1FB79C8D" w14:textId="77777777" w:rsidR="00000000" w:rsidRDefault="00391D64">
      <w:pPr>
        <w:jc w:val="both"/>
        <w:divId w:val="298649641"/>
        <w:rPr>
          <w:rFonts w:eastAsia="Times New Roman"/>
          <w:lang w:val="es-ES"/>
        </w:rPr>
      </w:pPr>
      <w:r>
        <w:rPr>
          <w:rFonts w:eastAsia="Times New Roman"/>
          <w:lang w:val="es-ES"/>
        </w:rPr>
        <w:br/>
        <w:t>h) Metodología</w:t>
      </w:r>
      <w:r>
        <w:rPr>
          <w:rFonts w:eastAsia="Times New Roman"/>
          <w:lang w:val="es-ES"/>
        </w:rPr>
        <w:t xml:space="preserve"> y herramientas especializadas para facilitar y mejorar el ejercicio de la gestión Cooperación Internacional a nivel institucional y de los Gobiernos Provinciales.</w:t>
      </w:r>
    </w:p>
    <w:p w14:paraId="61FD85B8" w14:textId="77777777" w:rsidR="00000000" w:rsidRDefault="00391D64">
      <w:pPr>
        <w:jc w:val="both"/>
        <w:divId w:val="298649641"/>
        <w:rPr>
          <w:rFonts w:eastAsia="Times New Roman"/>
          <w:lang w:val="es-ES"/>
        </w:rPr>
      </w:pPr>
      <w:r>
        <w:rPr>
          <w:rFonts w:eastAsia="Times New Roman"/>
          <w:lang w:val="es-ES"/>
        </w:rPr>
        <w:br/>
        <w:t>i) Plan estratégico y operativo de gestión de la Cooperación Internacional.</w:t>
      </w:r>
    </w:p>
    <w:p w14:paraId="55FFBC09" w14:textId="77777777" w:rsidR="00000000" w:rsidRDefault="00391D64">
      <w:pPr>
        <w:jc w:val="both"/>
        <w:divId w:val="298649641"/>
        <w:rPr>
          <w:rFonts w:eastAsia="Times New Roman"/>
          <w:lang w:val="es-ES"/>
        </w:rPr>
      </w:pPr>
      <w:r>
        <w:rPr>
          <w:rFonts w:eastAsia="Times New Roman"/>
          <w:lang w:val="es-ES"/>
        </w:rPr>
        <w:br/>
        <w:t>j) Asesorar, a</w:t>
      </w:r>
      <w:r>
        <w:rPr>
          <w:rFonts w:eastAsia="Times New Roman"/>
          <w:lang w:val="es-ES"/>
        </w:rPr>
        <w:t>poyar y acompañar al CONGOPE y a los Gobiernos Autónomos Provinciales en la definición de prioridades, identificación de espacios de negociación y suscripción de acuerdos.</w:t>
      </w:r>
    </w:p>
    <w:p w14:paraId="4EDD7717" w14:textId="77777777" w:rsidR="00000000" w:rsidRDefault="00391D64">
      <w:pPr>
        <w:jc w:val="both"/>
        <w:divId w:val="298649641"/>
        <w:rPr>
          <w:rFonts w:eastAsia="Times New Roman"/>
          <w:lang w:val="es-ES"/>
        </w:rPr>
      </w:pPr>
      <w:r>
        <w:rPr>
          <w:rFonts w:eastAsia="Times New Roman"/>
          <w:lang w:val="es-ES"/>
        </w:rPr>
        <w:br/>
        <w:t>k) Asesoramiento a los Gobiernos Provinciales y a Autoridades de CONGOPE en la cons</w:t>
      </w:r>
      <w:r>
        <w:rPr>
          <w:rFonts w:eastAsia="Times New Roman"/>
          <w:lang w:val="es-ES"/>
        </w:rPr>
        <w:t>trucción de políticas de cooperación internacional;</w:t>
      </w:r>
    </w:p>
    <w:p w14:paraId="212E94AF" w14:textId="77777777" w:rsidR="00000000" w:rsidRDefault="00391D64">
      <w:pPr>
        <w:jc w:val="both"/>
        <w:divId w:val="298649641"/>
        <w:rPr>
          <w:rFonts w:eastAsia="Times New Roman"/>
          <w:lang w:val="es-ES"/>
        </w:rPr>
      </w:pPr>
      <w:r>
        <w:rPr>
          <w:rFonts w:eastAsia="Times New Roman"/>
          <w:lang w:val="es-ES"/>
        </w:rPr>
        <w:br/>
        <w:t>l) Acompañamiento a los Gobiernos Provinciales y a las unidades técnicas de CONGOPE en la construcción, negociación, ejecución y seguimiento de proyectos de cooperación internacional;</w:t>
      </w:r>
    </w:p>
    <w:p w14:paraId="130AC38F" w14:textId="77777777" w:rsidR="00000000" w:rsidRDefault="00391D64">
      <w:pPr>
        <w:jc w:val="both"/>
        <w:divId w:val="298649641"/>
        <w:rPr>
          <w:rFonts w:eastAsia="Times New Roman"/>
          <w:lang w:val="es-ES"/>
        </w:rPr>
      </w:pPr>
      <w:r>
        <w:rPr>
          <w:rFonts w:eastAsia="Times New Roman"/>
          <w:lang w:val="es-ES"/>
        </w:rPr>
        <w:br/>
        <w:t>m) Estrategia de C</w:t>
      </w:r>
      <w:r>
        <w:rPr>
          <w:rFonts w:eastAsia="Times New Roman"/>
          <w:lang w:val="es-ES"/>
        </w:rPr>
        <w:t>ooperación Internacional;</w:t>
      </w:r>
    </w:p>
    <w:p w14:paraId="1EFD1174" w14:textId="77777777" w:rsidR="00000000" w:rsidRDefault="00391D64">
      <w:pPr>
        <w:jc w:val="both"/>
        <w:divId w:val="298649641"/>
        <w:rPr>
          <w:rFonts w:eastAsia="Times New Roman"/>
          <w:lang w:val="es-ES"/>
        </w:rPr>
      </w:pPr>
      <w:r>
        <w:rPr>
          <w:rFonts w:eastAsia="Times New Roman"/>
          <w:lang w:val="es-ES"/>
        </w:rPr>
        <w:br/>
        <w:t>n) Asesor</w:t>
      </w:r>
      <w:ins w:id="375" w:author="Andres Alberto Zambrano Espinoza" w:date="2022-10-24T17:53:00Z">
        <w:r>
          <w:rPr>
            <w:rFonts w:eastAsia="Times New Roman"/>
            <w:lang w:val="es-ES"/>
          </w:rPr>
          <w:t>ía</w:t>
        </w:r>
      </w:ins>
      <w:del w:id="376" w:author="Andres Alberto Zambrano Espinoza" w:date="2022-10-24T17:53:00Z">
        <w:r>
          <w:rPr>
            <w:rFonts w:eastAsia="Times New Roman"/>
            <w:lang w:val="es-ES"/>
          </w:rPr>
          <w:delText>ar</w:delText>
        </w:r>
      </w:del>
      <w:r>
        <w:rPr>
          <w:rFonts w:eastAsia="Times New Roman"/>
          <w:lang w:val="es-ES"/>
        </w:rPr>
        <w:t xml:space="preserve"> y apoy</w:t>
      </w:r>
      <w:ins w:id="377" w:author="Andres Alberto Zambrano Espinoza" w:date="2022-10-24T17:53:00Z">
        <w:r>
          <w:rPr>
            <w:rFonts w:eastAsia="Times New Roman"/>
            <w:lang w:val="es-ES"/>
          </w:rPr>
          <w:t>o</w:t>
        </w:r>
      </w:ins>
      <w:del w:id="378" w:author="Andres Alberto Zambrano Espinoza" w:date="2022-10-24T17:53:00Z">
        <w:r>
          <w:rPr>
            <w:rFonts w:eastAsia="Times New Roman"/>
            <w:lang w:val="es-ES"/>
          </w:rPr>
          <w:delText>ar</w:delText>
        </w:r>
      </w:del>
      <w:r>
        <w:rPr>
          <w:rFonts w:eastAsia="Times New Roman"/>
          <w:lang w:val="es-ES"/>
        </w:rPr>
        <w:t xml:space="preserve"> al CONGOPE y a los Gobiernos Autónomos Provinciales en la presentación a convocatorias, subvenciones, becas de estudios, y demás oportunidades que la cooperación mantenga con el Ecuador.</w:t>
      </w:r>
    </w:p>
    <w:p w14:paraId="6D935412"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2.6. DIRECCIÓN DE</w:t>
      </w:r>
      <w:r>
        <w:rPr>
          <w:rFonts w:eastAsia="Times New Roman"/>
          <w:b/>
          <w:bCs/>
          <w:lang w:val="es-ES"/>
        </w:rPr>
        <w:t xml:space="preserve"> PROYECTOS, SEGUIMIENTO Y MONITOREO:</w:t>
      </w:r>
    </w:p>
    <w:p w14:paraId="480D3AF0" w14:textId="55FE3D20" w:rsidR="00000000" w:rsidRDefault="00391D64">
      <w:pPr>
        <w:jc w:val="both"/>
        <w:divId w:val="298649641"/>
        <w:rPr>
          <w:rFonts w:eastAsia="Times New Roman"/>
          <w:lang w:val="es-ES"/>
        </w:rPr>
      </w:pPr>
      <w:r>
        <w:rPr>
          <w:rFonts w:eastAsia="Times New Roman"/>
          <w:lang w:val="es-ES"/>
        </w:rPr>
        <w:br/>
      </w:r>
      <w:proofErr w:type="gramStart"/>
      <w:r>
        <w:rPr>
          <w:rFonts w:eastAsia="Times New Roman"/>
          <w:b/>
          <w:bCs/>
          <w:lang w:val="es-ES"/>
        </w:rPr>
        <w:t>Misión.-</w:t>
      </w:r>
      <w:proofErr w:type="gramEnd"/>
      <w:r>
        <w:rPr>
          <w:rFonts w:eastAsia="Times New Roman"/>
          <w:b/>
          <w:bCs/>
          <w:lang w:val="es-ES"/>
        </w:rPr>
        <w:t xml:space="preserve"> </w:t>
      </w:r>
      <w:r>
        <w:rPr>
          <w:rFonts w:eastAsia="Times New Roman"/>
          <w:lang w:val="es-ES"/>
        </w:rPr>
        <w:t>Asesorar, capacitar y formular proyectos</w:t>
      </w:r>
      <w:ins w:id="379" w:author="Andres Alberto Zambrano Espinoza" w:date="2022-10-24T17:54:00Z">
        <w:r>
          <w:rPr>
            <w:rFonts w:eastAsia="Times New Roman"/>
            <w:lang w:val="es-ES"/>
          </w:rPr>
          <w:t xml:space="preserve"> </w:t>
        </w:r>
      </w:ins>
      <w:del w:id="380" w:author="Andres Alberto Zambrano Espinoza" w:date="2022-10-24T17:54:00Z">
        <w:r>
          <w:rPr>
            <w:rFonts w:eastAsia="Times New Roman"/>
            <w:lang w:val="es-ES"/>
          </w:rPr>
          <w:delText xml:space="preserve">, tanto </w:delText>
        </w:r>
      </w:del>
      <w:r>
        <w:rPr>
          <w:rFonts w:eastAsia="Times New Roman"/>
          <w:lang w:val="es-ES"/>
        </w:rPr>
        <w:t>para los Gobiernos Autónomos Provinciales del Ecuador</w:t>
      </w:r>
      <w:del w:id="381" w:author="Andres Alberto Zambrano Espinoza" w:date="2022-10-24T17:54:00Z">
        <w:r>
          <w:rPr>
            <w:rFonts w:eastAsia="Times New Roman"/>
            <w:lang w:val="es-ES"/>
          </w:rPr>
          <w:delText xml:space="preserve">, como para </w:delText>
        </w:r>
      </w:del>
      <w:ins w:id="382" w:author="Andres Alberto Zambrano Espinoza" w:date="2022-10-24T17:54:00Z">
        <w:r>
          <w:rPr>
            <w:rFonts w:eastAsia="Times New Roman"/>
            <w:lang w:val="es-ES"/>
          </w:rPr>
          <w:t xml:space="preserve"> y </w:t>
        </w:r>
      </w:ins>
      <w:r>
        <w:rPr>
          <w:rFonts w:eastAsia="Times New Roman"/>
          <w:lang w:val="es-ES"/>
        </w:rPr>
        <w:t xml:space="preserve">el Consorcio de Gobiernos Provinciales del Ecuador; que sean de índole técnico y de interés </w:t>
      </w:r>
      <w:r>
        <w:rPr>
          <w:rFonts w:eastAsia="Times New Roman"/>
          <w:lang w:val="es-ES"/>
        </w:rPr>
        <w:t>público en beneficio del desarrollo territorial de las provincias. Servir como base para la articulación de nuevas medidas de manejo en función de la economía, eficacia y eficiencia de las</w:t>
      </w:r>
      <w:ins w:id="383" w:author="Andres Alberto Zambrano Espinoza" w:date="2022-10-25T09:00:00Z">
        <w:r>
          <w:rPr>
            <w:rFonts w:eastAsia="Times New Roman"/>
            <w:lang w:val="es-ES"/>
          </w:rPr>
          <w:t xml:space="preserve"> acciones</w:t>
        </w:r>
      </w:ins>
      <w:del w:id="384" w:author="Andres Alberto Zambrano Espinoza" w:date="2022-10-25T09:00:00Z">
        <w:r w:rsidDel="00391D64">
          <w:rPr>
            <w:rFonts w:eastAsia="Times New Roman"/>
            <w:lang w:val="es-ES"/>
          </w:rPr>
          <w:delText xml:space="preserve"> medidas</w:delText>
        </w:r>
      </w:del>
      <w:r>
        <w:rPr>
          <w:rFonts w:eastAsia="Times New Roman"/>
          <w:lang w:val="es-ES"/>
        </w:rPr>
        <w:t xml:space="preserve"> preventivas, correctivas y de mitigación de riesgos en las </w:t>
      </w:r>
      <w:r>
        <w:rPr>
          <w:rFonts w:eastAsia="Times New Roman"/>
          <w:lang w:val="es-ES"/>
        </w:rPr>
        <w:t xml:space="preserve">áreas de internas del CONGOPE </w:t>
      </w:r>
      <w:r>
        <w:rPr>
          <w:rFonts w:eastAsia="Times New Roman"/>
          <w:lang w:val="es-ES"/>
        </w:rPr>
        <w:t>como de los Gobiernos Autónomos Descentralizados Provinciales</w:t>
      </w:r>
    </w:p>
    <w:p w14:paraId="56CAD7CD" w14:textId="77777777" w:rsidR="00000000" w:rsidRDefault="00391D64">
      <w:pPr>
        <w:jc w:val="both"/>
        <w:divId w:val="298649641"/>
        <w:rPr>
          <w:rFonts w:eastAsia="Times New Roman"/>
          <w:lang w:val="es-ES"/>
        </w:rPr>
      </w:pPr>
      <w:r>
        <w:rPr>
          <w:rFonts w:eastAsia="Times New Roman"/>
          <w:lang w:val="es-ES"/>
        </w:rPr>
        <w:br/>
        <w:t>Son sus atribuciones y responsabilidades:</w:t>
      </w:r>
    </w:p>
    <w:p w14:paraId="3EC5B28F" w14:textId="77777777" w:rsidR="00000000" w:rsidRDefault="00391D64">
      <w:pPr>
        <w:jc w:val="both"/>
        <w:divId w:val="298649641"/>
        <w:rPr>
          <w:rFonts w:eastAsia="Times New Roman"/>
          <w:lang w:val="es-ES"/>
        </w:rPr>
      </w:pPr>
      <w:r>
        <w:rPr>
          <w:rFonts w:eastAsia="Times New Roman"/>
          <w:lang w:val="es-ES"/>
        </w:rPr>
        <w:br/>
      </w:r>
      <w:r>
        <w:rPr>
          <w:rFonts w:eastAsia="Times New Roman"/>
          <w:lang w:val="es-ES"/>
        </w:rPr>
        <w:t>a) Identificar los requerimientos y demandas del Consorcio de Gobiernos Provinciales del Ecuador y de los Gobiernos Provinciales</w:t>
      </w:r>
      <w:del w:id="385" w:author="Andres Alberto Zambrano Espinoza" w:date="2022-10-24T17:57:00Z">
        <w:r>
          <w:rPr>
            <w:rFonts w:eastAsia="Times New Roman"/>
            <w:lang w:val="es-ES"/>
          </w:rPr>
          <w:delText>,</w:delText>
        </w:r>
      </w:del>
      <w:r>
        <w:rPr>
          <w:rFonts w:eastAsia="Times New Roman"/>
          <w:lang w:val="es-ES"/>
        </w:rPr>
        <w:t xml:space="preserve"> para asesorar, capacitar y formular proyectos a escala o específicos, con objetivos claros y alcanzables.</w:t>
      </w:r>
    </w:p>
    <w:p w14:paraId="415FDEAF" w14:textId="77777777" w:rsidR="00000000" w:rsidRDefault="00391D64">
      <w:pPr>
        <w:jc w:val="both"/>
        <w:divId w:val="298649641"/>
        <w:rPr>
          <w:rFonts w:eastAsia="Times New Roman"/>
          <w:lang w:val="es-ES"/>
        </w:rPr>
      </w:pPr>
      <w:r>
        <w:rPr>
          <w:rFonts w:eastAsia="Times New Roman"/>
          <w:lang w:val="es-ES"/>
        </w:rPr>
        <w:br/>
        <w:t xml:space="preserve">b) Asesorar a todo </w:t>
      </w:r>
      <w:r>
        <w:rPr>
          <w:rFonts w:eastAsia="Times New Roman"/>
          <w:lang w:val="es-ES"/>
        </w:rPr>
        <w:t xml:space="preserve">el personal técnico del Consorcio de Gobiernos Provinciales del Ecuador y de los Gobiernos Provinciales de forma permanente en </w:t>
      </w:r>
      <w:del w:id="386" w:author="Andres Alberto Zambrano Espinoza" w:date="2022-10-24T17:58:00Z">
        <w:r>
          <w:rPr>
            <w:rFonts w:eastAsia="Times New Roman"/>
            <w:lang w:val="es-ES"/>
          </w:rPr>
          <w:delText xml:space="preserve">todos </w:delText>
        </w:r>
      </w:del>
      <w:r>
        <w:rPr>
          <w:rFonts w:eastAsia="Times New Roman"/>
          <w:lang w:val="es-ES"/>
        </w:rPr>
        <w:t>los proyectos durante su formulación, ejecución, seguimiento y evaluación.</w:t>
      </w:r>
    </w:p>
    <w:p w14:paraId="15EEA509" w14:textId="77777777" w:rsidR="00000000" w:rsidRDefault="00391D64">
      <w:pPr>
        <w:jc w:val="both"/>
        <w:divId w:val="298649641"/>
        <w:rPr>
          <w:rFonts w:eastAsia="Times New Roman"/>
          <w:lang w:val="es-ES"/>
        </w:rPr>
      </w:pPr>
      <w:r>
        <w:rPr>
          <w:rFonts w:eastAsia="Times New Roman"/>
          <w:lang w:val="es-ES"/>
        </w:rPr>
        <w:br/>
        <w:t>c) Determinar dentro del ámbito técnico la viab</w:t>
      </w:r>
      <w:r>
        <w:rPr>
          <w:rFonts w:eastAsia="Times New Roman"/>
          <w:lang w:val="es-ES"/>
        </w:rPr>
        <w:t>ilidad de los proyectos, en función de menor costo, alta calidad y generador de bienestar social.</w:t>
      </w:r>
    </w:p>
    <w:p w14:paraId="7F3E0C5A" w14:textId="77777777" w:rsidR="00000000" w:rsidRDefault="00391D64">
      <w:pPr>
        <w:jc w:val="both"/>
        <w:divId w:val="298649641"/>
        <w:rPr>
          <w:rFonts w:eastAsia="Times New Roman"/>
          <w:lang w:val="es-ES"/>
        </w:rPr>
      </w:pPr>
      <w:r>
        <w:rPr>
          <w:rFonts w:eastAsia="Times New Roman"/>
          <w:lang w:val="es-ES"/>
        </w:rPr>
        <w:br/>
        <w:t>d) Evaluar de forma económica y financiera los proyectos ejecutados por el Consorcio de Gobiernos Provinciales del Ecuador.</w:t>
      </w:r>
    </w:p>
    <w:p w14:paraId="0A6CE0D8" w14:textId="77777777" w:rsidR="00000000" w:rsidRDefault="00391D64">
      <w:pPr>
        <w:jc w:val="both"/>
        <w:divId w:val="298649641"/>
        <w:rPr>
          <w:rFonts w:eastAsia="Times New Roman"/>
          <w:lang w:val="es-ES"/>
        </w:rPr>
      </w:pPr>
      <w:r>
        <w:rPr>
          <w:rFonts w:eastAsia="Times New Roman"/>
          <w:lang w:val="es-ES"/>
        </w:rPr>
        <w:br/>
        <w:t>e) Asesorar y Capacitar en la ev</w:t>
      </w:r>
      <w:r>
        <w:rPr>
          <w:rFonts w:eastAsia="Times New Roman"/>
          <w:lang w:val="es-ES"/>
        </w:rPr>
        <w:t>aluación económica y financiera de los proyectos ejecutados por los Gobiernos Provinciales del Ecuador.</w:t>
      </w:r>
    </w:p>
    <w:p w14:paraId="0DFA7399" w14:textId="04B7125E" w:rsidR="00000000" w:rsidRDefault="00391D64">
      <w:pPr>
        <w:jc w:val="both"/>
        <w:divId w:val="298649641"/>
        <w:rPr>
          <w:rFonts w:eastAsia="Times New Roman"/>
          <w:lang w:val="es-ES"/>
        </w:rPr>
      </w:pPr>
      <w:r>
        <w:rPr>
          <w:rFonts w:eastAsia="Times New Roman"/>
          <w:lang w:val="es-ES"/>
        </w:rPr>
        <w:br/>
        <w:t>f) Capacitar a los técnicos y líderes de proyecto del Consorcio de Gobiernos Provinciales del Ecuador y de los Gobiernos Provinciales en habilidades, h</w:t>
      </w:r>
      <w:r>
        <w:rPr>
          <w:rFonts w:eastAsia="Times New Roman"/>
          <w:lang w:val="es-ES"/>
        </w:rPr>
        <w:t>erramientas y técnicas para la planificación, ejecución, seguimiento y evaluación de proyectos</w:t>
      </w:r>
      <w:ins w:id="387" w:author="Andres Alberto Zambrano Espinoza" w:date="2022-10-24T17:59:00Z">
        <w:r>
          <w:rPr>
            <w:rFonts w:eastAsia="Times New Roman"/>
            <w:lang w:val="es-ES"/>
          </w:rPr>
          <w:t xml:space="preserve"> </w:t>
        </w:r>
      </w:ins>
      <w:del w:id="388" w:author="Andres Alberto Zambrano Espinoza" w:date="2022-10-24T17:59:00Z">
        <w:r>
          <w:rPr>
            <w:rFonts w:eastAsia="Times New Roman"/>
            <w:lang w:val="es-ES"/>
          </w:rPr>
          <w:delText xml:space="preserve">; </w:delText>
        </w:r>
      </w:del>
      <w:r>
        <w:rPr>
          <w:rFonts w:eastAsia="Times New Roman"/>
          <w:lang w:val="es-ES"/>
        </w:rPr>
        <w:t>de forma periódica</w:t>
      </w:r>
      <w:ins w:id="389" w:author="Andres Alberto Zambrano Espinoza" w:date="2022-10-24T17:59:00Z">
        <w:r>
          <w:rPr>
            <w:rFonts w:eastAsia="Times New Roman"/>
            <w:lang w:val="es-ES"/>
          </w:rPr>
          <w:t xml:space="preserve"> a fin de</w:t>
        </w:r>
      </w:ins>
      <w:r>
        <w:rPr>
          <w:rFonts w:eastAsia="Times New Roman"/>
          <w:lang w:val="es-ES"/>
        </w:rPr>
        <w:t xml:space="preserve"> que mantengan los conocimientos actualizados</w:t>
      </w:r>
      <w:ins w:id="390" w:author="Andres Alberto Zambrano Espinoza" w:date="2022-10-25T09:01:00Z">
        <w:r>
          <w:rPr>
            <w:rFonts w:eastAsia="Times New Roman"/>
            <w:lang w:val="es-ES"/>
          </w:rPr>
          <w:t xml:space="preserve"> según las necesidades</w:t>
        </w:r>
      </w:ins>
      <w:del w:id="391" w:author="Andres Alberto Zambrano Espinoza" w:date="2022-10-24T17:59:00Z">
        <w:r>
          <w:rPr>
            <w:rFonts w:eastAsia="Times New Roman"/>
            <w:lang w:val="es-ES"/>
          </w:rPr>
          <w:delText xml:space="preserve"> a la coyuntura</w:delText>
        </w:r>
      </w:del>
      <w:r>
        <w:rPr>
          <w:rFonts w:eastAsia="Times New Roman"/>
          <w:lang w:val="es-ES"/>
        </w:rPr>
        <w:t>.</w:t>
      </w:r>
    </w:p>
    <w:p w14:paraId="5C315FBD" w14:textId="77777777" w:rsidR="00000000" w:rsidRDefault="00391D64">
      <w:pPr>
        <w:jc w:val="both"/>
        <w:divId w:val="298649641"/>
        <w:rPr>
          <w:rFonts w:eastAsia="Times New Roman"/>
          <w:lang w:val="es-ES"/>
        </w:rPr>
      </w:pPr>
      <w:r>
        <w:rPr>
          <w:rFonts w:eastAsia="Times New Roman"/>
          <w:lang w:val="es-ES"/>
        </w:rPr>
        <w:br/>
      </w:r>
      <w:r>
        <w:rPr>
          <w:rFonts w:eastAsia="Times New Roman"/>
          <w:lang w:val="es-ES"/>
        </w:rPr>
        <w:t>g) Diseñar, operar, y actualizar una base de datos de los proyectos planificados, ejecutados y evaluados</w:t>
      </w:r>
      <w:del w:id="392" w:author="Andres Alberto Zambrano Espinoza" w:date="2022-10-24T17:59:00Z">
        <w:r>
          <w:rPr>
            <w:rFonts w:eastAsia="Times New Roman"/>
            <w:lang w:val="es-ES"/>
          </w:rPr>
          <w:delText xml:space="preserve">; </w:delText>
        </w:r>
      </w:del>
      <w:ins w:id="393" w:author="Andres Alberto Zambrano Espinoza" w:date="2022-10-24T17:59:00Z">
        <w:r>
          <w:rPr>
            <w:rFonts w:eastAsia="Times New Roman"/>
            <w:lang w:val="es-ES"/>
          </w:rPr>
          <w:t xml:space="preserve"> </w:t>
        </w:r>
      </w:ins>
      <w:r>
        <w:rPr>
          <w:rFonts w:eastAsia="Times New Roman"/>
          <w:lang w:val="es-ES"/>
        </w:rPr>
        <w:t>del Consorcio de Gobiernos Provinciales del Ecuador y de los Gobiernos Provinciales.</w:t>
      </w:r>
    </w:p>
    <w:p w14:paraId="6D32C779" w14:textId="77777777" w:rsidR="00000000" w:rsidRDefault="00391D64">
      <w:pPr>
        <w:jc w:val="both"/>
        <w:divId w:val="298649641"/>
        <w:rPr>
          <w:rFonts w:eastAsia="Times New Roman"/>
          <w:lang w:val="es-ES"/>
        </w:rPr>
      </w:pPr>
      <w:r>
        <w:rPr>
          <w:rFonts w:eastAsia="Times New Roman"/>
          <w:lang w:val="es-ES"/>
        </w:rPr>
        <w:br/>
        <w:t>h) Realizar el seguimiento y monitoreo de los planes, para plan</w:t>
      </w:r>
      <w:r>
        <w:rPr>
          <w:rFonts w:eastAsia="Times New Roman"/>
          <w:lang w:val="es-ES"/>
        </w:rPr>
        <w:t>tear las acciones necesarias para realizar la verificación, vigilancia y evaluación de las actividades formuladas en el Plan Estratégico, Plan Operativo Anual, Plan anual de Contratación entre otras.</w:t>
      </w:r>
    </w:p>
    <w:p w14:paraId="501B69C9" w14:textId="77777777" w:rsidR="00000000" w:rsidRDefault="00391D64">
      <w:pPr>
        <w:jc w:val="both"/>
        <w:divId w:val="298649641"/>
        <w:rPr>
          <w:rFonts w:eastAsia="Times New Roman"/>
          <w:lang w:val="es-ES"/>
        </w:rPr>
      </w:pPr>
      <w:r>
        <w:rPr>
          <w:rFonts w:eastAsia="Times New Roman"/>
          <w:lang w:val="es-ES"/>
        </w:rPr>
        <w:br/>
        <w:t xml:space="preserve">i) Brindar asesoría técnica especializada al CONGOPE y </w:t>
      </w:r>
      <w:r>
        <w:rPr>
          <w:rFonts w:eastAsia="Times New Roman"/>
          <w:lang w:val="es-ES"/>
        </w:rPr>
        <w:t>Gobiernos Provinciales en temas de prevención de riesgos a la gestión.</w:t>
      </w:r>
    </w:p>
    <w:p w14:paraId="46B63589" w14:textId="77777777" w:rsidR="00000000" w:rsidRDefault="00391D64">
      <w:pPr>
        <w:jc w:val="both"/>
        <w:divId w:val="298649641"/>
        <w:rPr>
          <w:rFonts w:eastAsia="Times New Roman"/>
          <w:lang w:val="es-ES"/>
        </w:rPr>
      </w:pPr>
      <w:r>
        <w:rPr>
          <w:rFonts w:eastAsia="Times New Roman"/>
          <w:lang w:val="es-ES"/>
        </w:rPr>
        <w:br/>
        <w:t xml:space="preserve">j) Establecer mecanismos técnicos </w:t>
      </w:r>
      <w:commentRangeStart w:id="394"/>
      <w:r>
        <w:rPr>
          <w:rFonts w:eastAsia="Times New Roman"/>
          <w:lang w:val="es-ES"/>
        </w:rPr>
        <w:t xml:space="preserve">para institucionalizar </w:t>
      </w:r>
      <w:commentRangeEnd w:id="394"/>
      <w:r>
        <w:rPr>
          <w:rStyle w:val="Refdecomentario"/>
        </w:rPr>
        <w:commentReference w:id="394"/>
      </w:r>
      <w:r>
        <w:rPr>
          <w:rFonts w:eastAsia="Times New Roman"/>
          <w:lang w:val="es-ES"/>
        </w:rPr>
        <w:t>las Normas de Control Interno</w:t>
      </w:r>
    </w:p>
    <w:p w14:paraId="00EC2010" w14:textId="77777777" w:rsidR="00000000" w:rsidRDefault="00391D64">
      <w:pPr>
        <w:jc w:val="both"/>
        <w:divId w:val="298649641"/>
        <w:rPr>
          <w:rFonts w:eastAsia="Times New Roman"/>
          <w:lang w:val="es-ES"/>
        </w:rPr>
      </w:pPr>
      <w:r>
        <w:rPr>
          <w:rFonts w:eastAsia="Times New Roman"/>
          <w:lang w:val="es-ES"/>
        </w:rPr>
        <w:br/>
        <w:t>k) Las demás atribuciones y responsabilidades que le asignen las autoridades de la instituci</w:t>
      </w:r>
      <w:r>
        <w:rPr>
          <w:rFonts w:eastAsia="Times New Roman"/>
          <w:lang w:val="es-ES"/>
        </w:rPr>
        <w:t>ón</w:t>
      </w:r>
    </w:p>
    <w:p w14:paraId="7D96B0F8" w14:textId="77777777" w:rsidR="00000000" w:rsidRDefault="00391D64">
      <w:pPr>
        <w:jc w:val="both"/>
        <w:divId w:val="298649641"/>
        <w:rPr>
          <w:rFonts w:eastAsia="Times New Roman"/>
          <w:lang w:val="es-ES"/>
        </w:rPr>
      </w:pPr>
      <w:r>
        <w:rPr>
          <w:rFonts w:eastAsia="Times New Roman"/>
          <w:lang w:val="es-ES"/>
        </w:rPr>
        <w:br/>
        <w:t xml:space="preserve">Responsable: </w:t>
      </w:r>
      <w:proofErr w:type="gramStart"/>
      <w:r>
        <w:rPr>
          <w:rFonts w:eastAsia="Times New Roman"/>
          <w:lang w:val="es-ES"/>
        </w:rPr>
        <w:t>Director</w:t>
      </w:r>
      <w:proofErr w:type="gramEnd"/>
      <w:r>
        <w:rPr>
          <w:rFonts w:eastAsia="Times New Roman"/>
          <w:lang w:val="es-ES"/>
        </w:rPr>
        <w:t xml:space="preserve"> de Proyectos, seguimiento y monitoreo.</w:t>
      </w:r>
    </w:p>
    <w:p w14:paraId="19100BEA" w14:textId="77777777" w:rsidR="00000000" w:rsidRDefault="00391D64">
      <w:pPr>
        <w:jc w:val="both"/>
        <w:divId w:val="298649641"/>
        <w:rPr>
          <w:rFonts w:eastAsia="Times New Roman"/>
          <w:lang w:val="es-ES"/>
        </w:rPr>
      </w:pPr>
      <w:r>
        <w:rPr>
          <w:rFonts w:eastAsia="Times New Roman"/>
          <w:lang w:val="es-ES"/>
        </w:rPr>
        <w:br/>
        <w:t>La Dirección de proyectos, seguimiento y monitoreo, desarrollará sus atribuciones y responsabilidades a través de los siguientes procesos:</w:t>
      </w:r>
    </w:p>
    <w:p w14:paraId="17A5CBBA" w14:textId="77777777" w:rsidR="00000000" w:rsidRDefault="00391D64">
      <w:pPr>
        <w:jc w:val="both"/>
        <w:divId w:val="298649641"/>
        <w:rPr>
          <w:rFonts w:eastAsia="Times New Roman"/>
          <w:lang w:val="es-ES"/>
        </w:rPr>
      </w:pPr>
      <w:r>
        <w:rPr>
          <w:rFonts w:eastAsia="Times New Roman"/>
          <w:lang w:val="es-ES"/>
        </w:rPr>
        <w:br/>
        <w:t>a) Diseño y Planeación de Proyectos.</w:t>
      </w:r>
    </w:p>
    <w:p w14:paraId="4E856F7E" w14:textId="77777777" w:rsidR="00000000" w:rsidRDefault="00391D64">
      <w:pPr>
        <w:jc w:val="both"/>
        <w:divId w:val="298649641"/>
        <w:rPr>
          <w:rFonts w:eastAsia="Times New Roman"/>
          <w:lang w:val="es-ES"/>
        </w:rPr>
      </w:pPr>
      <w:r>
        <w:rPr>
          <w:rFonts w:eastAsia="Times New Roman"/>
          <w:lang w:val="es-ES"/>
        </w:rPr>
        <w:br/>
        <w:t>b) Ejecución</w:t>
      </w:r>
      <w:r>
        <w:rPr>
          <w:rFonts w:eastAsia="Times New Roman"/>
          <w:lang w:val="es-ES"/>
        </w:rPr>
        <w:t xml:space="preserve"> de Proyectos</w:t>
      </w:r>
    </w:p>
    <w:p w14:paraId="70131534" w14:textId="77777777" w:rsidR="00000000" w:rsidRDefault="00391D64">
      <w:pPr>
        <w:jc w:val="both"/>
        <w:divId w:val="298649641"/>
        <w:rPr>
          <w:rFonts w:eastAsia="Times New Roman"/>
          <w:lang w:val="es-ES"/>
        </w:rPr>
      </w:pPr>
      <w:r>
        <w:rPr>
          <w:rFonts w:eastAsia="Times New Roman"/>
          <w:lang w:val="es-ES"/>
        </w:rPr>
        <w:br/>
        <w:t>c) Seguimiento y Evaluación de Proyectos.</w:t>
      </w:r>
    </w:p>
    <w:p w14:paraId="27216354" w14:textId="77777777" w:rsidR="00000000" w:rsidRDefault="00391D64">
      <w:pPr>
        <w:jc w:val="both"/>
        <w:divId w:val="298649641"/>
        <w:rPr>
          <w:rFonts w:eastAsia="Times New Roman"/>
          <w:lang w:val="es-ES"/>
        </w:rPr>
      </w:pPr>
      <w:r>
        <w:rPr>
          <w:rFonts w:eastAsia="Times New Roman"/>
          <w:lang w:val="es-ES"/>
        </w:rPr>
        <w:br/>
        <w:t>d) Evaluación, seguimiento y monitoreo de gestión</w:t>
      </w:r>
      <w:ins w:id="395" w:author="Andres Alberto Zambrano Espinoza" w:date="2022-10-24T18:01:00Z">
        <w:r>
          <w:rPr>
            <w:rFonts w:eastAsia="Times New Roman"/>
            <w:lang w:val="es-ES"/>
          </w:rPr>
          <w:t xml:space="preserve"> de proyectos</w:t>
        </w:r>
      </w:ins>
    </w:p>
    <w:p w14:paraId="46EC55AC"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Productos y Servicios:</w:t>
      </w:r>
    </w:p>
    <w:p w14:paraId="739F7E40" w14:textId="77777777" w:rsidR="00000000" w:rsidRDefault="00391D64">
      <w:pPr>
        <w:jc w:val="both"/>
        <w:divId w:val="298649641"/>
        <w:rPr>
          <w:rFonts w:eastAsia="Times New Roman"/>
          <w:lang w:val="es-ES"/>
        </w:rPr>
      </w:pPr>
      <w:r>
        <w:rPr>
          <w:rFonts w:eastAsia="Times New Roman"/>
          <w:lang w:val="es-ES"/>
        </w:rPr>
        <w:br/>
        <w:t xml:space="preserve">a) </w:t>
      </w:r>
      <w:ins w:id="396" w:author="Andres Alberto Zambrano Espinoza" w:date="2022-10-24T18:01:00Z">
        <w:r>
          <w:rPr>
            <w:rFonts w:eastAsia="Times New Roman"/>
            <w:lang w:val="es-ES"/>
          </w:rPr>
          <w:t>A</w:t>
        </w:r>
      </w:ins>
      <w:del w:id="397" w:author="Andres Alberto Zambrano Espinoza" w:date="2022-10-24T18:01:00Z">
        <w:r>
          <w:rPr>
            <w:rFonts w:eastAsia="Times New Roman"/>
            <w:lang w:val="es-ES"/>
          </w:rPr>
          <w:delText>Brindar a</w:delText>
        </w:r>
      </w:del>
      <w:r>
        <w:rPr>
          <w:rFonts w:eastAsia="Times New Roman"/>
          <w:lang w:val="es-ES"/>
        </w:rPr>
        <w:t>sistencia técnica y asesoría en formulación, ejecución, seguimiento y evaluación de proyectos</w:t>
      </w:r>
      <w:del w:id="398" w:author="Andres Alberto Zambrano Espinoza" w:date="2022-10-24T18:01:00Z">
        <w:r>
          <w:rPr>
            <w:rFonts w:eastAsia="Times New Roman"/>
            <w:lang w:val="es-ES"/>
          </w:rPr>
          <w:delText>,</w:delText>
        </w:r>
      </w:del>
      <w:r>
        <w:rPr>
          <w:rFonts w:eastAsia="Times New Roman"/>
          <w:lang w:val="es-ES"/>
        </w:rPr>
        <w:t xml:space="preserve"> a </w:t>
      </w:r>
      <w:del w:id="399" w:author="Andres Alberto Zambrano Espinoza" w:date="2022-10-24T18:02:00Z">
        <w:r>
          <w:rPr>
            <w:rFonts w:eastAsia="Times New Roman"/>
            <w:lang w:val="es-ES"/>
          </w:rPr>
          <w:delText xml:space="preserve">todos </w:delText>
        </w:r>
      </w:del>
      <w:r>
        <w:rPr>
          <w:rFonts w:eastAsia="Times New Roman"/>
          <w:lang w:val="es-ES"/>
        </w:rPr>
        <w:t xml:space="preserve">los departamentos </w:t>
      </w:r>
      <w:del w:id="400" w:author="Andres Alberto Zambrano Espinoza" w:date="2022-10-24T18:02:00Z">
        <w:r>
          <w:rPr>
            <w:rFonts w:eastAsia="Times New Roman"/>
            <w:lang w:val="es-ES"/>
          </w:rPr>
          <w:delText xml:space="preserve">que lo requieran tanto </w:delText>
        </w:r>
      </w:del>
      <w:r>
        <w:rPr>
          <w:rFonts w:eastAsia="Times New Roman"/>
          <w:lang w:val="es-ES"/>
        </w:rPr>
        <w:t xml:space="preserve">del Consorcio de Gobierno Provinciales del Ecuador </w:t>
      </w:r>
      <w:ins w:id="401" w:author="Andres Alberto Zambrano Espinoza" w:date="2022-10-24T18:02:00Z">
        <w:r>
          <w:rPr>
            <w:rFonts w:eastAsia="Times New Roman"/>
            <w:lang w:val="es-ES"/>
          </w:rPr>
          <w:t>y</w:t>
        </w:r>
      </w:ins>
      <w:del w:id="402" w:author="Andres Alberto Zambrano Espinoza" w:date="2022-10-24T18:02:00Z">
        <w:r>
          <w:rPr>
            <w:rFonts w:eastAsia="Times New Roman"/>
            <w:lang w:val="es-ES"/>
          </w:rPr>
          <w:delText xml:space="preserve">como </w:delText>
        </w:r>
      </w:del>
      <w:del w:id="403" w:author="Andres Alberto Zambrano Espinoza" w:date="2022-10-24T18:01:00Z">
        <w:r>
          <w:rPr>
            <w:rFonts w:eastAsia="Times New Roman"/>
            <w:lang w:val="es-ES"/>
          </w:rPr>
          <w:delText>a</w:delText>
        </w:r>
      </w:del>
      <w:r>
        <w:rPr>
          <w:rFonts w:eastAsia="Times New Roman"/>
          <w:lang w:val="es-ES"/>
        </w:rPr>
        <w:t xml:space="preserve"> sus asociados</w:t>
      </w:r>
      <w:ins w:id="404" w:author="Andres Alberto Zambrano Espinoza" w:date="2022-10-24T18:02:00Z">
        <w:r>
          <w:rPr>
            <w:rFonts w:eastAsia="Times New Roman"/>
            <w:lang w:val="es-ES"/>
          </w:rPr>
          <w:t xml:space="preserve"> que lo requieran</w:t>
        </w:r>
      </w:ins>
      <w:r>
        <w:rPr>
          <w:rFonts w:eastAsia="Times New Roman"/>
          <w:lang w:val="es-ES"/>
        </w:rPr>
        <w:t>.</w:t>
      </w:r>
    </w:p>
    <w:p w14:paraId="48BB4420" w14:textId="77777777" w:rsidR="00000000" w:rsidRDefault="00391D64">
      <w:pPr>
        <w:jc w:val="both"/>
        <w:divId w:val="298649641"/>
        <w:rPr>
          <w:rFonts w:eastAsia="Times New Roman"/>
          <w:lang w:val="es-ES"/>
        </w:rPr>
      </w:pPr>
      <w:r>
        <w:rPr>
          <w:rFonts w:eastAsia="Times New Roman"/>
          <w:lang w:val="es-ES"/>
        </w:rPr>
        <w:br/>
        <w:t xml:space="preserve">b) Brindar coordinación interinstitucional para formulación de proyectos de interés </w:t>
      </w:r>
      <w:del w:id="405" w:author="Andres Alberto Zambrano Espinoza" w:date="2022-10-24T18:03:00Z">
        <w:r>
          <w:rPr>
            <w:rFonts w:eastAsia="Times New Roman"/>
            <w:lang w:val="es-ES"/>
          </w:rPr>
          <w:delText xml:space="preserve">territorial </w:delText>
        </w:r>
      </w:del>
      <w:r>
        <w:rPr>
          <w:rFonts w:eastAsia="Times New Roman"/>
          <w:lang w:val="es-ES"/>
        </w:rPr>
        <w:t>entre los Gobiernos P</w:t>
      </w:r>
      <w:r>
        <w:rPr>
          <w:rFonts w:eastAsia="Times New Roman"/>
          <w:lang w:val="es-ES"/>
        </w:rPr>
        <w:t>rovinciales del Ecuador e instituciones públicas y privadas nacionales e internacionales.</w:t>
      </w:r>
    </w:p>
    <w:p w14:paraId="53316899" w14:textId="77777777" w:rsidR="00000000" w:rsidRDefault="00391D64">
      <w:pPr>
        <w:jc w:val="both"/>
        <w:divId w:val="298649641"/>
        <w:rPr>
          <w:rFonts w:eastAsia="Times New Roman"/>
          <w:lang w:val="es-ES"/>
        </w:rPr>
      </w:pPr>
      <w:r>
        <w:rPr>
          <w:rFonts w:eastAsia="Times New Roman"/>
          <w:lang w:val="es-ES"/>
        </w:rPr>
        <w:br/>
        <w:t xml:space="preserve">c) Elaboración y diseño de material académico de </w:t>
      </w:r>
      <w:del w:id="406" w:author="Andres Alberto Zambrano Espinoza" w:date="2022-10-24T18:03:00Z">
        <w:r>
          <w:rPr>
            <w:rFonts w:eastAsia="Times New Roman"/>
            <w:lang w:val="es-ES"/>
          </w:rPr>
          <w:delText xml:space="preserve">con </w:delText>
        </w:r>
      </w:del>
      <w:r>
        <w:rPr>
          <w:rFonts w:eastAsia="Times New Roman"/>
          <w:lang w:val="es-ES"/>
        </w:rPr>
        <w:t>interés técnico para fortalecimiento de capacidades de los Gobiernos Provinciales del Ecuador.</w:t>
      </w:r>
    </w:p>
    <w:p w14:paraId="2986A1C8" w14:textId="77777777" w:rsidR="00000000" w:rsidRDefault="00391D64">
      <w:pPr>
        <w:jc w:val="both"/>
        <w:divId w:val="298649641"/>
        <w:rPr>
          <w:rFonts w:eastAsia="Times New Roman"/>
          <w:lang w:val="es-ES"/>
        </w:rPr>
      </w:pPr>
      <w:r>
        <w:rPr>
          <w:rFonts w:eastAsia="Times New Roman"/>
          <w:lang w:val="es-ES"/>
        </w:rPr>
        <w:br/>
        <w:t>d) Formular, eje</w:t>
      </w:r>
      <w:r>
        <w:rPr>
          <w:rFonts w:eastAsia="Times New Roman"/>
          <w:lang w:val="es-ES"/>
        </w:rPr>
        <w:t>cutar, y evaluar los proyectos que determine la Dirección Ejecutiva del Consorcio de Gobiernos Provinciales.</w:t>
      </w:r>
    </w:p>
    <w:p w14:paraId="2CF93439" w14:textId="77777777" w:rsidR="00000000" w:rsidRDefault="00391D64">
      <w:pPr>
        <w:jc w:val="both"/>
        <w:divId w:val="298649641"/>
        <w:rPr>
          <w:rFonts w:eastAsia="Times New Roman"/>
          <w:lang w:val="es-ES"/>
        </w:rPr>
      </w:pPr>
      <w:r>
        <w:rPr>
          <w:rFonts w:eastAsia="Times New Roman"/>
          <w:lang w:val="es-ES"/>
        </w:rPr>
        <w:br/>
        <w:t>e) Mantener la base de datos de proyectos actualizada</w:t>
      </w:r>
      <w:del w:id="407" w:author="Andres Alberto Zambrano Espinoza" w:date="2022-10-24T18:03:00Z">
        <w:r>
          <w:rPr>
            <w:rFonts w:eastAsia="Times New Roman"/>
            <w:lang w:val="es-ES"/>
          </w:rPr>
          <w:delText>,</w:delText>
        </w:r>
      </w:del>
      <w:r>
        <w:rPr>
          <w:rFonts w:eastAsia="Times New Roman"/>
          <w:lang w:val="es-ES"/>
        </w:rPr>
        <w:t xml:space="preserve"> para fines de investigación </w:t>
      </w:r>
      <w:del w:id="408" w:author="Andres Alberto Zambrano Espinoza" w:date="2022-10-24T18:03:00Z">
        <w:r>
          <w:rPr>
            <w:rFonts w:eastAsia="Times New Roman"/>
            <w:lang w:val="es-ES"/>
          </w:rPr>
          <w:delText xml:space="preserve">socia, </w:delText>
        </w:r>
      </w:del>
      <w:r>
        <w:rPr>
          <w:rFonts w:eastAsia="Times New Roman"/>
          <w:lang w:val="es-ES"/>
        </w:rPr>
        <w:t>social, política y financiera.</w:t>
      </w:r>
    </w:p>
    <w:p w14:paraId="6F553BE1" w14:textId="77777777" w:rsidR="00000000" w:rsidRDefault="00391D64">
      <w:pPr>
        <w:jc w:val="both"/>
        <w:divId w:val="298649641"/>
        <w:rPr>
          <w:rFonts w:eastAsia="Times New Roman"/>
          <w:lang w:val="es-ES"/>
        </w:rPr>
      </w:pPr>
      <w:r>
        <w:rPr>
          <w:rFonts w:eastAsia="Times New Roman"/>
          <w:lang w:val="es-ES"/>
        </w:rPr>
        <w:br/>
        <w:t xml:space="preserve">f) </w:t>
      </w:r>
      <w:commentRangeStart w:id="409"/>
      <w:r>
        <w:rPr>
          <w:rFonts w:eastAsia="Times New Roman"/>
          <w:lang w:val="es-ES"/>
        </w:rPr>
        <w:t>Buscar líneas de fina</w:t>
      </w:r>
      <w:r>
        <w:rPr>
          <w:rFonts w:eastAsia="Times New Roman"/>
          <w:lang w:val="es-ES"/>
        </w:rPr>
        <w:t>nciamiento para los proyectos de los Gobiernos Provinciales del Ecuador.</w:t>
      </w:r>
      <w:commentRangeEnd w:id="409"/>
      <w:r>
        <w:rPr>
          <w:rStyle w:val="Refdecomentario"/>
        </w:rPr>
        <w:commentReference w:id="409"/>
      </w:r>
    </w:p>
    <w:p w14:paraId="4651F759" w14:textId="77777777" w:rsidR="00000000" w:rsidRDefault="00391D64">
      <w:pPr>
        <w:jc w:val="both"/>
        <w:divId w:val="298649641"/>
        <w:rPr>
          <w:rFonts w:eastAsia="Times New Roman"/>
          <w:lang w:val="es-ES"/>
        </w:rPr>
      </w:pPr>
      <w:r>
        <w:rPr>
          <w:rFonts w:eastAsia="Times New Roman"/>
          <w:lang w:val="es-ES"/>
        </w:rPr>
        <w:br/>
        <w:t xml:space="preserve">g) Ejercer monitoreo sobre el alcance de los indicadores, que evidencien </w:t>
      </w:r>
      <w:commentRangeStart w:id="410"/>
      <w:r>
        <w:rPr>
          <w:rFonts w:eastAsia="Times New Roman"/>
          <w:lang w:val="es-ES"/>
        </w:rPr>
        <w:t>el cumplimiento de las normas</w:t>
      </w:r>
      <w:commentRangeEnd w:id="410"/>
      <w:r>
        <w:rPr>
          <w:rStyle w:val="Refdecomentario"/>
        </w:rPr>
        <w:commentReference w:id="410"/>
      </w:r>
      <w:r>
        <w:rPr>
          <w:rFonts w:eastAsia="Times New Roman"/>
          <w:lang w:val="es-ES"/>
        </w:rPr>
        <w:t xml:space="preserve"> que rigen al sector Público y especialmente a los GAD Provinciales y CO</w:t>
      </w:r>
      <w:r>
        <w:rPr>
          <w:rFonts w:eastAsia="Times New Roman"/>
          <w:lang w:val="es-ES"/>
        </w:rPr>
        <w:t xml:space="preserve">NGOPE, </w:t>
      </w:r>
      <w:del w:id="411" w:author="Andres Alberto Zambrano Espinoza" w:date="2022-10-24T18:44:00Z">
        <w:r>
          <w:rPr>
            <w:rFonts w:eastAsia="Times New Roman"/>
            <w:lang w:val="es-ES"/>
          </w:rPr>
          <w:delText>como son sus manuales, reglamentos, instructivos entre otros.</w:delText>
        </w:r>
      </w:del>
    </w:p>
    <w:p w14:paraId="5ABD1986" w14:textId="77777777" w:rsidR="00000000" w:rsidRDefault="00391D64">
      <w:pPr>
        <w:jc w:val="both"/>
        <w:divId w:val="298649641"/>
        <w:rPr>
          <w:rFonts w:eastAsia="Times New Roman"/>
          <w:lang w:val="es-ES"/>
        </w:rPr>
      </w:pPr>
      <w:r>
        <w:rPr>
          <w:rFonts w:eastAsia="Times New Roman"/>
          <w:lang w:val="es-ES"/>
        </w:rPr>
        <w:br/>
        <w:t>h</w:t>
      </w:r>
      <w:commentRangeStart w:id="412"/>
      <w:r>
        <w:rPr>
          <w:rFonts w:eastAsia="Times New Roman"/>
          <w:lang w:val="es-ES"/>
        </w:rPr>
        <w:t xml:space="preserve">) Seguir y monitorear para cada uno de los componentes susceptibles, evaluando </w:t>
      </w:r>
      <w:r>
        <w:rPr>
          <w:rFonts w:eastAsia="Times New Roman"/>
          <w:lang w:val="es-ES"/>
        </w:rPr>
        <w:t>los indicadores y los sitios donde se realizará el monitoreo; así como las metodologías que en particular se recomiendan, para los muestreos o verificaciones incluyendo la periodicidad, la duración, los tipos de análisis, las formas de evaluación y los cos</w:t>
      </w:r>
      <w:r>
        <w:rPr>
          <w:rFonts w:eastAsia="Times New Roman"/>
          <w:lang w:val="es-ES"/>
        </w:rPr>
        <w:t>tos.</w:t>
      </w:r>
    </w:p>
    <w:p w14:paraId="5CC2DB2F" w14:textId="77777777" w:rsidR="00000000" w:rsidRDefault="00391D64">
      <w:pPr>
        <w:jc w:val="both"/>
        <w:divId w:val="298649641"/>
        <w:rPr>
          <w:rFonts w:eastAsia="Times New Roman"/>
          <w:lang w:val="es-ES"/>
        </w:rPr>
      </w:pPr>
      <w:r>
        <w:rPr>
          <w:rFonts w:eastAsia="Times New Roman"/>
          <w:lang w:val="es-ES"/>
        </w:rPr>
        <w:br/>
        <w:t>i) Verificar el cumplimiento y efectividad de las medidas tomadas en las áreas Administrativas, financieras y técnicas.</w:t>
      </w:r>
      <w:commentRangeEnd w:id="412"/>
      <w:r>
        <w:rPr>
          <w:rStyle w:val="Refdecomentario"/>
        </w:rPr>
        <w:commentReference w:id="412"/>
      </w:r>
    </w:p>
    <w:p w14:paraId="7A5090CA" w14:textId="77777777" w:rsidR="00000000" w:rsidRDefault="00391D64">
      <w:pPr>
        <w:jc w:val="both"/>
        <w:divId w:val="298649641"/>
        <w:rPr>
          <w:rFonts w:eastAsia="Times New Roman"/>
          <w:lang w:val="es-ES"/>
        </w:rPr>
      </w:pPr>
      <w:r>
        <w:rPr>
          <w:rFonts w:eastAsia="Times New Roman"/>
          <w:lang w:val="es-ES"/>
        </w:rPr>
        <w:br/>
        <w:t xml:space="preserve">j) Realizar el seguimiento de impactos residuales e imprevistos, que se produzcan en las diferentes etapas del </w:t>
      </w:r>
      <w:commentRangeStart w:id="413"/>
      <w:r>
        <w:rPr>
          <w:rFonts w:eastAsia="Times New Roman"/>
          <w:lang w:val="es-ES"/>
        </w:rPr>
        <w:t>proceso Adm</w:t>
      </w:r>
      <w:r>
        <w:rPr>
          <w:rFonts w:eastAsia="Times New Roman"/>
          <w:lang w:val="es-ES"/>
        </w:rPr>
        <w:t>inistrativo, financiero y Técnico</w:t>
      </w:r>
      <w:commentRangeEnd w:id="413"/>
      <w:r>
        <w:rPr>
          <w:rStyle w:val="Refdecomentario"/>
        </w:rPr>
        <w:commentReference w:id="413"/>
      </w:r>
      <w:r>
        <w:rPr>
          <w:rFonts w:eastAsia="Times New Roman"/>
          <w:lang w:val="es-ES"/>
        </w:rPr>
        <w:t>, así como las afectaciones desconocidas, accidentales e indirectas.</w:t>
      </w:r>
    </w:p>
    <w:p w14:paraId="5912142B" w14:textId="77777777" w:rsidR="00000000" w:rsidRDefault="00391D64">
      <w:pPr>
        <w:jc w:val="both"/>
        <w:divId w:val="298649641"/>
        <w:rPr>
          <w:rFonts w:eastAsia="Times New Roman"/>
          <w:lang w:val="es-ES"/>
        </w:rPr>
      </w:pPr>
      <w:r>
        <w:rPr>
          <w:rFonts w:eastAsia="Times New Roman"/>
          <w:lang w:val="es-ES"/>
        </w:rPr>
        <w:br/>
        <w:t xml:space="preserve">k) Evaluar el sistema de control interno </w:t>
      </w:r>
      <w:ins w:id="414" w:author="Andres Alberto Zambrano Espinoza" w:date="2022-10-24T18:46:00Z">
        <w:r>
          <w:rPr>
            <w:rFonts w:eastAsia="Times New Roman"/>
            <w:lang w:val="es-ES"/>
          </w:rPr>
          <w:t>con</w:t>
        </w:r>
      </w:ins>
      <w:del w:id="415" w:author="Andres Alberto Zambrano Espinoza" w:date="2022-10-24T18:46:00Z">
        <w:r>
          <w:rPr>
            <w:rFonts w:eastAsia="Times New Roman"/>
            <w:lang w:val="es-ES"/>
          </w:rPr>
          <w:delText>a</w:delText>
        </w:r>
      </w:del>
      <w:r>
        <w:rPr>
          <w:rFonts w:eastAsia="Times New Roman"/>
          <w:lang w:val="es-ES"/>
        </w:rPr>
        <w:t xml:space="preserve"> base </w:t>
      </w:r>
      <w:del w:id="416" w:author="Andres Alberto Zambrano Espinoza" w:date="2022-10-24T18:47:00Z">
        <w:r>
          <w:rPr>
            <w:rFonts w:eastAsia="Times New Roman"/>
            <w:lang w:val="es-ES"/>
          </w:rPr>
          <w:delText>d</w:delText>
        </w:r>
      </w:del>
      <w:r>
        <w:rPr>
          <w:rFonts w:eastAsia="Times New Roman"/>
          <w:lang w:val="es-ES"/>
        </w:rPr>
        <w:t>e</w:t>
      </w:r>
      <w:ins w:id="417" w:author="Andres Alberto Zambrano Espinoza" w:date="2022-10-24T18:47:00Z">
        <w:r>
          <w:rPr>
            <w:rFonts w:eastAsia="Times New Roman"/>
            <w:lang w:val="es-ES"/>
          </w:rPr>
          <w:t>n</w:t>
        </w:r>
      </w:ins>
      <w:r>
        <w:rPr>
          <w:rFonts w:eastAsia="Times New Roman"/>
          <w:lang w:val="es-ES"/>
        </w:rPr>
        <w:t xml:space="preserve"> las normas de Control Interno </w:t>
      </w:r>
      <w:ins w:id="418" w:author="Andres Alberto Zambrano Espinoza" w:date="2022-10-24T18:50:00Z">
        <w:r>
          <w:rPr>
            <w:rFonts w:eastAsia="Times New Roman"/>
            <w:lang w:val="es-ES"/>
          </w:rPr>
          <w:t>e</w:t>
        </w:r>
      </w:ins>
      <w:del w:id="419" w:author="Andres Alberto Zambrano Espinoza" w:date="2022-10-24T18:50:00Z">
        <w:r>
          <w:rPr>
            <w:rFonts w:eastAsia="Times New Roman"/>
            <w:lang w:val="es-ES"/>
          </w:rPr>
          <w:delText>E</w:delText>
        </w:r>
      </w:del>
      <w:r>
        <w:rPr>
          <w:rFonts w:eastAsia="Times New Roman"/>
          <w:lang w:val="es-ES"/>
        </w:rPr>
        <w:t>mitidas por la Contraloría General del Estado.</w:t>
      </w:r>
    </w:p>
    <w:p w14:paraId="259C9143" w14:textId="77777777" w:rsidR="00000000" w:rsidRDefault="00391D64">
      <w:pPr>
        <w:jc w:val="both"/>
        <w:divId w:val="298649641"/>
        <w:rPr>
          <w:rFonts w:eastAsia="Times New Roman"/>
          <w:lang w:val="es-ES"/>
        </w:rPr>
      </w:pPr>
      <w:r>
        <w:rPr>
          <w:rFonts w:eastAsia="Times New Roman"/>
          <w:lang w:val="es-ES"/>
        </w:rPr>
        <w:br/>
        <w:t>l) Implementar</w:t>
      </w:r>
      <w:r>
        <w:rPr>
          <w:rFonts w:eastAsia="Times New Roman"/>
          <w:lang w:val="es-ES"/>
        </w:rPr>
        <w:t xml:space="preserve"> el plan de seguimiento, que comprende una serie de acciones e indicadores destinados a garantizar el cumplimiento de los alcances de los objetivos previstos para todas las etapas de las diferentes actividades y proyectos.</w:t>
      </w:r>
    </w:p>
    <w:p w14:paraId="027D7070" w14:textId="77777777" w:rsidR="00000000" w:rsidRDefault="00391D64">
      <w:pPr>
        <w:jc w:val="both"/>
        <w:divId w:val="298649641"/>
        <w:rPr>
          <w:rFonts w:eastAsia="Times New Roman"/>
          <w:lang w:val="es-ES"/>
        </w:rPr>
      </w:pPr>
      <w:r>
        <w:rPr>
          <w:rFonts w:eastAsia="Times New Roman"/>
          <w:lang w:val="es-ES"/>
        </w:rPr>
        <w:br/>
        <w:t>m) Elaboración de un reporte del</w:t>
      </w:r>
      <w:r>
        <w:rPr>
          <w:rFonts w:eastAsia="Times New Roman"/>
          <w:lang w:val="es-ES"/>
        </w:rPr>
        <w:t xml:space="preserve"> avance de aplicación de los planes y finalizar con la retroalimentación de los hallazgos encontrados para que el titular tome las acciones correctivas necesarias.</w:t>
      </w:r>
    </w:p>
    <w:p w14:paraId="214F3BE6" w14:textId="77777777" w:rsidR="00000000" w:rsidRDefault="00391D64">
      <w:pPr>
        <w:jc w:val="both"/>
        <w:divId w:val="298649641"/>
        <w:rPr>
          <w:rFonts w:eastAsia="Times New Roman"/>
          <w:lang w:val="es-ES"/>
        </w:rPr>
      </w:pPr>
      <w:r>
        <w:rPr>
          <w:rFonts w:eastAsia="Times New Roman"/>
          <w:lang w:val="es-ES"/>
        </w:rPr>
        <w:br/>
        <w:t>n) Realizar el seguimiento y cumplimiento de las recomendaciones establecidas en los inform</w:t>
      </w:r>
      <w:r>
        <w:rPr>
          <w:rFonts w:eastAsia="Times New Roman"/>
          <w:lang w:val="es-ES"/>
        </w:rPr>
        <w:t xml:space="preserve">es de </w:t>
      </w:r>
      <w:del w:id="420" w:author="Andres Alberto Zambrano Espinoza" w:date="2022-10-24T18:51:00Z">
        <w:r>
          <w:rPr>
            <w:rFonts w:eastAsia="Times New Roman"/>
            <w:lang w:val="es-ES"/>
          </w:rPr>
          <w:delText>A</w:delText>
        </w:r>
      </w:del>
      <w:ins w:id="421" w:author="Andres Alberto Zambrano Espinoza" w:date="2022-10-24T18:51:00Z">
        <w:r>
          <w:rPr>
            <w:rFonts w:eastAsia="Times New Roman"/>
            <w:lang w:val="es-ES"/>
          </w:rPr>
          <w:t>a</w:t>
        </w:r>
      </w:ins>
      <w:r>
        <w:rPr>
          <w:rFonts w:eastAsia="Times New Roman"/>
          <w:lang w:val="es-ES"/>
        </w:rPr>
        <w:t>uditor</w:t>
      </w:r>
      <w:ins w:id="422" w:author="Andres Alberto Zambrano Espinoza" w:date="2022-10-24T18:51:00Z">
        <w:r>
          <w:rPr>
            <w:rFonts w:eastAsia="Times New Roman"/>
            <w:lang w:val="es-ES"/>
          </w:rPr>
          <w:t>í</w:t>
        </w:r>
      </w:ins>
      <w:del w:id="423" w:author="Andres Alberto Zambrano Espinoza" w:date="2022-10-24T18:51:00Z">
        <w:r>
          <w:rPr>
            <w:rFonts w:eastAsia="Times New Roman"/>
            <w:lang w:val="es-ES"/>
          </w:rPr>
          <w:delText>i</w:delText>
        </w:r>
      </w:del>
      <w:r>
        <w:rPr>
          <w:rFonts w:eastAsia="Times New Roman"/>
          <w:lang w:val="es-ES"/>
        </w:rPr>
        <w:t>a interna y externa.</w:t>
      </w:r>
    </w:p>
    <w:p w14:paraId="77B9BDC5"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2.7. UNIDAD DE GESTIÓN SOCIAL, INTERCULTURALIDAD Y GENERO</w:t>
      </w:r>
    </w:p>
    <w:p w14:paraId="2BB22FE5"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 xml:space="preserve">Misión: </w:t>
      </w:r>
      <w:r>
        <w:rPr>
          <w:rFonts w:eastAsia="Times New Roman"/>
          <w:lang w:val="es-ES"/>
        </w:rPr>
        <w:t xml:space="preserve">Fortalecer la capacidad de gestión de las competencias relacionado con la gestión social, interculturalidad y género, a través de la implementación de </w:t>
      </w:r>
      <w:r>
        <w:rPr>
          <w:rFonts w:eastAsia="Times New Roman"/>
          <w:lang w:val="es-ES"/>
        </w:rPr>
        <w:t xml:space="preserve">herramientas generadoras de valor que promueven una gestión eficiente y participativa a nivel local, contribuyendo a la construcción y desarrollo de las capacidades institucionales de los Gobiernos Autónomos Provinciales para lograr una eficaz y eficiente </w:t>
      </w:r>
      <w:r>
        <w:rPr>
          <w:rFonts w:eastAsia="Times New Roman"/>
          <w:lang w:val="es-ES"/>
        </w:rPr>
        <w:t>ejecución de los programas y proyectos.</w:t>
      </w:r>
    </w:p>
    <w:p w14:paraId="6DE42B72"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Atribuciones y responsabilidades:</w:t>
      </w:r>
    </w:p>
    <w:p w14:paraId="6563AAA6" w14:textId="77777777" w:rsidR="00000000" w:rsidRDefault="00391D64">
      <w:pPr>
        <w:jc w:val="both"/>
        <w:divId w:val="298649641"/>
        <w:rPr>
          <w:rFonts w:eastAsia="Times New Roman"/>
          <w:lang w:val="es-ES"/>
        </w:rPr>
      </w:pPr>
      <w:r>
        <w:rPr>
          <w:rFonts w:eastAsia="Times New Roman"/>
          <w:lang w:val="es-ES"/>
        </w:rPr>
        <w:br/>
        <w:t xml:space="preserve">a) Fortalecer las capacidades institucionales y técnicas; y, aportar para el diseño de estrategias e instrumentos que faciliten la gestión de los planes y programas enfocados a la </w:t>
      </w:r>
      <w:r>
        <w:rPr>
          <w:rFonts w:eastAsia="Times New Roman"/>
          <w:lang w:val="es-ES"/>
        </w:rPr>
        <w:t>gestión social, desarrollo social o comunitario, así como otras competencias adicionales de los Gobiernos Autónomos Provinciales de conformidad con la ley</w:t>
      </w:r>
      <w:ins w:id="424" w:author="Andres Alberto Zambrano Espinoza" w:date="2022-10-24T18:52:00Z">
        <w:r>
          <w:rPr>
            <w:rFonts w:eastAsia="Times New Roman"/>
            <w:lang w:val="es-ES"/>
          </w:rPr>
          <w:t xml:space="preserve"> y principios de igualdad y no discriminación</w:t>
        </w:r>
      </w:ins>
      <w:r>
        <w:rPr>
          <w:rFonts w:eastAsia="Times New Roman"/>
          <w:lang w:val="es-ES"/>
        </w:rPr>
        <w:t>;</w:t>
      </w:r>
    </w:p>
    <w:p w14:paraId="3B96946C" w14:textId="77777777" w:rsidR="00000000" w:rsidRDefault="00391D64">
      <w:pPr>
        <w:jc w:val="both"/>
        <w:divId w:val="298649641"/>
        <w:rPr>
          <w:rFonts w:eastAsia="Times New Roman"/>
          <w:lang w:val="es-ES"/>
        </w:rPr>
      </w:pPr>
      <w:r>
        <w:rPr>
          <w:rFonts w:eastAsia="Times New Roman"/>
          <w:lang w:val="es-ES"/>
        </w:rPr>
        <w:br/>
      </w:r>
      <w:r>
        <w:rPr>
          <w:rFonts w:eastAsia="Times New Roman"/>
          <w:lang w:val="es-ES"/>
        </w:rPr>
        <w:t xml:space="preserve">b) Proveer la asistencia, la asesoría, la capacitación y el fortalecimiento institucional que fuere necesario para que los Gobiernos Autónomos Provinciales y sus entidades ejecuten a cabalidad y de conformidad con la </w:t>
      </w:r>
      <w:ins w:id="425" w:author="Andres Alberto Zambrano Espinoza" w:date="2022-10-24T18:52:00Z">
        <w:r>
          <w:rPr>
            <w:rFonts w:eastAsia="Times New Roman"/>
            <w:lang w:val="es-ES"/>
          </w:rPr>
          <w:t>l</w:t>
        </w:r>
      </w:ins>
      <w:del w:id="426" w:author="Andres Alberto Zambrano Espinoza" w:date="2022-10-24T18:52:00Z">
        <w:r>
          <w:rPr>
            <w:rFonts w:eastAsia="Times New Roman"/>
            <w:lang w:val="es-ES"/>
          </w:rPr>
          <w:delText>L</w:delText>
        </w:r>
      </w:del>
      <w:r>
        <w:rPr>
          <w:rFonts w:eastAsia="Times New Roman"/>
          <w:lang w:val="es-ES"/>
        </w:rPr>
        <w:t xml:space="preserve">ey las funciones relacionadas con la </w:t>
      </w:r>
      <w:r>
        <w:rPr>
          <w:rFonts w:eastAsia="Times New Roman"/>
          <w:lang w:val="es-ES"/>
        </w:rPr>
        <w:t>promoción y construcción de equidad e inclusión social, sistemas de protección</w:t>
      </w:r>
      <w:ins w:id="427" w:author="Andres Alberto Zambrano Espinoza" w:date="2022-10-24T18:52:00Z">
        <w:r>
          <w:rPr>
            <w:rFonts w:eastAsia="Times New Roman"/>
            <w:lang w:val="es-ES"/>
          </w:rPr>
          <w:t xml:space="preserve"> y promoción de derechos</w:t>
        </w:r>
      </w:ins>
      <w:r>
        <w:rPr>
          <w:rFonts w:eastAsia="Times New Roman"/>
          <w:lang w:val="es-ES"/>
        </w:rPr>
        <w:t>, participación ciudadana, cultura, desarrollo social o comunitario y atención a los grupos de atención prioritaria y personas en situaciones de exclusión</w:t>
      </w:r>
      <w:r>
        <w:rPr>
          <w:rFonts w:eastAsia="Times New Roman"/>
          <w:lang w:val="es-ES"/>
        </w:rPr>
        <w:t xml:space="preserve"> y vulnerabilidad social de los territorios provinciales;</w:t>
      </w:r>
    </w:p>
    <w:p w14:paraId="1AC8BF37" w14:textId="77777777" w:rsidR="00000000" w:rsidRDefault="00391D64">
      <w:pPr>
        <w:jc w:val="both"/>
        <w:divId w:val="298649641"/>
        <w:rPr>
          <w:rFonts w:eastAsia="Times New Roman"/>
          <w:lang w:val="es-ES"/>
        </w:rPr>
      </w:pPr>
      <w:r>
        <w:rPr>
          <w:rFonts w:eastAsia="Times New Roman"/>
          <w:lang w:val="es-ES"/>
        </w:rPr>
        <w:br/>
        <w:t xml:space="preserve">c) Generar, producir y establecer herramientas, metodologías, insumos, estudios y otros instrumentos </w:t>
      </w:r>
      <w:ins w:id="428" w:author="Andres Alberto Zambrano Espinoza" w:date="2022-10-24T18:57:00Z">
        <w:r>
          <w:rPr>
            <w:rFonts w:eastAsia="Times New Roman"/>
            <w:lang w:val="es-ES"/>
          </w:rPr>
          <w:t xml:space="preserve">vinculados a la gestión social, interculturalidad y género </w:t>
        </w:r>
      </w:ins>
      <w:r>
        <w:rPr>
          <w:rFonts w:eastAsia="Times New Roman"/>
          <w:lang w:val="es-ES"/>
        </w:rPr>
        <w:t xml:space="preserve">que fueren necesarios </w:t>
      </w:r>
      <w:ins w:id="429" w:author="Andres Alberto Zambrano Espinoza" w:date="2022-10-24T18:53:00Z">
        <w:r>
          <w:rPr>
            <w:rFonts w:eastAsia="Times New Roman"/>
            <w:lang w:val="es-ES"/>
          </w:rPr>
          <w:t>p</w:t>
        </w:r>
      </w:ins>
      <w:r>
        <w:rPr>
          <w:rFonts w:eastAsia="Times New Roman"/>
          <w:lang w:val="es-ES"/>
        </w:rPr>
        <w:t>a</w:t>
      </w:r>
      <w:ins w:id="430" w:author="Andres Alberto Zambrano Espinoza" w:date="2022-10-24T18:53:00Z">
        <w:r>
          <w:rPr>
            <w:rFonts w:eastAsia="Times New Roman"/>
            <w:lang w:val="es-ES"/>
          </w:rPr>
          <w:t>ra</w:t>
        </w:r>
      </w:ins>
      <w:r>
        <w:rPr>
          <w:rFonts w:eastAsia="Times New Roman"/>
          <w:lang w:val="es-ES"/>
        </w:rPr>
        <w:t xml:space="preserve"> los Gobier</w:t>
      </w:r>
      <w:r>
        <w:rPr>
          <w:rFonts w:eastAsia="Times New Roman"/>
          <w:lang w:val="es-ES"/>
        </w:rPr>
        <w:t xml:space="preserve">nos Autónomos Provinciales </w:t>
      </w:r>
      <w:del w:id="431" w:author="Andres Alberto Zambrano Espinoza" w:date="2022-10-24T18:53:00Z">
        <w:r>
          <w:rPr>
            <w:rFonts w:eastAsia="Times New Roman"/>
            <w:lang w:val="es-ES"/>
          </w:rPr>
          <w:delText xml:space="preserve">para </w:delText>
        </w:r>
      </w:del>
      <w:ins w:id="432" w:author="Andres Alberto Zambrano Espinoza" w:date="2022-10-24T18:53:00Z">
        <w:r>
          <w:rPr>
            <w:rFonts w:eastAsia="Times New Roman"/>
            <w:lang w:val="es-ES"/>
          </w:rPr>
          <w:t xml:space="preserve">en </w:t>
        </w:r>
      </w:ins>
      <w:r>
        <w:rPr>
          <w:rFonts w:eastAsia="Times New Roman"/>
          <w:lang w:val="es-ES"/>
        </w:rPr>
        <w:t>el ejercicio de sus funciones</w:t>
      </w:r>
      <w:del w:id="433" w:author="Andres Alberto Zambrano Espinoza" w:date="2022-10-24T18:53:00Z">
        <w:r>
          <w:rPr>
            <w:rFonts w:eastAsia="Times New Roman"/>
            <w:lang w:val="es-ES"/>
          </w:rPr>
          <w:delText xml:space="preserve"> vinculadas a la gestión social, interculturalidad y género</w:delText>
        </w:r>
      </w:del>
      <w:r>
        <w:rPr>
          <w:rFonts w:eastAsia="Times New Roman"/>
          <w:lang w:val="es-ES"/>
        </w:rPr>
        <w:t>; y,</w:t>
      </w:r>
    </w:p>
    <w:p w14:paraId="225C5B80" w14:textId="77777777" w:rsidR="00000000" w:rsidRDefault="00391D64">
      <w:pPr>
        <w:jc w:val="both"/>
        <w:divId w:val="298649641"/>
        <w:rPr>
          <w:rFonts w:eastAsia="Times New Roman"/>
          <w:lang w:val="es-ES"/>
        </w:rPr>
      </w:pPr>
      <w:r>
        <w:rPr>
          <w:rFonts w:eastAsia="Times New Roman"/>
          <w:lang w:val="es-ES"/>
        </w:rPr>
        <w:br/>
        <w:t>d) Las demás atribuciones y responsabilidades que le asignen las autoridades de la institución.</w:t>
      </w:r>
    </w:p>
    <w:p w14:paraId="4C2F1205"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 xml:space="preserve">RESPONSABLE: </w:t>
      </w:r>
      <w:r>
        <w:rPr>
          <w:rFonts w:eastAsia="Times New Roman"/>
          <w:lang w:val="es-ES"/>
        </w:rPr>
        <w:t>Especialista de g</w:t>
      </w:r>
      <w:r>
        <w:rPr>
          <w:rFonts w:eastAsia="Times New Roman"/>
          <w:lang w:val="es-ES"/>
        </w:rPr>
        <w:t>estión Social, Interculturalidad y género</w:t>
      </w:r>
    </w:p>
    <w:p w14:paraId="44D31F76" w14:textId="77777777" w:rsidR="00000000" w:rsidRDefault="00391D64">
      <w:pPr>
        <w:jc w:val="both"/>
        <w:divId w:val="298649641"/>
        <w:rPr>
          <w:rFonts w:eastAsia="Times New Roman"/>
          <w:lang w:val="es-ES"/>
        </w:rPr>
      </w:pPr>
      <w:r>
        <w:rPr>
          <w:rFonts w:eastAsia="Times New Roman"/>
          <w:lang w:val="es-ES"/>
        </w:rPr>
        <w:br/>
        <w:t>La Unidad de gestión social, intercultural y género, desarrollará sus atribuciones y responsabilidades a través de los siguientes procesos:</w:t>
      </w:r>
    </w:p>
    <w:p w14:paraId="726ABCF1" w14:textId="77777777" w:rsidR="00000000" w:rsidRDefault="00391D64">
      <w:pPr>
        <w:jc w:val="both"/>
        <w:divId w:val="298649641"/>
        <w:rPr>
          <w:rFonts w:eastAsia="Times New Roman"/>
          <w:lang w:val="es-ES"/>
        </w:rPr>
      </w:pPr>
      <w:r>
        <w:rPr>
          <w:rFonts w:eastAsia="Times New Roman"/>
          <w:lang w:val="es-ES"/>
        </w:rPr>
        <w:br/>
      </w:r>
      <w:commentRangeStart w:id="434"/>
      <w:r>
        <w:rPr>
          <w:rFonts w:eastAsia="Times New Roman"/>
          <w:lang w:val="es-ES"/>
        </w:rPr>
        <w:t>• Inclusión Social</w:t>
      </w:r>
    </w:p>
    <w:p w14:paraId="2CEEA29A" w14:textId="77777777" w:rsidR="00000000" w:rsidRDefault="00391D64">
      <w:pPr>
        <w:jc w:val="both"/>
        <w:divId w:val="298649641"/>
        <w:rPr>
          <w:rFonts w:eastAsia="Times New Roman"/>
          <w:lang w:val="es-ES"/>
        </w:rPr>
      </w:pPr>
      <w:r>
        <w:rPr>
          <w:rFonts w:eastAsia="Times New Roman"/>
          <w:lang w:val="es-ES"/>
        </w:rPr>
        <w:br/>
        <w:t>• Interculturalidad y género (enfoques de igualda</w:t>
      </w:r>
      <w:r>
        <w:rPr>
          <w:rFonts w:eastAsia="Times New Roman"/>
          <w:lang w:val="es-ES"/>
        </w:rPr>
        <w:t>d)</w:t>
      </w:r>
      <w:commentRangeEnd w:id="434"/>
      <w:r>
        <w:rPr>
          <w:rStyle w:val="Refdecomentario"/>
        </w:rPr>
        <w:commentReference w:id="434"/>
      </w:r>
    </w:p>
    <w:p w14:paraId="1F1B1EAB" w14:textId="77777777" w:rsidR="00000000" w:rsidRDefault="00391D64">
      <w:pPr>
        <w:jc w:val="both"/>
        <w:divId w:val="298649641"/>
        <w:rPr>
          <w:rFonts w:eastAsia="Times New Roman"/>
          <w:lang w:val="es-ES"/>
        </w:rPr>
      </w:pPr>
      <w:r>
        <w:rPr>
          <w:rFonts w:eastAsia="Times New Roman"/>
          <w:lang w:val="es-ES"/>
        </w:rPr>
        <w:br/>
      </w:r>
      <w:r>
        <w:rPr>
          <w:rFonts w:eastAsia="Times New Roman"/>
          <w:b/>
          <w:bCs/>
          <w:lang w:val="es-ES"/>
        </w:rPr>
        <w:t>Productos y Servicios:</w:t>
      </w:r>
    </w:p>
    <w:p w14:paraId="6E744B34" w14:textId="77777777" w:rsidR="00000000" w:rsidRDefault="00391D64">
      <w:pPr>
        <w:jc w:val="both"/>
        <w:divId w:val="298649641"/>
        <w:rPr>
          <w:rFonts w:eastAsia="Times New Roman"/>
          <w:lang w:val="es-ES"/>
        </w:rPr>
      </w:pPr>
      <w:r>
        <w:rPr>
          <w:rFonts w:eastAsia="Times New Roman"/>
          <w:lang w:val="es-ES"/>
        </w:rPr>
        <w:br/>
        <w:t>a) Plan operativo de la Unidad, elaborado y ejecutado en orden a los requerimientos y necesidades de la dirección, articulado a fortalecer a los Gobiernos Autónomos Provinciales.</w:t>
      </w:r>
    </w:p>
    <w:p w14:paraId="7E75F5DC" w14:textId="77777777" w:rsidR="00000000" w:rsidRDefault="00391D64">
      <w:pPr>
        <w:jc w:val="both"/>
        <w:divId w:val="298649641"/>
        <w:rPr>
          <w:rFonts w:eastAsia="Times New Roman"/>
          <w:lang w:val="es-ES"/>
        </w:rPr>
      </w:pPr>
      <w:r>
        <w:rPr>
          <w:rFonts w:eastAsia="Times New Roman"/>
          <w:lang w:val="es-ES"/>
        </w:rPr>
        <w:br/>
        <w:t xml:space="preserve">b) </w:t>
      </w:r>
      <w:commentRangeStart w:id="435"/>
      <w:r>
        <w:rPr>
          <w:rFonts w:eastAsia="Times New Roman"/>
          <w:lang w:val="es-ES"/>
        </w:rPr>
        <w:t>Informes de asistencia, asesoría y acompa</w:t>
      </w:r>
      <w:r>
        <w:rPr>
          <w:rFonts w:eastAsia="Times New Roman"/>
          <w:lang w:val="es-ES"/>
        </w:rPr>
        <w:t>ñamiento a los Gobiernos Provinciales y sus entidades en temas de competencia de la dirección.</w:t>
      </w:r>
      <w:commentRangeEnd w:id="435"/>
      <w:r>
        <w:rPr>
          <w:rStyle w:val="Refdecomentario"/>
        </w:rPr>
        <w:commentReference w:id="435"/>
      </w:r>
    </w:p>
    <w:p w14:paraId="779D632E" w14:textId="77777777" w:rsidR="00000000" w:rsidRDefault="00391D64">
      <w:pPr>
        <w:jc w:val="both"/>
        <w:divId w:val="298649641"/>
        <w:rPr>
          <w:rFonts w:eastAsia="Times New Roman"/>
          <w:lang w:val="es-ES"/>
        </w:rPr>
      </w:pPr>
      <w:r>
        <w:rPr>
          <w:rFonts w:eastAsia="Times New Roman"/>
          <w:lang w:val="es-ES"/>
        </w:rPr>
        <w:br/>
        <w:t>c</w:t>
      </w:r>
      <w:commentRangeStart w:id="436"/>
      <w:r>
        <w:rPr>
          <w:rFonts w:eastAsia="Times New Roman"/>
          <w:lang w:val="es-ES"/>
        </w:rPr>
        <w:t>) Informes de gestión y resultados de evaluación del cumplimiento de planes, programas y proyectos vinculados a la dirección.</w:t>
      </w:r>
      <w:commentRangeEnd w:id="436"/>
      <w:r>
        <w:rPr>
          <w:rStyle w:val="Refdecomentario"/>
        </w:rPr>
        <w:commentReference w:id="436"/>
      </w:r>
    </w:p>
    <w:p w14:paraId="5FB1C8C1" w14:textId="77777777" w:rsidR="00000000" w:rsidRDefault="00391D64">
      <w:pPr>
        <w:jc w:val="both"/>
        <w:divId w:val="298649641"/>
        <w:rPr>
          <w:rFonts w:eastAsia="Times New Roman"/>
          <w:lang w:val="es-ES"/>
        </w:rPr>
      </w:pPr>
      <w:r>
        <w:rPr>
          <w:rFonts w:eastAsia="Times New Roman"/>
          <w:lang w:val="es-ES"/>
        </w:rPr>
        <w:br/>
      </w:r>
      <w:r>
        <w:rPr>
          <w:rFonts w:eastAsia="Times New Roman"/>
          <w:lang w:val="es-ES"/>
        </w:rPr>
        <w:t>d) Actas de reuniones, acuerdos y acciones conjuntas con otras entidades y los asociados al Consorcio</w:t>
      </w:r>
    </w:p>
    <w:p w14:paraId="426F8422" w14:textId="77777777" w:rsidR="00000000" w:rsidRDefault="00391D64">
      <w:pPr>
        <w:jc w:val="both"/>
        <w:divId w:val="298649641"/>
        <w:rPr>
          <w:rFonts w:eastAsia="Times New Roman"/>
          <w:lang w:val="es-ES"/>
        </w:rPr>
      </w:pPr>
      <w:r>
        <w:rPr>
          <w:rFonts w:eastAsia="Times New Roman"/>
          <w:lang w:val="es-ES"/>
        </w:rPr>
        <w:br/>
      </w:r>
      <w:commentRangeStart w:id="437"/>
      <w:r>
        <w:rPr>
          <w:rFonts w:eastAsia="Times New Roman"/>
          <w:lang w:val="es-ES"/>
        </w:rPr>
        <w:t>e) Informe de talleres, seminarios, encuentros y reuniones.</w:t>
      </w:r>
      <w:commentRangeEnd w:id="437"/>
      <w:r>
        <w:rPr>
          <w:rStyle w:val="Refdecomentario"/>
        </w:rPr>
        <w:commentReference w:id="437"/>
      </w:r>
    </w:p>
    <w:p w14:paraId="11F57517" w14:textId="77777777" w:rsidR="00000000" w:rsidRDefault="00391D64">
      <w:pPr>
        <w:jc w:val="both"/>
        <w:divId w:val="298649641"/>
        <w:rPr>
          <w:rFonts w:eastAsia="Times New Roman"/>
          <w:lang w:val="es-ES"/>
        </w:rPr>
      </w:pPr>
      <w:r>
        <w:rPr>
          <w:rFonts w:eastAsia="Times New Roman"/>
          <w:lang w:val="es-ES"/>
        </w:rPr>
        <w:br/>
        <w:t>f) Cajas o baterías de herramientas, metodologías, insumos e instrumentos necesarios par</w:t>
      </w:r>
      <w:r>
        <w:rPr>
          <w:rFonts w:eastAsia="Times New Roman"/>
          <w:lang w:val="es-ES"/>
        </w:rPr>
        <w:t>a la gestión social, interculturalidad y género</w:t>
      </w:r>
      <w:del w:id="438" w:author="Andres Alberto Zambrano Espinoza" w:date="2022-10-24T18:58:00Z">
        <w:r>
          <w:rPr>
            <w:rFonts w:eastAsia="Times New Roman"/>
            <w:lang w:val="es-ES"/>
          </w:rPr>
          <w:delText>,</w:delText>
        </w:r>
      </w:del>
      <w:r>
        <w:rPr>
          <w:rFonts w:eastAsia="Times New Roman"/>
          <w:lang w:val="es-ES"/>
        </w:rPr>
        <w:t xml:space="preserve"> utilizadas por los Gobiernos Autónomos Provinciales y sus entidades.</w:t>
      </w:r>
    </w:p>
    <w:p w14:paraId="1099BD63" w14:textId="77777777" w:rsidR="00000000" w:rsidRDefault="00391D64">
      <w:pPr>
        <w:jc w:val="both"/>
        <w:divId w:val="298649641"/>
        <w:rPr>
          <w:rFonts w:eastAsia="Times New Roman"/>
          <w:lang w:val="es-ES"/>
        </w:rPr>
      </w:pPr>
      <w:r>
        <w:rPr>
          <w:rFonts w:eastAsia="Times New Roman"/>
          <w:lang w:val="es-ES"/>
        </w:rPr>
        <w:br/>
        <w:t xml:space="preserve">g) Diseño, propuesta y construcción participativa de estrategias y mecanismos de articulación entre las instituciones públicas, privadas </w:t>
      </w:r>
      <w:r>
        <w:rPr>
          <w:rFonts w:eastAsia="Times New Roman"/>
          <w:lang w:val="es-ES"/>
        </w:rPr>
        <w:t>y entre los GAD Provinciales en el tema de atención a los grupos vulnerables y personas en situación de exclusión a nivel de los territorios.</w:t>
      </w:r>
    </w:p>
    <w:p w14:paraId="7503441F" w14:textId="77777777" w:rsidR="00000000" w:rsidRDefault="00391D64">
      <w:pPr>
        <w:jc w:val="both"/>
        <w:divId w:val="298649641"/>
        <w:rPr>
          <w:rFonts w:eastAsia="Times New Roman"/>
          <w:lang w:val="es-ES"/>
        </w:rPr>
      </w:pPr>
      <w:r>
        <w:rPr>
          <w:rFonts w:eastAsia="Times New Roman"/>
          <w:lang w:val="es-ES"/>
        </w:rPr>
        <w:br/>
        <w:t>h) Propuestas y aportes dentro de la competencia de la dirección</w:t>
      </w:r>
    </w:p>
    <w:p w14:paraId="19594C34" w14:textId="77777777" w:rsidR="00000000" w:rsidRDefault="00391D64">
      <w:pPr>
        <w:jc w:val="center"/>
        <w:rPr>
          <w:rFonts w:eastAsia="Times New Roman"/>
          <w:b/>
          <w:bCs/>
          <w:lang w:val="es-ES"/>
        </w:rPr>
      </w:pPr>
    </w:p>
    <w:p w14:paraId="08AF52D2" w14:textId="77777777" w:rsidR="00000000" w:rsidRDefault="00391D64">
      <w:pPr>
        <w:jc w:val="center"/>
        <w:rPr>
          <w:rFonts w:eastAsia="Times New Roman"/>
          <w:b/>
          <w:bCs/>
          <w:lang w:val="es-ES"/>
        </w:rPr>
      </w:pPr>
      <w:r>
        <w:rPr>
          <w:rFonts w:eastAsia="Times New Roman"/>
          <w:b/>
          <w:bCs/>
          <w:lang w:val="es-ES"/>
        </w:rPr>
        <w:t>Capítulo III</w:t>
      </w:r>
    </w:p>
    <w:p w14:paraId="4908F1F1" w14:textId="77777777" w:rsidR="00000000" w:rsidRDefault="00391D64">
      <w:pPr>
        <w:jc w:val="center"/>
        <w:rPr>
          <w:rFonts w:eastAsia="Times New Roman"/>
          <w:lang w:val="es-ES"/>
        </w:rPr>
      </w:pPr>
      <w:r>
        <w:rPr>
          <w:rFonts w:eastAsia="Times New Roman"/>
          <w:b/>
          <w:bCs/>
          <w:lang w:val="es-ES"/>
        </w:rPr>
        <w:t>DE LOS PROCESOS HABILITANTES DE AS</w:t>
      </w:r>
      <w:r>
        <w:rPr>
          <w:rFonts w:eastAsia="Times New Roman"/>
          <w:b/>
          <w:bCs/>
          <w:lang w:val="es-ES"/>
        </w:rPr>
        <w:t>ESORÍA Y APOYO</w:t>
      </w:r>
    </w:p>
    <w:p w14:paraId="77369878" w14:textId="77777777" w:rsidR="00000000" w:rsidRDefault="00391D64">
      <w:pPr>
        <w:jc w:val="both"/>
        <w:divId w:val="480777127"/>
        <w:rPr>
          <w:rFonts w:eastAsia="Times New Roman"/>
          <w:lang w:val="es-ES"/>
        </w:rPr>
      </w:pPr>
      <w:r>
        <w:rPr>
          <w:rFonts w:eastAsia="Times New Roman"/>
          <w:b/>
          <w:bCs/>
          <w:lang w:val="es-ES"/>
        </w:rPr>
        <w:t>Art. 15.-</w:t>
      </w:r>
      <w:r>
        <w:rPr>
          <w:rFonts w:eastAsia="Times New Roman"/>
          <w:b/>
          <w:bCs/>
          <w:lang w:val="es-ES"/>
        </w:rPr>
        <w:t xml:space="preserve"> </w:t>
      </w:r>
      <w:r>
        <w:rPr>
          <w:rFonts w:eastAsia="Times New Roman"/>
          <w:lang w:val="es-ES"/>
        </w:rPr>
        <w:t>Los procesos habilitantes, se clasifican en procesos habilitantes de asesoría y de apoyo, responsables de brindar productos de asesoría y apoyo, para generar el portafolio de productos institucionales demandados por los procesos go</w:t>
      </w:r>
      <w:r>
        <w:rPr>
          <w:rFonts w:eastAsia="Times New Roman"/>
          <w:lang w:val="es-ES"/>
        </w:rPr>
        <w:t>bernantes, agregadores de valor y para ellos mismos.</w:t>
      </w:r>
    </w:p>
    <w:p w14:paraId="04841F58" w14:textId="77777777" w:rsidR="00000000" w:rsidRDefault="00391D64">
      <w:pPr>
        <w:jc w:val="both"/>
        <w:divId w:val="480777127"/>
        <w:rPr>
          <w:rFonts w:eastAsia="Times New Roman"/>
          <w:lang w:val="es-ES"/>
        </w:rPr>
      </w:pPr>
      <w:r>
        <w:rPr>
          <w:rFonts w:eastAsia="Times New Roman"/>
          <w:lang w:val="es-ES"/>
        </w:rPr>
        <w:br/>
        <w:t>Se instrumentan a través de las siguientes Unidades Técnico-Operativas:</w:t>
      </w:r>
    </w:p>
    <w:p w14:paraId="5BB32E3C"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3. PROCESOS HABILITANTES</w:t>
      </w:r>
    </w:p>
    <w:p w14:paraId="0401A7A4"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1.1. PROCESOS HABILITANTES DE ASESORÍA:</w:t>
      </w:r>
    </w:p>
    <w:p w14:paraId="4E88EB03"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1.1.1. DIRECCIÓN DE ASESORÍA JURÍDICA</w:t>
      </w:r>
    </w:p>
    <w:p w14:paraId="75ACA0E9" w14:textId="77777777" w:rsidR="00000000" w:rsidRDefault="00391D64">
      <w:pPr>
        <w:jc w:val="both"/>
        <w:divId w:val="480777127"/>
        <w:rPr>
          <w:rFonts w:eastAsia="Times New Roman"/>
          <w:lang w:val="es-ES"/>
        </w:rPr>
      </w:pPr>
      <w:r>
        <w:rPr>
          <w:rFonts w:eastAsia="Times New Roman"/>
          <w:lang w:val="es-ES"/>
        </w:rPr>
        <w:br/>
      </w:r>
      <w:proofErr w:type="gramStart"/>
      <w:r>
        <w:rPr>
          <w:rFonts w:eastAsia="Times New Roman"/>
          <w:b/>
          <w:bCs/>
          <w:lang w:val="es-ES"/>
        </w:rPr>
        <w:t>Misión.-</w:t>
      </w:r>
      <w:proofErr w:type="gramEnd"/>
      <w:r>
        <w:rPr>
          <w:rFonts w:eastAsia="Times New Roman"/>
          <w:b/>
          <w:bCs/>
          <w:lang w:val="es-ES"/>
        </w:rPr>
        <w:t xml:space="preserve"> </w:t>
      </w:r>
      <w:r>
        <w:rPr>
          <w:rFonts w:eastAsia="Times New Roman"/>
          <w:lang w:val="es-ES"/>
        </w:rPr>
        <w:t>Es la direcció</w:t>
      </w:r>
      <w:r>
        <w:rPr>
          <w:rFonts w:eastAsia="Times New Roman"/>
          <w:lang w:val="es-ES"/>
        </w:rPr>
        <w:t>n responsable de proporcionar asesoría especializada, orientada a brindar seguridad jurídica a las funciones, unidades, entidades y autoridades de los gobiernos autónomos provinciales del Ecuador y del CONGOPE, ejercer el patrocinio constitucional, judicia</w:t>
      </w:r>
      <w:r>
        <w:rPr>
          <w:rFonts w:eastAsia="Times New Roman"/>
          <w:lang w:val="es-ES"/>
        </w:rPr>
        <w:t>l y extrajudicial de la Institución y administrar, coordinar y ejecutar los procesos de contratación pública de la institución.</w:t>
      </w:r>
    </w:p>
    <w:p w14:paraId="7AA60E24"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Atribuciones y responsabilidades:</w:t>
      </w:r>
    </w:p>
    <w:p w14:paraId="4F7972E3" w14:textId="77777777" w:rsidR="00000000" w:rsidRDefault="00391D64">
      <w:pPr>
        <w:jc w:val="both"/>
        <w:divId w:val="480777127"/>
        <w:rPr>
          <w:rFonts w:eastAsia="Times New Roman"/>
          <w:lang w:val="es-ES"/>
        </w:rPr>
      </w:pPr>
      <w:r>
        <w:rPr>
          <w:rFonts w:eastAsia="Times New Roman"/>
          <w:lang w:val="es-ES"/>
        </w:rPr>
        <w:br/>
      </w:r>
      <w:r>
        <w:rPr>
          <w:rFonts w:eastAsia="Times New Roman"/>
          <w:lang w:val="es-ES"/>
        </w:rPr>
        <w:t>a) Proponer políticas institucionales en materia legal y jurídica.</w:t>
      </w:r>
    </w:p>
    <w:p w14:paraId="01395964" w14:textId="77777777" w:rsidR="00000000" w:rsidRDefault="00391D64">
      <w:pPr>
        <w:jc w:val="both"/>
        <w:divId w:val="480777127"/>
        <w:rPr>
          <w:rFonts w:eastAsia="Times New Roman"/>
          <w:lang w:val="es-ES"/>
        </w:rPr>
      </w:pPr>
      <w:r>
        <w:rPr>
          <w:rFonts w:eastAsia="Times New Roman"/>
          <w:lang w:val="es-ES"/>
        </w:rPr>
        <w:br/>
        <w:t xml:space="preserve">b) Ejercer la representación judicial del Consorcio, conjuntamente con el señor </w:t>
      </w:r>
      <w:proofErr w:type="gramStart"/>
      <w:r>
        <w:rPr>
          <w:rFonts w:eastAsia="Times New Roman"/>
          <w:lang w:val="es-ES"/>
        </w:rPr>
        <w:t>Presidente</w:t>
      </w:r>
      <w:proofErr w:type="gramEnd"/>
      <w:r>
        <w:rPr>
          <w:rFonts w:eastAsia="Times New Roman"/>
          <w:lang w:val="es-ES"/>
        </w:rPr>
        <w:t xml:space="preserve">; y, a través de su Director, previo a la suscripción correspondiente, </w:t>
      </w:r>
      <w:del w:id="439" w:author="Andres Alberto Zambrano Espinoza" w:date="2022-10-24T18:59:00Z">
        <w:r>
          <w:rPr>
            <w:rFonts w:eastAsia="Times New Roman"/>
            <w:lang w:val="es-ES"/>
          </w:rPr>
          <w:delText>sumillar</w:delText>
        </w:r>
      </w:del>
      <w:ins w:id="440" w:author="Andres Alberto Zambrano Espinoza" w:date="2022-10-24T18:59:00Z">
        <w:r>
          <w:rPr>
            <w:rFonts w:eastAsia="Times New Roman"/>
            <w:lang w:val="es-ES"/>
          </w:rPr>
          <w:t>revisar</w:t>
        </w:r>
      </w:ins>
      <w:r>
        <w:rPr>
          <w:rFonts w:eastAsia="Times New Roman"/>
          <w:lang w:val="es-ES"/>
        </w:rPr>
        <w:t xml:space="preserve"> los contrat</w:t>
      </w:r>
      <w:r>
        <w:rPr>
          <w:rFonts w:eastAsia="Times New Roman"/>
          <w:lang w:val="es-ES"/>
        </w:rPr>
        <w:t>os, convenios y actos que comprometan legalmente a la entidad.</w:t>
      </w:r>
    </w:p>
    <w:p w14:paraId="10270C86" w14:textId="77777777" w:rsidR="00000000" w:rsidRDefault="00391D64">
      <w:pPr>
        <w:jc w:val="both"/>
        <w:divId w:val="480777127"/>
        <w:rPr>
          <w:rFonts w:eastAsia="Times New Roman"/>
          <w:lang w:val="es-ES"/>
        </w:rPr>
      </w:pPr>
      <w:r>
        <w:rPr>
          <w:rFonts w:eastAsia="Times New Roman"/>
          <w:lang w:val="es-ES"/>
        </w:rPr>
        <w:br/>
        <w:t>c) Dirigir el asesoramiento en materia jurídica para la correcta aplicación e interpretación de disposiciones legales y reglamentarias, en temas relacionados con la misión, objetivos y respons</w:t>
      </w:r>
      <w:r>
        <w:rPr>
          <w:rFonts w:eastAsia="Times New Roman"/>
          <w:lang w:val="es-ES"/>
        </w:rPr>
        <w:t>abilidad institucional.</w:t>
      </w:r>
    </w:p>
    <w:p w14:paraId="45183730" w14:textId="77777777" w:rsidR="00000000" w:rsidRDefault="00391D64">
      <w:pPr>
        <w:jc w:val="both"/>
        <w:divId w:val="480777127"/>
        <w:rPr>
          <w:rFonts w:eastAsia="Times New Roman"/>
          <w:lang w:val="es-ES"/>
        </w:rPr>
      </w:pPr>
      <w:r>
        <w:rPr>
          <w:rFonts w:eastAsia="Times New Roman"/>
          <w:lang w:val="es-ES"/>
        </w:rPr>
        <w:br/>
        <w:t>d) Controlar el cumplimiento de la legislación vigente, los Estatutos y reglamentos del Consorcio, de los organismos de control, organismos nacionales e internacionales, con los que se realizan operaciones y contratos.</w:t>
      </w:r>
    </w:p>
    <w:p w14:paraId="4D0A0EDB" w14:textId="77777777" w:rsidR="00000000" w:rsidRDefault="00391D64">
      <w:pPr>
        <w:jc w:val="both"/>
        <w:divId w:val="480777127"/>
        <w:rPr>
          <w:rFonts w:eastAsia="Times New Roman"/>
          <w:lang w:val="es-ES"/>
        </w:rPr>
      </w:pPr>
      <w:r>
        <w:rPr>
          <w:rFonts w:eastAsia="Times New Roman"/>
          <w:lang w:val="es-ES"/>
        </w:rPr>
        <w:br/>
        <w:t>e) Preparar</w:t>
      </w:r>
      <w:r>
        <w:rPr>
          <w:rFonts w:eastAsia="Times New Roman"/>
          <w:lang w:val="es-ES"/>
        </w:rPr>
        <w:t xml:space="preserve"> proyectos de contratos o convenios y demás instrumentos relacionados con las actividades del Consorcio; su formalización y seguimiento del proceso de cumplimiento de requisitos legales para su validez o </w:t>
      </w:r>
      <w:proofErr w:type="gramStart"/>
      <w:r>
        <w:rPr>
          <w:rFonts w:eastAsia="Times New Roman"/>
          <w:lang w:val="es-ES"/>
        </w:rPr>
        <w:t>entrada en vigencia</w:t>
      </w:r>
      <w:proofErr w:type="gramEnd"/>
      <w:r>
        <w:rPr>
          <w:rFonts w:eastAsia="Times New Roman"/>
          <w:lang w:val="es-ES"/>
        </w:rPr>
        <w:t>.</w:t>
      </w:r>
    </w:p>
    <w:p w14:paraId="15E8C49F" w14:textId="77777777" w:rsidR="00000000" w:rsidRDefault="00391D64">
      <w:pPr>
        <w:jc w:val="both"/>
        <w:divId w:val="480777127"/>
        <w:rPr>
          <w:rFonts w:eastAsia="Times New Roman"/>
          <w:lang w:val="es-ES"/>
        </w:rPr>
      </w:pPr>
      <w:r>
        <w:rPr>
          <w:rFonts w:eastAsia="Times New Roman"/>
          <w:lang w:val="es-ES"/>
        </w:rPr>
        <w:br/>
        <w:t xml:space="preserve">f) Preparar </w:t>
      </w:r>
      <w:ins w:id="441" w:author="Andres Alberto Zambrano Espinoza" w:date="2022-10-24T19:12:00Z">
        <w:r>
          <w:rPr>
            <w:rFonts w:eastAsia="Times New Roman"/>
            <w:lang w:val="es-ES"/>
          </w:rPr>
          <w:t xml:space="preserve">y proponer </w:t>
        </w:r>
      </w:ins>
      <w:r>
        <w:rPr>
          <w:rFonts w:eastAsia="Times New Roman"/>
          <w:lang w:val="es-ES"/>
        </w:rPr>
        <w:t>proyect</w:t>
      </w:r>
      <w:r>
        <w:rPr>
          <w:rFonts w:eastAsia="Times New Roman"/>
          <w:lang w:val="es-ES"/>
        </w:rPr>
        <w:t>os</w:t>
      </w:r>
      <w:ins w:id="442" w:author="Andres Alberto Zambrano Espinoza" w:date="2022-10-24T19:12:00Z">
        <w:r>
          <w:rPr>
            <w:rFonts w:eastAsia="Times New Roman"/>
            <w:lang w:val="es-ES"/>
          </w:rPr>
          <w:t>, reformas y observaciones</w:t>
        </w:r>
      </w:ins>
      <w:r>
        <w:rPr>
          <w:rFonts w:eastAsia="Times New Roman"/>
          <w:lang w:val="es-ES"/>
        </w:rPr>
        <w:t xml:space="preserve"> </w:t>
      </w:r>
      <w:ins w:id="443" w:author="Andres Alberto Zambrano Espinoza" w:date="2022-10-24T19:12:00Z">
        <w:r>
          <w:rPr>
            <w:rFonts w:eastAsia="Times New Roman"/>
            <w:lang w:val="es-ES"/>
          </w:rPr>
          <w:t>a</w:t>
        </w:r>
      </w:ins>
      <w:del w:id="444" w:author="Andres Alberto Zambrano Espinoza" w:date="2022-10-24T19:12:00Z">
        <w:r>
          <w:rPr>
            <w:rFonts w:eastAsia="Times New Roman"/>
            <w:lang w:val="es-ES"/>
          </w:rPr>
          <w:delText>de</w:delText>
        </w:r>
      </w:del>
      <w:r>
        <w:rPr>
          <w:rFonts w:eastAsia="Times New Roman"/>
          <w:lang w:val="es-ES"/>
        </w:rPr>
        <w:t xml:space="preserve"> leyes, </w:t>
      </w:r>
      <w:del w:id="445" w:author="Andres Alberto Zambrano Espinoza" w:date="2022-10-24T19:12:00Z">
        <w:r>
          <w:rPr>
            <w:rFonts w:eastAsia="Times New Roman"/>
            <w:lang w:val="es-ES"/>
          </w:rPr>
          <w:delText>reformas legales, observaciones, propuestas</w:delText>
        </w:r>
      </w:del>
      <w:r>
        <w:rPr>
          <w:rFonts w:eastAsia="Times New Roman"/>
          <w:lang w:val="es-ES"/>
        </w:rPr>
        <w:t>, reglamentos, decisiones, resoluciones y otros instrumentos jurídicos relativos a la actividad y gestión del Consorcio, de los Gobiernos Autónomos Descentralizados y de sus</w:t>
      </w:r>
      <w:r>
        <w:rPr>
          <w:rFonts w:eastAsia="Times New Roman"/>
          <w:lang w:val="es-ES"/>
        </w:rPr>
        <w:t xml:space="preserve"> entidades.</w:t>
      </w:r>
    </w:p>
    <w:p w14:paraId="1DCBD22B" w14:textId="77777777" w:rsidR="00000000" w:rsidRDefault="00391D64">
      <w:pPr>
        <w:jc w:val="both"/>
        <w:divId w:val="480777127"/>
        <w:rPr>
          <w:rFonts w:eastAsia="Times New Roman"/>
          <w:lang w:val="es-ES"/>
        </w:rPr>
      </w:pPr>
      <w:r>
        <w:rPr>
          <w:rFonts w:eastAsia="Times New Roman"/>
          <w:lang w:val="es-ES"/>
        </w:rPr>
        <w:br/>
        <w:t>g) Asesorar legalmente a los órganos de dirección y de ejecución, así como a las autoridades, funcionarios y servidores del CONGOPE y de los gobiernos autónomos provinciales.</w:t>
      </w:r>
    </w:p>
    <w:p w14:paraId="2F4A7D42" w14:textId="77777777" w:rsidR="00000000" w:rsidRDefault="00391D64">
      <w:pPr>
        <w:jc w:val="both"/>
        <w:divId w:val="480777127"/>
        <w:rPr>
          <w:rFonts w:eastAsia="Times New Roman"/>
          <w:lang w:val="es-ES"/>
        </w:rPr>
      </w:pPr>
      <w:r>
        <w:rPr>
          <w:rFonts w:eastAsia="Times New Roman"/>
          <w:lang w:val="es-ES"/>
        </w:rPr>
        <w:br/>
        <w:t>h) Absolver las consultas legales y jurídicas.</w:t>
      </w:r>
    </w:p>
    <w:p w14:paraId="57B42B4F" w14:textId="77777777" w:rsidR="00000000" w:rsidRDefault="00391D64">
      <w:pPr>
        <w:jc w:val="both"/>
        <w:divId w:val="480777127"/>
        <w:rPr>
          <w:rFonts w:eastAsia="Times New Roman"/>
          <w:lang w:val="es-ES"/>
        </w:rPr>
      </w:pPr>
      <w:r>
        <w:rPr>
          <w:rFonts w:eastAsia="Times New Roman"/>
          <w:lang w:val="es-ES"/>
        </w:rPr>
        <w:br/>
        <w:t>i) Realizar estudio</w:t>
      </w:r>
      <w:r>
        <w:rPr>
          <w:rFonts w:eastAsia="Times New Roman"/>
          <w:lang w:val="es-ES"/>
        </w:rPr>
        <w:t>s de la legislación relacionada con las competencias del Consorcio y de sus asociados, a fin de proponer su expedición, cambio o reforma.</w:t>
      </w:r>
    </w:p>
    <w:p w14:paraId="35EE69D7" w14:textId="77777777" w:rsidR="00000000" w:rsidRDefault="00391D64">
      <w:pPr>
        <w:jc w:val="both"/>
        <w:divId w:val="480777127"/>
        <w:rPr>
          <w:rFonts w:eastAsia="Times New Roman"/>
          <w:lang w:val="es-ES"/>
        </w:rPr>
      </w:pPr>
      <w:r>
        <w:rPr>
          <w:rFonts w:eastAsia="Times New Roman"/>
          <w:lang w:val="es-ES"/>
        </w:rPr>
        <w:br/>
        <w:t>j) Conocer y sustanciar los reclamos y recursos administrativos, presentados al Consorcio;</w:t>
      </w:r>
    </w:p>
    <w:p w14:paraId="165F256A" w14:textId="77777777" w:rsidR="00000000" w:rsidRDefault="00391D64">
      <w:pPr>
        <w:jc w:val="both"/>
        <w:divId w:val="480777127"/>
        <w:rPr>
          <w:rFonts w:eastAsia="Times New Roman"/>
          <w:lang w:val="es-ES"/>
        </w:rPr>
      </w:pPr>
      <w:r>
        <w:rPr>
          <w:rFonts w:eastAsia="Times New Roman"/>
          <w:lang w:val="es-ES"/>
        </w:rPr>
        <w:br/>
        <w:t>k) Promover el fortalecim</w:t>
      </w:r>
      <w:r>
        <w:rPr>
          <w:rFonts w:eastAsia="Times New Roman"/>
          <w:lang w:val="es-ES"/>
        </w:rPr>
        <w:t>iento institucional, asesorar, capacitar y prestar asistencia técnica a los ejecutivos, funcionarios y servidores de los gobiernos autónomos provinciales y sus entidades en el ámbito legal, jurídico y de aplicación normativa, generando las condiciones nece</w:t>
      </w:r>
      <w:r>
        <w:rPr>
          <w:rFonts w:eastAsia="Times New Roman"/>
          <w:lang w:val="es-ES"/>
        </w:rPr>
        <w:t>sarias para el ejercicio de sus funciones y competencias.</w:t>
      </w:r>
    </w:p>
    <w:p w14:paraId="5B2B11D9" w14:textId="77777777" w:rsidR="00000000" w:rsidRDefault="00391D64">
      <w:pPr>
        <w:jc w:val="both"/>
        <w:divId w:val="480777127"/>
        <w:rPr>
          <w:rFonts w:eastAsia="Times New Roman"/>
          <w:lang w:val="es-ES"/>
        </w:rPr>
      </w:pPr>
      <w:r>
        <w:rPr>
          <w:rFonts w:eastAsia="Times New Roman"/>
          <w:lang w:val="es-ES"/>
        </w:rPr>
        <w:br/>
        <w:t xml:space="preserve">l) Absolver consultas de orden legal que le sean solicitados por las </w:t>
      </w:r>
      <w:r>
        <w:rPr>
          <w:rFonts w:eastAsia="Times New Roman"/>
          <w:lang w:val="es-ES"/>
        </w:rPr>
        <w:t>autoridades, funcionarios y servidores de los gobiernos autónomos provinciales, sus entidades y las distintas unidades orgánicas del Consorcio.</w:t>
      </w:r>
    </w:p>
    <w:p w14:paraId="1E589078" w14:textId="77777777" w:rsidR="00000000" w:rsidRDefault="00391D64">
      <w:pPr>
        <w:jc w:val="both"/>
        <w:divId w:val="480777127"/>
        <w:rPr>
          <w:rFonts w:eastAsia="Times New Roman"/>
          <w:lang w:val="es-ES"/>
        </w:rPr>
      </w:pPr>
      <w:r>
        <w:rPr>
          <w:rFonts w:eastAsia="Times New Roman"/>
          <w:lang w:val="es-ES"/>
        </w:rPr>
        <w:br/>
        <w:t>m) Defender y/o representar al Consorcio en la protección y tutela de sus derechos y sobre todo el de sus asoci</w:t>
      </w:r>
      <w:r>
        <w:rPr>
          <w:rFonts w:eastAsia="Times New Roman"/>
          <w:lang w:val="es-ES"/>
        </w:rPr>
        <w:t>ados ante las instancias jurisdiccionales del Poder Judicial, Corte Constitucional, Tribunales Arbítrales y Autoridades Políticas, en el ámbito nacional, regional o provincial, en vía de acción y/o defensa en las etapas prejudicial, judicial y de ejecución</w:t>
      </w:r>
      <w:r>
        <w:rPr>
          <w:rFonts w:eastAsia="Times New Roman"/>
          <w:lang w:val="es-ES"/>
        </w:rPr>
        <w:t xml:space="preserve"> en los procesos.</w:t>
      </w:r>
    </w:p>
    <w:p w14:paraId="46AB0EE1" w14:textId="77777777" w:rsidR="00000000" w:rsidRDefault="00391D64">
      <w:pPr>
        <w:jc w:val="both"/>
        <w:divId w:val="480777127"/>
        <w:rPr>
          <w:rFonts w:eastAsia="Times New Roman"/>
          <w:lang w:val="es-ES"/>
        </w:rPr>
      </w:pPr>
      <w:r>
        <w:rPr>
          <w:rFonts w:eastAsia="Times New Roman"/>
          <w:lang w:val="es-ES"/>
        </w:rPr>
        <w:br/>
        <w:t>n) Brindar soporte legal en contratos, convenios y en diversos temas relacionados con la gestión de la Institución.</w:t>
      </w:r>
    </w:p>
    <w:p w14:paraId="2B66ABED" w14:textId="77777777" w:rsidR="00000000" w:rsidRDefault="00391D64">
      <w:pPr>
        <w:jc w:val="both"/>
        <w:divId w:val="480777127"/>
        <w:rPr>
          <w:rFonts w:eastAsia="Times New Roman"/>
          <w:lang w:val="es-ES"/>
        </w:rPr>
      </w:pPr>
      <w:r>
        <w:rPr>
          <w:rFonts w:eastAsia="Times New Roman"/>
          <w:lang w:val="es-ES"/>
        </w:rPr>
        <w:br/>
        <w:t>o) Dirigir, coordinar y aplicar los procedimientos de contratación pública, conforme determina la Ley Orgánica del Siste</w:t>
      </w:r>
      <w:r>
        <w:rPr>
          <w:rFonts w:eastAsia="Times New Roman"/>
          <w:lang w:val="es-ES"/>
        </w:rPr>
        <w:t>ma Nacional de Contratación Pública, su reglamento y resoluciones del SERCOP.</w:t>
      </w:r>
    </w:p>
    <w:p w14:paraId="1CDE62F0" w14:textId="77777777" w:rsidR="00000000" w:rsidRDefault="00391D64">
      <w:pPr>
        <w:jc w:val="both"/>
        <w:divId w:val="480777127"/>
        <w:rPr>
          <w:rFonts w:eastAsia="Times New Roman"/>
          <w:lang w:val="es-ES"/>
        </w:rPr>
      </w:pPr>
      <w:r>
        <w:rPr>
          <w:rFonts w:eastAsia="Times New Roman"/>
          <w:lang w:val="es-ES"/>
        </w:rPr>
        <w:br/>
        <w:t>p) Observar y aplicar la normativa vigente para el proceso, conforme establece la LOSNCP, su reglamento General de aplicación,</w:t>
      </w:r>
    </w:p>
    <w:p w14:paraId="1A8661BD" w14:textId="77777777" w:rsidR="00000000" w:rsidRDefault="00391D64">
      <w:pPr>
        <w:jc w:val="both"/>
        <w:divId w:val="480777127"/>
        <w:rPr>
          <w:rFonts w:eastAsia="Times New Roman"/>
          <w:lang w:val="es-ES"/>
        </w:rPr>
      </w:pPr>
      <w:r>
        <w:rPr>
          <w:rFonts w:eastAsia="Times New Roman"/>
          <w:lang w:val="es-ES"/>
        </w:rPr>
        <w:br/>
        <w:t>q) Observar y aplicar Resoluciones del SERCOP vig</w:t>
      </w:r>
      <w:r>
        <w:rPr>
          <w:rFonts w:eastAsia="Times New Roman"/>
          <w:lang w:val="es-ES"/>
        </w:rPr>
        <w:t>entes y demás normativa conexa.</w:t>
      </w:r>
    </w:p>
    <w:p w14:paraId="30604D41" w14:textId="77777777" w:rsidR="00000000" w:rsidRDefault="00391D64">
      <w:pPr>
        <w:jc w:val="both"/>
        <w:divId w:val="480777127"/>
        <w:rPr>
          <w:rFonts w:eastAsia="Times New Roman"/>
          <w:lang w:val="es-ES"/>
        </w:rPr>
      </w:pPr>
      <w:r>
        <w:rPr>
          <w:rFonts w:eastAsia="Times New Roman"/>
          <w:lang w:val="es-ES"/>
        </w:rPr>
        <w:br/>
        <w:t>r) Las demás atribuciones y responsabilidades que le asignen las autoridades de la institución.</w:t>
      </w:r>
    </w:p>
    <w:p w14:paraId="798075ED" w14:textId="77777777" w:rsidR="00000000" w:rsidRDefault="00391D64">
      <w:pPr>
        <w:jc w:val="both"/>
        <w:divId w:val="480777127"/>
        <w:rPr>
          <w:rFonts w:eastAsia="Times New Roman"/>
          <w:lang w:val="es-ES"/>
        </w:rPr>
      </w:pPr>
      <w:r>
        <w:rPr>
          <w:rFonts w:eastAsia="Times New Roman"/>
          <w:lang w:val="es-ES"/>
        </w:rPr>
        <w:br/>
        <w:t xml:space="preserve">RESPONSABLE: </w:t>
      </w:r>
      <w:proofErr w:type="gramStart"/>
      <w:r>
        <w:rPr>
          <w:rFonts w:eastAsia="Times New Roman"/>
          <w:lang w:val="es-ES"/>
        </w:rPr>
        <w:t>Director</w:t>
      </w:r>
      <w:proofErr w:type="gramEnd"/>
      <w:r>
        <w:rPr>
          <w:rFonts w:eastAsia="Times New Roman"/>
          <w:lang w:val="es-ES"/>
        </w:rPr>
        <w:t xml:space="preserve"> de Asesoría Jurídica</w:t>
      </w:r>
    </w:p>
    <w:p w14:paraId="5038F198" w14:textId="77777777" w:rsidR="00000000" w:rsidRDefault="00391D64">
      <w:pPr>
        <w:jc w:val="both"/>
        <w:divId w:val="480777127"/>
        <w:rPr>
          <w:rFonts w:eastAsia="Times New Roman"/>
          <w:lang w:val="es-ES"/>
        </w:rPr>
      </w:pPr>
      <w:r>
        <w:rPr>
          <w:rFonts w:eastAsia="Times New Roman"/>
          <w:lang w:val="es-ES"/>
        </w:rPr>
        <w:br/>
        <w:t>La Dirección de Asesoría Jurídica, desarrollará sus atribuciones y responsabilidad</w:t>
      </w:r>
      <w:r>
        <w:rPr>
          <w:rFonts w:eastAsia="Times New Roman"/>
          <w:lang w:val="es-ES"/>
        </w:rPr>
        <w:t>es a través de los siguientes procesos:</w:t>
      </w:r>
    </w:p>
    <w:p w14:paraId="33992EA9" w14:textId="77777777" w:rsidR="00000000" w:rsidRDefault="00391D64">
      <w:pPr>
        <w:jc w:val="both"/>
        <w:divId w:val="480777127"/>
        <w:rPr>
          <w:rFonts w:eastAsia="Times New Roman"/>
          <w:lang w:val="es-ES"/>
        </w:rPr>
      </w:pPr>
      <w:r>
        <w:rPr>
          <w:rFonts w:eastAsia="Times New Roman"/>
          <w:lang w:val="es-ES"/>
        </w:rPr>
        <w:br/>
        <w:t>a) Asesoría legal</w:t>
      </w:r>
    </w:p>
    <w:p w14:paraId="169FC617" w14:textId="77777777" w:rsidR="00000000" w:rsidRDefault="00391D64">
      <w:pPr>
        <w:jc w:val="both"/>
        <w:divId w:val="480777127"/>
        <w:rPr>
          <w:rFonts w:eastAsia="Times New Roman"/>
          <w:lang w:val="es-ES"/>
        </w:rPr>
      </w:pPr>
      <w:r>
        <w:rPr>
          <w:rFonts w:eastAsia="Times New Roman"/>
          <w:lang w:val="es-ES"/>
        </w:rPr>
        <w:br/>
        <w:t>b) Convenios y contratos</w:t>
      </w:r>
    </w:p>
    <w:p w14:paraId="0A7F18C8" w14:textId="77777777" w:rsidR="00000000" w:rsidRDefault="00391D64">
      <w:pPr>
        <w:jc w:val="both"/>
        <w:divId w:val="480777127"/>
        <w:rPr>
          <w:rFonts w:eastAsia="Times New Roman"/>
          <w:lang w:val="es-ES"/>
        </w:rPr>
      </w:pPr>
      <w:r>
        <w:rPr>
          <w:rFonts w:eastAsia="Times New Roman"/>
          <w:lang w:val="es-ES"/>
        </w:rPr>
        <w:br/>
        <w:t>c) Patrocinio</w:t>
      </w:r>
    </w:p>
    <w:p w14:paraId="48E65B84" w14:textId="77777777" w:rsidR="00000000" w:rsidRDefault="00391D64">
      <w:pPr>
        <w:jc w:val="both"/>
        <w:divId w:val="480777127"/>
        <w:rPr>
          <w:rFonts w:eastAsia="Times New Roman"/>
          <w:lang w:val="es-ES"/>
        </w:rPr>
      </w:pPr>
      <w:r>
        <w:rPr>
          <w:rFonts w:eastAsia="Times New Roman"/>
          <w:lang w:val="es-ES"/>
        </w:rPr>
        <w:br/>
        <w:t>d) Ejecución de los procesos de Contratación Pública</w:t>
      </w:r>
    </w:p>
    <w:p w14:paraId="4851ACE5" w14:textId="77777777" w:rsidR="00000000" w:rsidRDefault="00391D64">
      <w:pPr>
        <w:jc w:val="both"/>
        <w:divId w:val="480777127"/>
        <w:rPr>
          <w:ins w:id="446" w:author="Andres Alberto Zambrano Espinoza" w:date="2022-10-24T19:17:00Z"/>
          <w:rFonts w:eastAsia="Times New Roman"/>
          <w:lang w:val="es-ES"/>
        </w:rPr>
      </w:pPr>
      <w:r>
        <w:rPr>
          <w:rFonts w:eastAsia="Times New Roman"/>
          <w:lang w:val="es-ES"/>
        </w:rPr>
        <w:br/>
        <w:t>e) Asistencia técnica a los GAD Provinciales en temas de su competencia.</w:t>
      </w:r>
    </w:p>
    <w:p w14:paraId="0062B426" w14:textId="77777777" w:rsidR="00000000" w:rsidRDefault="00391D64">
      <w:pPr>
        <w:jc w:val="both"/>
        <w:divId w:val="480777127"/>
        <w:rPr>
          <w:ins w:id="447" w:author="Andres Alberto Zambrano Espinoza" w:date="2022-10-24T19:17:00Z"/>
          <w:rFonts w:eastAsia="Times New Roman"/>
          <w:lang w:val="es-ES"/>
        </w:rPr>
      </w:pPr>
    </w:p>
    <w:p w14:paraId="65A5B8F2" w14:textId="77777777" w:rsidR="00000000" w:rsidRDefault="00391D64">
      <w:pPr>
        <w:jc w:val="both"/>
        <w:divId w:val="480777127"/>
        <w:rPr>
          <w:ins w:id="448" w:author="Andres Alberto Zambrano Espinoza" w:date="2022-10-24T19:17:00Z"/>
          <w:rFonts w:eastAsia="Times New Roman"/>
          <w:lang w:val="es-ES"/>
        </w:rPr>
      </w:pPr>
      <w:ins w:id="449" w:author="Andres Alberto Zambrano Espinoza" w:date="2022-10-24T19:17:00Z">
        <w:r>
          <w:rPr>
            <w:rFonts w:eastAsia="Times New Roman"/>
            <w:lang w:val="es-ES"/>
          </w:rPr>
          <w:t>f) Políticas institucionale</w:t>
        </w:r>
        <w:r>
          <w:rPr>
            <w:rFonts w:eastAsia="Times New Roman"/>
            <w:lang w:val="es-ES"/>
          </w:rPr>
          <w:t>s en materia legal y jurídica.</w:t>
        </w:r>
      </w:ins>
    </w:p>
    <w:p w14:paraId="21B4FD06" w14:textId="77777777" w:rsidR="00000000" w:rsidRDefault="00391D64">
      <w:pPr>
        <w:jc w:val="both"/>
        <w:divId w:val="480777127"/>
        <w:rPr>
          <w:ins w:id="450" w:author="Andres Alberto Zambrano Espinoza" w:date="2022-10-24T19:17:00Z"/>
          <w:rFonts w:eastAsia="Times New Roman"/>
          <w:lang w:val="es-ES"/>
        </w:rPr>
      </w:pPr>
    </w:p>
    <w:p w14:paraId="375BA0A1" w14:textId="77777777" w:rsidR="00000000" w:rsidRDefault="00391D64">
      <w:pPr>
        <w:jc w:val="both"/>
        <w:divId w:val="480777127"/>
        <w:rPr>
          <w:ins w:id="451" w:author="Andres Alberto Zambrano Espinoza" w:date="2022-10-24T19:17:00Z"/>
          <w:rFonts w:eastAsia="Times New Roman"/>
          <w:lang w:val="es-ES"/>
        </w:rPr>
      </w:pPr>
      <w:ins w:id="452" w:author="Andres Alberto Zambrano Espinoza" w:date="2022-10-24T19:17:00Z">
        <w:r>
          <w:rPr>
            <w:rFonts w:eastAsia="Times New Roman"/>
            <w:lang w:val="es-ES"/>
          </w:rPr>
          <w:t>g) Propuestas de reformas</w:t>
        </w:r>
      </w:ins>
    </w:p>
    <w:p w14:paraId="512E04F9" w14:textId="77777777" w:rsidR="00000000" w:rsidRDefault="00391D64">
      <w:pPr>
        <w:jc w:val="both"/>
        <w:divId w:val="480777127"/>
        <w:rPr>
          <w:ins w:id="453" w:author="Andres Alberto Zambrano Espinoza" w:date="2022-10-24T19:17:00Z"/>
          <w:rFonts w:eastAsia="Times New Roman"/>
          <w:lang w:val="es-ES"/>
        </w:rPr>
      </w:pPr>
    </w:p>
    <w:p w14:paraId="6D819F0B" w14:textId="77777777" w:rsidR="00000000" w:rsidRDefault="00391D64">
      <w:pPr>
        <w:jc w:val="both"/>
        <w:divId w:val="480777127"/>
        <w:rPr>
          <w:ins w:id="454" w:author="Andres Alberto Zambrano Espinoza" w:date="2022-10-24T19:17:00Z"/>
          <w:rFonts w:eastAsia="Times New Roman"/>
          <w:lang w:val="es-ES"/>
        </w:rPr>
      </w:pPr>
      <w:ins w:id="455" w:author="Andres Alberto Zambrano Espinoza" w:date="2022-10-24T19:17:00Z">
        <w:r>
          <w:rPr>
            <w:rFonts w:eastAsia="Times New Roman"/>
            <w:lang w:val="es-ES"/>
          </w:rPr>
          <w:t xml:space="preserve">h) Modelos de ordenanzas, reformas y otros documentos. </w:t>
        </w:r>
      </w:ins>
    </w:p>
    <w:p w14:paraId="20BF59FD" w14:textId="77777777" w:rsidR="00000000" w:rsidRDefault="00391D64">
      <w:pPr>
        <w:jc w:val="both"/>
        <w:divId w:val="480777127"/>
        <w:rPr>
          <w:rFonts w:eastAsia="Times New Roman"/>
          <w:lang w:val="es-ES"/>
        </w:rPr>
      </w:pPr>
    </w:p>
    <w:p w14:paraId="67EC1573"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Productos y Servicios:</w:t>
      </w:r>
    </w:p>
    <w:p w14:paraId="66FFD51C" w14:textId="77777777" w:rsidR="00000000" w:rsidRDefault="00391D64">
      <w:pPr>
        <w:jc w:val="both"/>
        <w:divId w:val="480777127"/>
        <w:rPr>
          <w:rFonts w:eastAsia="Times New Roman"/>
          <w:lang w:val="es-ES"/>
        </w:rPr>
      </w:pPr>
      <w:r>
        <w:rPr>
          <w:rFonts w:eastAsia="Times New Roman"/>
          <w:lang w:val="es-ES"/>
        </w:rPr>
        <w:br/>
        <w:t>a) Plan operativo de la Unidad, elaborado y ejecutado en orden a los requerimientos y necesidades de las unidades d</w:t>
      </w:r>
      <w:r>
        <w:rPr>
          <w:rFonts w:eastAsia="Times New Roman"/>
          <w:lang w:val="es-ES"/>
        </w:rPr>
        <w:t xml:space="preserve">e sindicatura o </w:t>
      </w:r>
      <w:ins w:id="456" w:author="Andres Alberto Zambrano Espinoza" w:date="2022-10-24T19:19:00Z">
        <w:r>
          <w:rPr>
            <w:rFonts w:eastAsia="Times New Roman"/>
            <w:lang w:val="es-ES"/>
          </w:rPr>
          <w:t>direcciones</w:t>
        </w:r>
      </w:ins>
      <w:del w:id="457" w:author="Andres Alberto Zambrano Espinoza" w:date="2022-10-24T19:19:00Z">
        <w:r>
          <w:rPr>
            <w:rFonts w:eastAsia="Times New Roman"/>
            <w:lang w:val="es-ES"/>
          </w:rPr>
          <w:delText>legales</w:delText>
        </w:r>
      </w:del>
      <w:ins w:id="458" w:author="Andres Alberto Zambrano Espinoza" w:date="2022-10-24T19:19:00Z">
        <w:r>
          <w:rPr>
            <w:rFonts w:eastAsia="Times New Roman"/>
            <w:lang w:val="es-ES"/>
          </w:rPr>
          <w:t xml:space="preserve"> o </w:t>
        </w:r>
        <w:proofErr w:type="gramStart"/>
        <w:r>
          <w:rPr>
            <w:rFonts w:eastAsia="Times New Roman"/>
            <w:lang w:val="es-ES"/>
          </w:rPr>
          <w:t>coordinación jurídicas</w:t>
        </w:r>
      </w:ins>
      <w:proofErr w:type="gramEnd"/>
      <w:r>
        <w:rPr>
          <w:rFonts w:eastAsia="Times New Roman"/>
          <w:lang w:val="es-ES"/>
        </w:rPr>
        <w:t xml:space="preserve"> de los gobiernos autónomos provinciales y sus entidades.</w:t>
      </w:r>
    </w:p>
    <w:p w14:paraId="7F9F886E" w14:textId="77777777" w:rsidR="00000000" w:rsidRDefault="00391D64">
      <w:pPr>
        <w:jc w:val="both"/>
        <w:divId w:val="480777127"/>
        <w:rPr>
          <w:rFonts w:eastAsia="Times New Roman"/>
          <w:lang w:val="es-ES"/>
        </w:rPr>
      </w:pPr>
      <w:r>
        <w:rPr>
          <w:rFonts w:eastAsia="Times New Roman"/>
          <w:lang w:val="es-ES"/>
        </w:rPr>
        <w:br/>
        <w:t>b) Informes, memorias, manuales y boletines jurídicos.</w:t>
      </w:r>
    </w:p>
    <w:p w14:paraId="2641EE6E" w14:textId="77777777" w:rsidR="00000000" w:rsidRDefault="00391D64">
      <w:pPr>
        <w:jc w:val="both"/>
        <w:divId w:val="480777127"/>
        <w:rPr>
          <w:rFonts w:eastAsia="Times New Roman"/>
          <w:lang w:val="es-ES"/>
        </w:rPr>
      </w:pPr>
      <w:r>
        <w:rPr>
          <w:rFonts w:eastAsia="Times New Roman"/>
          <w:lang w:val="es-ES"/>
        </w:rPr>
        <w:br/>
        <w:t>c) Contratos y convenios en las diferentes modalidades de contratación.</w:t>
      </w:r>
    </w:p>
    <w:p w14:paraId="4A64BF36" w14:textId="77777777" w:rsidR="00000000" w:rsidRDefault="00391D64">
      <w:pPr>
        <w:jc w:val="both"/>
        <w:divId w:val="480777127"/>
        <w:rPr>
          <w:rFonts w:eastAsia="Times New Roman"/>
          <w:lang w:val="es-ES"/>
        </w:rPr>
      </w:pPr>
      <w:r>
        <w:rPr>
          <w:rFonts w:eastAsia="Times New Roman"/>
          <w:lang w:val="es-ES"/>
        </w:rPr>
        <w:br/>
        <w:t>d) Criter</w:t>
      </w:r>
      <w:r>
        <w:rPr>
          <w:rFonts w:eastAsia="Times New Roman"/>
          <w:lang w:val="es-ES"/>
        </w:rPr>
        <w:t>ios y pronunciamientos legales.</w:t>
      </w:r>
    </w:p>
    <w:p w14:paraId="16085EE0" w14:textId="77777777" w:rsidR="00000000" w:rsidRDefault="00391D64">
      <w:pPr>
        <w:jc w:val="both"/>
        <w:divId w:val="480777127"/>
        <w:rPr>
          <w:rFonts w:eastAsia="Times New Roman"/>
          <w:lang w:val="es-ES"/>
        </w:rPr>
      </w:pPr>
      <w:r>
        <w:rPr>
          <w:rFonts w:eastAsia="Times New Roman"/>
          <w:lang w:val="es-ES"/>
        </w:rPr>
        <w:br/>
        <w:t>e) Observaciones y propuestas sobre Proyectos de leyes, reglamentos, ordenanzas, decretos, acuerdos, resoluciones, normas, contratos y convenios.</w:t>
      </w:r>
    </w:p>
    <w:p w14:paraId="5A2C6C33" w14:textId="77777777" w:rsidR="00000000" w:rsidRDefault="00391D64">
      <w:pPr>
        <w:jc w:val="both"/>
        <w:divId w:val="480777127"/>
        <w:rPr>
          <w:rFonts w:eastAsia="Times New Roman"/>
          <w:lang w:val="es-ES"/>
        </w:rPr>
      </w:pPr>
      <w:r>
        <w:rPr>
          <w:rFonts w:eastAsia="Times New Roman"/>
          <w:lang w:val="es-ES"/>
        </w:rPr>
        <w:br/>
        <w:t>f) Demás instrumentos jurídicos</w:t>
      </w:r>
    </w:p>
    <w:p w14:paraId="753FBC89" w14:textId="77777777" w:rsidR="00000000" w:rsidRDefault="00391D64">
      <w:pPr>
        <w:jc w:val="both"/>
        <w:divId w:val="480777127"/>
        <w:rPr>
          <w:rFonts w:eastAsia="Times New Roman"/>
          <w:lang w:val="es-ES"/>
        </w:rPr>
      </w:pPr>
      <w:r>
        <w:rPr>
          <w:rFonts w:eastAsia="Times New Roman"/>
          <w:lang w:val="es-ES"/>
        </w:rPr>
        <w:br/>
        <w:t>a. Consolidar y ejecutar el Plan Anual de C</w:t>
      </w:r>
      <w:r>
        <w:rPr>
          <w:rFonts w:eastAsia="Times New Roman"/>
          <w:lang w:val="es-ES"/>
        </w:rPr>
        <w:t xml:space="preserve">ontrataciones de la institución de acuerdo </w:t>
      </w:r>
      <w:ins w:id="459" w:author="Andres Alberto Zambrano Espinoza" w:date="2022-10-24T19:16:00Z">
        <w:r>
          <w:rPr>
            <w:rFonts w:eastAsia="Times New Roman"/>
            <w:lang w:val="es-ES"/>
          </w:rPr>
          <w:t>con</w:t>
        </w:r>
      </w:ins>
      <w:del w:id="460" w:author="Andres Alberto Zambrano Espinoza" w:date="2022-10-24T19:16:00Z">
        <w:r>
          <w:rPr>
            <w:rFonts w:eastAsia="Times New Roman"/>
            <w:lang w:val="es-ES"/>
          </w:rPr>
          <w:delText>a</w:delText>
        </w:r>
      </w:del>
      <w:r>
        <w:rPr>
          <w:rFonts w:eastAsia="Times New Roman"/>
          <w:lang w:val="es-ES"/>
        </w:rPr>
        <w:t xml:space="preserve"> la normativa nacional</w:t>
      </w:r>
    </w:p>
    <w:p w14:paraId="2930D612" w14:textId="77777777" w:rsidR="00000000" w:rsidRDefault="00391D64">
      <w:pPr>
        <w:jc w:val="both"/>
        <w:divId w:val="480777127"/>
        <w:rPr>
          <w:rFonts w:eastAsia="Times New Roman"/>
          <w:lang w:val="es-ES"/>
        </w:rPr>
      </w:pPr>
      <w:r>
        <w:rPr>
          <w:rFonts w:eastAsia="Times New Roman"/>
          <w:lang w:val="es-ES"/>
        </w:rPr>
        <w:br/>
        <w:t xml:space="preserve">b. Ejecutar los procesos de contratación y adquisiciones conforme determina la </w:t>
      </w:r>
      <w:r>
        <w:rPr>
          <w:rFonts w:eastAsia="Times New Roman"/>
          <w:lang w:val="es-ES"/>
        </w:rPr>
        <w:t>Ley Orgánica del Sistema Nacional de Contratación Pública, su reglamento y resoluciones.</w:t>
      </w:r>
    </w:p>
    <w:p w14:paraId="51914595" w14:textId="77777777" w:rsidR="00000000" w:rsidRDefault="00391D64">
      <w:pPr>
        <w:jc w:val="both"/>
        <w:divId w:val="480777127"/>
        <w:rPr>
          <w:rFonts w:eastAsia="Times New Roman"/>
          <w:lang w:val="es-ES"/>
        </w:rPr>
      </w:pPr>
      <w:r>
        <w:rPr>
          <w:rFonts w:eastAsia="Times New Roman"/>
          <w:lang w:val="es-ES"/>
        </w:rPr>
        <w:br/>
        <w:t>c. Manejo de</w:t>
      </w:r>
      <w:ins w:id="461" w:author="Andres Alberto Zambrano Espinoza" w:date="2022-10-24T19:20:00Z">
        <w:r>
          <w:rPr>
            <w:rFonts w:eastAsia="Times New Roman"/>
            <w:lang w:val="es-ES"/>
          </w:rPr>
          <w:t xml:space="preserve"> Información del CONGOPE en el</w:t>
        </w:r>
      </w:ins>
      <w:del w:id="462" w:author="Andres Alberto Zambrano Espinoza" w:date="2022-10-24T19:20:00Z">
        <w:r>
          <w:rPr>
            <w:rFonts w:eastAsia="Times New Roman"/>
            <w:lang w:val="es-ES"/>
          </w:rPr>
          <w:delText>l</w:delText>
        </w:r>
      </w:del>
      <w:r>
        <w:rPr>
          <w:rFonts w:eastAsia="Times New Roman"/>
          <w:lang w:val="es-ES"/>
        </w:rPr>
        <w:t xml:space="preserve"> Portal Institucional del SERCOP y del Módulo Facilitador de Contratación Pública USHAY.</w:t>
      </w:r>
    </w:p>
    <w:p w14:paraId="4D274530" w14:textId="77777777" w:rsidR="00000000" w:rsidRDefault="00391D64">
      <w:pPr>
        <w:jc w:val="both"/>
        <w:divId w:val="480777127"/>
        <w:rPr>
          <w:rFonts w:eastAsia="Times New Roman"/>
          <w:lang w:val="es-ES"/>
        </w:rPr>
      </w:pPr>
      <w:r>
        <w:rPr>
          <w:rFonts w:eastAsia="Times New Roman"/>
          <w:lang w:val="es-ES"/>
        </w:rPr>
        <w:br/>
        <w:t>d. Revisar los documentos precont</w:t>
      </w:r>
      <w:r>
        <w:rPr>
          <w:rFonts w:eastAsia="Times New Roman"/>
          <w:lang w:val="es-ES"/>
        </w:rPr>
        <w:t>ractuales, en coordinación con las diferentes Direcciones y hacer las observaciones que correspondan para que los procesos observen las disposiciones</w:t>
      </w:r>
      <w:ins w:id="463" w:author="Andres Alberto Zambrano Espinoza" w:date="2022-10-24T19:16:00Z">
        <w:r>
          <w:rPr>
            <w:rFonts w:eastAsia="Times New Roman"/>
            <w:lang w:val="es-ES"/>
          </w:rPr>
          <w:t xml:space="preserve"> </w:t>
        </w:r>
      </w:ins>
      <w:del w:id="464" w:author="Andres Alberto Zambrano Espinoza" w:date="2022-10-24T19:16:00Z">
        <w:r>
          <w:rPr>
            <w:rFonts w:eastAsia="Times New Roman"/>
            <w:lang w:val="es-ES"/>
          </w:rPr>
          <w:delText xml:space="preserve"> </w:delText>
        </w:r>
      </w:del>
      <w:r>
        <w:rPr>
          <w:rFonts w:eastAsia="Times New Roman"/>
          <w:lang w:val="es-ES"/>
        </w:rPr>
        <w:t>establecid</w:t>
      </w:r>
      <w:ins w:id="465" w:author="Andres Alberto Zambrano Espinoza" w:date="2022-10-24T19:16:00Z">
        <w:r>
          <w:rPr>
            <w:rFonts w:eastAsia="Times New Roman"/>
            <w:lang w:val="es-ES"/>
          </w:rPr>
          <w:t>a</w:t>
        </w:r>
      </w:ins>
      <w:del w:id="466" w:author="Andres Alberto Zambrano Espinoza" w:date="2022-10-24T19:16:00Z">
        <w:r>
          <w:rPr>
            <w:rFonts w:eastAsia="Times New Roman"/>
            <w:lang w:val="es-ES"/>
          </w:rPr>
          <w:delText>o</w:delText>
        </w:r>
      </w:del>
      <w:r>
        <w:rPr>
          <w:rFonts w:eastAsia="Times New Roman"/>
          <w:lang w:val="es-ES"/>
        </w:rPr>
        <w:t>s en la Ley Orgánica del Sistema de Contratación Pública y su Reglamento.</w:t>
      </w:r>
    </w:p>
    <w:p w14:paraId="76961707" w14:textId="77777777" w:rsidR="00000000" w:rsidRDefault="00391D64">
      <w:pPr>
        <w:jc w:val="both"/>
        <w:divId w:val="480777127"/>
        <w:rPr>
          <w:rFonts w:eastAsia="Times New Roman"/>
          <w:lang w:val="es-ES"/>
        </w:rPr>
      </w:pPr>
      <w:r>
        <w:rPr>
          <w:rFonts w:eastAsia="Times New Roman"/>
          <w:lang w:val="es-ES"/>
        </w:rPr>
        <w:br/>
        <w:t>e. Elaborar pliego</w:t>
      </w:r>
      <w:r>
        <w:rPr>
          <w:rFonts w:eastAsia="Times New Roman"/>
          <w:lang w:val="es-ES"/>
        </w:rPr>
        <w:t>s de las contrataciones (obras, bienes y servicios) vinculadas a la Dirección.</w:t>
      </w:r>
    </w:p>
    <w:p w14:paraId="76FE6A84" w14:textId="77777777" w:rsidR="00000000" w:rsidRDefault="00391D64">
      <w:pPr>
        <w:jc w:val="both"/>
        <w:divId w:val="480777127"/>
        <w:rPr>
          <w:rFonts w:eastAsia="Times New Roman"/>
          <w:lang w:val="es-ES"/>
        </w:rPr>
      </w:pPr>
      <w:r>
        <w:rPr>
          <w:rFonts w:eastAsia="Times New Roman"/>
          <w:lang w:val="es-ES"/>
        </w:rPr>
        <w:br/>
        <w:t xml:space="preserve">f. Ejecutar y apoyar a la administración en los procesos de contratación e informar al director departamental y comisión Técnica sobre el estado de </w:t>
      </w:r>
      <w:proofErr w:type="gramStart"/>
      <w:r>
        <w:rPr>
          <w:rFonts w:eastAsia="Times New Roman"/>
          <w:lang w:val="es-ES"/>
        </w:rPr>
        <w:t>los mismos</w:t>
      </w:r>
      <w:proofErr w:type="gramEnd"/>
      <w:r>
        <w:rPr>
          <w:rFonts w:eastAsia="Times New Roman"/>
          <w:lang w:val="es-ES"/>
        </w:rPr>
        <w:t>.</w:t>
      </w:r>
    </w:p>
    <w:p w14:paraId="19493747" w14:textId="77777777" w:rsidR="00000000" w:rsidRDefault="00391D64">
      <w:pPr>
        <w:jc w:val="both"/>
        <w:divId w:val="480777127"/>
        <w:rPr>
          <w:rFonts w:eastAsia="Times New Roman"/>
          <w:lang w:val="es-ES"/>
        </w:rPr>
      </w:pPr>
      <w:r>
        <w:rPr>
          <w:rFonts w:eastAsia="Times New Roman"/>
          <w:lang w:val="es-ES"/>
        </w:rPr>
        <w:br/>
        <w:t>g. Mantener una</w:t>
      </w:r>
      <w:r>
        <w:rPr>
          <w:rFonts w:eastAsia="Times New Roman"/>
          <w:lang w:val="es-ES"/>
        </w:rPr>
        <w:t xml:space="preserve"> base de datos actualizada de los procesos de contratación en digital.</w:t>
      </w:r>
    </w:p>
    <w:p w14:paraId="28DA52DF" w14:textId="77777777" w:rsidR="00000000" w:rsidRDefault="00391D64">
      <w:pPr>
        <w:jc w:val="both"/>
        <w:divId w:val="480777127"/>
        <w:rPr>
          <w:rFonts w:eastAsia="Times New Roman"/>
          <w:lang w:val="es-ES"/>
        </w:rPr>
      </w:pPr>
      <w:r>
        <w:rPr>
          <w:rFonts w:eastAsia="Times New Roman"/>
          <w:lang w:val="es-ES"/>
        </w:rPr>
        <w:br/>
        <w:t>h. Presentar informes trimestralmente de los procesos de contratación realizados o ejecutados.</w:t>
      </w:r>
    </w:p>
    <w:p w14:paraId="5AA9F1B4" w14:textId="77777777" w:rsidR="00000000" w:rsidRDefault="00391D64">
      <w:pPr>
        <w:jc w:val="both"/>
        <w:divId w:val="480777127"/>
        <w:rPr>
          <w:rFonts w:eastAsia="Times New Roman"/>
          <w:lang w:val="es-ES"/>
        </w:rPr>
      </w:pPr>
      <w:r>
        <w:rPr>
          <w:rFonts w:eastAsia="Times New Roman"/>
          <w:lang w:val="es-ES"/>
        </w:rPr>
        <w:br/>
        <w:t>i. Elaboración de cronogramas, actas, recomendaciones, informes y demás documentación pr</w:t>
      </w:r>
      <w:r>
        <w:rPr>
          <w:rFonts w:eastAsia="Times New Roman"/>
          <w:lang w:val="es-ES"/>
        </w:rPr>
        <w:t>econtractual.</w:t>
      </w:r>
    </w:p>
    <w:p w14:paraId="44AA652D" w14:textId="77777777" w:rsidR="00000000" w:rsidRDefault="00391D64">
      <w:pPr>
        <w:jc w:val="both"/>
        <w:divId w:val="480777127"/>
        <w:rPr>
          <w:rFonts w:eastAsia="Times New Roman"/>
          <w:lang w:val="es-ES"/>
        </w:rPr>
      </w:pPr>
      <w:r>
        <w:rPr>
          <w:rFonts w:eastAsia="Times New Roman"/>
          <w:lang w:val="es-ES"/>
        </w:rPr>
        <w:br/>
        <w:t>j. Elaboración de Pliegos, resoluciones, informes, actas, cronogramas, recomendaciones, órdenes de compra, cuadros comparativos y órdenes de pago</w:t>
      </w:r>
    </w:p>
    <w:p w14:paraId="57F84092" w14:textId="20F98AE0" w:rsidR="00000000" w:rsidRDefault="00391D64">
      <w:pPr>
        <w:jc w:val="both"/>
        <w:divId w:val="480777127"/>
        <w:rPr>
          <w:rFonts w:eastAsia="Times New Roman"/>
          <w:lang w:val="es-ES"/>
        </w:rPr>
      </w:pPr>
      <w:r>
        <w:rPr>
          <w:rFonts w:eastAsia="Times New Roman"/>
          <w:lang w:val="es-ES"/>
        </w:rPr>
        <w:br/>
        <w:t>k. Solicitar en el mercado y portal de compras públicas ofertas de bienes, materiales, insumos</w:t>
      </w:r>
      <w:r>
        <w:rPr>
          <w:rFonts w:eastAsia="Times New Roman"/>
          <w:lang w:val="es-ES"/>
        </w:rPr>
        <w:t xml:space="preserve">, repuestos, servicios, incluidos los de consultoría, en función de la calidad, cantidad y precios requeridos, de acuerdo </w:t>
      </w:r>
      <w:ins w:id="467" w:author="Andres Alberto Zambrano Espinoza" w:date="2022-10-25T09:03:00Z">
        <w:r>
          <w:rPr>
            <w:rFonts w:eastAsia="Times New Roman"/>
            <w:lang w:val="es-ES"/>
          </w:rPr>
          <w:t>con</w:t>
        </w:r>
      </w:ins>
      <w:del w:id="468" w:author="Andres Alberto Zambrano Espinoza" w:date="2022-10-25T09:03:00Z">
        <w:r w:rsidDel="00391D64">
          <w:rPr>
            <w:rFonts w:eastAsia="Times New Roman"/>
            <w:lang w:val="es-ES"/>
          </w:rPr>
          <w:delText>a</w:delText>
        </w:r>
      </w:del>
      <w:r>
        <w:rPr>
          <w:rFonts w:eastAsia="Times New Roman"/>
          <w:lang w:val="es-ES"/>
        </w:rPr>
        <w:t xml:space="preserve"> los procedimientos establecidos en la LOSNCP, su Reglamento y demás disposiciones y directrices institucionales.</w:t>
      </w:r>
    </w:p>
    <w:p w14:paraId="69D1F6FB" w14:textId="77777777" w:rsidR="00000000" w:rsidRDefault="00391D64">
      <w:pPr>
        <w:jc w:val="both"/>
        <w:divId w:val="480777127"/>
        <w:rPr>
          <w:rFonts w:eastAsia="Times New Roman"/>
          <w:lang w:val="es-ES"/>
        </w:rPr>
      </w:pPr>
      <w:r>
        <w:rPr>
          <w:rFonts w:eastAsia="Times New Roman"/>
          <w:lang w:val="es-ES"/>
        </w:rPr>
        <w:br/>
        <w:t>l. Participar en l</w:t>
      </w:r>
      <w:r>
        <w:rPr>
          <w:rFonts w:eastAsia="Times New Roman"/>
          <w:lang w:val="es-ES"/>
        </w:rPr>
        <w:t xml:space="preserve">a formulación del plan anual de adquisiciones en coordinación con las diferentes dependencias, a efectos de someterla a consideración del </w:t>
      </w:r>
      <w:proofErr w:type="gramStart"/>
      <w:r>
        <w:rPr>
          <w:rFonts w:eastAsia="Times New Roman"/>
          <w:lang w:val="es-ES"/>
        </w:rPr>
        <w:t>Director Ejecutivo</w:t>
      </w:r>
      <w:proofErr w:type="gramEnd"/>
      <w:r>
        <w:rPr>
          <w:rFonts w:eastAsia="Times New Roman"/>
          <w:lang w:val="es-ES"/>
        </w:rPr>
        <w:t xml:space="preserve"> para su aprobación.</w:t>
      </w:r>
    </w:p>
    <w:p w14:paraId="36FCE223" w14:textId="037681AC" w:rsidR="00000000" w:rsidRDefault="00391D64">
      <w:pPr>
        <w:jc w:val="both"/>
        <w:divId w:val="480777127"/>
        <w:rPr>
          <w:rFonts w:eastAsia="Times New Roman"/>
          <w:lang w:val="es-ES"/>
        </w:rPr>
      </w:pPr>
      <w:r>
        <w:rPr>
          <w:rFonts w:eastAsia="Times New Roman"/>
          <w:lang w:val="es-ES"/>
        </w:rPr>
        <w:br/>
        <w:t>m. Presentar proyectos de instructivos, manuales de procedimientos para optimi</w:t>
      </w:r>
      <w:r>
        <w:rPr>
          <w:rFonts w:eastAsia="Times New Roman"/>
          <w:lang w:val="es-ES"/>
        </w:rPr>
        <w:t>zar los trámites</w:t>
      </w:r>
      <w:ins w:id="469" w:author="Andres Alberto Zambrano Espinoza" w:date="2022-10-24T19:22:00Z">
        <w:r>
          <w:rPr>
            <w:rFonts w:eastAsia="Times New Roman"/>
            <w:lang w:val="es-ES"/>
          </w:rPr>
          <w:t xml:space="preserve">, </w:t>
        </w:r>
      </w:ins>
      <w:del w:id="470" w:author="Andres Alberto Zambrano Espinoza" w:date="2022-10-24T19:22:00Z">
        <w:r>
          <w:rPr>
            <w:rFonts w:eastAsia="Times New Roman"/>
            <w:lang w:val="es-ES"/>
          </w:rPr>
          <w:delText xml:space="preserve"> de</w:delText>
        </w:r>
      </w:del>
      <w:r>
        <w:rPr>
          <w:rFonts w:eastAsia="Times New Roman"/>
          <w:lang w:val="es-ES"/>
        </w:rPr>
        <w:t xml:space="preserve"> adquisiciones y otros</w:t>
      </w:r>
      <w:ins w:id="471" w:author="Andres Alberto Zambrano Espinoza" w:date="2022-10-25T09:03:00Z">
        <w:r>
          <w:rPr>
            <w:rFonts w:eastAsia="Times New Roman"/>
            <w:lang w:val="es-ES"/>
          </w:rPr>
          <w:t xml:space="preserve"> procesos en materia jurídica</w:t>
        </w:r>
      </w:ins>
      <w:r>
        <w:rPr>
          <w:rFonts w:eastAsia="Times New Roman"/>
          <w:lang w:val="es-ES"/>
        </w:rPr>
        <w:t>.</w:t>
      </w:r>
    </w:p>
    <w:p w14:paraId="1E7C2239"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1.1.2. DIRECCIÓN DE COMUNICACIÓN</w:t>
      </w:r>
    </w:p>
    <w:p w14:paraId="1B399F74" w14:textId="77777777" w:rsidR="00000000" w:rsidRDefault="00391D64">
      <w:pPr>
        <w:jc w:val="both"/>
        <w:divId w:val="480777127"/>
        <w:rPr>
          <w:rFonts w:eastAsia="Times New Roman"/>
          <w:lang w:val="es-ES"/>
        </w:rPr>
      </w:pPr>
      <w:r>
        <w:rPr>
          <w:rFonts w:eastAsia="Times New Roman"/>
          <w:lang w:val="es-ES"/>
        </w:rPr>
        <w:br/>
      </w:r>
      <w:proofErr w:type="gramStart"/>
      <w:r>
        <w:rPr>
          <w:rFonts w:eastAsia="Times New Roman"/>
          <w:b/>
          <w:bCs/>
          <w:lang w:val="es-ES"/>
        </w:rPr>
        <w:t>Misión.-</w:t>
      </w:r>
      <w:proofErr w:type="gramEnd"/>
      <w:r>
        <w:rPr>
          <w:rFonts w:eastAsia="Times New Roman"/>
          <w:b/>
          <w:bCs/>
          <w:lang w:val="es-ES"/>
        </w:rPr>
        <w:t xml:space="preserve"> </w:t>
      </w:r>
      <w:r>
        <w:rPr>
          <w:rFonts w:eastAsia="Times New Roman"/>
          <w:lang w:val="es-ES"/>
        </w:rPr>
        <w:t xml:space="preserve">Facilitar el acceso a la </w:t>
      </w:r>
      <w:r>
        <w:rPr>
          <w:rFonts w:eastAsia="Times New Roman"/>
          <w:lang w:val="es-ES"/>
        </w:rPr>
        <w:t>información a los distintos grupos de interés del CONGOPE a fin de informar veraz y oportunamente sobre la gestión que cumple la entidad asociativa en beneficio de los Gobiernos Provinciales, a través del desarrollo y ejecución de estrategias comunicaciona</w:t>
      </w:r>
      <w:r>
        <w:rPr>
          <w:rFonts w:eastAsia="Times New Roman"/>
          <w:lang w:val="es-ES"/>
        </w:rPr>
        <w:t>les que fortalezcan y posicionen la imagen institucional.</w:t>
      </w:r>
    </w:p>
    <w:p w14:paraId="0CA6E834" w14:textId="77777777" w:rsidR="00000000" w:rsidRDefault="00391D64">
      <w:pPr>
        <w:jc w:val="both"/>
        <w:divId w:val="480777127"/>
        <w:rPr>
          <w:rFonts w:eastAsia="Times New Roman"/>
          <w:lang w:val="es-ES"/>
        </w:rPr>
      </w:pPr>
      <w:r>
        <w:rPr>
          <w:rFonts w:eastAsia="Times New Roman"/>
          <w:lang w:val="es-ES"/>
        </w:rPr>
        <w:br/>
        <w:t>Atribuciones y responsabilidades:</w:t>
      </w:r>
    </w:p>
    <w:p w14:paraId="7A26DC2B" w14:textId="77777777" w:rsidR="00000000" w:rsidRDefault="00391D64">
      <w:pPr>
        <w:jc w:val="both"/>
        <w:divId w:val="480777127"/>
        <w:rPr>
          <w:rFonts w:eastAsia="Times New Roman"/>
          <w:lang w:val="es-ES"/>
        </w:rPr>
      </w:pPr>
      <w:r>
        <w:rPr>
          <w:rFonts w:eastAsia="Times New Roman"/>
          <w:lang w:val="es-ES"/>
        </w:rPr>
        <w:br/>
        <w:t>a) La gestión de la imagen, la marca y la reputación corporativa como claves estratégicas de la excelencia profesional.</w:t>
      </w:r>
    </w:p>
    <w:p w14:paraId="3FD95030" w14:textId="77777777" w:rsidR="00000000" w:rsidRDefault="00391D64">
      <w:pPr>
        <w:jc w:val="both"/>
        <w:divId w:val="480777127"/>
        <w:rPr>
          <w:rFonts w:eastAsia="Times New Roman"/>
          <w:lang w:val="es-ES"/>
        </w:rPr>
      </w:pPr>
      <w:r>
        <w:rPr>
          <w:rFonts w:eastAsia="Times New Roman"/>
          <w:lang w:val="es-ES"/>
        </w:rPr>
        <w:br/>
        <w:t xml:space="preserve">b) </w:t>
      </w:r>
      <w:del w:id="472" w:author="Andres Alberto Zambrano Espinoza" w:date="2022-10-24T19:29:00Z">
        <w:r>
          <w:rPr>
            <w:rFonts w:eastAsia="Times New Roman"/>
            <w:lang w:val="es-ES"/>
          </w:rPr>
          <w:delText xml:space="preserve">La gestión de la comunicación como el </w:delText>
        </w:r>
        <w:r>
          <w:rPr>
            <w:rFonts w:eastAsia="Times New Roman"/>
            <w:lang w:val="es-ES"/>
          </w:rPr>
          <w:delText xml:space="preserve">sistema </w:delText>
        </w:r>
      </w:del>
      <w:del w:id="473" w:author="Andres Alberto Zambrano Espinoza" w:date="2022-10-24T19:27:00Z">
        <w:r>
          <w:rPr>
            <w:rFonts w:eastAsia="Times New Roman"/>
            <w:lang w:val="es-ES"/>
          </w:rPr>
          <w:delText xml:space="preserve">nervioso </w:delText>
        </w:r>
      </w:del>
      <w:del w:id="474" w:author="Andres Alberto Zambrano Espinoza" w:date="2022-10-24T19:29:00Z">
        <w:r>
          <w:rPr>
            <w:rFonts w:eastAsia="Times New Roman"/>
            <w:lang w:val="es-ES"/>
          </w:rPr>
          <w:delText xml:space="preserve">central de la organización y </w:delText>
        </w:r>
      </w:del>
      <w:ins w:id="475" w:author="Andres Alberto Zambrano Espinoza" w:date="2022-10-24T19:32:00Z">
        <w:r>
          <w:rPr>
            <w:rFonts w:eastAsia="Times New Roman"/>
            <w:lang w:val="es-ES"/>
          </w:rPr>
          <w:t>La g</w:t>
        </w:r>
      </w:ins>
      <w:ins w:id="476" w:author="Andres Alberto Zambrano Espinoza" w:date="2022-10-24T19:29:00Z">
        <w:r>
          <w:rPr>
            <w:rFonts w:eastAsia="Times New Roman"/>
            <w:lang w:val="es-ES"/>
          </w:rPr>
          <w:t>esti</w:t>
        </w:r>
      </w:ins>
      <w:ins w:id="477" w:author="Andres Alberto Zambrano Espinoza" w:date="2022-10-24T19:32:00Z">
        <w:r>
          <w:rPr>
            <w:rFonts w:eastAsia="Times New Roman"/>
            <w:lang w:val="es-ES"/>
          </w:rPr>
          <w:t xml:space="preserve">ón </w:t>
        </w:r>
        <w:proofErr w:type="gramStart"/>
        <w:r>
          <w:rPr>
            <w:rFonts w:eastAsia="Times New Roman"/>
            <w:lang w:val="es-ES"/>
          </w:rPr>
          <w:t xml:space="preserve">de </w:t>
        </w:r>
      </w:ins>
      <w:ins w:id="478" w:author="Unknown">
        <w:r>
          <w:rPr>
            <w:rFonts w:eastAsia="Times New Roman"/>
            <w:lang w:val="es-ES"/>
          </w:rPr>
          <w:t xml:space="preserve"> la</w:t>
        </w:r>
      </w:ins>
      <w:proofErr w:type="gramEnd"/>
      <w:ins w:id="479" w:author="Andres Alberto Zambrano Espinoza" w:date="2022-10-24T19:29:00Z">
        <w:r>
          <w:rPr>
            <w:rFonts w:eastAsia="Times New Roman"/>
            <w:lang w:val="es-ES"/>
          </w:rPr>
          <w:t xml:space="preserve"> comunicación de la institución </w:t>
        </w:r>
      </w:ins>
      <w:r>
        <w:rPr>
          <w:rFonts w:eastAsia="Times New Roman"/>
          <w:lang w:val="es-ES"/>
        </w:rPr>
        <w:t xml:space="preserve">como </w:t>
      </w:r>
      <w:del w:id="480" w:author="Andres Alberto Zambrano Espinoza" w:date="2022-10-24T19:29:00Z">
        <w:r>
          <w:rPr>
            <w:rFonts w:eastAsia="Times New Roman"/>
            <w:lang w:val="es-ES"/>
          </w:rPr>
          <w:delText>el</w:delText>
        </w:r>
      </w:del>
      <w:r>
        <w:rPr>
          <w:rFonts w:eastAsia="Times New Roman"/>
          <w:lang w:val="es-ES"/>
        </w:rPr>
        <w:t xml:space="preserve"> instrumento estratégico corporativo en el ámbito interno y externo</w:t>
      </w:r>
      <w:ins w:id="481" w:author="Andres Alberto Zambrano Espinoza" w:date="2022-10-24T19:29:00Z">
        <w:r>
          <w:rPr>
            <w:rFonts w:eastAsia="Times New Roman"/>
            <w:lang w:val="es-ES"/>
          </w:rPr>
          <w:t xml:space="preserve"> para todas las unidades de la organización</w:t>
        </w:r>
      </w:ins>
      <w:r>
        <w:rPr>
          <w:rFonts w:eastAsia="Times New Roman"/>
          <w:lang w:val="es-ES"/>
        </w:rPr>
        <w:t>.</w:t>
      </w:r>
    </w:p>
    <w:p w14:paraId="0EE610F1" w14:textId="77777777" w:rsidR="00000000" w:rsidRDefault="00391D64">
      <w:pPr>
        <w:jc w:val="both"/>
        <w:divId w:val="480777127"/>
        <w:rPr>
          <w:rFonts w:eastAsia="Times New Roman"/>
          <w:lang w:val="es-ES"/>
        </w:rPr>
      </w:pPr>
      <w:r>
        <w:rPr>
          <w:rFonts w:eastAsia="Times New Roman"/>
          <w:lang w:val="es-ES"/>
        </w:rPr>
        <w:br/>
        <w:t>c) La integración del talento humano, los</w:t>
      </w:r>
      <w:r>
        <w:rPr>
          <w:rFonts w:eastAsia="Times New Roman"/>
          <w:lang w:val="es-ES"/>
        </w:rPr>
        <w:t xml:space="preserve"> recursos institucionales y los valores intangibles de la entidad en una acción común coherente con la identidad y la cultura de la empresa.</w:t>
      </w:r>
    </w:p>
    <w:p w14:paraId="2B249650" w14:textId="77777777" w:rsidR="00000000" w:rsidRDefault="00391D64">
      <w:pPr>
        <w:jc w:val="both"/>
        <w:divId w:val="480777127"/>
        <w:rPr>
          <w:rFonts w:eastAsia="Times New Roman"/>
          <w:lang w:val="es-ES"/>
        </w:rPr>
      </w:pPr>
      <w:r>
        <w:rPr>
          <w:rFonts w:eastAsia="Times New Roman"/>
          <w:lang w:val="es-ES"/>
        </w:rPr>
        <w:br/>
        <w:t>d) La consolidación de la responsabilidad social como parte de la identidad corporativa.</w:t>
      </w:r>
    </w:p>
    <w:p w14:paraId="35A74DB6" w14:textId="77777777" w:rsidR="00000000" w:rsidRDefault="00391D64">
      <w:pPr>
        <w:jc w:val="both"/>
        <w:divId w:val="480777127"/>
        <w:rPr>
          <w:rFonts w:eastAsia="Times New Roman"/>
          <w:lang w:val="es-ES"/>
        </w:rPr>
      </w:pPr>
      <w:r>
        <w:rPr>
          <w:rFonts w:eastAsia="Times New Roman"/>
          <w:lang w:val="es-ES"/>
        </w:rPr>
        <w:br/>
        <w:t xml:space="preserve">e) Desempeñar las demás </w:t>
      </w:r>
      <w:r>
        <w:rPr>
          <w:rFonts w:eastAsia="Times New Roman"/>
          <w:lang w:val="es-ES"/>
        </w:rPr>
        <w:t>funciones que le asignare la autoridad competente, las leyes y los reglamentos</w:t>
      </w:r>
      <w:ins w:id="482" w:author="Andres Alberto Zambrano Espinoza" w:date="2022-10-24T19:30:00Z">
        <w:r>
          <w:rPr>
            <w:rFonts w:eastAsia="Times New Roman"/>
            <w:lang w:val="es-ES"/>
          </w:rPr>
          <w:t xml:space="preserve"> en el ámbito de la comunicación</w:t>
        </w:r>
      </w:ins>
      <w:r>
        <w:rPr>
          <w:rFonts w:eastAsia="Times New Roman"/>
          <w:lang w:val="es-ES"/>
        </w:rPr>
        <w:t>.</w:t>
      </w:r>
    </w:p>
    <w:p w14:paraId="6E5D0001" w14:textId="77777777" w:rsidR="00000000" w:rsidRDefault="00391D64">
      <w:pPr>
        <w:jc w:val="both"/>
        <w:divId w:val="480777127"/>
        <w:rPr>
          <w:rFonts w:eastAsia="Times New Roman"/>
          <w:lang w:val="es-ES"/>
        </w:rPr>
      </w:pPr>
      <w:r>
        <w:rPr>
          <w:rFonts w:eastAsia="Times New Roman"/>
          <w:lang w:val="es-ES"/>
        </w:rPr>
        <w:br/>
        <w:t>f) Las demás atribuciones y responsabilidades que le asignen las autoridades de la institución.</w:t>
      </w:r>
    </w:p>
    <w:p w14:paraId="00D60BBF" w14:textId="77777777" w:rsidR="00000000" w:rsidRDefault="00391D64">
      <w:pPr>
        <w:jc w:val="both"/>
        <w:divId w:val="480777127"/>
        <w:rPr>
          <w:rFonts w:eastAsia="Times New Roman"/>
          <w:lang w:val="es-ES"/>
        </w:rPr>
      </w:pPr>
      <w:r>
        <w:rPr>
          <w:rFonts w:eastAsia="Times New Roman"/>
          <w:lang w:val="es-ES"/>
        </w:rPr>
        <w:br/>
        <w:t xml:space="preserve">RESPONSABLE: </w:t>
      </w:r>
      <w:proofErr w:type="gramStart"/>
      <w:r>
        <w:rPr>
          <w:rFonts w:eastAsia="Times New Roman"/>
          <w:lang w:val="es-ES"/>
        </w:rPr>
        <w:t>Director</w:t>
      </w:r>
      <w:proofErr w:type="gramEnd"/>
      <w:r>
        <w:rPr>
          <w:rFonts w:eastAsia="Times New Roman"/>
          <w:lang w:val="es-ES"/>
        </w:rPr>
        <w:t xml:space="preserve"> de Comunicación</w:t>
      </w:r>
    </w:p>
    <w:p w14:paraId="2E8D48B9" w14:textId="77777777" w:rsidR="00000000" w:rsidRDefault="00391D64">
      <w:pPr>
        <w:jc w:val="both"/>
        <w:divId w:val="480777127"/>
        <w:rPr>
          <w:rFonts w:eastAsia="Times New Roman"/>
          <w:lang w:val="es-ES"/>
        </w:rPr>
      </w:pPr>
      <w:r>
        <w:rPr>
          <w:rFonts w:eastAsia="Times New Roman"/>
          <w:lang w:val="es-ES"/>
        </w:rPr>
        <w:br/>
        <w:t>La Dire</w:t>
      </w:r>
      <w:r>
        <w:rPr>
          <w:rFonts w:eastAsia="Times New Roman"/>
          <w:lang w:val="es-ES"/>
        </w:rPr>
        <w:t>cción de Comunicación, desarrollará sus atribuciones y responsabilidades a través de los siguientes procesos:</w:t>
      </w:r>
    </w:p>
    <w:p w14:paraId="7D2BACBC" w14:textId="77777777" w:rsidR="00000000" w:rsidRDefault="00391D64">
      <w:pPr>
        <w:jc w:val="both"/>
        <w:divId w:val="480777127"/>
        <w:rPr>
          <w:rFonts w:eastAsia="Times New Roman"/>
          <w:lang w:val="es-ES"/>
        </w:rPr>
      </w:pPr>
      <w:r>
        <w:rPr>
          <w:rFonts w:eastAsia="Times New Roman"/>
          <w:lang w:val="es-ES"/>
        </w:rPr>
        <w:br/>
        <w:t>a) Comunicación Pública</w:t>
      </w:r>
    </w:p>
    <w:p w14:paraId="0F8E913D" w14:textId="77777777" w:rsidR="00000000" w:rsidRDefault="00391D64">
      <w:pPr>
        <w:jc w:val="both"/>
        <w:divId w:val="480777127"/>
        <w:rPr>
          <w:rFonts w:eastAsia="Times New Roman"/>
          <w:lang w:val="es-ES"/>
        </w:rPr>
      </w:pPr>
      <w:r>
        <w:rPr>
          <w:rFonts w:eastAsia="Times New Roman"/>
          <w:lang w:val="es-ES"/>
        </w:rPr>
        <w:br/>
        <w:t>b) Identidad e Imagen Corporativa</w:t>
      </w:r>
    </w:p>
    <w:p w14:paraId="6B668070" w14:textId="77777777" w:rsidR="00000000" w:rsidRDefault="00391D64">
      <w:pPr>
        <w:jc w:val="both"/>
        <w:divId w:val="480777127"/>
        <w:rPr>
          <w:rFonts w:eastAsia="Times New Roman"/>
          <w:lang w:val="es-ES"/>
        </w:rPr>
      </w:pPr>
      <w:r>
        <w:rPr>
          <w:rFonts w:eastAsia="Times New Roman"/>
          <w:lang w:val="es-ES"/>
        </w:rPr>
        <w:br/>
        <w:t>c) Asistencia técnica en comunicación</w:t>
      </w:r>
    </w:p>
    <w:p w14:paraId="565A3A21"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Productos y Servicios:</w:t>
      </w:r>
    </w:p>
    <w:p w14:paraId="5E74DE20" w14:textId="77777777" w:rsidR="00000000" w:rsidRDefault="00391D64">
      <w:pPr>
        <w:jc w:val="both"/>
        <w:divId w:val="480777127"/>
        <w:rPr>
          <w:rFonts w:eastAsia="Times New Roman"/>
          <w:lang w:val="es-ES"/>
        </w:rPr>
      </w:pPr>
      <w:r>
        <w:rPr>
          <w:rFonts w:eastAsia="Times New Roman"/>
          <w:lang w:val="es-ES"/>
        </w:rPr>
        <w:br/>
        <w:t>a) Planificar y genera</w:t>
      </w:r>
      <w:r>
        <w:rPr>
          <w:rFonts w:eastAsia="Times New Roman"/>
          <w:lang w:val="es-ES"/>
        </w:rPr>
        <w:t>r estrategias de comunicación a todo nivel.</w:t>
      </w:r>
    </w:p>
    <w:p w14:paraId="447A5F2C" w14:textId="77777777" w:rsidR="00000000" w:rsidRDefault="00391D64">
      <w:pPr>
        <w:jc w:val="both"/>
        <w:divId w:val="480777127"/>
        <w:rPr>
          <w:rFonts w:eastAsia="Times New Roman"/>
          <w:lang w:val="es-ES"/>
        </w:rPr>
      </w:pPr>
      <w:r>
        <w:rPr>
          <w:rFonts w:eastAsia="Times New Roman"/>
          <w:lang w:val="es-ES"/>
        </w:rPr>
        <w:br/>
        <w:t xml:space="preserve">b) Generar productos comunicacionales enmarcados en la dinámica de los medios de comunicación </w:t>
      </w:r>
      <w:del w:id="483" w:author="Andres Alberto Zambrano Espinoza" w:date="2022-10-24T19:31:00Z">
        <w:r>
          <w:rPr>
            <w:rFonts w:eastAsia="Times New Roman"/>
            <w:lang w:val="es-ES"/>
          </w:rPr>
          <w:delText xml:space="preserve">convencionales </w:delText>
        </w:r>
      </w:del>
      <w:r>
        <w:rPr>
          <w:rFonts w:eastAsia="Times New Roman"/>
          <w:lang w:val="es-ES"/>
        </w:rPr>
        <w:t>de radio, prensa y televisión, así como medios de comunicación digitales, a través de comunicados de p</w:t>
      </w:r>
      <w:r>
        <w:rPr>
          <w:rFonts w:eastAsia="Times New Roman"/>
          <w:lang w:val="es-ES"/>
        </w:rPr>
        <w:t>rensa, publirreportajes, micro informativos institucionales audiovisuales, boletines electrónicos, banners digitales, anuncios promocionales, material promocional de mano: trípticos, revistas, afiches, actualización web institucional.</w:t>
      </w:r>
    </w:p>
    <w:p w14:paraId="25A1E3E4" w14:textId="77777777" w:rsidR="00000000" w:rsidRDefault="00391D64">
      <w:pPr>
        <w:jc w:val="both"/>
        <w:divId w:val="480777127"/>
        <w:rPr>
          <w:rFonts w:eastAsia="Times New Roman"/>
          <w:lang w:val="es-ES"/>
        </w:rPr>
      </w:pPr>
      <w:r>
        <w:rPr>
          <w:rFonts w:eastAsia="Times New Roman"/>
          <w:lang w:val="es-ES"/>
        </w:rPr>
        <w:br/>
      </w:r>
      <w:r>
        <w:rPr>
          <w:rFonts w:eastAsia="Times New Roman"/>
          <w:lang w:val="es-ES"/>
        </w:rPr>
        <w:t>c) Fortalec</w:t>
      </w:r>
      <w:ins w:id="484" w:author="Andres Alberto Zambrano Espinoza" w:date="2022-10-24T19:32:00Z">
        <w:r>
          <w:rPr>
            <w:rFonts w:eastAsia="Times New Roman"/>
            <w:lang w:val="es-ES"/>
          </w:rPr>
          <w:t>imiento</w:t>
        </w:r>
      </w:ins>
      <w:del w:id="485" w:author="Andres Alberto Zambrano Espinoza" w:date="2022-10-24T19:32:00Z">
        <w:r>
          <w:rPr>
            <w:rFonts w:eastAsia="Times New Roman"/>
            <w:lang w:val="es-ES"/>
          </w:rPr>
          <w:delText>er</w:delText>
        </w:r>
      </w:del>
      <w:r>
        <w:rPr>
          <w:rFonts w:eastAsia="Times New Roman"/>
          <w:lang w:val="es-ES"/>
        </w:rPr>
        <w:t xml:space="preserve"> </w:t>
      </w:r>
      <w:ins w:id="486" w:author="Andres Alberto Zambrano Espinoza" w:date="2022-10-24T19:34:00Z">
        <w:r>
          <w:rPr>
            <w:rFonts w:eastAsia="Times New Roman"/>
            <w:lang w:val="es-ES"/>
          </w:rPr>
          <w:t>de</w:t>
        </w:r>
      </w:ins>
      <w:del w:id="487" w:author="Andres Alberto Zambrano Espinoza" w:date="2022-10-24T19:34:00Z">
        <w:r>
          <w:rPr>
            <w:rFonts w:eastAsia="Times New Roman"/>
            <w:lang w:val="es-ES"/>
          </w:rPr>
          <w:delText>las</w:delText>
        </w:r>
      </w:del>
      <w:r>
        <w:rPr>
          <w:rFonts w:eastAsia="Times New Roman"/>
          <w:lang w:val="es-ES"/>
        </w:rPr>
        <w:t xml:space="preserve"> capacidades en la gestión de las direcciones de comunicación de los gobiernos provinciales</w:t>
      </w:r>
    </w:p>
    <w:p w14:paraId="4EB0718D" w14:textId="77777777" w:rsidR="00000000" w:rsidRDefault="00391D64">
      <w:pPr>
        <w:jc w:val="both"/>
        <w:divId w:val="480777127"/>
        <w:rPr>
          <w:rFonts w:eastAsia="Times New Roman"/>
          <w:lang w:val="es-ES"/>
        </w:rPr>
      </w:pPr>
      <w:r>
        <w:rPr>
          <w:rFonts w:eastAsia="Times New Roman"/>
          <w:lang w:val="es-ES"/>
        </w:rPr>
        <w:br/>
        <w:t>d) Monitoreo, registro y difusión interna de noticias relacionadas con el quehacer institucional.</w:t>
      </w:r>
    </w:p>
    <w:p w14:paraId="62011240" w14:textId="77777777" w:rsidR="00000000" w:rsidRDefault="00391D64">
      <w:pPr>
        <w:jc w:val="both"/>
        <w:divId w:val="480777127"/>
        <w:rPr>
          <w:rFonts w:eastAsia="Times New Roman"/>
          <w:lang w:val="es-ES"/>
        </w:rPr>
      </w:pPr>
      <w:r>
        <w:rPr>
          <w:rFonts w:eastAsia="Times New Roman"/>
          <w:lang w:val="es-ES"/>
        </w:rPr>
        <w:br/>
        <w:t>e) Manejo de comunicación organizacion</w:t>
      </w:r>
      <w:r>
        <w:rPr>
          <w:rFonts w:eastAsia="Times New Roman"/>
          <w:lang w:val="es-ES"/>
        </w:rPr>
        <w:t>al interna mediante el uso de canales institucionales (correo institucional, cartelera, etc.)</w:t>
      </w:r>
    </w:p>
    <w:p w14:paraId="5E260DE5" w14:textId="77777777" w:rsidR="00000000" w:rsidRDefault="00391D64">
      <w:pPr>
        <w:jc w:val="both"/>
        <w:divId w:val="480777127"/>
        <w:rPr>
          <w:rFonts w:eastAsia="Times New Roman"/>
          <w:lang w:val="es-ES"/>
        </w:rPr>
      </w:pPr>
      <w:r>
        <w:rPr>
          <w:rFonts w:eastAsia="Times New Roman"/>
          <w:lang w:val="es-ES"/>
        </w:rPr>
        <w:br/>
        <w:t>f) Actualización periódica del banco de datos de medios de comunicación a nivel nacional</w:t>
      </w:r>
    </w:p>
    <w:p w14:paraId="74EFF290" w14:textId="77777777" w:rsidR="00000000" w:rsidRDefault="00391D64">
      <w:pPr>
        <w:jc w:val="both"/>
        <w:divId w:val="480777127"/>
        <w:rPr>
          <w:rFonts w:eastAsia="Times New Roman"/>
          <w:lang w:val="es-ES"/>
        </w:rPr>
      </w:pPr>
      <w:r>
        <w:rPr>
          <w:rFonts w:eastAsia="Times New Roman"/>
          <w:lang w:val="es-ES"/>
        </w:rPr>
        <w:br/>
        <w:t>g) Elaboración y publicación de la revista institucional.</w:t>
      </w:r>
    </w:p>
    <w:p w14:paraId="34397F7D" w14:textId="77777777" w:rsidR="00000000" w:rsidRDefault="00391D64">
      <w:pPr>
        <w:jc w:val="both"/>
        <w:divId w:val="480777127"/>
        <w:rPr>
          <w:rFonts w:eastAsia="Times New Roman"/>
          <w:lang w:val="es-ES"/>
        </w:rPr>
      </w:pPr>
      <w:r>
        <w:rPr>
          <w:rFonts w:eastAsia="Times New Roman"/>
          <w:lang w:val="es-ES"/>
        </w:rPr>
        <w:br/>
        <w:t>h) Producció</w:t>
      </w:r>
      <w:r>
        <w:rPr>
          <w:rFonts w:eastAsia="Times New Roman"/>
          <w:lang w:val="es-ES"/>
        </w:rPr>
        <w:t>n de material informativo audiovisual e impreso.</w:t>
      </w:r>
    </w:p>
    <w:p w14:paraId="1CDCBDF2" w14:textId="77777777" w:rsidR="00000000" w:rsidRDefault="00391D64">
      <w:pPr>
        <w:jc w:val="both"/>
        <w:divId w:val="480777127"/>
        <w:rPr>
          <w:rFonts w:eastAsia="Times New Roman"/>
          <w:lang w:val="es-ES"/>
        </w:rPr>
      </w:pPr>
      <w:r>
        <w:rPr>
          <w:rFonts w:eastAsia="Times New Roman"/>
          <w:lang w:val="es-ES"/>
        </w:rPr>
        <w:br/>
        <w:t>i) Manejo del contenido y diseño del portal Web y redes sociales oficiales.</w:t>
      </w:r>
    </w:p>
    <w:p w14:paraId="5B6FB717" w14:textId="77777777" w:rsidR="00000000" w:rsidRDefault="00391D64">
      <w:pPr>
        <w:jc w:val="both"/>
        <w:divId w:val="480777127"/>
        <w:rPr>
          <w:rFonts w:eastAsia="Times New Roman"/>
          <w:lang w:val="es-ES"/>
        </w:rPr>
      </w:pPr>
      <w:r>
        <w:rPr>
          <w:rFonts w:eastAsia="Times New Roman"/>
          <w:lang w:val="es-ES"/>
        </w:rPr>
        <w:br/>
        <w:t>j) Manejo de protocolo para la organización de ruedas de prensa y actos públicos oficiales.</w:t>
      </w:r>
    </w:p>
    <w:p w14:paraId="67CFE6D0" w14:textId="77777777" w:rsidR="00000000" w:rsidRDefault="00391D64">
      <w:pPr>
        <w:jc w:val="both"/>
        <w:divId w:val="480777127"/>
        <w:rPr>
          <w:rFonts w:eastAsia="Times New Roman"/>
          <w:lang w:val="es-ES"/>
        </w:rPr>
      </w:pPr>
      <w:r>
        <w:rPr>
          <w:rFonts w:eastAsia="Times New Roman"/>
          <w:lang w:val="es-ES"/>
        </w:rPr>
        <w:br/>
        <w:t>k) Planificación de agenda de medios</w:t>
      </w:r>
      <w:r>
        <w:rPr>
          <w:rFonts w:eastAsia="Times New Roman"/>
          <w:lang w:val="es-ES"/>
        </w:rPr>
        <w:t xml:space="preserve"> para autoridades provinciales y voceros de la entidad.</w:t>
      </w:r>
    </w:p>
    <w:p w14:paraId="2DD6A443" w14:textId="77777777" w:rsidR="00000000" w:rsidRDefault="00391D64">
      <w:pPr>
        <w:jc w:val="both"/>
        <w:divId w:val="480777127"/>
        <w:rPr>
          <w:rFonts w:eastAsia="Times New Roman"/>
          <w:lang w:val="es-ES"/>
        </w:rPr>
      </w:pPr>
      <w:r>
        <w:rPr>
          <w:rFonts w:eastAsia="Times New Roman"/>
          <w:lang w:val="es-ES"/>
        </w:rPr>
        <w:br/>
        <w:t xml:space="preserve">l) Mantener la línea gráfica de acuerdo </w:t>
      </w:r>
      <w:ins w:id="488" w:author="Andres Alberto Zambrano Espinoza" w:date="2022-10-24T19:34:00Z">
        <w:r>
          <w:rPr>
            <w:rFonts w:eastAsia="Times New Roman"/>
            <w:lang w:val="es-ES"/>
          </w:rPr>
          <w:t>con e</w:t>
        </w:r>
      </w:ins>
      <w:del w:id="489" w:author="Andres Alberto Zambrano Espinoza" w:date="2022-10-24T19:34:00Z">
        <w:r>
          <w:rPr>
            <w:rFonts w:eastAsia="Times New Roman"/>
            <w:lang w:val="es-ES"/>
          </w:rPr>
          <w:delText>a</w:delText>
        </w:r>
      </w:del>
      <w:r>
        <w:rPr>
          <w:rFonts w:eastAsia="Times New Roman"/>
          <w:lang w:val="es-ES"/>
        </w:rPr>
        <w:t>l manual de imagen en cuanto al uso de piezas gráficas y comunicacionales.</w:t>
      </w:r>
    </w:p>
    <w:p w14:paraId="1E686AFE" w14:textId="77777777" w:rsidR="00000000" w:rsidRDefault="00391D64">
      <w:pPr>
        <w:jc w:val="both"/>
        <w:divId w:val="480777127"/>
        <w:rPr>
          <w:rFonts w:eastAsia="Times New Roman"/>
          <w:lang w:val="es-ES"/>
        </w:rPr>
      </w:pPr>
      <w:r>
        <w:rPr>
          <w:rFonts w:eastAsia="Times New Roman"/>
          <w:lang w:val="es-ES"/>
        </w:rPr>
        <w:br/>
        <w:t>m) Seguimiento de los procesos de comunicación.</w:t>
      </w:r>
    </w:p>
    <w:p w14:paraId="26DD6525"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3.2. PROCESOS HABILITANTES DE APOYO:</w:t>
      </w:r>
    </w:p>
    <w:p w14:paraId="167E123D"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 xml:space="preserve">3.2.1. DIRECCIÓN </w:t>
      </w:r>
      <w:commentRangeStart w:id="490"/>
      <w:r>
        <w:rPr>
          <w:rFonts w:eastAsia="Times New Roman"/>
          <w:b/>
          <w:bCs/>
          <w:lang w:val="es-ES"/>
        </w:rPr>
        <w:t>ADMINISTRATIVA</w:t>
      </w:r>
      <w:commentRangeEnd w:id="490"/>
      <w:r>
        <w:rPr>
          <w:rStyle w:val="Refdecomentario"/>
        </w:rPr>
        <w:commentReference w:id="490"/>
      </w:r>
    </w:p>
    <w:p w14:paraId="5A24DD4F"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 xml:space="preserve">Misión: </w:t>
      </w:r>
      <w:r>
        <w:rPr>
          <w:rFonts w:eastAsia="Times New Roman"/>
          <w:lang w:val="es-ES"/>
        </w:rPr>
        <w:t xml:space="preserve">Administrar </w:t>
      </w:r>
      <w:del w:id="491" w:author="Andres Alberto Zambrano Espinoza" w:date="2022-10-24T19:34:00Z">
        <w:r>
          <w:rPr>
            <w:rFonts w:eastAsia="Times New Roman"/>
            <w:lang w:val="es-ES"/>
          </w:rPr>
          <w:delText>la gestión Administrativa y</w:delText>
        </w:r>
      </w:del>
      <w:ins w:id="492" w:author="Andres Alberto Zambrano Espinoza" w:date="2022-10-24T19:35:00Z">
        <w:r>
          <w:rPr>
            <w:rFonts w:eastAsia="Times New Roman"/>
            <w:lang w:val="es-ES"/>
          </w:rPr>
          <w:t>los bienes y</w:t>
        </w:r>
      </w:ins>
      <w:r>
        <w:rPr>
          <w:rFonts w:eastAsia="Times New Roman"/>
          <w:lang w:val="es-ES"/>
        </w:rPr>
        <w:t xml:space="preserve"> el Talento Humano del CONGOPE, aplicando procesos y herramientas que dinamicen la gestión, que promuevan el desarrollo de</w:t>
      </w:r>
      <w:r>
        <w:rPr>
          <w:rFonts w:eastAsia="Times New Roman"/>
          <w:lang w:val="es-ES"/>
        </w:rPr>
        <w:t xml:space="preserve"> destrezas y habilidades del talento humano, generando espacios de empoderamiento integral para alcanzar los objetivos institucionales, a través de la automatización de procesos orientados a la excelencia en la gestión y brindar asistencia técnica y asesor</w:t>
      </w:r>
      <w:r>
        <w:rPr>
          <w:rFonts w:eastAsia="Times New Roman"/>
          <w:lang w:val="es-ES"/>
        </w:rPr>
        <w:t>ía a los Gobiernos Provinciales en los procesos vinculados a la dirección.</w:t>
      </w:r>
    </w:p>
    <w:p w14:paraId="534B0022" w14:textId="77777777" w:rsidR="00000000" w:rsidRDefault="00391D64">
      <w:pPr>
        <w:jc w:val="both"/>
        <w:divId w:val="480777127"/>
        <w:rPr>
          <w:rFonts w:eastAsia="Times New Roman"/>
          <w:lang w:val="es-ES"/>
        </w:rPr>
      </w:pPr>
      <w:r>
        <w:rPr>
          <w:rFonts w:eastAsia="Times New Roman"/>
          <w:lang w:val="es-ES"/>
        </w:rPr>
        <w:br/>
        <w:t>Atribuciones y responsabilidades:</w:t>
      </w:r>
    </w:p>
    <w:p w14:paraId="7F50E96C" w14:textId="77777777" w:rsidR="00000000" w:rsidRDefault="00391D64">
      <w:pPr>
        <w:jc w:val="both"/>
        <w:divId w:val="480777127"/>
        <w:rPr>
          <w:rFonts w:eastAsia="Times New Roman"/>
          <w:lang w:val="es-ES"/>
        </w:rPr>
      </w:pPr>
      <w:r>
        <w:rPr>
          <w:rFonts w:eastAsia="Times New Roman"/>
          <w:lang w:val="es-ES"/>
        </w:rPr>
        <w:br/>
        <w:t>a) Dirigir, planificar, coordinar, programar, ejecutar y controlar los procesos de la gestión administrativa y talento humano de conformidad lo d</w:t>
      </w:r>
      <w:r>
        <w:rPr>
          <w:rFonts w:eastAsia="Times New Roman"/>
          <w:lang w:val="es-ES"/>
        </w:rPr>
        <w:t>ispuesto en las leyes, normas y reglamentos y directrices de la autoridad competente.</w:t>
      </w:r>
    </w:p>
    <w:p w14:paraId="5E17C29A" w14:textId="77777777" w:rsidR="00000000" w:rsidRDefault="00391D64">
      <w:pPr>
        <w:jc w:val="both"/>
        <w:divId w:val="480777127"/>
        <w:rPr>
          <w:rFonts w:eastAsia="Times New Roman"/>
          <w:lang w:val="es-ES"/>
        </w:rPr>
      </w:pPr>
      <w:r>
        <w:rPr>
          <w:rFonts w:eastAsia="Times New Roman"/>
          <w:lang w:val="es-ES"/>
        </w:rPr>
        <w:br/>
        <w:t>b) Asesorar a los niveles directivos de la Institución en los ámbitos de competencia de la dirección.</w:t>
      </w:r>
    </w:p>
    <w:p w14:paraId="50917D37" w14:textId="77777777" w:rsidR="00000000" w:rsidRDefault="00391D64">
      <w:pPr>
        <w:jc w:val="both"/>
        <w:divId w:val="480777127"/>
        <w:rPr>
          <w:rFonts w:eastAsia="Times New Roman"/>
          <w:lang w:val="es-ES"/>
        </w:rPr>
      </w:pPr>
      <w:r>
        <w:rPr>
          <w:rFonts w:eastAsia="Times New Roman"/>
          <w:lang w:val="es-ES"/>
        </w:rPr>
        <w:br/>
        <w:t>c) Impulsar la gestión de control interno para los procesos compet</w:t>
      </w:r>
      <w:r>
        <w:rPr>
          <w:rFonts w:eastAsia="Times New Roman"/>
          <w:lang w:val="es-ES"/>
        </w:rPr>
        <w:t>entes a la dirección.</w:t>
      </w:r>
    </w:p>
    <w:p w14:paraId="787D76B3" w14:textId="77777777" w:rsidR="00000000" w:rsidRDefault="00391D64">
      <w:pPr>
        <w:jc w:val="both"/>
        <w:divId w:val="480777127"/>
        <w:rPr>
          <w:rFonts w:eastAsia="Times New Roman"/>
          <w:lang w:val="es-ES"/>
        </w:rPr>
      </w:pPr>
      <w:r>
        <w:rPr>
          <w:rFonts w:eastAsia="Times New Roman"/>
          <w:lang w:val="es-ES"/>
        </w:rPr>
        <w:br/>
        <w:t>d) Desempeñar las atribuciones y responsabilidades asignadas por la Ley Orgánica del Servicio Público y su reglamento como entidad rectora del talento humano.</w:t>
      </w:r>
    </w:p>
    <w:p w14:paraId="003FBB6D" w14:textId="77777777" w:rsidR="00000000" w:rsidRDefault="00391D64">
      <w:pPr>
        <w:jc w:val="both"/>
        <w:divId w:val="480777127"/>
        <w:rPr>
          <w:rFonts w:eastAsia="Times New Roman"/>
          <w:lang w:val="es-ES"/>
        </w:rPr>
      </w:pPr>
      <w:r>
        <w:rPr>
          <w:rFonts w:eastAsia="Times New Roman"/>
          <w:lang w:val="es-ES"/>
        </w:rPr>
        <w:br/>
        <w:t>e) Proponer políticas institucionales para la gestión administrativa, fin</w:t>
      </w:r>
      <w:r>
        <w:rPr>
          <w:rFonts w:eastAsia="Times New Roman"/>
          <w:lang w:val="es-ES"/>
        </w:rPr>
        <w:t>anciera y talento humano del CONGOPE.</w:t>
      </w:r>
    </w:p>
    <w:p w14:paraId="2805E498" w14:textId="77777777" w:rsidR="00000000" w:rsidRDefault="00391D64">
      <w:pPr>
        <w:jc w:val="both"/>
        <w:divId w:val="480777127"/>
        <w:rPr>
          <w:rFonts w:eastAsia="Times New Roman"/>
          <w:lang w:val="es-ES"/>
        </w:rPr>
      </w:pPr>
      <w:r>
        <w:rPr>
          <w:rFonts w:eastAsia="Times New Roman"/>
          <w:lang w:val="es-ES"/>
        </w:rPr>
        <w:br/>
        <w:t>f) Brindar asistencia y asesoramiento técnico en materia de su especialización a los GAD Provinciales y sus entidades.</w:t>
      </w:r>
    </w:p>
    <w:p w14:paraId="051F6434" w14:textId="77777777" w:rsidR="00000000" w:rsidRDefault="00391D64">
      <w:pPr>
        <w:jc w:val="both"/>
        <w:divId w:val="480777127"/>
        <w:rPr>
          <w:rFonts w:eastAsia="Times New Roman"/>
          <w:lang w:val="es-ES"/>
        </w:rPr>
      </w:pPr>
      <w:r>
        <w:rPr>
          <w:rFonts w:eastAsia="Times New Roman"/>
          <w:lang w:val="es-ES"/>
        </w:rPr>
        <w:br/>
        <w:t>g) Coordinar procesos de capacitación en temas relacionados con la dirección para los GAD provinc</w:t>
      </w:r>
      <w:r>
        <w:rPr>
          <w:rFonts w:eastAsia="Times New Roman"/>
          <w:lang w:val="es-ES"/>
        </w:rPr>
        <w:t>iales y sus entidades.</w:t>
      </w:r>
    </w:p>
    <w:p w14:paraId="2053DD9C" w14:textId="77777777" w:rsidR="00000000" w:rsidRDefault="00391D64">
      <w:pPr>
        <w:jc w:val="both"/>
        <w:divId w:val="480777127"/>
        <w:rPr>
          <w:rFonts w:eastAsia="Times New Roman"/>
          <w:lang w:val="es-ES"/>
        </w:rPr>
      </w:pPr>
      <w:r>
        <w:rPr>
          <w:rFonts w:eastAsia="Times New Roman"/>
          <w:lang w:val="es-ES"/>
        </w:rPr>
        <w:br/>
        <w:t>h) Las demás atribuciones y responsabilidades que le asignen las autoridades de la institución.</w:t>
      </w:r>
    </w:p>
    <w:p w14:paraId="4C695E6C" w14:textId="77777777" w:rsidR="00000000" w:rsidRDefault="00391D64">
      <w:pPr>
        <w:jc w:val="both"/>
        <w:divId w:val="480777127"/>
        <w:rPr>
          <w:rFonts w:eastAsia="Times New Roman"/>
          <w:lang w:val="es-ES"/>
        </w:rPr>
      </w:pPr>
      <w:r>
        <w:rPr>
          <w:rFonts w:eastAsia="Times New Roman"/>
          <w:lang w:val="es-ES"/>
        </w:rPr>
        <w:br/>
        <w:t xml:space="preserve">RESPONSABLE: </w:t>
      </w:r>
      <w:proofErr w:type="gramStart"/>
      <w:r>
        <w:rPr>
          <w:rFonts w:eastAsia="Times New Roman"/>
          <w:lang w:val="es-ES"/>
        </w:rPr>
        <w:t>Director</w:t>
      </w:r>
      <w:proofErr w:type="gramEnd"/>
      <w:r>
        <w:rPr>
          <w:rFonts w:eastAsia="Times New Roman"/>
          <w:lang w:val="es-ES"/>
        </w:rPr>
        <w:t xml:space="preserve"> /a Administrativo</w:t>
      </w:r>
    </w:p>
    <w:p w14:paraId="01582A48" w14:textId="77777777" w:rsidR="00000000" w:rsidRDefault="00391D64">
      <w:pPr>
        <w:jc w:val="both"/>
        <w:divId w:val="480777127"/>
        <w:rPr>
          <w:rFonts w:eastAsia="Times New Roman"/>
          <w:lang w:val="es-ES"/>
        </w:rPr>
      </w:pPr>
      <w:r>
        <w:rPr>
          <w:rFonts w:eastAsia="Times New Roman"/>
          <w:lang w:val="es-ES"/>
        </w:rPr>
        <w:br/>
        <w:t>La Dirección Administrativa, desarrollará sus atribuciones y responsabilidades, a través de lo</w:t>
      </w:r>
      <w:r>
        <w:rPr>
          <w:rFonts w:eastAsia="Times New Roman"/>
          <w:lang w:val="es-ES"/>
        </w:rPr>
        <w:t>s siguientes procesos:</w:t>
      </w:r>
    </w:p>
    <w:p w14:paraId="2E5AC5DA" w14:textId="77777777" w:rsidR="00000000" w:rsidRDefault="00391D64">
      <w:pPr>
        <w:jc w:val="both"/>
        <w:divId w:val="480777127"/>
        <w:rPr>
          <w:rFonts w:eastAsia="Times New Roman"/>
          <w:lang w:val="es-ES"/>
        </w:rPr>
      </w:pPr>
      <w:r>
        <w:rPr>
          <w:rFonts w:eastAsia="Times New Roman"/>
          <w:lang w:val="es-ES"/>
        </w:rPr>
        <w:br/>
        <w:t>a) Gestión de Bienes</w:t>
      </w:r>
    </w:p>
    <w:p w14:paraId="6B6510CA" w14:textId="77777777" w:rsidR="00000000" w:rsidRDefault="00391D64">
      <w:pPr>
        <w:jc w:val="both"/>
        <w:divId w:val="480777127"/>
        <w:rPr>
          <w:rFonts w:eastAsia="Times New Roman"/>
          <w:lang w:val="es-ES"/>
        </w:rPr>
      </w:pPr>
      <w:r>
        <w:rPr>
          <w:rFonts w:eastAsia="Times New Roman"/>
          <w:lang w:val="es-ES"/>
        </w:rPr>
        <w:br/>
        <w:t>b) Gestión del Talento Humano</w:t>
      </w:r>
    </w:p>
    <w:p w14:paraId="1F41FD7F" w14:textId="77777777" w:rsidR="00000000" w:rsidRDefault="00391D64">
      <w:pPr>
        <w:jc w:val="both"/>
        <w:divId w:val="480777127"/>
        <w:rPr>
          <w:rFonts w:eastAsia="Times New Roman"/>
          <w:lang w:val="es-ES"/>
        </w:rPr>
      </w:pPr>
      <w:r>
        <w:rPr>
          <w:rFonts w:eastAsia="Times New Roman"/>
          <w:lang w:val="es-ES"/>
        </w:rPr>
        <w:br/>
      </w:r>
      <w:commentRangeStart w:id="493"/>
      <w:r>
        <w:rPr>
          <w:rFonts w:eastAsia="Times New Roman"/>
          <w:lang w:val="es-ES"/>
        </w:rPr>
        <w:t>c) Gestión por procesos</w:t>
      </w:r>
      <w:commentRangeEnd w:id="493"/>
      <w:r>
        <w:rPr>
          <w:rStyle w:val="Refdecomentario"/>
        </w:rPr>
        <w:commentReference w:id="493"/>
      </w:r>
    </w:p>
    <w:p w14:paraId="3624B1BC"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Productos y servicios:</w:t>
      </w:r>
    </w:p>
    <w:p w14:paraId="38C35349" w14:textId="77777777" w:rsidR="00000000" w:rsidRDefault="00391D64">
      <w:pPr>
        <w:jc w:val="both"/>
        <w:divId w:val="480777127"/>
        <w:rPr>
          <w:rFonts w:eastAsia="Times New Roman"/>
          <w:lang w:val="es-ES"/>
        </w:rPr>
      </w:pPr>
      <w:r>
        <w:rPr>
          <w:rFonts w:eastAsia="Times New Roman"/>
          <w:lang w:val="es-ES"/>
        </w:rPr>
        <w:br/>
      </w:r>
      <w:r>
        <w:rPr>
          <w:rFonts w:eastAsia="Times New Roman"/>
          <w:lang w:val="es-ES"/>
        </w:rPr>
        <w:t>a. Informes de administración de los bienes, servicios, equipo y maquinaría institucional.</w:t>
      </w:r>
    </w:p>
    <w:p w14:paraId="385EF721" w14:textId="77777777" w:rsidR="00000000" w:rsidRDefault="00391D64">
      <w:pPr>
        <w:jc w:val="both"/>
        <w:divId w:val="480777127"/>
        <w:rPr>
          <w:rFonts w:eastAsia="Times New Roman"/>
          <w:lang w:val="es-ES"/>
        </w:rPr>
      </w:pPr>
      <w:r>
        <w:rPr>
          <w:rFonts w:eastAsia="Times New Roman"/>
          <w:lang w:val="es-ES"/>
        </w:rPr>
        <w:br/>
        <w:t>b. Plan Operativo Anual y Plan Anual de Compras Públicas del departamento.</w:t>
      </w:r>
    </w:p>
    <w:p w14:paraId="2E3B7E23" w14:textId="77777777" w:rsidR="00000000" w:rsidRDefault="00391D64">
      <w:pPr>
        <w:jc w:val="both"/>
        <w:divId w:val="480777127"/>
        <w:rPr>
          <w:rFonts w:eastAsia="Times New Roman"/>
          <w:lang w:val="es-ES"/>
        </w:rPr>
      </w:pPr>
      <w:r>
        <w:rPr>
          <w:rFonts w:eastAsia="Times New Roman"/>
          <w:lang w:val="es-ES"/>
        </w:rPr>
        <w:br/>
        <w:t>c. Plan de mantenimiento de las instalaciones, plan de contingencia y seguridad.</w:t>
      </w:r>
    </w:p>
    <w:p w14:paraId="3B62D3B1" w14:textId="77777777" w:rsidR="00000000" w:rsidRDefault="00391D64">
      <w:pPr>
        <w:jc w:val="both"/>
        <w:divId w:val="480777127"/>
        <w:rPr>
          <w:rFonts w:eastAsia="Times New Roman"/>
          <w:lang w:val="es-ES"/>
        </w:rPr>
      </w:pPr>
      <w:r>
        <w:rPr>
          <w:rFonts w:eastAsia="Times New Roman"/>
          <w:lang w:val="es-ES"/>
        </w:rPr>
        <w:br/>
        <w:t>d. Pre</w:t>
      </w:r>
      <w:r>
        <w:rPr>
          <w:rFonts w:eastAsia="Times New Roman"/>
          <w:lang w:val="es-ES"/>
        </w:rPr>
        <w:t xml:space="preserve">sentar a las autoridades de la institución proyectos de estatutos, reglamentos, manuales e instructivos de gestión organizacional y proyectos de reglamentos para viabilizar </w:t>
      </w:r>
      <w:ins w:id="494" w:author="Andres Alberto Zambrano Espinoza" w:date="2022-10-24T19:37:00Z">
        <w:r>
          <w:rPr>
            <w:rFonts w:eastAsia="Times New Roman"/>
            <w:lang w:val="es-ES"/>
          </w:rPr>
          <w:t xml:space="preserve">los procesos de talento humano de conformidad con las normas que rigen el servicio </w:t>
        </w:r>
        <w:r>
          <w:rPr>
            <w:rFonts w:eastAsia="Times New Roman"/>
            <w:lang w:val="es-ES"/>
          </w:rPr>
          <w:t xml:space="preserve">público. </w:t>
        </w:r>
      </w:ins>
      <w:del w:id="495" w:author="Andres Alberto Zambrano Espinoza" w:date="2022-10-24T19:37:00Z">
        <w:r>
          <w:rPr>
            <w:rFonts w:eastAsia="Times New Roman"/>
            <w:lang w:val="es-ES"/>
          </w:rPr>
          <w:delText>la administración de los procesos de su responsabilidad.</w:delText>
        </w:r>
      </w:del>
    </w:p>
    <w:p w14:paraId="595FF202" w14:textId="77777777" w:rsidR="00000000" w:rsidRDefault="00391D64">
      <w:pPr>
        <w:jc w:val="both"/>
        <w:divId w:val="480777127"/>
        <w:rPr>
          <w:rFonts w:eastAsia="Times New Roman"/>
          <w:lang w:val="es-ES"/>
        </w:rPr>
      </w:pPr>
      <w:r>
        <w:rPr>
          <w:rFonts w:eastAsia="Times New Roman"/>
          <w:lang w:val="es-ES"/>
        </w:rPr>
        <w:br/>
        <w:t xml:space="preserve">e. </w:t>
      </w:r>
      <w:commentRangeStart w:id="496"/>
      <w:r>
        <w:rPr>
          <w:rFonts w:eastAsia="Times New Roman"/>
          <w:lang w:val="es-ES"/>
        </w:rPr>
        <w:t>Proponer políticas y procedimientos de aplicación de los subsistemas de administración del talento humano: Planificación del Talento Humano, Reclutamiento y Selección de Personal, Descri</w:t>
      </w:r>
      <w:r>
        <w:rPr>
          <w:rFonts w:eastAsia="Times New Roman"/>
          <w:lang w:val="es-ES"/>
        </w:rPr>
        <w:t>pción, Clasificación y Valoración de puestos, Capacitación y Formación y Evaluación del Desempeño y generar los respectivos informes.</w:t>
      </w:r>
      <w:commentRangeEnd w:id="496"/>
      <w:r>
        <w:rPr>
          <w:rStyle w:val="Refdecomentario"/>
        </w:rPr>
        <w:commentReference w:id="496"/>
      </w:r>
    </w:p>
    <w:p w14:paraId="75CB16F8" w14:textId="77777777" w:rsidR="00000000" w:rsidRDefault="00391D64">
      <w:pPr>
        <w:jc w:val="both"/>
        <w:divId w:val="480777127"/>
        <w:rPr>
          <w:rFonts w:eastAsia="Times New Roman"/>
          <w:lang w:val="es-ES"/>
        </w:rPr>
      </w:pPr>
      <w:r>
        <w:rPr>
          <w:rFonts w:eastAsia="Times New Roman"/>
          <w:lang w:val="es-ES"/>
        </w:rPr>
        <w:br/>
        <w:t>f. Plan de capacitación para el CONGOPE</w:t>
      </w:r>
      <w:del w:id="497" w:author="Andres Alberto Zambrano Espinoza" w:date="2022-10-24T19:40:00Z">
        <w:r>
          <w:rPr>
            <w:rFonts w:eastAsia="Times New Roman"/>
            <w:lang w:val="es-ES"/>
          </w:rPr>
          <w:delText>,</w:delText>
        </w:r>
      </w:del>
      <w:r>
        <w:rPr>
          <w:rFonts w:eastAsia="Times New Roman"/>
          <w:lang w:val="es-ES"/>
        </w:rPr>
        <w:t xml:space="preserve"> y</w:t>
      </w:r>
      <w:ins w:id="498" w:author="Andres Alberto Zambrano Espinoza" w:date="2022-10-24T19:40:00Z">
        <w:r>
          <w:rPr>
            <w:rFonts w:eastAsia="Times New Roman"/>
            <w:lang w:val="es-ES"/>
          </w:rPr>
          <w:t xml:space="preserve"> los</w:t>
        </w:r>
      </w:ins>
      <w:r>
        <w:rPr>
          <w:rFonts w:eastAsia="Times New Roman"/>
          <w:lang w:val="es-ES"/>
        </w:rPr>
        <w:t xml:space="preserve"> GAD Provinciales y su respectiva ejecución</w:t>
      </w:r>
    </w:p>
    <w:p w14:paraId="0B3D2620" w14:textId="77777777" w:rsidR="00000000" w:rsidRDefault="00391D64">
      <w:pPr>
        <w:jc w:val="both"/>
        <w:divId w:val="480777127"/>
        <w:rPr>
          <w:rFonts w:eastAsia="Times New Roman"/>
          <w:lang w:val="es-ES"/>
        </w:rPr>
      </w:pPr>
      <w:r>
        <w:rPr>
          <w:rFonts w:eastAsia="Times New Roman"/>
          <w:lang w:val="es-ES"/>
        </w:rPr>
        <w:br/>
        <w:t>g. Informes de administrac</w:t>
      </w:r>
      <w:r>
        <w:rPr>
          <w:rFonts w:eastAsia="Times New Roman"/>
          <w:lang w:val="es-ES"/>
        </w:rPr>
        <w:t xml:space="preserve">ión de la gestión del talento humano (expedientes, vacaciones, permisos, movimientos de personal, información estadística, </w:t>
      </w:r>
      <w:ins w:id="499" w:author="Andres Alberto Zambrano Espinoza" w:date="2022-10-24T19:40:00Z">
        <w:r>
          <w:rPr>
            <w:rFonts w:eastAsia="Times New Roman"/>
            <w:lang w:val="es-ES"/>
          </w:rPr>
          <w:t>los demás que exija la ley</w:t>
        </w:r>
      </w:ins>
      <w:del w:id="500" w:author="Andres Alberto Zambrano Espinoza" w:date="2022-10-24T19:40:00Z">
        <w:r>
          <w:rPr>
            <w:rFonts w:eastAsia="Times New Roman"/>
            <w:lang w:val="es-ES"/>
          </w:rPr>
          <w:delText>otros</w:delText>
        </w:r>
      </w:del>
      <w:r>
        <w:rPr>
          <w:rFonts w:eastAsia="Times New Roman"/>
          <w:lang w:val="es-ES"/>
        </w:rPr>
        <w:t>).</w:t>
      </w:r>
    </w:p>
    <w:p w14:paraId="43EC612E" w14:textId="77777777" w:rsidR="00000000" w:rsidRDefault="00391D64">
      <w:pPr>
        <w:jc w:val="both"/>
        <w:divId w:val="480777127"/>
        <w:rPr>
          <w:rFonts w:eastAsia="Times New Roman"/>
          <w:lang w:val="es-ES"/>
        </w:rPr>
      </w:pPr>
      <w:r>
        <w:rPr>
          <w:rFonts w:eastAsia="Times New Roman"/>
          <w:lang w:val="es-ES"/>
        </w:rPr>
        <w:br/>
        <w:t>h. Dictámenes para la contratación de servidores en las diferentes modalidades de contratación.</w:t>
      </w:r>
    </w:p>
    <w:p w14:paraId="5E590D75" w14:textId="77777777" w:rsidR="00000000" w:rsidRDefault="00391D64">
      <w:pPr>
        <w:jc w:val="both"/>
        <w:divId w:val="480777127"/>
        <w:rPr>
          <w:rFonts w:eastAsia="Times New Roman"/>
          <w:lang w:val="es-ES"/>
        </w:rPr>
      </w:pPr>
      <w:r>
        <w:rPr>
          <w:rFonts w:eastAsia="Times New Roman"/>
          <w:lang w:val="es-ES"/>
        </w:rPr>
        <w:br/>
        <w:t>i</w:t>
      </w:r>
      <w:r>
        <w:rPr>
          <w:rFonts w:eastAsia="Times New Roman"/>
          <w:lang w:val="es-ES"/>
        </w:rPr>
        <w:t>. Estructurar la red de gestores del Talento Humano y Administradores en los GAD Provinciales, para el fortalecimiento de capacidades e intercambio de experiencias y aprendizajes.</w:t>
      </w:r>
    </w:p>
    <w:p w14:paraId="196622FD" w14:textId="77777777" w:rsidR="00000000" w:rsidRDefault="00391D64">
      <w:pPr>
        <w:jc w:val="both"/>
        <w:divId w:val="480777127"/>
        <w:rPr>
          <w:rFonts w:eastAsia="Times New Roman"/>
          <w:lang w:val="es-ES"/>
        </w:rPr>
      </w:pPr>
      <w:r>
        <w:rPr>
          <w:rFonts w:eastAsia="Times New Roman"/>
          <w:lang w:val="es-ES"/>
        </w:rPr>
        <w:br/>
        <w:t>j. Informes de asistencia para implementar modelos de desarrollo organizaci</w:t>
      </w:r>
      <w:r>
        <w:rPr>
          <w:rFonts w:eastAsia="Times New Roman"/>
          <w:lang w:val="es-ES"/>
        </w:rPr>
        <w:t>onal para los GAD Provinciales.</w:t>
      </w:r>
    </w:p>
    <w:p w14:paraId="7E590372" w14:textId="77777777" w:rsidR="00000000" w:rsidRDefault="00391D64">
      <w:pPr>
        <w:jc w:val="both"/>
        <w:divId w:val="480777127"/>
        <w:rPr>
          <w:rFonts w:eastAsia="Times New Roman"/>
          <w:lang w:val="es-ES"/>
        </w:rPr>
      </w:pPr>
      <w:r>
        <w:rPr>
          <w:rFonts w:eastAsia="Times New Roman"/>
          <w:lang w:val="es-ES"/>
        </w:rPr>
        <w:br/>
        <w:t>k. Informes de asistencia técnica y asesoría a los GAD Provinciales y sus entidades en las áreas de su competencia.</w:t>
      </w:r>
    </w:p>
    <w:p w14:paraId="37E62DD1"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3.2.2. DIRECCIÓN FINANCIERA</w:t>
      </w:r>
    </w:p>
    <w:p w14:paraId="14787914"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 xml:space="preserve">Misión: </w:t>
      </w:r>
      <w:r>
        <w:rPr>
          <w:rFonts w:eastAsia="Times New Roman"/>
          <w:lang w:val="es-ES"/>
        </w:rPr>
        <w:t>Administrar los recursos del CONGOPE, de manera eficiente, eficaz y t</w:t>
      </w:r>
      <w:r>
        <w:rPr>
          <w:rFonts w:eastAsia="Times New Roman"/>
          <w:lang w:val="es-ES"/>
        </w:rPr>
        <w:t>rasparente, satisfaciendo las necesidades institucionales y de los asociados a través de asistencia técnica y capacitación en temas financieros a los GAD Provinciales.</w:t>
      </w:r>
    </w:p>
    <w:p w14:paraId="6CC9B90C" w14:textId="77777777" w:rsidR="00000000" w:rsidRDefault="00391D64">
      <w:pPr>
        <w:jc w:val="both"/>
        <w:divId w:val="480777127"/>
        <w:rPr>
          <w:rFonts w:eastAsia="Times New Roman"/>
          <w:lang w:val="es-ES"/>
        </w:rPr>
      </w:pPr>
      <w:r>
        <w:rPr>
          <w:rFonts w:eastAsia="Times New Roman"/>
          <w:lang w:val="es-ES"/>
        </w:rPr>
        <w:br/>
        <w:t>Atribuciones y responsabilidades:</w:t>
      </w:r>
    </w:p>
    <w:p w14:paraId="11CCF7D3" w14:textId="77777777" w:rsidR="00000000" w:rsidRDefault="00391D64">
      <w:pPr>
        <w:jc w:val="both"/>
        <w:divId w:val="480777127"/>
        <w:rPr>
          <w:rFonts w:eastAsia="Times New Roman"/>
          <w:lang w:val="es-ES"/>
        </w:rPr>
      </w:pPr>
      <w:r>
        <w:rPr>
          <w:rFonts w:eastAsia="Times New Roman"/>
          <w:lang w:val="es-ES"/>
        </w:rPr>
        <w:br/>
        <w:t>a) Dirigir, planificar, coordinar, programar, ejecut</w:t>
      </w:r>
      <w:r>
        <w:rPr>
          <w:rFonts w:eastAsia="Times New Roman"/>
          <w:lang w:val="es-ES"/>
        </w:rPr>
        <w:t>ar y controlar los procesos de la gestión financiera, de conformidad con las políticas emanadas por la autoridad, acorde con lo dispuesto en las leyes, normas y reglamentos pertinentes.</w:t>
      </w:r>
    </w:p>
    <w:p w14:paraId="7F4C13DE" w14:textId="77777777" w:rsidR="00000000" w:rsidRDefault="00391D64">
      <w:pPr>
        <w:jc w:val="both"/>
        <w:divId w:val="480777127"/>
        <w:rPr>
          <w:rFonts w:eastAsia="Times New Roman"/>
          <w:lang w:val="es-ES"/>
        </w:rPr>
      </w:pPr>
      <w:r>
        <w:rPr>
          <w:rFonts w:eastAsia="Times New Roman"/>
          <w:lang w:val="es-ES"/>
        </w:rPr>
        <w:br/>
        <w:t>b) Ejecutar el presupuesto del CONGOPE, conforme a los programas y pr</w:t>
      </w:r>
      <w:r>
        <w:rPr>
          <w:rFonts w:eastAsia="Times New Roman"/>
          <w:lang w:val="es-ES"/>
        </w:rPr>
        <w:t>oyectos institucionales.</w:t>
      </w:r>
    </w:p>
    <w:p w14:paraId="24A33106" w14:textId="77777777" w:rsidR="00000000" w:rsidRDefault="00391D64">
      <w:pPr>
        <w:jc w:val="both"/>
        <w:divId w:val="480777127"/>
        <w:rPr>
          <w:rFonts w:eastAsia="Times New Roman"/>
          <w:lang w:val="es-ES"/>
        </w:rPr>
      </w:pPr>
      <w:r>
        <w:rPr>
          <w:rFonts w:eastAsia="Times New Roman"/>
          <w:lang w:val="es-ES"/>
        </w:rPr>
        <w:br/>
        <w:t>c) Elaborar el ante proyecto del presupuesto para el año fiscal en orden al plan operativo y presentar a las autoridades respectivas.</w:t>
      </w:r>
    </w:p>
    <w:p w14:paraId="239C72F2" w14:textId="77777777" w:rsidR="00000000" w:rsidRDefault="00391D64">
      <w:pPr>
        <w:jc w:val="both"/>
        <w:divId w:val="480777127"/>
        <w:rPr>
          <w:rFonts w:eastAsia="Times New Roman"/>
          <w:lang w:val="es-ES"/>
        </w:rPr>
      </w:pPr>
      <w:r>
        <w:rPr>
          <w:rFonts w:eastAsia="Times New Roman"/>
          <w:lang w:val="es-ES"/>
        </w:rPr>
        <w:br/>
        <w:t xml:space="preserve">d) Preparar reformas presupuestarias para el año fiscal según lo señalado en los estatutos del </w:t>
      </w:r>
      <w:r>
        <w:rPr>
          <w:rFonts w:eastAsia="Times New Roman"/>
          <w:lang w:val="es-ES"/>
        </w:rPr>
        <w:t>CONGOPE.</w:t>
      </w:r>
    </w:p>
    <w:p w14:paraId="43F2777E" w14:textId="77777777" w:rsidR="00000000" w:rsidRDefault="00391D64">
      <w:pPr>
        <w:jc w:val="both"/>
        <w:divId w:val="480777127"/>
        <w:rPr>
          <w:rFonts w:eastAsia="Times New Roman"/>
          <w:lang w:val="es-ES"/>
        </w:rPr>
      </w:pPr>
      <w:r>
        <w:rPr>
          <w:rFonts w:eastAsia="Times New Roman"/>
          <w:lang w:val="es-ES"/>
        </w:rPr>
        <w:br/>
        <w:t>e) Administrar y ejecutar los procedimientos y normas de seguridad para uso de Sistema de Pagos Interbancarios y el Sistema Integrado de Contabilidad Gubernamental (SIGEF);</w:t>
      </w:r>
    </w:p>
    <w:p w14:paraId="47DF04D9" w14:textId="77777777" w:rsidR="00000000" w:rsidRDefault="00391D64">
      <w:pPr>
        <w:jc w:val="both"/>
        <w:divId w:val="480777127"/>
        <w:rPr>
          <w:rFonts w:eastAsia="Times New Roman"/>
          <w:lang w:val="es-ES"/>
        </w:rPr>
      </w:pPr>
      <w:r>
        <w:rPr>
          <w:rFonts w:eastAsia="Times New Roman"/>
          <w:lang w:val="es-ES"/>
        </w:rPr>
        <w:br/>
        <w:t>f) Administrar y ejecutar procesos institucionales ante el Servicio de R</w:t>
      </w:r>
      <w:r>
        <w:rPr>
          <w:rFonts w:eastAsia="Times New Roman"/>
          <w:lang w:val="es-ES"/>
        </w:rPr>
        <w:t>entas Internas SRI y el Instituto Ecuatoriano de Seguridad Social IESS.</w:t>
      </w:r>
    </w:p>
    <w:p w14:paraId="51C9DE22" w14:textId="77777777" w:rsidR="00000000" w:rsidRDefault="00391D64">
      <w:pPr>
        <w:jc w:val="both"/>
        <w:divId w:val="480777127"/>
        <w:rPr>
          <w:rFonts w:eastAsia="Times New Roman"/>
          <w:lang w:val="es-ES"/>
        </w:rPr>
      </w:pPr>
      <w:r>
        <w:rPr>
          <w:rFonts w:eastAsia="Times New Roman"/>
          <w:lang w:val="es-ES"/>
        </w:rPr>
        <w:br/>
        <w:t>g) Ejecutar e informar de los recursos financieros que mediante convenio con organismos nacionales e internacionales ingresen al CONGOPE.</w:t>
      </w:r>
    </w:p>
    <w:p w14:paraId="485BAE5F" w14:textId="77777777" w:rsidR="00000000" w:rsidRDefault="00391D64">
      <w:pPr>
        <w:jc w:val="both"/>
        <w:divId w:val="480777127"/>
        <w:rPr>
          <w:rFonts w:eastAsia="Times New Roman"/>
          <w:lang w:val="es-ES"/>
        </w:rPr>
      </w:pPr>
      <w:r>
        <w:rPr>
          <w:rFonts w:eastAsia="Times New Roman"/>
          <w:lang w:val="es-ES"/>
        </w:rPr>
        <w:br/>
        <w:t xml:space="preserve">h) Administrar los fondos </w:t>
      </w:r>
      <w:ins w:id="501" w:author="Andres Alberto Zambrano Espinoza" w:date="2022-10-24T19:42:00Z">
        <w:r>
          <w:rPr>
            <w:rFonts w:eastAsia="Times New Roman"/>
            <w:lang w:val="es-ES"/>
          </w:rPr>
          <w:t>re</w:t>
        </w:r>
      </w:ins>
      <w:ins w:id="502" w:author="Andres Alberto Zambrano Espinoza" w:date="2022-10-24T19:43:00Z">
        <w:r>
          <w:rPr>
            <w:rFonts w:eastAsia="Times New Roman"/>
            <w:lang w:val="es-ES"/>
          </w:rPr>
          <w:t xml:space="preserve">cibidos </w:t>
        </w:r>
      </w:ins>
      <w:del w:id="503" w:author="Andres Alberto Zambrano Espinoza" w:date="2022-10-24T19:42:00Z">
        <w:r>
          <w:rPr>
            <w:rFonts w:eastAsia="Times New Roman"/>
            <w:lang w:val="es-ES"/>
          </w:rPr>
          <w:delText>entregad</w:delText>
        </w:r>
        <w:r>
          <w:rPr>
            <w:rFonts w:eastAsia="Times New Roman"/>
            <w:lang w:val="es-ES"/>
          </w:rPr>
          <w:delText>o</w:delText>
        </w:r>
      </w:del>
      <w:del w:id="504" w:author="Andres Alberto Zambrano Espinoza" w:date="2022-10-24T19:43:00Z">
        <w:r>
          <w:rPr>
            <w:rFonts w:eastAsia="Times New Roman"/>
            <w:lang w:val="es-ES"/>
          </w:rPr>
          <w:delText>s a</w:delText>
        </w:r>
      </w:del>
      <w:ins w:id="505" w:author="Andres Alberto Zambrano Espinoza" w:date="2022-10-24T19:43:00Z">
        <w:r>
          <w:rPr>
            <w:rFonts w:eastAsia="Times New Roman"/>
            <w:lang w:val="es-ES"/>
          </w:rPr>
          <w:t>por</w:t>
        </w:r>
      </w:ins>
      <w:r>
        <w:rPr>
          <w:rFonts w:eastAsia="Times New Roman"/>
          <w:lang w:val="es-ES"/>
        </w:rPr>
        <w:t xml:space="preserve"> la institución </w:t>
      </w:r>
      <w:del w:id="506" w:author="Andres Alberto Zambrano Espinoza" w:date="2022-10-24T19:43:00Z">
        <w:r>
          <w:rPr>
            <w:rFonts w:eastAsia="Times New Roman"/>
            <w:lang w:val="es-ES"/>
          </w:rPr>
          <w:delText>por parte</w:delText>
        </w:r>
      </w:del>
      <w:ins w:id="507" w:author="Andres Alberto Zambrano Espinoza" w:date="2022-10-24T19:43:00Z">
        <w:r>
          <w:rPr>
            <w:rFonts w:eastAsia="Times New Roman"/>
            <w:lang w:val="es-ES"/>
          </w:rPr>
          <w:t xml:space="preserve">de conformidad con la ley y la cooperación </w:t>
        </w:r>
      </w:ins>
      <w:del w:id="508" w:author="Andres Alberto Zambrano Espinoza" w:date="2022-10-24T19:43:00Z">
        <w:r>
          <w:rPr>
            <w:rFonts w:eastAsia="Times New Roman"/>
            <w:lang w:val="es-ES"/>
          </w:rPr>
          <w:delText xml:space="preserve"> de Organismos Cooperantes</w:delText>
        </w:r>
      </w:del>
      <w:ins w:id="509" w:author="Andres Alberto Zambrano Espinoza" w:date="2022-10-24T19:43:00Z">
        <w:r>
          <w:rPr>
            <w:rFonts w:eastAsia="Times New Roman"/>
            <w:lang w:val="es-ES"/>
          </w:rPr>
          <w:t>nacional e internacional</w:t>
        </w:r>
      </w:ins>
      <w:r>
        <w:rPr>
          <w:rFonts w:eastAsia="Times New Roman"/>
          <w:lang w:val="es-ES"/>
        </w:rPr>
        <w:t>.</w:t>
      </w:r>
    </w:p>
    <w:p w14:paraId="003D3B32" w14:textId="77777777" w:rsidR="00000000" w:rsidRDefault="00391D64">
      <w:pPr>
        <w:jc w:val="both"/>
        <w:divId w:val="480777127"/>
        <w:rPr>
          <w:rFonts w:eastAsia="Times New Roman"/>
          <w:lang w:val="es-ES"/>
        </w:rPr>
      </w:pPr>
      <w:r>
        <w:rPr>
          <w:rFonts w:eastAsia="Times New Roman"/>
          <w:lang w:val="es-ES"/>
        </w:rPr>
        <w:br/>
      </w:r>
      <w:r>
        <w:rPr>
          <w:rFonts w:eastAsia="Times New Roman"/>
          <w:lang w:val="es-ES"/>
        </w:rPr>
        <w:t>i) Brindar capacitación en temas relacionados con las finanzas públicas a los GAD Provinciales y el sistema SFGPROV, a los GAD Provinciales y sus entidades adscritas.</w:t>
      </w:r>
    </w:p>
    <w:p w14:paraId="4814A7FC" w14:textId="77777777" w:rsidR="00000000" w:rsidRDefault="00391D64">
      <w:pPr>
        <w:jc w:val="both"/>
        <w:divId w:val="480777127"/>
        <w:rPr>
          <w:rFonts w:eastAsia="Times New Roman"/>
          <w:lang w:val="es-ES"/>
        </w:rPr>
      </w:pPr>
      <w:r>
        <w:rPr>
          <w:rFonts w:eastAsia="Times New Roman"/>
          <w:lang w:val="es-ES"/>
        </w:rPr>
        <w:br/>
        <w:t>j) Las demás que le asignen las autoridades de la institución.</w:t>
      </w:r>
    </w:p>
    <w:p w14:paraId="5B7D3893" w14:textId="77777777" w:rsidR="00000000" w:rsidRDefault="00391D64">
      <w:pPr>
        <w:jc w:val="both"/>
        <w:divId w:val="480777127"/>
        <w:rPr>
          <w:rFonts w:eastAsia="Times New Roman"/>
          <w:lang w:val="es-ES"/>
        </w:rPr>
      </w:pPr>
      <w:r>
        <w:rPr>
          <w:rFonts w:eastAsia="Times New Roman"/>
          <w:lang w:val="es-ES"/>
        </w:rPr>
        <w:br/>
        <w:t xml:space="preserve">RESPONSABLE: </w:t>
      </w:r>
      <w:proofErr w:type="gramStart"/>
      <w:r>
        <w:rPr>
          <w:rFonts w:eastAsia="Times New Roman"/>
          <w:lang w:val="es-ES"/>
        </w:rPr>
        <w:t>Director</w:t>
      </w:r>
      <w:proofErr w:type="gramEnd"/>
      <w:r>
        <w:rPr>
          <w:rFonts w:eastAsia="Times New Roman"/>
          <w:lang w:val="es-ES"/>
        </w:rPr>
        <w:t xml:space="preserve"> Financiero</w:t>
      </w:r>
    </w:p>
    <w:p w14:paraId="6DF0594F" w14:textId="77777777" w:rsidR="00000000" w:rsidRDefault="00391D64">
      <w:pPr>
        <w:jc w:val="both"/>
        <w:divId w:val="480777127"/>
        <w:rPr>
          <w:rFonts w:eastAsia="Times New Roman"/>
          <w:lang w:val="es-ES"/>
        </w:rPr>
      </w:pPr>
      <w:r>
        <w:rPr>
          <w:rFonts w:eastAsia="Times New Roman"/>
          <w:lang w:val="es-ES"/>
        </w:rPr>
        <w:br/>
        <w:t>La Dirección Financiera, desarrollará sus atribuciones y responsabilidades, a través de los siguientes procesos:</w:t>
      </w:r>
    </w:p>
    <w:p w14:paraId="389F19D8" w14:textId="77777777" w:rsidR="00000000" w:rsidRDefault="00391D64">
      <w:pPr>
        <w:jc w:val="both"/>
        <w:divId w:val="480777127"/>
        <w:rPr>
          <w:rFonts w:eastAsia="Times New Roman"/>
          <w:lang w:val="es-ES"/>
        </w:rPr>
      </w:pPr>
      <w:r>
        <w:rPr>
          <w:rFonts w:eastAsia="Times New Roman"/>
          <w:lang w:val="es-ES"/>
        </w:rPr>
        <w:br/>
        <w:t>a) Presupuesto</w:t>
      </w:r>
    </w:p>
    <w:p w14:paraId="4AAF4DE8" w14:textId="77777777" w:rsidR="00000000" w:rsidRDefault="00391D64">
      <w:pPr>
        <w:jc w:val="both"/>
        <w:divId w:val="480777127"/>
        <w:rPr>
          <w:rFonts w:eastAsia="Times New Roman"/>
          <w:lang w:val="es-ES"/>
        </w:rPr>
      </w:pPr>
      <w:r>
        <w:rPr>
          <w:rFonts w:eastAsia="Times New Roman"/>
          <w:lang w:val="es-ES"/>
        </w:rPr>
        <w:br/>
        <w:t>b) Contabilidad</w:t>
      </w:r>
    </w:p>
    <w:p w14:paraId="424CA056" w14:textId="77777777" w:rsidR="00000000" w:rsidRDefault="00391D64">
      <w:pPr>
        <w:jc w:val="both"/>
        <w:divId w:val="480777127"/>
        <w:rPr>
          <w:rFonts w:eastAsia="Times New Roman"/>
          <w:lang w:val="es-ES"/>
        </w:rPr>
      </w:pPr>
      <w:r>
        <w:rPr>
          <w:rFonts w:eastAsia="Times New Roman"/>
          <w:lang w:val="es-ES"/>
        </w:rPr>
        <w:br/>
        <w:t>c) Tesorería</w:t>
      </w:r>
    </w:p>
    <w:p w14:paraId="10AFE208"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Productos y servicios</w:t>
      </w:r>
    </w:p>
    <w:p w14:paraId="467EF7C4" w14:textId="77777777" w:rsidR="00000000" w:rsidRDefault="00391D64">
      <w:pPr>
        <w:jc w:val="both"/>
        <w:divId w:val="480777127"/>
        <w:rPr>
          <w:rFonts w:eastAsia="Times New Roman"/>
          <w:lang w:val="es-ES"/>
        </w:rPr>
      </w:pPr>
      <w:r>
        <w:rPr>
          <w:rFonts w:eastAsia="Times New Roman"/>
          <w:lang w:val="es-ES"/>
        </w:rPr>
        <w:br/>
        <w:t>a. Cumplir con la ejecución contable del presupuest</w:t>
      </w:r>
      <w:r>
        <w:rPr>
          <w:rFonts w:eastAsia="Times New Roman"/>
          <w:lang w:val="es-ES"/>
        </w:rPr>
        <w:t>o conforme a las normas legales y a la técnica contable</w:t>
      </w:r>
    </w:p>
    <w:p w14:paraId="0FF3F026" w14:textId="77777777" w:rsidR="00000000" w:rsidRDefault="00391D64">
      <w:pPr>
        <w:jc w:val="both"/>
        <w:divId w:val="480777127"/>
        <w:rPr>
          <w:rFonts w:eastAsia="Times New Roman"/>
          <w:lang w:val="es-ES"/>
        </w:rPr>
      </w:pPr>
      <w:r>
        <w:rPr>
          <w:rFonts w:eastAsia="Times New Roman"/>
          <w:lang w:val="es-ES"/>
        </w:rPr>
        <w:br/>
        <w:t>b. Informes periódicos de la elaboración y ejecución anual de las fases del presupuesto desde la formulación de la Proforma Presupuestaria que está compuesta del informe de ingresos, informe de artic</w:t>
      </w:r>
      <w:r>
        <w:rPr>
          <w:rFonts w:eastAsia="Times New Roman"/>
          <w:lang w:val="es-ES"/>
        </w:rPr>
        <w:t xml:space="preserve">ulación del POA, estructura programática; hasta el control, evaluación y liquidación presupuestaria de acuerdo </w:t>
      </w:r>
      <w:ins w:id="510" w:author="Andres Alberto Zambrano Espinoza" w:date="2022-10-24T19:46:00Z">
        <w:r>
          <w:rPr>
            <w:rFonts w:eastAsia="Times New Roman"/>
            <w:lang w:val="es-ES"/>
          </w:rPr>
          <w:t>con</w:t>
        </w:r>
      </w:ins>
      <w:del w:id="511" w:author="Andres Alberto Zambrano Espinoza" w:date="2022-10-24T19:46:00Z">
        <w:r>
          <w:rPr>
            <w:rFonts w:eastAsia="Times New Roman"/>
            <w:lang w:val="es-ES"/>
          </w:rPr>
          <w:delText>a</w:delText>
        </w:r>
      </w:del>
      <w:r>
        <w:rPr>
          <w:rFonts w:eastAsia="Times New Roman"/>
          <w:lang w:val="es-ES"/>
        </w:rPr>
        <w:t xml:space="preserve"> lo que determina la normativa legal vigente.</w:t>
      </w:r>
    </w:p>
    <w:p w14:paraId="1C50A265" w14:textId="77777777" w:rsidR="00000000" w:rsidRDefault="00391D64">
      <w:pPr>
        <w:jc w:val="both"/>
        <w:divId w:val="480777127"/>
        <w:rPr>
          <w:rFonts w:eastAsia="Times New Roman"/>
          <w:lang w:val="es-ES"/>
        </w:rPr>
      </w:pPr>
      <w:r>
        <w:rPr>
          <w:rFonts w:eastAsia="Times New Roman"/>
          <w:lang w:val="es-ES"/>
        </w:rPr>
        <w:br/>
        <w:t>c. Informes de las reformas presupuestarias anuales, certificaciones y compromisos presupuesta</w:t>
      </w:r>
      <w:r>
        <w:rPr>
          <w:rFonts w:eastAsia="Times New Roman"/>
          <w:lang w:val="es-ES"/>
        </w:rPr>
        <w:t>rios emitidos a través del sistema.</w:t>
      </w:r>
    </w:p>
    <w:p w14:paraId="5C72C632" w14:textId="77777777" w:rsidR="00000000" w:rsidRDefault="00391D64">
      <w:pPr>
        <w:jc w:val="both"/>
        <w:divId w:val="480777127"/>
        <w:rPr>
          <w:rFonts w:eastAsia="Times New Roman"/>
          <w:lang w:val="es-ES"/>
        </w:rPr>
      </w:pPr>
      <w:r>
        <w:rPr>
          <w:rFonts w:eastAsia="Times New Roman"/>
          <w:lang w:val="es-ES"/>
        </w:rPr>
        <w:br/>
        <w:t>d. Informe del distributivo de sueldos.</w:t>
      </w:r>
    </w:p>
    <w:p w14:paraId="3A2A4D46" w14:textId="77777777" w:rsidR="00000000" w:rsidRDefault="00391D64">
      <w:pPr>
        <w:jc w:val="both"/>
        <w:divId w:val="480777127"/>
        <w:rPr>
          <w:rFonts w:eastAsia="Times New Roman"/>
          <w:lang w:val="es-ES"/>
        </w:rPr>
      </w:pPr>
      <w:r>
        <w:rPr>
          <w:rFonts w:eastAsia="Times New Roman"/>
          <w:lang w:val="es-ES"/>
        </w:rPr>
        <w:br/>
        <w:t>e. Informe del proceso de ejecución del presupuesto financiado con recursos de la Cooperación Internacional.</w:t>
      </w:r>
    </w:p>
    <w:p w14:paraId="03E3397F" w14:textId="77777777" w:rsidR="00000000" w:rsidRDefault="00391D64">
      <w:pPr>
        <w:jc w:val="both"/>
        <w:divId w:val="480777127"/>
        <w:rPr>
          <w:rFonts w:eastAsia="Times New Roman"/>
          <w:lang w:val="es-ES"/>
        </w:rPr>
      </w:pPr>
      <w:r>
        <w:rPr>
          <w:rFonts w:eastAsia="Times New Roman"/>
          <w:lang w:val="es-ES"/>
        </w:rPr>
        <w:br/>
        <w:t xml:space="preserve">f. Informe de registros contables, elaborados según los movimientos </w:t>
      </w:r>
      <w:r>
        <w:rPr>
          <w:rFonts w:eastAsia="Times New Roman"/>
          <w:lang w:val="es-ES"/>
        </w:rPr>
        <w:t>financieros que se generan diariamente en la institución.</w:t>
      </w:r>
    </w:p>
    <w:p w14:paraId="3F21600E" w14:textId="77777777" w:rsidR="00000000" w:rsidRDefault="00391D64">
      <w:pPr>
        <w:jc w:val="both"/>
        <w:divId w:val="480777127"/>
        <w:rPr>
          <w:rFonts w:eastAsia="Times New Roman"/>
          <w:lang w:val="es-ES"/>
        </w:rPr>
      </w:pPr>
      <w:r>
        <w:rPr>
          <w:rFonts w:eastAsia="Times New Roman"/>
          <w:lang w:val="es-ES"/>
        </w:rPr>
        <w:br/>
        <w:t>g. Generación de informes y estados financieros según la información contable y presupuestaria registrada.</w:t>
      </w:r>
    </w:p>
    <w:p w14:paraId="7E6EC549" w14:textId="77777777" w:rsidR="00000000" w:rsidRDefault="00391D64">
      <w:pPr>
        <w:jc w:val="both"/>
        <w:divId w:val="480777127"/>
        <w:rPr>
          <w:rFonts w:eastAsia="Times New Roman"/>
          <w:lang w:val="es-ES"/>
        </w:rPr>
      </w:pPr>
      <w:r>
        <w:rPr>
          <w:rFonts w:eastAsia="Times New Roman"/>
          <w:lang w:val="es-ES"/>
        </w:rPr>
        <w:br/>
        <w:t>h. Informe del análisis de los saldos de las cuentas contables, análisis de los estados f</w:t>
      </w:r>
      <w:r>
        <w:rPr>
          <w:rFonts w:eastAsia="Times New Roman"/>
          <w:lang w:val="es-ES"/>
        </w:rPr>
        <w:t xml:space="preserve">inancieros, reportes de conciliación de bienes fungibles, conciliación de activos </w:t>
      </w:r>
      <w:proofErr w:type="spellStart"/>
      <w:r>
        <w:rPr>
          <w:rFonts w:eastAsia="Times New Roman"/>
          <w:lang w:val="es-ES"/>
        </w:rPr>
        <w:t>fjos</w:t>
      </w:r>
      <w:proofErr w:type="spellEnd"/>
      <w:r>
        <w:rPr>
          <w:rFonts w:eastAsia="Times New Roman"/>
          <w:lang w:val="es-ES"/>
        </w:rPr>
        <w:t xml:space="preserve"> y bienes sujetos a control.</w:t>
      </w:r>
    </w:p>
    <w:p w14:paraId="7A93774E" w14:textId="77777777" w:rsidR="00000000" w:rsidRDefault="00391D64">
      <w:pPr>
        <w:jc w:val="both"/>
        <w:divId w:val="480777127"/>
        <w:rPr>
          <w:rFonts w:eastAsia="Times New Roman"/>
          <w:lang w:val="es-ES"/>
        </w:rPr>
      </w:pPr>
      <w:r>
        <w:rPr>
          <w:rFonts w:eastAsia="Times New Roman"/>
          <w:lang w:val="es-ES"/>
        </w:rPr>
        <w:br/>
        <w:t>i. Informe de la ejecución del control previo y concurrente</w:t>
      </w:r>
      <w:ins w:id="512" w:author="Andres Alberto Zambrano Espinoza" w:date="2022-10-24T19:49:00Z">
        <w:r>
          <w:rPr>
            <w:rFonts w:eastAsia="Times New Roman"/>
            <w:lang w:val="es-ES"/>
          </w:rPr>
          <w:t xml:space="preserve"> y</w:t>
        </w:r>
      </w:ins>
      <w:del w:id="513" w:author="Andres Alberto Zambrano Espinoza" w:date="2022-10-24T19:49:00Z">
        <w:r>
          <w:rPr>
            <w:rFonts w:eastAsia="Times New Roman"/>
            <w:lang w:val="es-ES"/>
          </w:rPr>
          <w:delText>. Informe</w:delText>
        </w:r>
      </w:del>
      <w:r>
        <w:rPr>
          <w:rFonts w:eastAsia="Times New Roman"/>
          <w:lang w:val="es-ES"/>
        </w:rPr>
        <w:t xml:space="preserve"> de la elaboración de conciliaciones bancarias.</w:t>
      </w:r>
    </w:p>
    <w:p w14:paraId="0654D9DC" w14:textId="77777777" w:rsidR="00000000" w:rsidRDefault="00391D64">
      <w:pPr>
        <w:jc w:val="both"/>
        <w:divId w:val="480777127"/>
        <w:rPr>
          <w:rFonts w:eastAsia="Times New Roman"/>
          <w:lang w:val="es-ES"/>
        </w:rPr>
      </w:pPr>
      <w:r>
        <w:rPr>
          <w:rFonts w:eastAsia="Times New Roman"/>
          <w:lang w:val="es-ES"/>
        </w:rPr>
        <w:br/>
        <w:t>j. Reporte de Informa</w:t>
      </w:r>
      <w:r>
        <w:rPr>
          <w:rFonts w:eastAsia="Times New Roman"/>
          <w:lang w:val="es-ES"/>
        </w:rPr>
        <w:t>ción Financiera cuadrada y enviada periódicamente al MEF.</w:t>
      </w:r>
    </w:p>
    <w:p w14:paraId="00367D68" w14:textId="77777777" w:rsidR="00000000" w:rsidRDefault="00391D64">
      <w:pPr>
        <w:jc w:val="both"/>
        <w:divId w:val="480777127"/>
        <w:rPr>
          <w:rFonts w:eastAsia="Times New Roman"/>
          <w:lang w:val="es-ES"/>
        </w:rPr>
      </w:pPr>
      <w:r>
        <w:rPr>
          <w:rFonts w:eastAsia="Times New Roman"/>
          <w:lang w:val="es-ES"/>
        </w:rPr>
        <w:br/>
        <w:t>k. Reporte de la depreciación de los activos fijos de la institución.</w:t>
      </w:r>
    </w:p>
    <w:p w14:paraId="45759FE6" w14:textId="77777777" w:rsidR="00000000" w:rsidRDefault="00391D64">
      <w:pPr>
        <w:jc w:val="both"/>
        <w:divId w:val="480777127"/>
        <w:rPr>
          <w:rFonts w:eastAsia="Times New Roman"/>
          <w:lang w:val="es-ES"/>
        </w:rPr>
      </w:pPr>
      <w:r>
        <w:rPr>
          <w:rFonts w:eastAsia="Times New Roman"/>
          <w:lang w:val="es-ES"/>
        </w:rPr>
        <w:br/>
        <w:t>l. Reporte de conciliación de los bienes sujetos a control.</w:t>
      </w:r>
    </w:p>
    <w:p w14:paraId="4C841F56" w14:textId="77777777" w:rsidR="00000000" w:rsidRDefault="00391D64">
      <w:pPr>
        <w:jc w:val="both"/>
        <w:divId w:val="480777127"/>
        <w:rPr>
          <w:rFonts w:eastAsia="Times New Roman"/>
          <w:lang w:val="es-ES"/>
        </w:rPr>
      </w:pPr>
      <w:r>
        <w:rPr>
          <w:rFonts w:eastAsia="Times New Roman"/>
          <w:lang w:val="es-ES"/>
        </w:rPr>
        <w:br/>
        <w:t xml:space="preserve">m. Informe de registro y devengamiento de las pólizas de seguros </w:t>
      </w:r>
      <w:r>
        <w:rPr>
          <w:rFonts w:eastAsia="Times New Roman"/>
          <w:lang w:val="es-ES"/>
        </w:rPr>
        <w:t>de los bienes del CONGOPE.</w:t>
      </w:r>
    </w:p>
    <w:p w14:paraId="03B2F3DF" w14:textId="77777777" w:rsidR="00000000" w:rsidRDefault="00391D64">
      <w:pPr>
        <w:jc w:val="both"/>
        <w:divId w:val="480777127"/>
        <w:rPr>
          <w:rFonts w:eastAsia="Times New Roman"/>
          <w:lang w:val="es-ES"/>
        </w:rPr>
      </w:pPr>
      <w:r>
        <w:rPr>
          <w:rFonts w:eastAsia="Times New Roman"/>
          <w:lang w:val="es-ES"/>
        </w:rPr>
        <w:br/>
        <w:t>n. Informe de análisis de información contable y presupuestaria.</w:t>
      </w:r>
    </w:p>
    <w:p w14:paraId="03426C63" w14:textId="77777777" w:rsidR="00000000" w:rsidRDefault="00391D64">
      <w:pPr>
        <w:jc w:val="both"/>
        <w:divId w:val="480777127"/>
        <w:rPr>
          <w:rFonts w:eastAsia="Times New Roman"/>
          <w:lang w:val="es-ES"/>
        </w:rPr>
      </w:pPr>
      <w:r>
        <w:rPr>
          <w:rFonts w:eastAsia="Times New Roman"/>
          <w:lang w:val="es-ES"/>
        </w:rPr>
        <w:br/>
        <w:t>o. Informes de declaración de impuestos mensuales y anuales y sus reportes de anexos transaccionales.</w:t>
      </w:r>
    </w:p>
    <w:p w14:paraId="2644B230" w14:textId="77777777" w:rsidR="00000000" w:rsidRDefault="00391D64">
      <w:pPr>
        <w:jc w:val="both"/>
        <w:divId w:val="480777127"/>
        <w:rPr>
          <w:rFonts w:eastAsia="Times New Roman"/>
          <w:lang w:val="es-ES"/>
        </w:rPr>
      </w:pPr>
      <w:r>
        <w:rPr>
          <w:rFonts w:eastAsia="Times New Roman"/>
          <w:lang w:val="es-ES"/>
        </w:rPr>
        <w:br/>
        <w:t>p. Informes de ejecución de Control Previo a Pagos, que con</w:t>
      </w:r>
      <w:r>
        <w:rPr>
          <w:rFonts w:eastAsia="Times New Roman"/>
          <w:lang w:val="es-ES"/>
        </w:rPr>
        <w:t>siste en la validación y verificación de la información de sustento de los procesos.</w:t>
      </w:r>
    </w:p>
    <w:p w14:paraId="347492F6" w14:textId="77777777" w:rsidR="00000000" w:rsidRDefault="00391D64">
      <w:pPr>
        <w:jc w:val="both"/>
        <w:divId w:val="480777127"/>
        <w:rPr>
          <w:rFonts w:eastAsia="Times New Roman"/>
          <w:lang w:val="es-ES"/>
        </w:rPr>
      </w:pPr>
      <w:r>
        <w:rPr>
          <w:rFonts w:eastAsia="Times New Roman"/>
          <w:lang w:val="es-ES"/>
        </w:rPr>
        <w:br/>
        <w:t>q. Liquidación de viáticos nacionales e internacionales.</w:t>
      </w:r>
    </w:p>
    <w:p w14:paraId="7736C8B2" w14:textId="77777777" w:rsidR="00000000" w:rsidRDefault="00391D64">
      <w:pPr>
        <w:jc w:val="both"/>
        <w:divId w:val="480777127"/>
        <w:rPr>
          <w:rFonts w:eastAsia="Times New Roman"/>
          <w:lang w:val="es-ES"/>
        </w:rPr>
      </w:pPr>
      <w:r>
        <w:rPr>
          <w:rFonts w:eastAsia="Times New Roman"/>
          <w:lang w:val="es-ES"/>
        </w:rPr>
        <w:br/>
        <w:t>r. Reporte de generación de pagos (SPI) y reporte de pagos efectuados (OPI)</w:t>
      </w:r>
    </w:p>
    <w:p w14:paraId="0BBE52FF" w14:textId="77777777" w:rsidR="00000000" w:rsidRDefault="00391D64">
      <w:pPr>
        <w:jc w:val="both"/>
        <w:divId w:val="480777127"/>
        <w:rPr>
          <w:rFonts w:eastAsia="Times New Roman"/>
          <w:lang w:val="es-ES"/>
        </w:rPr>
      </w:pPr>
      <w:r>
        <w:rPr>
          <w:rFonts w:eastAsia="Times New Roman"/>
          <w:lang w:val="es-ES"/>
        </w:rPr>
        <w:br/>
        <w:t>s. Reporte de Nómina, que estructur</w:t>
      </w:r>
      <w:r>
        <w:rPr>
          <w:rFonts w:eastAsia="Times New Roman"/>
          <w:lang w:val="es-ES"/>
        </w:rPr>
        <w:t xml:space="preserve">a </w:t>
      </w:r>
      <w:proofErr w:type="gramStart"/>
      <w:r>
        <w:rPr>
          <w:rFonts w:eastAsia="Times New Roman"/>
          <w:lang w:val="es-ES"/>
        </w:rPr>
        <w:t>de acuerdo a</w:t>
      </w:r>
      <w:proofErr w:type="gramEnd"/>
      <w:r>
        <w:rPr>
          <w:rFonts w:eastAsia="Times New Roman"/>
          <w:lang w:val="es-ES"/>
        </w:rPr>
        <w:t xml:space="preserve"> los programas definidos los ingresos, beneficios y descuentos de los servidores.</w:t>
      </w:r>
    </w:p>
    <w:p w14:paraId="1F82BDB5" w14:textId="77777777" w:rsidR="00000000" w:rsidRDefault="00391D64">
      <w:pPr>
        <w:jc w:val="both"/>
        <w:divId w:val="480777127"/>
        <w:rPr>
          <w:rFonts w:eastAsia="Times New Roman"/>
          <w:lang w:val="es-ES"/>
        </w:rPr>
      </w:pPr>
      <w:r>
        <w:rPr>
          <w:rFonts w:eastAsia="Times New Roman"/>
          <w:lang w:val="es-ES"/>
        </w:rPr>
        <w:br/>
        <w:t>t. Informe de anticipos otorgados a los servidores del CONGOPE.</w:t>
      </w:r>
    </w:p>
    <w:p w14:paraId="75B47DA6" w14:textId="77777777" w:rsidR="00000000" w:rsidRDefault="00391D64">
      <w:pPr>
        <w:jc w:val="both"/>
        <w:divId w:val="480777127"/>
        <w:rPr>
          <w:rFonts w:eastAsia="Times New Roman"/>
          <w:lang w:val="es-ES"/>
        </w:rPr>
      </w:pPr>
      <w:r>
        <w:rPr>
          <w:rFonts w:eastAsia="Times New Roman"/>
          <w:lang w:val="es-ES"/>
        </w:rPr>
        <w:br/>
        <w:t xml:space="preserve">u. Informe de control de </w:t>
      </w:r>
      <w:proofErr w:type="gramStart"/>
      <w:r>
        <w:rPr>
          <w:rFonts w:eastAsia="Times New Roman"/>
          <w:lang w:val="es-ES"/>
        </w:rPr>
        <w:t>tickets</w:t>
      </w:r>
      <w:proofErr w:type="gramEnd"/>
      <w:r>
        <w:rPr>
          <w:rFonts w:eastAsia="Times New Roman"/>
          <w:lang w:val="es-ES"/>
        </w:rPr>
        <w:t xml:space="preserve"> aéreos y reportes para canje de gratuidades.</w:t>
      </w:r>
    </w:p>
    <w:p w14:paraId="284552A6" w14:textId="77777777" w:rsidR="00000000" w:rsidRDefault="00391D64">
      <w:pPr>
        <w:jc w:val="both"/>
        <w:divId w:val="480777127"/>
        <w:rPr>
          <w:rFonts w:eastAsia="Times New Roman"/>
          <w:lang w:val="es-ES"/>
        </w:rPr>
      </w:pPr>
      <w:r>
        <w:rPr>
          <w:rFonts w:eastAsia="Times New Roman"/>
          <w:lang w:val="es-ES"/>
        </w:rPr>
        <w:br/>
        <w:t xml:space="preserve">v. Informes de </w:t>
      </w:r>
      <w:r>
        <w:rPr>
          <w:rFonts w:eastAsia="Times New Roman"/>
          <w:lang w:val="es-ES"/>
        </w:rPr>
        <w:t>avisos de novedades y generación de planillas para el pago de obligaciones en el IESS</w:t>
      </w:r>
    </w:p>
    <w:p w14:paraId="06808233"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 xml:space="preserve">3.2.3. DIRECCIÓN DE TECNOLOGÍAS DE LA INFORMACIÓN Y COMUNICACIÓN – </w:t>
      </w:r>
      <w:proofErr w:type="spellStart"/>
      <w:r>
        <w:rPr>
          <w:rFonts w:eastAsia="Times New Roman"/>
          <w:b/>
          <w:bCs/>
          <w:lang w:val="es-ES"/>
        </w:rPr>
        <w:t>TICs</w:t>
      </w:r>
      <w:proofErr w:type="spellEnd"/>
    </w:p>
    <w:p w14:paraId="0B0F947B"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 xml:space="preserve">Misión: </w:t>
      </w:r>
      <w:r>
        <w:rPr>
          <w:rFonts w:eastAsia="Times New Roman"/>
          <w:lang w:val="es-ES"/>
        </w:rPr>
        <w:t xml:space="preserve">Dirigir, coordinar y ejecutar los procesos informáticos y sistemas de </w:t>
      </w:r>
      <w:ins w:id="514" w:author="Andres Alberto Zambrano Espinoza" w:date="2022-10-24T19:50:00Z">
        <w:r>
          <w:rPr>
            <w:rFonts w:eastAsia="Times New Roman"/>
            <w:lang w:val="es-ES"/>
          </w:rPr>
          <w:t xml:space="preserve">tecnologías de </w:t>
        </w:r>
      </w:ins>
      <w:r>
        <w:rPr>
          <w:rFonts w:eastAsia="Times New Roman"/>
          <w:lang w:val="es-ES"/>
        </w:rPr>
        <w:t xml:space="preserve">información y comunicación del CONGOPE y los </w:t>
      </w:r>
      <w:proofErr w:type="spellStart"/>
      <w:r>
        <w:rPr>
          <w:rFonts w:eastAsia="Times New Roman"/>
          <w:lang w:val="es-ES"/>
        </w:rPr>
        <w:t>GADs</w:t>
      </w:r>
      <w:proofErr w:type="spellEnd"/>
      <w:r>
        <w:rPr>
          <w:rFonts w:eastAsia="Times New Roman"/>
          <w:lang w:val="es-ES"/>
        </w:rPr>
        <w:t xml:space="preserve"> Provinciales, brindando apoyo permanente en la automatización y soporte de los productos y servicios </w:t>
      </w:r>
      <w:ins w:id="515" w:author="Andres Alberto Zambrano Espinoza" w:date="2022-10-24T19:50:00Z">
        <w:r>
          <w:rPr>
            <w:rFonts w:eastAsia="Times New Roman"/>
            <w:lang w:val="es-ES"/>
          </w:rPr>
          <w:t xml:space="preserve">tecnológicos </w:t>
        </w:r>
      </w:ins>
      <w:r>
        <w:rPr>
          <w:rFonts w:eastAsia="Times New Roman"/>
          <w:lang w:val="es-ES"/>
        </w:rPr>
        <w:t>de info</w:t>
      </w:r>
      <w:r>
        <w:rPr>
          <w:rFonts w:eastAsia="Times New Roman"/>
          <w:lang w:val="es-ES"/>
        </w:rPr>
        <w:t xml:space="preserve">rmación y comunicación, procurando generar una cultura informática que propenda, la masificación y la difusión de las TIC en los </w:t>
      </w:r>
      <w:proofErr w:type="spellStart"/>
      <w:r>
        <w:rPr>
          <w:rFonts w:eastAsia="Times New Roman"/>
          <w:lang w:val="es-ES"/>
        </w:rPr>
        <w:t>GADs</w:t>
      </w:r>
      <w:proofErr w:type="spellEnd"/>
      <w:r>
        <w:rPr>
          <w:rFonts w:eastAsia="Times New Roman"/>
          <w:lang w:val="es-ES"/>
        </w:rPr>
        <w:t xml:space="preserve"> Provinciales.</w:t>
      </w:r>
    </w:p>
    <w:p w14:paraId="6FBFDDC4" w14:textId="77777777" w:rsidR="00000000" w:rsidRDefault="00391D64">
      <w:pPr>
        <w:jc w:val="both"/>
        <w:divId w:val="480777127"/>
        <w:rPr>
          <w:rFonts w:eastAsia="Times New Roman"/>
          <w:lang w:val="es-ES"/>
        </w:rPr>
      </w:pPr>
      <w:r>
        <w:rPr>
          <w:rFonts w:eastAsia="Times New Roman"/>
          <w:lang w:val="es-ES"/>
        </w:rPr>
        <w:br/>
        <w:t>Atribuciones y responsabilidades:</w:t>
      </w:r>
    </w:p>
    <w:p w14:paraId="2EAB930D" w14:textId="77777777" w:rsidR="00000000" w:rsidRDefault="00391D64">
      <w:pPr>
        <w:jc w:val="both"/>
        <w:divId w:val="480777127"/>
        <w:rPr>
          <w:rFonts w:eastAsia="Times New Roman"/>
          <w:lang w:val="es-ES"/>
        </w:rPr>
      </w:pPr>
      <w:r>
        <w:rPr>
          <w:rFonts w:eastAsia="Times New Roman"/>
          <w:lang w:val="es-ES"/>
        </w:rPr>
        <w:br/>
        <w:t>a) Apoyar en la aplicación de los sistemas de gobierno y democracia digi</w:t>
      </w:r>
      <w:r>
        <w:rPr>
          <w:rFonts w:eastAsia="Times New Roman"/>
          <w:lang w:val="es-ES"/>
        </w:rPr>
        <w:t>tal, aprovechando las tecnologías disponibles de los GAD Provinciales.</w:t>
      </w:r>
    </w:p>
    <w:p w14:paraId="07353477" w14:textId="77777777" w:rsidR="00000000" w:rsidRDefault="00391D64">
      <w:pPr>
        <w:jc w:val="both"/>
        <w:divId w:val="480777127"/>
        <w:rPr>
          <w:rFonts w:eastAsia="Times New Roman"/>
          <w:lang w:val="es-ES"/>
        </w:rPr>
      </w:pPr>
      <w:r>
        <w:rPr>
          <w:rFonts w:eastAsia="Times New Roman"/>
          <w:lang w:val="es-ES"/>
        </w:rPr>
        <w:br/>
        <w:t>b) Apoyar en el uso masivo de las Nuevas Tecnologías de la Información y Comunicación (NTIC) de los GAD Provinciales.</w:t>
      </w:r>
    </w:p>
    <w:p w14:paraId="1F2A6B6F" w14:textId="77777777" w:rsidR="00000000" w:rsidRDefault="00391D64">
      <w:pPr>
        <w:jc w:val="both"/>
        <w:divId w:val="480777127"/>
        <w:rPr>
          <w:rFonts w:eastAsia="Times New Roman"/>
          <w:lang w:val="es-ES"/>
        </w:rPr>
      </w:pPr>
      <w:r>
        <w:rPr>
          <w:rFonts w:eastAsia="Times New Roman"/>
          <w:lang w:val="es-ES"/>
        </w:rPr>
        <w:br/>
        <w:t>c) Asegurar progresivamente a la comunidad la prestación de servi</w:t>
      </w:r>
      <w:r>
        <w:rPr>
          <w:rFonts w:eastAsia="Times New Roman"/>
          <w:lang w:val="es-ES"/>
        </w:rPr>
        <w:t>cios electrónicos acordes con el desarrollo de las tecnologías en los GAD Provinciales.</w:t>
      </w:r>
    </w:p>
    <w:p w14:paraId="39684FA0" w14:textId="77777777" w:rsidR="00000000" w:rsidRDefault="00391D64">
      <w:pPr>
        <w:jc w:val="both"/>
        <w:divId w:val="480777127"/>
        <w:rPr>
          <w:rFonts w:eastAsia="Times New Roman"/>
          <w:lang w:val="es-ES"/>
        </w:rPr>
      </w:pPr>
      <w:r>
        <w:rPr>
          <w:rFonts w:eastAsia="Times New Roman"/>
          <w:lang w:val="es-ES"/>
        </w:rPr>
        <w:br/>
        <w:t>d) Apoyar procesos de tecnología de información que aseguren la transparencia y el control.</w:t>
      </w:r>
    </w:p>
    <w:p w14:paraId="71C37FD8" w14:textId="77777777" w:rsidR="00000000" w:rsidRDefault="00391D64">
      <w:pPr>
        <w:jc w:val="both"/>
        <w:divId w:val="480777127"/>
        <w:rPr>
          <w:rFonts w:eastAsia="Times New Roman"/>
          <w:lang w:val="es-ES"/>
        </w:rPr>
      </w:pPr>
      <w:r>
        <w:rPr>
          <w:rFonts w:eastAsia="Times New Roman"/>
          <w:lang w:val="es-ES"/>
        </w:rPr>
        <w:br/>
        <w:t>e) Efectuar las actividades de asesoría y apoyo a la alta dirección, que l</w:t>
      </w:r>
      <w:r>
        <w:rPr>
          <w:rFonts w:eastAsia="Times New Roman"/>
          <w:lang w:val="es-ES"/>
        </w:rPr>
        <w:t>e permita propiciar el involucramiento de los ejecutivos en el desarrollo de las NTIC.</w:t>
      </w:r>
    </w:p>
    <w:p w14:paraId="740C6FAF" w14:textId="77777777" w:rsidR="00000000" w:rsidRDefault="00391D64">
      <w:pPr>
        <w:jc w:val="both"/>
        <w:divId w:val="480777127"/>
        <w:rPr>
          <w:rFonts w:eastAsia="Times New Roman"/>
          <w:lang w:val="es-ES"/>
        </w:rPr>
      </w:pPr>
      <w:r>
        <w:rPr>
          <w:rFonts w:eastAsia="Times New Roman"/>
          <w:lang w:val="es-ES"/>
        </w:rPr>
        <w:br/>
        <w:t>f) Asesorar y apoyar en la conformación de unidades de tecnología en los GAD Provinciales, que se encarguen de regular y estandarizar los temas tecnológicos a nivel ins</w:t>
      </w:r>
      <w:r>
        <w:rPr>
          <w:rFonts w:eastAsia="Times New Roman"/>
          <w:lang w:val="es-ES"/>
        </w:rPr>
        <w:t>titucional.</w:t>
      </w:r>
    </w:p>
    <w:p w14:paraId="1C259446" w14:textId="77777777" w:rsidR="00000000" w:rsidRDefault="00391D64">
      <w:pPr>
        <w:jc w:val="both"/>
        <w:divId w:val="480777127"/>
        <w:rPr>
          <w:rFonts w:eastAsia="Times New Roman"/>
          <w:lang w:val="es-ES"/>
        </w:rPr>
      </w:pPr>
      <w:r>
        <w:rPr>
          <w:rFonts w:eastAsia="Times New Roman"/>
          <w:lang w:val="es-ES"/>
        </w:rPr>
        <w:br/>
        <w:t>g) Participar en la toma de decisiones de la organización y generar cambios de mejora tecnológica.</w:t>
      </w:r>
    </w:p>
    <w:p w14:paraId="68B5F31B" w14:textId="77777777" w:rsidR="00000000" w:rsidRDefault="00391D64">
      <w:pPr>
        <w:jc w:val="both"/>
        <w:divId w:val="480777127"/>
        <w:rPr>
          <w:rFonts w:eastAsia="Times New Roman"/>
          <w:lang w:val="es-ES"/>
        </w:rPr>
      </w:pPr>
      <w:r>
        <w:rPr>
          <w:rFonts w:eastAsia="Times New Roman"/>
          <w:lang w:val="es-ES"/>
        </w:rPr>
        <w:br/>
        <w:t>h) Apoyar el establecimiento de mecanismos, metodologías y procedimientos aplicables a la generación, administración, validación y oficializaci</w:t>
      </w:r>
      <w:r>
        <w:rPr>
          <w:rFonts w:eastAsia="Times New Roman"/>
          <w:lang w:val="es-ES"/>
        </w:rPr>
        <w:t>ón de información para la gestión institucional y territorial, así como sus estándares de calidad y pertinencia.</w:t>
      </w:r>
    </w:p>
    <w:p w14:paraId="273C3D0F" w14:textId="77777777" w:rsidR="00000000" w:rsidRDefault="00391D64">
      <w:pPr>
        <w:jc w:val="both"/>
        <w:divId w:val="480777127"/>
        <w:rPr>
          <w:rFonts w:eastAsia="Times New Roman"/>
          <w:lang w:val="es-ES"/>
        </w:rPr>
      </w:pPr>
      <w:r>
        <w:rPr>
          <w:rFonts w:eastAsia="Times New Roman"/>
          <w:lang w:val="es-ES"/>
        </w:rPr>
        <w:br/>
        <w:t>i) Gestionar la integridad, protección y control de los registros y bases de datos a su cargo, además responder por la custodia y la debida co</w:t>
      </w:r>
      <w:r>
        <w:rPr>
          <w:rFonts w:eastAsia="Times New Roman"/>
          <w:lang w:val="es-ES"/>
        </w:rPr>
        <w:t>nservación de los registros.</w:t>
      </w:r>
    </w:p>
    <w:p w14:paraId="4CFF31A7" w14:textId="77777777" w:rsidR="00000000" w:rsidRDefault="00391D64">
      <w:pPr>
        <w:jc w:val="both"/>
        <w:divId w:val="480777127"/>
        <w:rPr>
          <w:rFonts w:eastAsia="Times New Roman"/>
          <w:lang w:val="es-ES"/>
        </w:rPr>
      </w:pPr>
      <w:r>
        <w:rPr>
          <w:rFonts w:eastAsia="Times New Roman"/>
          <w:lang w:val="es-ES"/>
        </w:rPr>
        <w:br/>
        <w:t xml:space="preserve">j) Cumplir y hacer cumplir con la normativa </w:t>
      </w:r>
      <w:ins w:id="516" w:author="Andres Alberto Zambrano Espinoza" w:date="2022-10-24T19:51:00Z">
        <w:r>
          <w:rPr>
            <w:rFonts w:eastAsia="Times New Roman"/>
            <w:lang w:val="es-ES"/>
          </w:rPr>
          <w:t>e</w:t>
        </w:r>
      </w:ins>
      <w:del w:id="517" w:author="Andres Alberto Zambrano Espinoza" w:date="2022-10-24T19:51:00Z">
        <w:r>
          <w:rPr>
            <w:rFonts w:eastAsia="Times New Roman"/>
            <w:lang w:val="es-ES"/>
          </w:rPr>
          <w:delText>E</w:delText>
        </w:r>
      </w:del>
      <w:r>
        <w:rPr>
          <w:rFonts w:eastAsia="Times New Roman"/>
          <w:lang w:val="es-ES"/>
        </w:rPr>
        <w:t>cuatoriana en cuanto al uso de la NTIC.</w:t>
      </w:r>
    </w:p>
    <w:p w14:paraId="7520BF43" w14:textId="77777777" w:rsidR="00000000" w:rsidRDefault="00391D64">
      <w:pPr>
        <w:jc w:val="both"/>
        <w:divId w:val="480777127"/>
        <w:rPr>
          <w:rFonts w:eastAsia="Times New Roman"/>
          <w:lang w:val="es-ES"/>
        </w:rPr>
      </w:pPr>
      <w:r>
        <w:rPr>
          <w:rFonts w:eastAsia="Times New Roman"/>
          <w:lang w:val="es-ES"/>
        </w:rPr>
        <w:br/>
        <w:t>k) Impulsar, coordinar e implementar metodologías para el proceso de Gobierno por Resultados para el CONGOPE y los GAD Provinciales.</w:t>
      </w:r>
    </w:p>
    <w:p w14:paraId="04566741" w14:textId="77777777" w:rsidR="00000000" w:rsidRDefault="00391D64">
      <w:pPr>
        <w:jc w:val="both"/>
        <w:divId w:val="480777127"/>
        <w:rPr>
          <w:rFonts w:eastAsia="Times New Roman"/>
          <w:lang w:val="es-ES"/>
        </w:rPr>
      </w:pPr>
      <w:r>
        <w:rPr>
          <w:rFonts w:eastAsia="Times New Roman"/>
          <w:lang w:val="es-ES"/>
        </w:rPr>
        <w:br/>
        <w:t>l) La</w:t>
      </w:r>
      <w:r>
        <w:rPr>
          <w:rFonts w:eastAsia="Times New Roman"/>
          <w:lang w:val="es-ES"/>
        </w:rPr>
        <w:t xml:space="preserve">s demás atribuciones y responsabilidades que le asignen los órganos y autoridades del nivel gobernante, así como el </w:t>
      </w:r>
      <w:proofErr w:type="gramStart"/>
      <w:r>
        <w:rPr>
          <w:rFonts w:eastAsia="Times New Roman"/>
          <w:lang w:val="es-ES"/>
        </w:rPr>
        <w:t>Director Ejecutivo</w:t>
      </w:r>
      <w:proofErr w:type="gramEnd"/>
      <w:r>
        <w:rPr>
          <w:rFonts w:eastAsia="Times New Roman"/>
          <w:lang w:val="es-ES"/>
        </w:rPr>
        <w:t>.</w:t>
      </w:r>
    </w:p>
    <w:p w14:paraId="01C3CA1C" w14:textId="77777777" w:rsidR="00000000" w:rsidRDefault="00391D64">
      <w:pPr>
        <w:jc w:val="both"/>
        <w:divId w:val="480777127"/>
        <w:rPr>
          <w:rFonts w:eastAsia="Times New Roman"/>
          <w:lang w:val="es-ES"/>
        </w:rPr>
      </w:pPr>
      <w:r>
        <w:rPr>
          <w:rFonts w:eastAsia="Times New Roman"/>
          <w:lang w:val="es-ES"/>
        </w:rPr>
        <w:br/>
        <w:t xml:space="preserve">La Dirección Tecnologías de la Información y Comunicación - </w:t>
      </w:r>
      <w:proofErr w:type="spellStart"/>
      <w:r>
        <w:rPr>
          <w:rFonts w:eastAsia="Times New Roman"/>
          <w:lang w:val="es-ES"/>
        </w:rPr>
        <w:t>TICs</w:t>
      </w:r>
      <w:proofErr w:type="spellEnd"/>
      <w:r>
        <w:rPr>
          <w:rFonts w:eastAsia="Times New Roman"/>
          <w:lang w:val="es-ES"/>
        </w:rPr>
        <w:t xml:space="preserve">, desarrollará sus atribuciones y responsabilidades, a </w:t>
      </w:r>
      <w:r>
        <w:rPr>
          <w:rFonts w:eastAsia="Times New Roman"/>
          <w:lang w:val="es-ES"/>
        </w:rPr>
        <w:t>través de los siguientes procesos:</w:t>
      </w:r>
    </w:p>
    <w:p w14:paraId="4F2D4F11" w14:textId="77777777" w:rsidR="00000000" w:rsidRDefault="00391D64">
      <w:pPr>
        <w:jc w:val="both"/>
        <w:divId w:val="480777127"/>
        <w:rPr>
          <w:rFonts w:eastAsia="Times New Roman"/>
          <w:lang w:val="es-ES"/>
        </w:rPr>
      </w:pPr>
      <w:r>
        <w:rPr>
          <w:rFonts w:eastAsia="Times New Roman"/>
          <w:lang w:val="es-ES"/>
        </w:rPr>
        <w:br/>
        <w:t>• Gobierno por Resultados</w:t>
      </w:r>
    </w:p>
    <w:p w14:paraId="183F102E" w14:textId="77777777" w:rsidR="00000000" w:rsidRDefault="00391D64">
      <w:pPr>
        <w:jc w:val="both"/>
        <w:divId w:val="480777127"/>
        <w:rPr>
          <w:rFonts w:eastAsia="Times New Roman"/>
          <w:lang w:val="es-ES"/>
        </w:rPr>
      </w:pPr>
      <w:r>
        <w:rPr>
          <w:rFonts w:eastAsia="Times New Roman"/>
          <w:lang w:val="es-ES"/>
        </w:rPr>
        <w:br/>
        <w:t>• Asesoría y asistencia tecnológica</w:t>
      </w:r>
    </w:p>
    <w:p w14:paraId="465C6663" w14:textId="77777777" w:rsidR="00000000" w:rsidRDefault="00391D64">
      <w:pPr>
        <w:jc w:val="both"/>
        <w:divId w:val="480777127"/>
        <w:rPr>
          <w:rFonts w:eastAsia="Times New Roman"/>
          <w:lang w:val="es-ES"/>
        </w:rPr>
      </w:pPr>
      <w:r>
        <w:rPr>
          <w:rFonts w:eastAsia="Times New Roman"/>
          <w:lang w:val="es-ES"/>
        </w:rPr>
        <w:br/>
        <w:t>• Soporte y mantenimiento informático</w:t>
      </w:r>
    </w:p>
    <w:p w14:paraId="61D0CE36" w14:textId="77777777" w:rsidR="00000000" w:rsidRDefault="00391D64">
      <w:pPr>
        <w:jc w:val="both"/>
        <w:divId w:val="480777127"/>
        <w:rPr>
          <w:rFonts w:eastAsia="Times New Roman"/>
          <w:lang w:val="es-ES"/>
        </w:rPr>
      </w:pPr>
      <w:r>
        <w:rPr>
          <w:rFonts w:eastAsia="Times New Roman"/>
          <w:lang w:val="es-ES"/>
        </w:rPr>
        <w:br/>
        <w:t xml:space="preserve">Responsable: </w:t>
      </w:r>
      <w:proofErr w:type="gramStart"/>
      <w:r>
        <w:rPr>
          <w:rFonts w:eastAsia="Times New Roman"/>
          <w:lang w:val="es-ES"/>
        </w:rPr>
        <w:t>Director</w:t>
      </w:r>
      <w:proofErr w:type="gramEnd"/>
      <w:r>
        <w:rPr>
          <w:rFonts w:eastAsia="Times New Roman"/>
          <w:lang w:val="es-ES"/>
        </w:rPr>
        <w:t xml:space="preserve"> de Tecnologías de la información y comunicación - </w:t>
      </w:r>
      <w:proofErr w:type="spellStart"/>
      <w:r>
        <w:rPr>
          <w:rFonts w:eastAsia="Times New Roman"/>
          <w:lang w:val="es-ES"/>
        </w:rPr>
        <w:t>TICs</w:t>
      </w:r>
      <w:proofErr w:type="spellEnd"/>
    </w:p>
    <w:p w14:paraId="2283DD30" w14:textId="77777777" w:rsidR="00000000" w:rsidRDefault="00391D64">
      <w:pPr>
        <w:jc w:val="both"/>
        <w:divId w:val="480777127"/>
        <w:rPr>
          <w:rFonts w:eastAsia="Times New Roman"/>
          <w:lang w:val="es-ES"/>
        </w:rPr>
      </w:pPr>
      <w:r>
        <w:rPr>
          <w:rFonts w:eastAsia="Times New Roman"/>
          <w:lang w:val="es-ES"/>
        </w:rPr>
        <w:br/>
      </w:r>
      <w:r>
        <w:rPr>
          <w:rFonts w:eastAsia="Times New Roman"/>
          <w:b/>
          <w:bCs/>
          <w:lang w:val="es-ES"/>
        </w:rPr>
        <w:t>Productos y Servicios:</w:t>
      </w:r>
    </w:p>
    <w:p w14:paraId="37C93FAC" w14:textId="77777777" w:rsidR="00000000" w:rsidRDefault="00391D64">
      <w:pPr>
        <w:jc w:val="both"/>
        <w:divId w:val="480777127"/>
        <w:rPr>
          <w:rFonts w:eastAsia="Times New Roman"/>
          <w:lang w:val="es-ES"/>
        </w:rPr>
      </w:pPr>
      <w:r>
        <w:rPr>
          <w:rFonts w:eastAsia="Times New Roman"/>
          <w:lang w:val="es-ES"/>
        </w:rPr>
        <w:br/>
        <w:t>a) Plan estraté</w:t>
      </w:r>
      <w:r>
        <w:rPr>
          <w:rFonts w:eastAsia="Times New Roman"/>
          <w:lang w:val="es-ES"/>
        </w:rPr>
        <w:t>gico informático, en orden a los requerimientos y necesidades de las unidades de tecnología</w:t>
      </w:r>
      <w:ins w:id="518" w:author="Andres Alberto Zambrano Espinoza" w:date="2022-10-24T19:52:00Z">
        <w:r>
          <w:rPr>
            <w:rFonts w:eastAsia="Times New Roman"/>
            <w:lang w:val="es-ES"/>
          </w:rPr>
          <w:t xml:space="preserve"> de los GAD</w:t>
        </w:r>
      </w:ins>
      <w:r>
        <w:rPr>
          <w:rFonts w:eastAsia="Times New Roman"/>
          <w:lang w:val="es-ES"/>
        </w:rPr>
        <w:t>, el cual debe contener: plan operativo, plan de contingencia informática, plan anual de renovación de computadores, políticas de respaldo de información.</w:t>
      </w:r>
    </w:p>
    <w:p w14:paraId="3E9C7D08" w14:textId="77777777" w:rsidR="00000000" w:rsidRDefault="00391D64">
      <w:pPr>
        <w:jc w:val="both"/>
        <w:divId w:val="480777127"/>
        <w:rPr>
          <w:rFonts w:eastAsia="Times New Roman"/>
          <w:lang w:val="es-ES"/>
        </w:rPr>
      </w:pPr>
      <w:r>
        <w:rPr>
          <w:rFonts w:eastAsia="Times New Roman"/>
          <w:lang w:val="es-ES"/>
        </w:rPr>
        <w:br/>
        <w:t xml:space="preserve">b) Informes de: asesoría y asistencia técnica informática para los Gobiernos Provinciales, representaciones del CONGOPE en materia de tecnología, procesos de gestión de información en los GAD Provinciales en relación </w:t>
      </w:r>
      <w:ins w:id="519" w:author="Andres Alberto Zambrano Espinoza" w:date="2022-10-24T19:53:00Z">
        <w:r>
          <w:rPr>
            <w:rFonts w:eastAsia="Times New Roman"/>
            <w:lang w:val="es-ES"/>
          </w:rPr>
          <w:t xml:space="preserve">con </w:t>
        </w:r>
      </w:ins>
      <w:del w:id="520" w:author="Andres Alberto Zambrano Espinoza" w:date="2022-10-24T19:53:00Z">
        <w:r>
          <w:rPr>
            <w:rFonts w:eastAsia="Times New Roman"/>
            <w:lang w:val="es-ES"/>
          </w:rPr>
          <w:delText xml:space="preserve">a </w:delText>
        </w:r>
      </w:del>
      <w:r>
        <w:rPr>
          <w:rFonts w:eastAsia="Times New Roman"/>
          <w:lang w:val="es-ES"/>
        </w:rPr>
        <w:t>las Infraestructuras de Datos Espaciales Provinciales, IDEP y Sistemas de Información Provincial, cooperación.</w:t>
      </w:r>
    </w:p>
    <w:p w14:paraId="147563B1" w14:textId="77777777" w:rsidR="00000000" w:rsidRDefault="00391D64">
      <w:pPr>
        <w:jc w:val="both"/>
        <w:divId w:val="480777127"/>
        <w:rPr>
          <w:rFonts w:eastAsia="Times New Roman"/>
          <w:lang w:val="es-ES"/>
        </w:rPr>
      </w:pPr>
      <w:r>
        <w:rPr>
          <w:rFonts w:eastAsia="Times New Roman"/>
          <w:lang w:val="es-ES"/>
        </w:rPr>
        <w:br/>
        <w:t>c) Sistema Integrado de Gobierno por Resultados: conceptos, metodologías, herramientas informáticas y manuales.</w:t>
      </w:r>
    </w:p>
    <w:p w14:paraId="767E3139" w14:textId="77777777" w:rsidR="00000000" w:rsidRDefault="00391D64">
      <w:pPr>
        <w:jc w:val="both"/>
        <w:divId w:val="480777127"/>
        <w:rPr>
          <w:rFonts w:eastAsia="Times New Roman"/>
          <w:lang w:val="es-ES"/>
        </w:rPr>
      </w:pPr>
      <w:r>
        <w:rPr>
          <w:rFonts w:eastAsia="Times New Roman"/>
          <w:lang w:val="es-ES"/>
        </w:rPr>
        <w:br/>
        <w:t>d) Informes de implementación d</w:t>
      </w:r>
      <w:r>
        <w:rPr>
          <w:rFonts w:eastAsia="Times New Roman"/>
          <w:lang w:val="es-ES"/>
        </w:rPr>
        <w:t>el proceso de Gobierno por Resultados.</w:t>
      </w:r>
    </w:p>
    <w:p w14:paraId="62335330" w14:textId="77777777" w:rsidR="00000000" w:rsidRDefault="00391D64">
      <w:pPr>
        <w:jc w:val="both"/>
        <w:divId w:val="480777127"/>
        <w:rPr>
          <w:rFonts w:eastAsia="Times New Roman"/>
          <w:lang w:val="es-ES"/>
        </w:rPr>
      </w:pPr>
      <w:r>
        <w:rPr>
          <w:rFonts w:eastAsia="Times New Roman"/>
          <w:lang w:val="es-ES"/>
        </w:rPr>
        <w:br/>
        <w:t>e) Inventario de sistemas de información, utilitarios y equipos informáticos.</w:t>
      </w:r>
    </w:p>
    <w:p w14:paraId="660B3F76" w14:textId="77777777" w:rsidR="00000000" w:rsidRDefault="00391D64">
      <w:pPr>
        <w:jc w:val="both"/>
        <w:divId w:val="480777127"/>
        <w:rPr>
          <w:rFonts w:eastAsia="Times New Roman"/>
          <w:lang w:val="es-ES"/>
        </w:rPr>
      </w:pPr>
      <w:r>
        <w:rPr>
          <w:rFonts w:eastAsia="Times New Roman"/>
          <w:lang w:val="es-ES"/>
        </w:rPr>
        <w:br/>
        <w:t>f) Especificaciones técnicas mínimas de servicios o proyectos de telecomunicaciones, adquisición de equipos</w:t>
      </w:r>
      <w:ins w:id="521" w:author="Andres Alberto Zambrano Espinoza" w:date="2022-10-24T19:55:00Z">
        <w:r>
          <w:rPr>
            <w:rFonts w:eastAsia="Times New Roman"/>
            <w:lang w:val="es-ES"/>
          </w:rPr>
          <w:t xml:space="preserve"> y sistemas </w:t>
        </w:r>
      </w:ins>
      <w:ins w:id="522" w:author="Andres Alberto Zambrano Espinoza" w:date="2022-10-24T19:56:00Z">
        <w:r>
          <w:rPr>
            <w:rFonts w:eastAsia="Times New Roman"/>
            <w:lang w:val="es-ES"/>
          </w:rPr>
          <w:t>tecnológicos</w:t>
        </w:r>
      </w:ins>
      <w:r>
        <w:rPr>
          <w:rFonts w:eastAsia="Times New Roman"/>
          <w:lang w:val="es-ES"/>
        </w:rPr>
        <w:t>.</w:t>
      </w:r>
    </w:p>
    <w:p w14:paraId="588E88B4" w14:textId="77777777" w:rsidR="00000000" w:rsidRDefault="00391D64">
      <w:pPr>
        <w:jc w:val="both"/>
        <w:divId w:val="480777127"/>
        <w:rPr>
          <w:rFonts w:eastAsia="Times New Roman"/>
          <w:lang w:val="es-ES"/>
        </w:rPr>
      </w:pPr>
      <w:r>
        <w:rPr>
          <w:rFonts w:eastAsia="Times New Roman"/>
          <w:lang w:val="es-ES"/>
        </w:rPr>
        <w:br/>
        <w:t xml:space="preserve">g) </w:t>
      </w:r>
      <w:r>
        <w:rPr>
          <w:rFonts w:eastAsia="Times New Roman"/>
          <w:lang w:val="es-ES"/>
        </w:rPr>
        <w:t>Informes de respaldos de información</w:t>
      </w:r>
      <w:ins w:id="523" w:author="Andres Alberto Zambrano Espinoza" w:date="2022-10-24T19:56:00Z">
        <w:r>
          <w:rPr>
            <w:rFonts w:eastAsia="Times New Roman"/>
            <w:lang w:val="es-ES"/>
          </w:rPr>
          <w:t xml:space="preserve"> y</w:t>
        </w:r>
      </w:ins>
      <w:del w:id="524" w:author="Andres Alberto Zambrano Espinoza" w:date="2022-10-24T19:56:00Z">
        <w:r>
          <w:rPr>
            <w:rFonts w:eastAsia="Times New Roman"/>
            <w:lang w:val="es-ES"/>
          </w:rPr>
          <w:delText>,</w:delText>
        </w:r>
      </w:del>
      <w:r>
        <w:rPr>
          <w:rFonts w:eastAsia="Times New Roman"/>
          <w:lang w:val="es-ES"/>
        </w:rPr>
        <w:t xml:space="preserve"> base de datos.</w:t>
      </w:r>
    </w:p>
    <w:p w14:paraId="6F1F3E60" w14:textId="77777777" w:rsidR="00000000" w:rsidRDefault="00391D64">
      <w:pPr>
        <w:jc w:val="center"/>
        <w:rPr>
          <w:rFonts w:eastAsia="Times New Roman"/>
          <w:b/>
          <w:bCs/>
          <w:lang w:val="es-ES"/>
        </w:rPr>
      </w:pPr>
    </w:p>
    <w:p w14:paraId="0835A446" w14:textId="77777777" w:rsidR="00000000" w:rsidRDefault="00391D64">
      <w:pPr>
        <w:jc w:val="center"/>
        <w:rPr>
          <w:rFonts w:eastAsia="Times New Roman"/>
          <w:lang w:val="es-ES"/>
        </w:rPr>
      </w:pPr>
      <w:r>
        <w:rPr>
          <w:rFonts w:eastAsia="Times New Roman"/>
          <w:b/>
          <w:bCs/>
          <w:lang w:val="es-ES"/>
        </w:rPr>
        <w:t>DISPOSICIONES GENERALES</w:t>
      </w:r>
    </w:p>
    <w:p w14:paraId="0CEBBC5E" w14:textId="77777777" w:rsidR="00000000" w:rsidRDefault="00391D64">
      <w:pPr>
        <w:jc w:val="both"/>
        <w:divId w:val="1628273625"/>
        <w:rPr>
          <w:rFonts w:eastAsia="Times New Roman"/>
          <w:lang w:val="es-ES"/>
        </w:rPr>
      </w:pPr>
      <w:proofErr w:type="gramStart"/>
      <w:r>
        <w:rPr>
          <w:rFonts w:eastAsia="Times New Roman"/>
          <w:b/>
          <w:bCs/>
          <w:lang w:val="es-ES"/>
        </w:rPr>
        <w:t>Primera.</w:t>
      </w:r>
      <w:r>
        <w:rPr>
          <w:rFonts w:eastAsia="Times New Roman"/>
          <w:b/>
          <w:bCs/>
          <w:lang w:val="es-ES"/>
        </w:rPr>
        <w:t>-</w:t>
      </w:r>
      <w:proofErr w:type="gramEnd"/>
      <w:r>
        <w:rPr>
          <w:rFonts w:eastAsia="Times New Roman"/>
          <w:b/>
          <w:bCs/>
          <w:lang w:val="es-ES"/>
        </w:rPr>
        <w:t xml:space="preserve"> </w:t>
      </w:r>
      <w:r>
        <w:rPr>
          <w:rFonts w:eastAsia="Times New Roman"/>
          <w:lang w:val="es-ES"/>
        </w:rPr>
        <w:t xml:space="preserve">La estructura básica, productos y servicios que se generan en el CONGOPE, se </w:t>
      </w:r>
      <w:r>
        <w:rPr>
          <w:rFonts w:eastAsia="Times New Roman"/>
          <w:lang w:val="es-ES"/>
        </w:rPr>
        <w:t>sustentarán en el ordenamiento legal, la planificación estratégica</w:t>
      </w:r>
      <w:ins w:id="525" w:author="Andres Alberto Zambrano Espinoza" w:date="2022-10-24T19:56:00Z">
        <w:r>
          <w:rPr>
            <w:rFonts w:eastAsia="Times New Roman"/>
            <w:lang w:val="es-ES"/>
          </w:rPr>
          <w:t xml:space="preserve"> y</w:t>
        </w:r>
      </w:ins>
      <w:del w:id="526" w:author="Andres Alberto Zambrano Espinoza" w:date="2022-10-24T19:56:00Z">
        <w:r>
          <w:rPr>
            <w:rFonts w:eastAsia="Times New Roman"/>
            <w:lang w:val="es-ES"/>
          </w:rPr>
          <w:delText>,</w:delText>
        </w:r>
      </w:del>
      <w:r>
        <w:rPr>
          <w:rFonts w:eastAsia="Times New Roman"/>
          <w:lang w:val="es-ES"/>
        </w:rPr>
        <w:t xml:space="preserve"> planes operativos para determinar el portafolio de productos y servicios institucionales.</w:t>
      </w:r>
    </w:p>
    <w:p w14:paraId="4AA618B2" w14:textId="77777777" w:rsidR="00000000" w:rsidRDefault="00391D64">
      <w:pPr>
        <w:jc w:val="both"/>
        <w:divId w:val="2019580963"/>
        <w:rPr>
          <w:rFonts w:eastAsia="Times New Roman"/>
          <w:lang w:val="es-ES"/>
        </w:rPr>
      </w:pPr>
      <w:proofErr w:type="gramStart"/>
      <w:r>
        <w:rPr>
          <w:rFonts w:eastAsia="Times New Roman"/>
          <w:b/>
          <w:bCs/>
          <w:lang w:val="es-ES"/>
        </w:rPr>
        <w:t>Segunda.</w:t>
      </w:r>
      <w:r>
        <w:rPr>
          <w:rFonts w:eastAsia="Times New Roman"/>
          <w:b/>
          <w:bCs/>
          <w:lang w:val="es-ES"/>
        </w:rPr>
        <w:t>-</w:t>
      </w:r>
      <w:proofErr w:type="gramEnd"/>
      <w:r>
        <w:rPr>
          <w:rFonts w:eastAsia="Times New Roman"/>
          <w:b/>
          <w:bCs/>
          <w:lang w:val="es-ES"/>
        </w:rPr>
        <w:t xml:space="preserve"> </w:t>
      </w:r>
      <w:r>
        <w:rPr>
          <w:rFonts w:eastAsia="Times New Roman"/>
          <w:lang w:val="es-ES"/>
        </w:rPr>
        <w:t>Los servidores y servidoras del CONGOPE, para el ejercicio de sus atribuciones y respo</w:t>
      </w:r>
      <w:r>
        <w:rPr>
          <w:rFonts w:eastAsia="Times New Roman"/>
          <w:lang w:val="es-ES"/>
        </w:rPr>
        <w:t xml:space="preserve">nsabilidades, se regirán </w:t>
      </w:r>
      <w:ins w:id="527" w:author="Andres Alberto Zambrano Espinoza" w:date="2022-10-24T19:57:00Z">
        <w:r>
          <w:rPr>
            <w:rFonts w:eastAsia="Times New Roman"/>
            <w:lang w:val="es-ES"/>
          </w:rPr>
          <w:t>por</w:t>
        </w:r>
      </w:ins>
      <w:del w:id="528" w:author="Andres Alberto Zambrano Espinoza" w:date="2022-10-24T19:57:00Z">
        <w:r>
          <w:rPr>
            <w:rFonts w:eastAsia="Times New Roman"/>
            <w:lang w:val="es-ES"/>
          </w:rPr>
          <w:delText>en</w:delText>
        </w:r>
      </w:del>
      <w:r>
        <w:rPr>
          <w:rFonts w:eastAsia="Times New Roman"/>
          <w:lang w:val="es-ES"/>
        </w:rPr>
        <w:t xml:space="preserve"> los procesos, productos y servicios establecidos en la presente estructura orgánica funcional y por procesos, así como la normatividad vigente y procedimientos internos, planes, programas y proyectos que para el efecto establ</w:t>
      </w:r>
      <w:r>
        <w:rPr>
          <w:rFonts w:eastAsia="Times New Roman"/>
          <w:lang w:val="es-ES"/>
        </w:rPr>
        <w:t>ezca el Proceso Gobernante.</w:t>
      </w:r>
    </w:p>
    <w:p w14:paraId="66698009" w14:textId="77777777" w:rsidR="00000000" w:rsidRDefault="00391D64">
      <w:pPr>
        <w:jc w:val="both"/>
        <w:divId w:val="856315103"/>
        <w:rPr>
          <w:rFonts w:eastAsia="Times New Roman"/>
          <w:lang w:val="es-ES"/>
        </w:rPr>
      </w:pPr>
      <w:proofErr w:type="gramStart"/>
      <w:r>
        <w:rPr>
          <w:rFonts w:eastAsia="Times New Roman"/>
          <w:b/>
          <w:bCs/>
          <w:lang w:val="es-ES"/>
        </w:rPr>
        <w:t>Tercera.</w:t>
      </w:r>
      <w:r>
        <w:rPr>
          <w:rFonts w:eastAsia="Times New Roman"/>
          <w:b/>
          <w:bCs/>
          <w:lang w:val="es-ES"/>
        </w:rPr>
        <w:t>-</w:t>
      </w:r>
      <w:proofErr w:type="gramEnd"/>
      <w:r>
        <w:rPr>
          <w:rFonts w:eastAsia="Times New Roman"/>
          <w:b/>
          <w:bCs/>
          <w:lang w:val="es-ES"/>
        </w:rPr>
        <w:t xml:space="preserve"> </w:t>
      </w:r>
      <w:r>
        <w:rPr>
          <w:rFonts w:eastAsia="Times New Roman"/>
          <w:lang w:val="es-ES"/>
        </w:rPr>
        <w:t>Todas las Direcciones y Unidades Técnicas-Operativas deberán sujetarse al esquema de procesos y la cadena de valor establecidos en esta Estructura, así como a las normas y procedimientos internos: cambios administrativ</w:t>
      </w:r>
      <w:r>
        <w:rPr>
          <w:rFonts w:eastAsia="Times New Roman"/>
          <w:lang w:val="es-ES"/>
        </w:rPr>
        <w:t>os, re ubicación y optimización de los recursos humanos entre otras, dentro de las unidades organizaciones, como lo determina la ley y establezca el CONGOPE.</w:t>
      </w:r>
    </w:p>
    <w:p w14:paraId="48565518" w14:textId="77777777" w:rsidR="00000000" w:rsidRDefault="00391D64">
      <w:pPr>
        <w:jc w:val="center"/>
        <w:rPr>
          <w:rFonts w:eastAsia="Times New Roman"/>
          <w:b/>
          <w:bCs/>
          <w:lang w:val="es-ES"/>
        </w:rPr>
      </w:pPr>
    </w:p>
    <w:p w14:paraId="0A87E634" w14:textId="77777777" w:rsidR="00000000" w:rsidRDefault="00391D64">
      <w:pPr>
        <w:jc w:val="center"/>
        <w:rPr>
          <w:rFonts w:eastAsia="Times New Roman"/>
          <w:lang w:val="es-ES"/>
        </w:rPr>
      </w:pPr>
      <w:r>
        <w:rPr>
          <w:rFonts w:eastAsia="Times New Roman"/>
          <w:b/>
          <w:bCs/>
          <w:lang w:val="es-ES"/>
        </w:rPr>
        <w:t>DISPOSICIONES TRANSITORIAS</w:t>
      </w:r>
    </w:p>
    <w:p w14:paraId="1A970ADF" w14:textId="77777777" w:rsidR="00000000" w:rsidRDefault="00391D64">
      <w:pPr>
        <w:jc w:val="both"/>
        <w:divId w:val="758133838"/>
        <w:rPr>
          <w:rFonts w:eastAsia="Times New Roman"/>
          <w:lang w:val="es-ES"/>
        </w:rPr>
      </w:pPr>
      <w:proofErr w:type="gramStart"/>
      <w:r>
        <w:rPr>
          <w:rFonts w:eastAsia="Times New Roman"/>
          <w:b/>
          <w:bCs/>
          <w:lang w:val="es-ES"/>
        </w:rPr>
        <w:t>Primera.</w:t>
      </w:r>
      <w:r>
        <w:rPr>
          <w:rFonts w:eastAsia="Times New Roman"/>
          <w:b/>
          <w:bCs/>
          <w:lang w:val="es-ES"/>
        </w:rPr>
        <w:t>-</w:t>
      </w:r>
      <w:proofErr w:type="gramEnd"/>
      <w:r>
        <w:rPr>
          <w:rFonts w:eastAsia="Times New Roman"/>
          <w:b/>
          <w:bCs/>
          <w:lang w:val="es-ES"/>
        </w:rPr>
        <w:t xml:space="preserve"> </w:t>
      </w:r>
      <w:r>
        <w:rPr>
          <w:rFonts w:eastAsia="Times New Roman"/>
          <w:lang w:val="es-ES"/>
        </w:rPr>
        <w:t>El portafolio de productos y servicios determinados en la pr</w:t>
      </w:r>
      <w:r>
        <w:rPr>
          <w:rFonts w:eastAsia="Times New Roman"/>
          <w:lang w:val="es-ES"/>
        </w:rPr>
        <w:t>esente Estructura podrá ser reformado (incorporar, fusionar o transferir) conforme las políticas, necesidades y directrices institucionales, mediante acto administrativo por parte de la Comisión Ejecutiva o por la Presidencia conforme delegación, de confor</w:t>
      </w:r>
      <w:r>
        <w:rPr>
          <w:rFonts w:eastAsia="Times New Roman"/>
          <w:lang w:val="es-ES"/>
        </w:rPr>
        <w:t>midad con la normativa vigente, para el efecto</w:t>
      </w:r>
    </w:p>
    <w:p w14:paraId="2F88C668" w14:textId="77777777" w:rsidR="00000000" w:rsidRDefault="00391D64">
      <w:pPr>
        <w:jc w:val="both"/>
        <w:divId w:val="103691735"/>
        <w:rPr>
          <w:rFonts w:eastAsia="Times New Roman"/>
          <w:lang w:val="es-ES"/>
        </w:rPr>
      </w:pPr>
      <w:proofErr w:type="gramStart"/>
      <w:r>
        <w:rPr>
          <w:rFonts w:eastAsia="Times New Roman"/>
          <w:b/>
          <w:bCs/>
          <w:lang w:val="es-ES"/>
        </w:rPr>
        <w:t>Segunda.</w:t>
      </w:r>
      <w:r>
        <w:rPr>
          <w:rFonts w:eastAsia="Times New Roman"/>
          <w:b/>
          <w:bCs/>
          <w:lang w:val="es-ES"/>
        </w:rPr>
        <w:t>-</w:t>
      </w:r>
      <w:proofErr w:type="gramEnd"/>
      <w:r>
        <w:rPr>
          <w:rFonts w:eastAsia="Times New Roman"/>
          <w:b/>
          <w:bCs/>
          <w:lang w:val="es-ES"/>
        </w:rPr>
        <w:t xml:space="preserve"> </w:t>
      </w:r>
      <w:r>
        <w:rPr>
          <w:rFonts w:eastAsia="Times New Roman"/>
          <w:lang w:val="es-ES"/>
        </w:rPr>
        <w:t>Para la implementación de la presente Estructura orgánica funcional y por Procesos, se solicitará la creación de los puestos o traspasos que fueren necesarios, tanto para los procesos gobernantes, ag</w:t>
      </w:r>
      <w:r>
        <w:rPr>
          <w:rFonts w:eastAsia="Times New Roman"/>
          <w:lang w:val="es-ES"/>
        </w:rPr>
        <w:t>regadores de valor y habilitantes de asesoría y apoyo. La Comisión Ejecutiva o la Presidencia conforme delegación, en su calidad de autoridad nominadora, los autorizará, considerando siempre la real capacidad económica de la entidad.</w:t>
      </w:r>
    </w:p>
    <w:p w14:paraId="21CE6610" w14:textId="77777777" w:rsidR="00000000" w:rsidRDefault="00391D64">
      <w:pPr>
        <w:jc w:val="both"/>
        <w:divId w:val="1625573525"/>
        <w:rPr>
          <w:rFonts w:eastAsia="Times New Roman"/>
          <w:lang w:val="es-ES"/>
        </w:rPr>
      </w:pPr>
      <w:proofErr w:type="gramStart"/>
      <w:r>
        <w:rPr>
          <w:rFonts w:eastAsia="Times New Roman"/>
          <w:b/>
          <w:bCs/>
          <w:lang w:val="es-ES"/>
        </w:rPr>
        <w:t>Tercera.</w:t>
      </w:r>
      <w:r>
        <w:rPr>
          <w:rFonts w:eastAsia="Times New Roman"/>
          <w:b/>
          <w:bCs/>
          <w:lang w:val="es-ES"/>
        </w:rPr>
        <w:t>-</w:t>
      </w:r>
      <w:proofErr w:type="gramEnd"/>
      <w:r>
        <w:rPr>
          <w:rFonts w:eastAsia="Times New Roman"/>
          <w:b/>
          <w:bCs/>
          <w:lang w:val="es-ES"/>
        </w:rPr>
        <w:t xml:space="preserve"> </w:t>
      </w:r>
      <w:r>
        <w:rPr>
          <w:rFonts w:eastAsia="Times New Roman"/>
          <w:lang w:val="es-ES"/>
        </w:rPr>
        <w:t>Se deroga la</w:t>
      </w:r>
      <w:r>
        <w:rPr>
          <w:rFonts w:eastAsia="Times New Roman"/>
          <w:lang w:val="es-ES"/>
        </w:rPr>
        <w:t xml:space="preserve"> Estructura Orgánica – Funcional por Procesos del Consorcio de Consejos Provinciales del Ecuador, CONCOPE, aprobado por la Comisión Ejecutiva el 11 de diciembre de 2012 y publicada en el R.O. No. 151 el 9 de julio de 2014</w:t>
      </w:r>
      <w:r>
        <w:rPr>
          <w:rFonts w:eastAsia="Times New Roman"/>
          <w:b/>
          <w:bCs/>
          <w:lang w:val="es-ES"/>
        </w:rPr>
        <w:t>.</w:t>
      </w:r>
    </w:p>
    <w:p w14:paraId="04EBB0A9" w14:textId="77777777" w:rsidR="00000000" w:rsidRDefault="00391D64">
      <w:pPr>
        <w:jc w:val="both"/>
        <w:divId w:val="1753236938"/>
        <w:rPr>
          <w:rFonts w:eastAsia="Times New Roman"/>
          <w:lang w:val="es-ES"/>
        </w:rPr>
      </w:pPr>
      <w:proofErr w:type="gramStart"/>
      <w:r>
        <w:rPr>
          <w:rFonts w:eastAsia="Times New Roman"/>
          <w:b/>
          <w:bCs/>
          <w:lang w:val="es-ES"/>
        </w:rPr>
        <w:t>Cuarta.-</w:t>
      </w:r>
      <w:proofErr w:type="gramEnd"/>
      <w:r>
        <w:rPr>
          <w:rFonts w:eastAsia="Times New Roman"/>
          <w:b/>
          <w:bCs/>
          <w:lang w:val="es-ES"/>
        </w:rPr>
        <w:t xml:space="preserve"> </w:t>
      </w:r>
      <w:r>
        <w:rPr>
          <w:rFonts w:eastAsia="Times New Roman"/>
          <w:lang w:val="es-ES"/>
        </w:rPr>
        <w:t xml:space="preserve">La Comisión Ejecutiva o </w:t>
      </w:r>
      <w:r>
        <w:rPr>
          <w:rFonts w:eastAsia="Times New Roman"/>
          <w:lang w:val="es-ES"/>
        </w:rPr>
        <w:t>Presidencia conforme delegación, aprobará los manuales, resoluciones e instructivos que considere necesarios para la correcta aplicación de la presente estructura orgánica funcional y por procesos.</w:t>
      </w:r>
    </w:p>
    <w:p w14:paraId="1F21A345" w14:textId="77777777" w:rsidR="00000000" w:rsidRDefault="00391D64">
      <w:pPr>
        <w:jc w:val="both"/>
        <w:divId w:val="1256749272"/>
        <w:rPr>
          <w:ins w:id="529" w:author="Andres Alberto Zambrano Espinoza" w:date="2022-10-24T19:58:00Z"/>
          <w:rFonts w:eastAsia="Times New Roman"/>
          <w:lang w:val="es-ES"/>
        </w:rPr>
      </w:pPr>
      <w:r>
        <w:rPr>
          <w:rFonts w:eastAsia="Times New Roman"/>
          <w:b/>
          <w:bCs/>
          <w:lang w:val="es-ES"/>
        </w:rPr>
        <w:t>Quinta.</w:t>
      </w:r>
      <w:r>
        <w:rPr>
          <w:rFonts w:eastAsia="Times New Roman"/>
          <w:b/>
          <w:bCs/>
          <w:lang w:val="es-ES"/>
        </w:rPr>
        <w:t>-</w:t>
      </w:r>
      <w:r>
        <w:rPr>
          <w:rFonts w:eastAsia="Times New Roman"/>
          <w:b/>
          <w:bCs/>
          <w:lang w:val="es-ES"/>
        </w:rPr>
        <w:t xml:space="preserve"> </w:t>
      </w:r>
      <w:r>
        <w:rPr>
          <w:rFonts w:eastAsia="Times New Roman"/>
          <w:lang w:val="es-ES"/>
        </w:rPr>
        <w:t>De crearse oficinas regionales estás contarán con</w:t>
      </w:r>
      <w:r>
        <w:rPr>
          <w:rFonts w:eastAsia="Times New Roman"/>
          <w:lang w:val="es-ES"/>
        </w:rPr>
        <w:t xml:space="preserve"> un equipo técnico conformado por un Coordinador ubicado en el Nivel Jerárquico Superior, un analista en comunicación y un analista territorial, cuyo perfil debe ajustarse a las competencias y atribuciones a cumplir, el talento humano no tiene carácter de </w:t>
      </w:r>
      <w:r>
        <w:rPr>
          <w:rFonts w:eastAsia="Times New Roman"/>
          <w:lang w:val="es-ES"/>
        </w:rPr>
        <w:t>permanente por cuanto obedece a políticas de las autoridades en funciones, pudiendo asignarse técnicos de carrera para la operatividad de dichas oficinas, cuyo traspaso de partidas se encontrarán vigentes hasta disposición de la autoridad.</w:t>
      </w:r>
    </w:p>
    <w:p w14:paraId="6FB4F48A" w14:textId="77777777" w:rsidR="00000000" w:rsidRDefault="00391D64">
      <w:pPr>
        <w:jc w:val="both"/>
        <w:divId w:val="1256749272"/>
        <w:rPr>
          <w:rFonts w:eastAsia="Times New Roman"/>
          <w:lang w:val="es-ES"/>
        </w:rPr>
      </w:pPr>
      <w:proofErr w:type="gramStart"/>
      <w:ins w:id="530" w:author="Andres Alberto Zambrano Espinoza" w:date="2022-10-24T19:58:00Z">
        <w:r>
          <w:rPr>
            <w:rFonts w:eastAsia="Times New Roman"/>
            <w:lang w:val="es-ES"/>
          </w:rPr>
          <w:t>Sexta.-</w:t>
        </w:r>
        <w:proofErr w:type="gramEnd"/>
        <w:r>
          <w:rPr>
            <w:rFonts w:eastAsia="Times New Roman"/>
            <w:lang w:val="es-ES"/>
          </w:rPr>
          <w:t xml:space="preserve"> En un pl</w:t>
        </w:r>
        <w:r>
          <w:rPr>
            <w:rFonts w:eastAsia="Times New Roman"/>
            <w:lang w:val="es-ES"/>
          </w:rPr>
          <w:t>azo de 60 días a partir de la publicación de la prese</w:t>
        </w:r>
      </w:ins>
      <w:ins w:id="531" w:author="Andres Alberto Zambrano Espinoza" w:date="2022-10-24T19:59:00Z">
        <w:r>
          <w:rPr>
            <w:rFonts w:eastAsia="Times New Roman"/>
            <w:lang w:val="es-ES"/>
          </w:rPr>
          <w:t>nte estructura en el Registro Oficial, la Dirección de Asesoría Jurídica deberá elaborar un informe jur</w:t>
        </w:r>
      </w:ins>
      <w:ins w:id="532" w:author="Andres Alberto Zambrano Espinoza" w:date="2022-10-24T20:00:00Z">
        <w:r>
          <w:rPr>
            <w:rFonts w:eastAsia="Times New Roman"/>
            <w:lang w:val="es-ES"/>
          </w:rPr>
          <w:t>ídico sobre su cumplimiento.</w:t>
        </w:r>
      </w:ins>
    </w:p>
    <w:p w14:paraId="0C163484" w14:textId="77777777" w:rsidR="00000000" w:rsidRDefault="00391D64">
      <w:pPr>
        <w:jc w:val="center"/>
        <w:rPr>
          <w:rFonts w:eastAsia="Times New Roman"/>
          <w:b/>
          <w:bCs/>
          <w:lang w:val="es-ES"/>
        </w:rPr>
      </w:pPr>
    </w:p>
    <w:p w14:paraId="3573C078" w14:textId="77777777" w:rsidR="00000000" w:rsidRDefault="00391D64">
      <w:pPr>
        <w:jc w:val="center"/>
        <w:rPr>
          <w:rFonts w:eastAsia="Times New Roman"/>
          <w:lang w:val="es-ES"/>
        </w:rPr>
      </w:pPr>
      <w:r>
        <w:rPr>
          <w:rFonts w:eastAsia="Times New Roman"/>
          <w:b/>
          <w:bCs/>
          <w:lang w:val="es-ES"/>
        </w:rPr>
        <w:t>DISPOSICIÓN FINAL</w:t>
      </w:r>
    </w:p>
    <w:p w14:paraId="34AB9C54" w14:textId="77777777" w:rsidR="00000000" w:rsidRDefault="00391D64">
      <w:pPr>
        <w:jc w:val="both"/>
        <w:divId w:val="2016303286"/>
        <w:rPr>
          <w:rFonts w:eastAsia="Times New Roman"/>
          <w:lang w:val="es-ES"/>
        </w:rPr>
      </w:pPr>
      <w:r>
        <w:rPr>
          <w:rFonts w:eastAsia="Times New Roman"/>
          <w:lang w:val="es-ES"/>
        </w:rPr>
        <w:t>Quedan sin efecto todas las disposiciones que se opo</w:t>
      </w:r>
      <w:r>
        <w:rPr>
          <w:rFonts w:eastAsia="Times New Roman"/>
          <w:lang w:val="es-ES"/>
        </w:rPr>
        <w:t xml:space="preserve">ngan a la presente Estructura, el mismo que </w:t>
      </w:r>
      <w:proofErr w:type="gramStart"/>
      <w:r>
        <w:rPr>
          <w:rFonts w:eastAsia="Times New Roman"/>
          <w:lang w:val="es-ES"/>
        </w:rPr>
        <w:t>entra en vigencia</w:t>
      </w:r>
      <w:proofErr w:type="gramEnd"/>
      <w:r>
        <w:rPr>
          <w:rFonts w:eastAsia="Times New Roman"/>
          <w:lang w:val="es-ES"/>
        </w:rPr>
        <w:t xml:space="preserve"> a partir de la fecha de aprobación de la Comisión Ejecutiva o Presidencia del Consorcio de Gobiernos Autónomos Provinciales del Ecuador, CONGOPE, conforme delegación, sin perjuicio de su publica</w:t>
      </w:r>
      <w:r>
        <w:rPr>
          <w:rFonts w:eastAsia="Times New Roman"/>
          <w:lang w:val="es-ES"/>
        </w:rPr>
        <w:t>ción en el Registro Oficial.</w:t>
      </w:r>
    </w:p>
    <w:p w14:paraId="36990919" w14:textId="77777777" w:rsidR="00000000" w:rsidRDefault="00391D64">
      <w:pPr>
        <w:jc w:val="both"/>
        <w:divId w:val="2016303286"/>
        <w:rPr>
          <w:rFonts w:eastAsia="Times New Roman"/>
          <w:lang w:val="es-ES"/>
        </w:rPr>
      </w:pPr>
      <w:r>
        <w:rPr>
          <w:rFonts w:eastAsia="Times New Roman"/>
          <w:lang w:val="es-ES"/>
        </w:rPr>
        <w:br/>
        <w:t>Quito, Distrito Metropolitano, febrero 24 de 2016.</w:t>
      </w:r>
    </w:p>
    <w:p w14:paraId="27FEE1F8" w14:textId="77777777" w:rsidR="00000000" w:rsidRDefault="00391D64">
      <w:pPr>
        <w:jc w:val="center"/>
        <w:rPr>
          <w:rFonts w:eastAsia="Times New Roman"/>
          <w:lang w:val="es-ES"/>
        </w:rPr>
      </w:pPr>
      <w:r>
        <w:rPr>
          <w:rFonts w:eastAsia="Times New Roman"/>
          <w:b/>
          <w:bCs/>
          <w:lang w:val="es-ES"/>
        </w:rPr>
        <w:br/>
        <w:t>FUENTES DE LA PRESENTE EDICIÓN DE LA ESTRUCTURA ORGÁNICA FUNCIONAL Y POR PROCESOS, DEL CONSORCIO DE GOBIERNOS AUTONÓMOS PROVINCIALES DEL ECUADOR / CONGOPE</w:t>
      </w:r>
    </w:p>
    <w:p w14:paraId="6724DC3B" w14:textId="77777777" w:rsidR="00000000" w:rsidRDefault="00391D64">
      <w:pPr>
        <w:jc w:val="both"/>
        <w:divId w:val="2102289987"/>
        <w:rPr>
          <w:rFonts w:eastAsia="Times New Roman"/>
          <w:lang w:val="es-ES"/>
        </w:rPr>
      </w:pPr>
    </w:p>
    <w:p w14:paraId="0C21BE2B" w14:textId="77777777" w:rsidR="00000000" w:rsidRDefault="00391D64">
      <w:pPr>
        <w:jc w:val="both"/>
        <w:divId w:val="2102289987"/>
        <w:rPr>
          <w:rFonts w:eastAsia="Times New Roman"/>
          <w:lang w:val="es-ES"/>
        </w:rPr>
      </w:pPr>
      <w:r>
        <w:rPr>
          <w:rFonts w:eastAsia="Times New Roman"/>
          <w:lang w:val="es-ES"/>
        </w:rPr>
        <w:t>1.- Resolución s/n</w:t>
      </w:r>
      <w:r>
        <w:rPr>
          <w:rFonts w:eastAsia="Times New Roman"/>
          <w:lang w:val="es-ES"/>
        </w:rPr>
        <w:t xml:space="preserve"> (Edición Especial del Registro Oficial 584, 3-VI-2016).</w:t>
      </w:r>
    </w:p>
    <w:sectPr w:rsidR="0000000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9" w:author="Andres Alberto Zambrano Espinoza" w:date="2022-10-25T08:51:00Z" w:initials="AAZE">
    <w:p w14:paraId="55E83647" w14:textId="77777777" w:rsidR="00317CCC" w:rsidRDefault="00317CCC" w:rsidP="00C907BB">
      <w:pPr>
        <w:pStyle w:val="Textocomentario"/>
      </w:pPr>
      <w:r>
        <w:rPr>
          <w:rStyle w:val="Refdecomentario"/>
        </w:rPr>
        <w:annotationRef/>
      </w:r>
      <w:r>
        <w:t>Revisar por el área</w:t>
      </w:r>
    </w:p>
  </w:comment>
  <w:comment w:id="348" w:author="Andres Alberto Zambrano Espinoza" w:date="2022-10-25T08:55:00Z" w:initials="AAZE">
    <w:p w14:paraId="2BC07A1D" w14:textId="77777777" w:rsidR="00317CCC" w:rsidRDefault="00317CCC" w:rsidP="00E52319">
      <w:pPr>
        <w:pStyle w:val="Textocomentario"/>
      </w:pPr>
      <w:r>
        <w:rPr>
          <w:rStyle w:val="Refdecomentario"/>
        </w:rPr>
        <w:annotationRef/>
      </w:r>
      <w:r>
        <w:t>Generalidades que caben en cualquier área</w:t>
      </w:r>
    </w:p>
  </w:comment>
  <w:comment w:id="351" w:author="Andres Alberto Zambrano Espinoza" w:date="2022-10-25T08:54:00Z" w:initials="AAZE">
    <w:p w14:paraId="2BBD74B9" w14:textId="69389ECA" w:rsidR="00317CCC" w:rsidRDefault="00317CCC" w:rsidP="00A24DD5">
      <w:pPr>
        <w:pStyle w:val="Textocomentario"/>
      </w:pPr>
      <w:r>
        <w:rPr>
          <w:rStyle w:val="Refdecomentario"/>
        </w:rPr>
        <w:annotationRef/>
      </w:r>
      <w:r>
        <w:t>Generalidades que caben en cualquier área</w:t>
      </w:r>
    </w:p>
  </w:comment>
  <w:comment w:id="357" w:author="Andres Alberto Zambrano Espinoza" w:date="2022-10-24T17:36:00Z" w:initials="AAZE">
    <w:p w14:paraId="4C688798" w14:textId="77777777" w:rsidR="00391D64" w:rsidRDefault="00391D64" w:rsidP="00757853">
      <w:pPr>
        <w:pStyle w:val="Textocomentario"/>
      </w:pPr>
      <w:r>
        <w:rPr>
          <w:rStyle w:val="Refdecomentario"/>
        </w:rPr>
        <w:annotationRef/>
      </w:r>
      <w:r>
        <w:t>Esto no parece ser un proceso</w:t>
      </w:r>
    </w:p>
  </w:comment>
  <w:comment w:id="367" w:author="Andres Alberto Zambrano Espinoza" w:date="2022-10-24T17:46:00Z" w:initials="AAZE">
    <w:p w14:paraId="22BD9778" w14:textId="77777777" w:rsidR="00391D64" w:rsidRDefault="00391D64" w:rsidP="00F104F8">
      <w:pPr>
        <w:pStyle w:val="Textocomentario"/>
      </w:pPr>
      <w:r>
        <w:rPr>
          <w:rStyle w:val="Refdecomentario"/>
        </w:rPr>
        <w:annotationRef/>
      </w:r>
      <w:r>
        <w:t xml:space="preserve">Evitar estas generalidades. Aplican a cualquier unidad </w:t>
      </w:r>
    </w:p>
  </w:comment>
  <w:comment w:id="368" w:author="Andres Alberto Zambrano Espinoza" w:date="2022-10-24T17:46:00Z" w:initials="AAZE">
    <w:p w14:paraId="6EDE3FAB" w14:textId="42AF14FF" w:rsidR="00000000" w:rsidRDefault="00391D64">
      <w:pPr>
        <w:pStyle w:val="Textocomentario"/>
      </w:pPr>
      <w:r>
        <w:rPr>
          <w:rStyle w:val="Refdecomentario"/>
        </w:rPr>
        <w:annotationRef/>
      </w:r>
      <w:r>
        <w:t>Ibídem</w:t>
      </w:r>
    </w:p>
  </w:comment>
  <w:comment w:id="394" w:author="Andres Alberto Zambrano Espinoza" w:date="2022-10-24T18:01:00Z" w:initials="AAZE">
    <w:p w14:paraId="29154BAE" w14:textId="77777777" w:rsidR="00000000" w:rsidRDefault="00391D64">
      <w:pPr>
        <w:pStyle w:val="Textocomentario"/>
      </w:pPr>
      <w:r>
        <w:rPr>
          <w:rStyle w:val="Refdecomentario"/>
        </w:rPr>
        <w:annotationRef/>
      </w:r>
      <w:r>
        <w:t>Compatible con competencias de la Dirección ed Asesoría Jurídica</w:t>
      </w:r>
    </w:p>
  </w:comment>
  <w:comment w:id="409" w:author="Andres Alberto Zambrano Espinoza" w:date="2022-10-24T18:04:00Z" w:initials="AAZE">
    <w:p w14:paraId="2D021135" w14:textId="77777777" w:rsidR="00000000" w:rsidRDefault="00391D64">
      <w:pPr>
        <w:pStyle w:val="Textocomentario"/>
      </w:pPr>
      <w:r>
        <w:rPr>
          <w:rStyle w:val="Refdecomentario"/>
        </w:rPr>
        <w:annotationRef/>
      </w:r>
      <w:r>
        <w:t>Compatible con la Dirección de Cooperación</w:t>
      </w:r>
    </w:p>
  </w:comment>
  <w:comment w:id="410" w:author="Andres Alberto Zambrano Espinoza" w:date="2022-10-24T18:45:00Z" w:initials="AAZE">
    <w:p w14:paraId="13A7857F" w14:textId="77777777" w:rsidR="00000000" w:rsidRDefault="00391D64">
      <w:pPr>
        <w:pStyle w:val="Textocomentario"/>
      </w:pPr>
      <w:r>
        <w:rPr>
          <w:rStyle w:val="Refdecomentario"/>
        </w:rPr>
        <w:annotationRef/>
      </w:r>
      <w:r>
        <w:t>Actividad compatible con la DAJ</w:t>
      </w:r>
    </w:p>
  </w:comment>
  <w:comment w:id="412" w:author="Andres Alberto Zambrano Espinoza" w:date="2022-10-24T18:46:00Z" w:initials="AAZE">
    <w:p w14:paraId="05674F35" w14:textId="77777777" w:rsidR="00000000" w:rsidRDefault="00391D64">
      <w:pPr>
        <w:pStyle w:val="Textocomentario"/>
      </w:pPr>
      <w:r>
        <w:rPr>
          <w:rStyle w:val="Refdecomentario"/>
        </w:rPr>
        <w:annotationRef/>
      </w:r>
      <w:r>
        <w:t>Compatibilidad con planificación</w:t>
      </w:r>
    </w:p>
  </w:comment>
  <w:comment w:id="413" w:author="Andres Alberto Zambrano Espinoza" w:date="2022-10-24T18:46:00Z" w:initials="AAZE">
    <w:p w14:paraId="757EFD77" w14:textId="77777777" w:rsidR="00000000" w:rsidRDefault="00391D64">
      <w:pPr>
        <w:pStyle w:val="Textocomentario"/>
      </w:pPr>
      <w:r>
        <w:rPr>
          <w:rStyle w:val="Refdecomentario"/>
        </w:rPr>
        <w:annotationRef/>
      </w:r>
      <w:r>
        <w:t xml:space="preserve">Compatible </w:t>
      </w:r>
      <w:r>
        <w:t>con algunas áreas</w:t>
      </w:r>
    </w:p>
  </w:comment>
  <w:comment w:id="434" w:author="Andres Alberto Zambrano Espinoza" w:date="2022-10-24T18:58:00Z" w:initials="AAZE">
    <w:p w14:paraId="4D7DB94B" w14:textId="77777777" w:rsidR="00000000" w:rsidRDefault="00391D64">
      <w:pPr>
        <w:pStyle w:val="Textocomentario"/>
      </w:pPr>
      <w:r>
        <w:rPr>
          <w:rStyle w:val="Refdecomentario"/>
        </w:rPr>
        <w:annotationRef/>
      </w:r>
      <w:r>
        <w:t>revisar</w:t>
      </w:r>
    </w:p>
  </w:comment>
  <w:comment w:id="435" w:author="Andres Alberto Zambrano Espinoza" w:date="2022-10-24T18:58:00Z" w:initials="AAZE">
    <w:p w14:paraId="398AF6E0" w14:textId="77777777" w:rsidR="00000000" w:rsidRDefault="00391D64">
      <w:pPr>
        <w:pStyle w:val="Textocomentario"/>
      </w:pPr>
      <w:r>
        <w:rPr>
          <w:rStyle w:val="Refdecomentario"/>
        </w:rPr>
        <w:annotationRef/>
      </w:r>
      <w:r>
        <w:t>Generalidad</w:t>
      </w:r>
    </w:p>
  </w:comment>
  <w:comment w:id="436" w:author="Andres Alberto Zambrano Espinoza" w:date="2022-10-24T18:58:00Z" w:initials="AAZE">
    <w:p w14:paraId="2F170E72" w14:textId="77777777" w:rsidR="00000000" w:rsidRDefault="00391D64">
      <w:pPr>
        <w:pStyle w:val="Textocomentario"/>
      </w:pPr>
      <w:r>
        <w:rPr>
          <w:rStyle w:val="Refdecomentario"/>
        </w:rPr>
        <w:annotationRef/>
      </w:r>
      <w:r>
        <w:t>Ibid</w:t>
      </w:r>
    </w:p>
  </w:comment>
  <w:comment w:id="437" w:author="Andres Alberto Zambrano Espinoza" w:date="2022-10-24T18:58:00Z" w:initials="AAZE">
    <w:p w14:paraId="55E92B68" w14:textId="77777777" w:rsidR="00000000" w:rsidRDefault="00391D64">
      <w:pPr>
        <w:pStyle w:val="Textocomentario"/>
      </w:pPr>
      <w:r>
        <w:rPr>
          <w:rStyle w:val="Refdecomentario"/>
        </w:rPr>
        <w:annotationRef/>
      </w:r>
      <w:r>
        <w:t>Ibid</w:t>
      </w:r>
    </w:p>
  </w:comment>
  <w:comment w:id="490" w:author="Andres Alberto Zambrano Espinoza" w:date="2022-10-24T19:36:00Z" w:initials="AAZE">
    <w:p w14:paraId="5C122C6E" w14:textId="77777777" w:rsidR="00000000" w:rsidRDefault="00391D64">
      <w:pPr>
        <w:pStyle w:val="Textocomentario"/>
      </w:pPr>
      <w:r>
        <w:rPr>
          <w:rStyle w:val="Refdecomentario"/>
        </w:rPr>
        <w:annotationRef/>
      </w:r>
      <w:r>
        <w:t>La UATH del CONGOPE debe especializarse únicamente en tales temas. No se ha podido cumplir con las normas que rigen el tthh por falta de personal y acumulación de actividades no relacionadas</w:t>
      </w:r>
    </w:p>
  </w:comment>
  <w:comment w:id="493" w:author="Andres Alberto Zambrano Espinoza" w:date="2022-10-24T19:39:00Z" w:initials="AAZE">
    <w:p w14:paraId="5B3FD3F7" w14:textId="77777777" w:rsidR="00000000" w:rsidRDefault="00391D64">
      <w:pPr>
        <w:pStyle w:val="Textocomentario"/>
      </w:pPr>
      <w:r>
        <w:rPr>
          <w:rStyle w:val="Refdecomentario"/>
        </w:rPr>
        <w:annotationRef/>
      </w:r>
      <w:r>
        <w:t>Compa</w:t>
      </w:r>
      <w:r>
        <w:t>tible con Jurídico, Proyectos, Planificación, comunicación</w:t>
      </w:r>
    </w:p>
  </w:comment>
  <w:comment w:id="496" w:author="Andres Alberto Zambrano Espinoza" w:date="2022-10-24T19:38:00Z" w:initials="AAZE">
    <w:p w14:paraId="185E33C2" w14:textId="77777777" w:rsidR="00000000" w:rsidRDefault="00391D64">
      <w:pPr>
        <w:pStyle w:val="Textocomentario"/>
      </w:pPr>
      <w:r>
        <w:rPr>
          <w:rStyle w:val="Refdecomentario"/>
        </w:rPr>
        <w:annotationRef/>
      </w:r>
      <w:r>
        <w:t>No se ha podido cumplir y es esencial para la gestión institucional y el cumplimiento de derechos y obligaciones de los servidores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83647" w15:done="0"/>
  <w15:commentEx w15:paraId="2BC07A1D" w15:done="0"/>
  <w15:commentEx w15:paraId="2BBD74B9" w15:done="0"/>
  <w15:commentEx w15:paraId="4C688798" w15:done="0"/>
  <w15:commentEx w15:paraId="22BD9778" w15:done="0"/>
  <w15:commentEx w15:paraId="6EDE3FAB" w15:done="0"/>
  <w15:commentEx w15:paraId="29154BAE" w15:done="0"/>
  <w15:commentEx w15:paraId="2D021135" w15:done="0"/>
  <w15:commentEx w15:paraId="13A7857F" w15:done="0"/>
  <w15:commentEx w15:paraId="05674F35" w15:done="0"/>
  <w15:commentEx w15:paraId="757EFD77" w15:done="0"/>
  <w15:commentEx w15:paraId="4D7DB94B" w15:done="0"/>
  <w15:commentEx w15:paraId="398AF6E0" w15:done="0"/>
  <w15:commentEx w15:paraId="2F170E72" w15:done="0"/>
  <w15:commentEx w15:paraId="55E92B68" w15:done="0"/>
  <w15:commentEx w15:paraId="5C122C6E" w15:done="0"/>
  <w15:commentEx w15:paraId="5B3FD3F7" w15:done="0"/>
  <w15:commentEx w15:paraId="185E33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2217" w16cex:dateUtc="2022-10-25T13:51:00Z"/>
  <w16cex:commentExtensible w16cex:durableId="270222F4" w16cex:dateUtc="2022-10-25T13:55:00Z"/>
  <w16cex:commentExtensible w16cex:durableId="270222CB" w16cex:dateUtc="2022-10-25T13:54:00Z"/>
  <w16cex:commentExtensible w16cex:durableId="27021E63" w16cex:dateUtc="2022-10-25T13:35:00Z"/>
  <w16cex:commentExtensible w16cex:durableId="27021E64" w16cex:dateUtc="2022-10-25T13:35:00Z"/>
  <w16cex:commentExtensible w16cex:durableId="27021E65" w16cex:dateUtc="2022-10-25T13:35:00Z"/>
  <w16cex:commentExtensible w16cex:durableId="27021E67" w16cex:dateUtc="2022-10-25T13:35:00Z"/>
  <w16cex:commentExtensible w16cex:durableId="27021E68" w16cex:dateUtc="2022-10-25T13:35:00Z"/>
  <w16cex:commentExtensible w16cex:durableId="27021E69" w16cex:dateUtc="2022-10-25T13:35:00Z"/>
  <w16cex:commentExtensible w16cex:durableId="27021E6B" w16cex:dateUtc="2022-10-25T13:35:00Z"/>
  <w16cex:commentExtensible w16cex:durableId="27021E6C" w16cex:dateUtc="2022-10-25T13:35:00Z"/>
  <w16cex:commentExtensible w16cex:durableId="27021E6E" w16cex:dateUtc="2022-10-25T13:35:00Z"/>
  <w16cex:commentExtensible w16cex:durableId="27021E6F" w16cex:dateUtc="2022-10-25T13:35:00Z"/>
  <w16cex:commentExtensible w16cex:durableId="27021E70" w16cex:dateUtc="2022-10-25T13:35:00Z"/>
  <w16cex:commentExtensible w16cex:durableId="27021E71" w16cex:dateUtc="2022-10-25T13:35:00Z"/>
  <w16cex:commentExtensible w16cex:durableId="27021E72" w16cex:dateUtc="2022-10-25T13:35:00Z"/>
  <w16cex:commentExtensible w16cex:durableId="27021E73" w16cex:dateUtc="2022-10-25T13:35:00Z"/>
  <w16cex:commentExtensible w16cex:durableId="27021E74" w16cex:dateUtc="2022-10-25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83647" w16cid:durableId="27022217"/>
  <w16cid:commentId w16cid:paraId="2BC07A1D" w16cid:durableId="270222F4"/>
  <w16cid:commentId w16cid:paraId="2BBD74B9" w16cid:durableId="270222CB"/>
  <w16cid:commentId w16cid:paraId="4C688798" w16cid:durableId="27021E63"/>
  <w16cid:commentId w16cid:paraId="22BD9778" w16cid:durableId="27021E64"/>
  <w16cid:commentId w16cid:paraId="6EDE3FAB" w16cid:durableId="27021E65"/>
  <w16cid:commentId w16cid:paraId="29154BAE" w16cid:durableId="27021E67"/>
  <w16cid:commentId w16cid:paraId="2D021135" w16cid:durableId="27021E68"/>
  <w16cid:commentId w16cid:paraId="13A7857F" w16cid:durableId="27021E69"/>
  <w16cid:commentId w16cid:paraId="05674F35" w16cid:durableId="27021E6B"/>
  <w16cid:commentId w16cid:paraId="757EFD77" w16cid:durableId="27021E6C"/>
  <w16cid:commentId w16cid:paraId="4D7DB94B" w16cid:durableId="27021E6E"/>
  <w16cid:commentId w16cid:paraId="398AF6E0" w16cid:durableId="27021E6F"/>
  <w16cid:commentId w16cid:paraId="2F170E72" w16cid:durableId="27021E70"/>
  <w16cid:commentId w16cid:paraId="55E92B68" w16cid:durableId="27021E71"/>
  <w16cid:commentId w16cid:paraId="5C122C6E" w16cid:durableId="27021E72"/>
  <w16cid:commentId w16cid:paraId="5B3FD3F7" w16cid:durableId="27021E73"/>
  <w16cid:commentId w16cid:paraId="185E33C2" w16cid:durableId="27021E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B6BCF"/>
    <w:multiLevelType w:val="hybridMultilevel"/>
    <w:tmpl w:val="86C4A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64D4B"/>
    <w:multiLevelType w:val="hybridMultilevel"/>
    <w:tmpl w:val="76C24E5C"/>
    <w:lvl w:ilvl="0" w:tplc="8050ED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9056C"/>
    <w:multiLevelType w:val="hybridMultilevel"/>
    <w:tmpl w:val="DBEA1928"/>
    <w:lvl w:ilvl="0" w:tplc="511034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022F16"/>
    <w:multiLevelType w:val="hybridMultilevel"/>
    <w:tmpl w:val="6B949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736214">
    <w:abstractNumId w:val="2"/>
  </w:num>
  <w:num w:numId="2" w16cid:durableId="1295868005">
    <w:abstractNumId w:val="2"/>
    <w:lvlOverride w:ilvl="0"/>
    <w:lvlOverride w:ilvl="1"/>
    <w:lvlOverride w:ilvl="2"/>
    <w:lvlOverride w:ilvl="3"/>
    <w:lvlOverride w:ilvl="4"/>
    <w:lvlOverride w:ilvl="5"/>
    <w:lvlOverride w:ilvl="6"/>
    <w:lvlOverride w:ilvl="7"/>
    <w:lvlOverride w:ilvl="8"/>
  </w:num>
  <w:num w:numId="3" w16cid:durableId="2031570180">
    <w:abstractNumId w:val="0"/>
  </w:num>
  <w:num w:numId="4" w16cid:durableId="424307914">
    <w:abstractNumId w:val="1"/>
  </w:num>
  <w:num w:numId="5" w16cid:durableId="18134027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Alberto Zambrano Espinoza">
    <w15:presenceInfo w15:providerId="None" w15:userId="Andres Alberto Zambrano Espino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trackRevisions/>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5258D"/>
    <w:rsid w:val="0005258D"/>
    <w:rsid w:val="00317CCC"/>
    <w:rsid w:val="0039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E098A"/>
  <w15:chartTrackingRefBased/>
  <w15:docId w15:val="{6833867E-E87C-4A76-A31E-E1958DE5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strike w:val="0"/>
      <w:dstrike w:val="0"/>
      <w:color w:val="000000"/>
      <w:u w:val="none"/>
      <w:effect w:val="none"/>
    </w:rPr>
  </w:style>
  <w:style w:type="character" w:styleId="Hipervnculovisitado">
    <w:name w:val="FollowedHyperlink"/>
    <w:basedOn w:val="Fuentedeprrafopredeter"/>
    <w:uiPriority w:val="99"/>
    <w:semiHidden/>
    <w:unhideWhenUsed/>
    <w:rPr>
      <w:strike w:val="0"/>
      <w:dstrike w:val="0"/>
      <w:color w:val="000000"/>
      <w:u w:val="none"/>
      <w:effect w:val="none"/>
    </w:rPr>
  </w:style>
  <w:style w:type="paragraph" w:customStyle="1" w:styleId="msonormal0">
    <w:name w:val="msonormal"/>
    <w:basedOn w:val="Normal"/>
    <w:uiPriority w:val="99"/>
    <w:semiHidden/>
    <w:pPr>
      <w:spacing w:before="100" w:beforeAutospacing="1" w:after="100" w:afterAutospacing="1"/>
      <w:jc w:val="both"/>
    </w:pPr>
  </w:style>
  <w:style w:type="paragraph" w:styleId="NormalWeb">
    <w:name w:val="Normal (Web)"/>
    <w:basedOn w:val="Normal"/>
    <w:uiPriority w:val="99"/>
    <w:semiHidden/>
    <w:unhideWhenUsed/>
    <w:pPr>
      <w:spacing w:before="100" w:beforeAutospacing="1" w:after="100" w:afterAutospacing="1"/>
      <w:jc w:val="both"/>
    </w:p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locked/>
    <w:rPr>
      <w:rFonts w:ascii="Times New Roman" w:eastAsiaTheme="minorEastAsia" w:hAnsi="Times New Roman" w:cs="Times New Roman" w:hint="default"/>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locked/>
    <w:rPr>
      <w:rFonts w:ascii="Times New Roman" w:eastAsiaTheme="minorEastAsia" w:hAnsi="Times New Roman" w:cs="Times New Roman" w:hint="default"/>
      <w:b/>
      <w:bCs/>
    </w:rPr>
  </w:style>
  <w:style w:type="paragraph" w:styleId="Revisin">
    <w:name w:val="Revision"/>
    <w:uiPriority w:val="99"/>
    <w:semiHidden/>
    <w:rPr>
      <w:rFonts w:eastAsiaTheme="minorEastAsia"/>
      <w:sz w:val="24"/>
      <w:szCs w:val="24"/>
    </w:rPr>
  </w:style>
  <w:style w:type="paragraph" w:styleId="Prrafodelista">
    <w:name w:val="List Paragraph"/>
    <w:basedOn w:val="Normal"/>
    <w:uiPriority w:val="34"/>
    <w:semiHidden/>
    <w:qFormat/>
    <w:pPr>
      <w:ind w:left="720"/>
      <w:contextualSpacing/>
    </w:pPr>
  </w:style>
  <w:style w:type="paragraph" w:customStyle="1" w:styleId="ct1">
    <w:name w:val="ct1"/>
    <w:basedOn w:val="Normal"/>
    <w:uiPriority w:val="99"/>
    <w:semiHidden/>
    <w:pPr>
      <w:pBdr>
        <w:bottom w:val="single" w:sz="6" w:space="0" w:color="auto"/>
        <w:right w:val="single" w:sz="6" w:space="0" w:color="auto"/>
      </w:pBdr>
      <w:spacing w:before="100" w:beforeAutospacing="1" w:after="100" w:afterAutospacing="1"/>
    </w:pPr>
  </w:style>
  <w:style w:type="paragraph" w:customStyle="1" w:styleId="ct2">
    <w:name w:val="ct2"/>
    <w:basedOn w:val="Normal"/>
    <w:uiPriority w:val="99"/>
    <w:semiHidden/>
    <w:pPr>
      <w:pBdr>
        <w:left w:val="single" w:sz="6" w:space="0" w:color="auto"/>
        <w:bottom w:val="single" w:sz="6" w:space="0" w:color="auto"/>
        <w:right w:val="single" w:sz="6" w:space="0" w:color="auto"/>
      </w:pBdr>
      <w:spacing w:before="100" w:beforeAutospacing="1" w:after="100" w:afterAutospacing="1"/>
    </w:pPr>
  </w:style>
  <w:style w:type="paragraph" w:customStyle="1" w:styleId="ct3">
    <w:name w:val="ct3"/>
    <w:basedOn w:val="Normal"/>
    <w:uiPriority w:val="99"/>
    <w:semiHidden/>
    <w:pPr>
      <w:pBdr>
        <w:top w:val="single" w:sz="6" w:space="0" w:color="auto"/>
        <w:left w:val="single" w:sz="6" w:space="0" w:color="auto"/>
        <w:bottom w:val="single" w:sz="6" w:space="0" w:color="auto"/>
        <w:right w:val="single" w:sz="6" w:space="0" w:color="auto"/>
      </w:pBdr>
      <w:spacing w:before="100" w:beforeAutospacing="1" w:after="100" w:afterAutospacing="1"/>
    </w:p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185">
      <w:marLeft w:val="0"/>
      <w:marRight w:val="0"/>
      <w:marTop w:val="0"/>
      <w:marBottom w:val="0"/>
      <w:divBdr>
        <w:top w:val="none" w:sz="0" w:space="0" w:color="auto"/>
        <w:left w:val="none" w:sz="0" w:space="0" w:color="auto"/>
        <w:bottom w:val="none" w:sz="0" w:space="0" w:color="auto"/>
        <w:right w:val="none" w:sz="0" w:space="0" w:color="auto"/>
      </w:divBdr>
    </w:div>
    <w:div w:id="103691735">
      <w:marLeft w:val="0"/>
      <w:marRight w:val="0"/>
      <w:marTop w:val="0"/>
      <w:marBottom w:val="0"/>
      <w:divBdr>
        <w:top w:val="none" w:sz="0" w:space="0" w:color="auto"/>
        <w:left w:val="none" w:sz="0" w:space="0" w:color="auto"/>
        <w:bottom w:val="none" w:sz="0" w:space="0" w:color="auto"/>
        <w:right w:val="none" w:sz="0" w:space="0" w:color="auto"/>
      </w:divBdr>
    </w:div>
    <w:div w:id="114838315">
      <w:marLeft w:val="0"/>
      <w:marRight w:val="0"/>
      <w:marTop w:val="0"/>
      <w:marBottom w:val="0"/>
      <w:divBdr>
        <w:top w:val="none" w:sz="0" w:space="0" w:color="auto"/>
        <w:left w:val="none" w:sz="0" w:space="0" w:color="auto"/>
        <w:bottom w:val="none" w:sz="0" w:space="0" w:color="auto"/>
        <w:right w:val="none" w:sz="0" w:space="0" w:color="auto"/>
      </w:divBdr>
    </w:div>
    <w:div w:id="265582646">
      <w:marLeft w:val="0"/>
      <w:marRight w:val="0"/>
      <w:marTop w:val="0"/>
      <w:marBottom w:val="0"/>
      <w:divBdr>
        <w:top w:val="none" w:sz="0" w:space="0" w:color="auto"/>
        <w:left w:val="none" w:sz="0" w:space="0" w:color="auto"/>
        <w:bottom w:val="none" w:sz="0" w:space="0" w:color="auto"/>
        <w:right w:val="none" w:sz="0" w:space="0" w:color="auto"/>
      </w:divBdr>
    </w:div>
    <w:div w:id="298649641">
      <w:marLeft w:val="0"/>
      <w:marRight w:val="0"/>
      <w:marTop w:val="0"/>
      <w:marBottom w:val="0"/>
      <w:divBdr>
        <w:top w:val="none" w:sz="0" w:space="0" w:color="auto"/>
        <w:left w:val="none" w:sz="0" w:space="0" w:color="auto"/>
        <w:bottom w:val="none" w:sz="0" w:space="0" w:color="auto"/>
        <w:right w:val="none" w:sz="0" w:space="0" w:color="auto"/>
      </w:divBdr>
    </w:div>
    <w:div w:id="416248870">
      <w:marLeft w:val="0"/>
      <w:marRight w:val="0"/>
      <w:marTop w:val="0"/>
      <w:marBottom w:val="0"/>
      <w:divBdr>
        <w:top w:val="none" w:sz="0" w:space="0" w:color="auto"/>
        <w:left w:val="none" w:sz="0" w:space="0" w:color="auto"/>
        <w:bottom w:val="none" w:sz="0" w:space="0" w:color="auto"/>
        <w:right w:val="none" w:sz="0" w:space="0" w:color="auto"/>
      </w:divBdr>
    </w:div>
    <w:div w:id="480777127">
      <w:marLeft w:val="0"/>
      <w:marRight w:val="0"/>
      <w:marTop w:val="0"/>
      <w:marBottom w:val="0"/>
      <w:divBdr>
        <w:top w:val="none" w:sz="0" w:space="0" w:color="auto"/>
        <w:left w:val="none" w:sz="0" w:space="0" w:color="auto"/>
        <w:bottom w:val="none" w:sz="0" w:space="0" w:color="auto"/>
        <w:right w:val="none" w:sz="0" w:space="0" w:color="auto"/>
      </w:divBdr>
    </w:div>
    <w:div w:id="510679810">
      <w:marLeft w:val="0"/>
      <w:marRight w:val="0"/>
      <w:marTop w:val="0"/>
      <w:marBottom w:val="0"/>
      <w:divBdr>
        <w:top w:val="none" w:sz="0" w:space="0" w:color="auto"/>
        <w:left w:val="none" w:sz="0" w:space="0" w:color="auto"/>
        <w:bottom w:val="none" w:sz="0" w:space="0" w:color="auto"/>
        <w:right w:val="none" w:sz="0" w:space="0" w:color="auto"/>
      </w:divBdr>
    </w:div>
    <w:div w:id="653031023">
      <w:marLeft w:val="0"/>
      <w:marRight w:val="0"/>
      <w:marTop w:val="0"/>
      <w:marBottom w:val="0"/>
      <w:divBdr>
        <w:top w:val="none" w:sz="0" w:space="0" w:color="auto"/>
        <w:left w:val="none" w:sz="0" w:space="0" w:color="auto"/>
        <w:bottom w:val="none" w:sz="0" w:space="0" w:color="auto"/>
        <w:right w:val="none" w:sz="0" w:space="0" w:color="auto"/>
      </w:divBdr>
    </w:div>
    <w:div w:id="758133838">
      <w:marLeft w:val="0"/>
      <w:marRight w:val="0"/>
      <w:marTop w:val="0"/>
      <w:marBottom w:val="0"/>
      <w:divBdr>
        <w:top w:val="none" w:sz="0" w:space="0" w:color="auto"/>
        <w:left w:val="none" w:sz="0" w:space="0" w:color="auto"/>
        <w:bottom w:val="none" w:sz="0" w:space="0" w:color="auto"/>
        <w:right w:val="none" w:sz="0" w:space="0" w:color="auto"/>
      </w:divBdr>
    </w:div>
    <w:div w:id="772363092">
      <w:marLeft w:val="0"/>
      <w:marRight w:val="0"/>
      <w:marTop w:val="0"/>
      <w:marBottom w:val="0"/>
      <w:divBdr>
        <w:top w:val="none" w:sz="0" w:space="0" w:color="auto"/>
        <w:left w:val="none" w:sz="0" w:space="0" w:color="auto"/>
        <w:bottom w:val="none" w:sz="0" w:space="0" w:color="auto"/>
        <w:right w:val="none" w:sz="0" w:space="0" w:color="auto"/>
      </w:divBdr>
    </w:div>
    <w:div w:id="856315103">
      <w:marLeft w:val="0"/>
      <w:marRight w:val="0"/>
      <w:marTop w:val="0"/>
      <w:marBottom w:val="0"/>
      <w:divBdr>
        <w:top w:val="none" w:sz="0" w:space="0" w:color="auto"/>
        <w:left w:val="none" w:sz="0" w:space="0" w:color="auto"/>
        <w:bottom w:val="none" w:sz="0" w:space="0" w:color="auto"/>
        <w:right w:val="none" w:sz="0" w:space="0" w:color="auto"/>
      </w:divBdr>
    </w:div>
    <w:div w:id="870656062">
      <w:marLeft w:val="0"/>
      <w:marRight w:val="0"/>
      <w:marTop w:val="0"/>
      <w:marBottom w:val="0"/>
      <w:divBdr>
        <w:top w:val="none" w:sz="0" w:space="0" w:color="auto"/>
        <w:left w:val="none" w:sz="0" w:space="0" w:color="auto"/>
        <w:bottom w:val="none" w:sz="0" w:space="0" w:color="auto"/>
        <w:right w:val="none" w:sz="0" w:space="0" w:color="auto"/>
      </w:divBdr>
    </w:div>
    <w:div w:id="974214999">
      <w:marLeft w:val="0"/>
      <w:marRight w:val="0"/>
      <w:marTop w:val="0"/>
      <w:marBottom w:val="0"/>
      <w:divBdr>
        <w:top w:val="none" w:sz="0" w:space="0" w:color="auto"/>
        <w:left w:val="none" w:sz="0" w:space="0" w:color="auto"/>
        <w:bottom w:val="none" w:sz="0" w:space="0" w:color="auto"/>
        <w:right w:val="none" w:sz="0" w:space="0" w:color="auto"/>
      </w:divBdr>
    </w:div>
    <w:div w:id="1133595707">
      <w:marLeft w:val="0"/>
      <w:marRight w:val="0"/>
      <w:marTop w:val="0"/>
      <w:marBottom w:val="0"/>
      <w:divBdr>
        <w:top w:val="none" w:sz="0" w:space="0" w:color="auto"/>
        <w:left w:val="none" w:sz="0" w:space="0" w:color="auto"/>
        <w:bottom w:val="none" w:sz="0" w:space="0" w:color="auto"/>
        <w:right w:val="none" w:sz="0" w:space="0" w:color="auto"/>
      </w:divBdr>
    </w:div>
    <w:div w:id="1210996806">
      <w:marLeft w:val="0"/>
      <w:marRight w:val="0"/>
      <w:marTop w:val="0"/>
      <w:marBottom w:val="0"/>
      <w:divBdr>
        <w:top w:val="none" w:sz="0" w:space="0" w:color="auto"/>
        <w:left w:val="none" w:sz="0" w:space="0" w:color="auto"/>
        <w:bottom w:val="none" w:sz="0" w:space="0" w:color="auto"/>
        <w:right w:val="none" w:sz="0" w:space="0" w:color="auto"/>
      </w:divBdr>
    </w:div>
    <w:div w:id="1256749272">
      <w:marLeft w:val="0"/>
      <w:marRight w:val="0"/>
      <w:marTop w:val="0"/>
      <w:marBottom w:val="0"/>
      <w:divBdr>
        <w:top w:val="none" w:sz="0" w:space="0" w:color="auto"/>
        <w:left w:val="none" w:sz="0" w:space="0" w:color="auto"/>
        <w:bottom w:val="none" w:sz="0" w:space="0" w:color="auto"/>
        <w:right w:val="none" w:sz="0" w:space="0" w:color="auto"/>
      </w:divBdr>
    </w:div>
    <w:div w:id="1372261499">
      <w:marLeft w:val="0"/>
      <w:marRight w:val="0"/>
      <w:marTop w:val="0"/>
      <w:marBottom w:val="0"/>
      <w:divBdr>
        <w:top w:val="none" w:sz="0" w:space="0" w:color="auto"/>
        <w:left w:val="none" w:sz="0" w:space="0" w:color="auto"/>
        <w:bottom w:val="none" w:sz="0" w:space="0" w:color="auto"/>
        <w:right w:val="none" w:sz="0" w:space="0" w:color="auto"/>
      </w:divBdr>
    </w:div>
    <w:div w:id="1466317230">
      <w:marLeft w:val="0"/>
      <w:marRight w:val="0"/>
      <w:marTop w:val="0"/>
      <w:marBottom w:val="0"/>
      <w:divBdr>
        <w:top w:val="none" w:sz="0" w:space="0" w:color="auto"/>
        <w:left w:val="none" w:sz="0" w:space="0" w:color="auto"/>
        <w:bottom w:val="none" w:sz="0" w:space="0" w:color="auto"/>
        <w:right w:val="none" w:sz="0" w:space="0" w:color="auto"/>
      </w:divBdr>
    </w:div>
    <w:div w:id="1534878923">
      <w:marLeft w:val="0"/>
      <w:marRight w:val="0"/>
      <w:marTop w:val="0"/>
      <w:marBottom w:val="0"/>
      <w:divBdr>
        <w:top w:val="none" w:sz="0" w:space="0" w:color="auto"/>
        <w:left w:val="none" w:sz="0" w:space="0" w:color="auto"/>
        <w:bottom w:val="none" w:sz="0" w:space="0" w:color="auto"/>
        <w:right w:val="none" w:sz="0" w:space="0" w:color="auto"/>
      </w:divBdr>
    </w:div>
    <w:div w:id="1625573525">
      <w:marLeft w:val="0"/>
      <w:marRight w:val="0"/>
      <w:marTop w:val="0"/>
      <w:marBottom w:val="0"/>
      <w:divBdr>
        <w:top w:val="none" w:sz="0" w:space="0" w:color="auto"/>
        <w:left w:val="none" w:sz="0" w:space="0" w:color="auto"/>
        <w:bottom w:val="none" w:sz="0" w:space="0" w:color="auto"/>
        <w:right w:val="none" w:sz="0" w:space="0" w:color="auto"/>
      </w:divBdr>
    </w:div>
    <w:div w:id="1628273625">
      <w:marLeft w:val="0"/>
      <w:marRight w:val="0"/>
      <w:marTop w:val="0"/>
      <w:marBottom w:val="0"/>
      <w:divBdr>
        <w:top w:val="none" w:sz="0" w:space="0" w:color="auto"/>
        <w:left w:val="none" w:sz="0" w:space="0" w:color="auto"/>
        <w:bottom w:val="none" w:sz="0" w:space="0" w:color="auto"/>
        <w:right w:val="none" w:sz="0" w:space="0" w:color="auto"/>
      </w:divBdr>
    </w:div>
    <w:div w:id="1667050726">
      <w:marLeft w:val="0"/>
      <w:marRight w:val="0"/>
      <w:marTop w:val="0"/>
      <w:marBottom w:val="0"/>
      <w:divBdr>
        <w:top w:val="none" w:sz="0" w:space="0" w:color="auto"/>
        <w:left w:val="none" w:sz="0" w:space="0" w:color="auto"/>
        <w:bottom w:val="none" w:sz="0" w:space="0" w:color="auto"/>
        <w:right w:val="none" w:sz="0" w:space="0" w:color="auto"/>
      </w:divBdr>
    </w:div>
    <w:div w:id="1680547894">
      <w:marLeft w:val="0"/>
      <w:marRight w:val="0"/>
      <w:marTop w:val="0"/>
      <w:marBottom w:val="0"/>
      <w:divBdr>
        <w:top w:val="none" w:sz="0" w:space="0" w:color="auto"/>
        <w:left w:val="none" w:sz="0" w:space="0" w:color="auto"/>
        <w:bottom w:val="none" w:sz="0" w:space="0" w:color="auto"/>
        <w:right w:val="none" w:sz="0" w:space="0" w:color="auto"/>
      </w:divBdr>
    </w:div>
    <w:div w:id="1753236938">
      <w:marLeft w:val="0"/>
      <w:marRight w:val="0"/>
      <w:marTop w:val="0"/>
      <w:marBottom w:val="0"/>
      <w:divBdr>
        <w:top w:val="none" w:sz="0" w:space="0" w:color="auto"/>
        <w:left w:val="none" w:sz="0" w:space="0" w:color="auto"/>
        <w:bottom w:val="none" w:sz="0" w:space="0" w:color="auto"/>
        <w:right w:val="none" w:sz="0" w:space="0" w:color="auto"/>
      </w:divBdr>
    </w:div>
    <w:div w:id="1826044400">
      <w:marLeft w:val="0"/>
      <w:marRight w:val="0"/>
      <w:marTop w:val="0"/>
      <w:marBottom w:val="0"/>
      <w:divBdr>
        <w:top w:val="none" w:sz="0" w:space="0" w:color="auto"/>
        <w:left w:val="none" w:sz="0" w:space="0" w:color="auto"/>
        <w:bottom w:val="none" w:sz="0" w:space="0" w:color="auto"/>
        <w:right w:val="none" w:sz="0" w:space="0" w:color="auto"/>
      </w:divBdr>
    </w:div>
    <w:div w:id="2016303286">
      <w:marLeft w:val="0"/>
      <w:marRight w:val="0"/>
      <w:marTop w:val="0"/>
      <w:marBottom w:val="0"/>
      <w:divBdr>
        <w:top w:val="none" w:sz="0" w:space="0" w:color="auto"/>
        <w:left w:val="none" w:sz="0" w:space="0" w:color="auto"/>
        <w:bottom w:val="none" w:sz="0" w:space="0" w:color="auto"/>
        <w:right w:val="none" w:sz="0" w:space="0" w:color="auto"/>
      </w:divBdr>
    </w:div>
    <w:div w:id="2019580963">
      <w:marLeft w:val="0"/>
      <w:marRight w:val="0"/>
      <w:marTop w:val="0"/>
      <w:marBottom w:val="0"/>
      <w:divBdr>
        <w:top w:val="none" w:sz="0" w:space="0" w:color="auto"/>
        <w:left w:val="none" w:sz="0" w:space="0" w:color="auto"/>
        <w:bottom w:val="none" w:sz="0" w:space="0" w:color="auto"/>
        <w:right w:val="none" w:sz="0" w:space="0" w:color="auto"/>
      </w:divBdr>
    </w:div>
    <w:div w:id="2077165146">
      <w:marLeft w:val="0"/>
      <w:marRight w:val="0"/>
      <w:marTop w:val="0"/>
      <w:marBottom w:val="0"/>
      <w:divBdr>
        <w:top w:val="none" w:sz="0" w:space="0" w:color="auto"/>
        <w:left w:val="none" w:sz="0" w:space="0" w:color="auto"/>
        <w:bottom w:val="none" w:sz="0" w:space="0" w:color="auto"/>
        <w:right w:val="none" w:sz="0" w:space="0" w:color="auto"/>
      </w:divBdr>
    </w:div>
    <w:div w:id="2102289987">
      <w:marLeft w:val="0"/>
      <w:marRight w:val="0"/>
      <w:marTop w:val="0"/>
      <w:marBottom w:val="0"/>
      <w:divBdr>
        <w:top w:val="none" w:sz="0" w:space="0" w:color="auto"/>
        <w:left w:val="none" w:sz="0" w:space="0" w:color="auto"/>
        <w:bottom w:val="none" w:sz="0" w:space="0" w:color="auto"/>
        <w:right w:val="none" w:sz="0" w:space="0" w:color="auto"/>
      </w:divBdr>
    </w:div>
    <w:div w:id="21356323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fielweb.com/App_Themes/Infobases/ImagenesGeneral/img23062016145304_15574.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www.fielweb.com/App_Themes/Infobases/ImagenesGeneral/img23062016145304_11673.jpg"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fielweb.com/App_Themes/Infobases/ImagenesGeneral/img23062016145304_592.jpg" TargetMode="External"/><Relationship Id="rId11" Type="http://schemas.microsoft.com/office/2016/09/relationships/commentsIds" Target="commentsIds.xml"/><Relationship Id="rId5" Type="http://schemas.openxmlformats.org/officeDocument/2006/relationships/image" Target="https://www.fielweb.com/App_Themes/Infobases/ImagenesGeneral/img23062016145304_8881.jpg" TargetMode="Externa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43</Pages>
  <Words>11825</Words>
  <Characters>73388</Characters>
  <Application>Microsoft Office Word</Application>
  <DocSecurity>0</DocSecurity>
  <Lines>611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Alberto Zambrano Espinoza</dc:creator>
  <cp:keywords/>
  <dc:description/>
  <cp:lastModifiedBy>Andres Alberto Zambrano Espinoza</cp:lastModifiedBy>
  <cp:revision>2</cp:revision>
  <dcterms:created xsi:type="dcterms:W3CDTF">2022-10-25T14:06:00Z</dcterms:created>
  <dcterms:modified xsi:type="dcterms:W3CDTF">2022-10-25T14:06:00Z</dcterms:modified>
</cp:coreProperties>
</file>