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9C170" w14:textId="77777777" w:rsidR="00127949" w:rsidRPr="00433292" w:rsidRDefault="00127949" w:rsidP="00127949">
      <w:pPr>
        <w:spacing w:after="0" w:line="240" w:lineRule="auto"/>
        <w:jc w:val="both"/>
        <w:rPr>
          <w:rFonts w:cstheme="minorHAnsi"/>
          <w:b/>
          <w:sz w:val="20"/>
          <w:szCs w:val="20"/>
        </w:rPr>
      </w:pPr>
    </w:p>
    <w:p w14:paraId="3B266916" w14:textId="7A27E3B7" w:rsidR="00127949" w:rsidRPr="00433292" w:rsidRDefault="00127949" w:rsidP="00127949">
      <w:pPr>
        <w:spacing w:after="0" w:line="240" w:lineRule="auto"/>
        <w:jc w:val="both"/>
        <w:rPr>
          <w:rFonts w:cstheme="minorHAnsi"/>
          <w:b/>
          <w:sz w:val="20"/>
          <w:szCs w:val="20"/>
        </w:rPr>
      </w:pPr>
      <w:r w:rsidRPr="00433292">
        <w:rPr>
          <w:rFonts w:cstheme="minorHAnsi"/>
          <w:b/>
          <w:sz w:val="20"/>
          <w:szCs w:val="20"/>
        </w:rPr>
        <w:t xml:space="preserve">Señor </w:t>
      </w:r>
      <w:r w:rsidR="008230E2">
        <w:rPr>
          <w:rFonts w:cstheme="minorHAnsi"/>
          <w:b/>
          <w:sz w:val="20"/>
          <w:szCs w:val="20"/>
        </w:rPr>
        <w:t>a</w:t>
      </w:r>
      <w:r w:rsidR="00702B11" w:rsidRPr="00433292">
        <w:rPr>
          <w:rFonts w:cstheme="minorHAnsi"/>
          <w:b/>
          <w:sz w:val="20"/>
          <w:szCs w:val="20"/>
        </w:rPr>
        <w:t>bogado</w:t>
      </w:r>
    </w:p>
    <w:p w14:paraId="4B1A6145" w14:textId="57FDF60D" w:rsidR="00702B11" w:rsidRPr="00433292" w:rsidRDefault="00702B11" w:rsidP="00127949">
      <w:pPr>
        <w:spacing w:after="0" w:line="240" w:lineRule="auto"/>
        <w:jc w:val="both"/>
        <w:rPr>
          <w:rFonts w:cstheme="minorHAnsi"/>
          <w:b/>
          <w:sz w:val="20"/>
          <w:szCs w:val="20"/>
        </w:rPr>
      </w:pPr>
      <w:r w:rsidRPr="00433292">
        <w:rPr>
          <w:rFonts w:cstheme="minorHAnsi"/>
          <w:b/>
          <w:sz w:val="20"/>
          <w:szCs w:val="20"/>
        </w:rPr>
        <w:t>Héctor Yépez</w:t>
      </w:r>
      <w:r w:rsidR="00145377" w:rsidRPr="00433292">
        <w:rPr>
          <w:rFonts w:cstheme="minorHAnsi"/>
          <w:b/>
          <w:sz w:val="20"/>
          <w:szCs w:val="20"/>
        </w:rPr>
        <w:t xml:space="preserve"> Martínez</w:t>
      </w:r>
    </w:p>
    <w:p w14:paraId="7791F1EE" w14:textId="77777777" w:rsidR="00127949" w:rsidRPr="00433292" w:rsidRDefault="00127949" w:rsidP="00127949">
      <w:pPr>
        <w:spacing w:after="0" w:line="240" w:lineRule="auto"/>
        <w:jc w:val="both"/>
        <w:rPr>
          <w:rFonts w:cstheme="minorHAnsi"/>
          <w:b/>
          <w:sz w:val="20"/>
          <w:szCs w:val="20"/>
        </w:rPr>
      </w:pPr>
      <w:r w:rsidRPr="00433292">
        <w:rPr>
          <w:rFonts w:cstheme="minorHAnsi"/>
          <w:b/>
          <w:sz w:val="20"/>
          <w:szCs w:val="20"/>
        </w:rPr>
        <w:t>Presidente de la Comisión de Gobiernos</w:t>
      </w:r>
    </w:p>
    <w:p w14:paraId="34FB2B14" w14:textId="77777777" w:rsidR="00127949" w:rsidRPr="00433292" w:rsidRDefault="00127949" w:rsidP="00127949">
      <w:pPr>
        <w:spacing w:after="0" w:line="240" w:lineRule="auto"/>
        <w:jc w:val="both"/>
        <w:rPr>
          <w:rFonts w:cstheme="minorHAnsi"/>
          <w:b/>
          <w:sz w:val="20"/>
          <w:szCs w:val="20"/>
        </w:rPr>
      </w:pPr>
      <w:r w:rsidRPr="00433292">
        <w:rPr>
          <w:rFonts w:cstheme="minorHAnsi"/>
          <w:b/>
          <w:sz w:val="20"/>
          <w:szCs w:val="20"/>
        </w:rPr>
        <w:t>Autónomos Descentralizados</w:t>
      </w:r>
    </w:p>
    <w:p w14:paraId="22B05C3C" w14:textId="77777777" w:rsidR="00127949" w:rsidRPr="00433292" w:rsidRDefault="00127949" w:rsidP="00127949">
      <w:pPr>
        <w:spacing w:after="0" w:line="240" w:lineRule="auto"/>
        <w:jc w:val="both"/>
        <w:rPr>
          <w:rFonts w:cstheme="minorHAnsi"/>
          <w:b/>
          <w:sz w:val="20"/>
          <w:szCs w:val="20"/>
        </w:rPr>
      </w:pPr>
      <w:r w:rsidRPr="00433292">
        <w:rPr>
          <w:rFonts w:cstheme="minorHAnsi"/>
          <w:b/>
          <w:sz w:val="20"/>
          <w:szCs w:val="20"/>
        </w:rPr>
        <w:t>ASAMBLEA NACIONAL DEL ECUADOR</w:t>
      </w:r>
    </w:p>
    <w:p w14:paraId="62CF2596" w14:textId="77777777" w:rsidR="00127949" w:rsidRPr="00433292" w:rsidRDefault="00127949" w:rsidP="00127949">
      <w:pPr>
        <w:spacing w:after="0" w:line="240" w:lineRule="auto"/>
        <w:jc w:val="both"/>
        <w:rPr>
          <w:rFonts w:cstheme="minorHAnsi"/>
          <w:b/>
          <w:sz w:val="20"/>
          <w:szCs w:val="20"/>
        </w:rPr>
      </w:pPr>
    </w:p>
    <w:p w14:paraId="3FE1E9BF" w14:textId="0496774D" w:rsidR="00127949" w:rsidRPr="00433292" w:rsidRDefault="00127949" w:rsidP="00127949">
      <w:pPr>
        <w:spacing w:after="0" w:line="240" w:lineRule="auto"/>
        <w:jc w:val="both"/>
        <w:rPr>
          <w:rFonts w:cstheme="minorHAnsi"/>
          <w:sz w:val="20"/>
          <w:szCs w:val="20"/>
        </w:rPr>
      </w:pPr>
      <w:r w:rsidRPr="00433292">
        <w:rPr>
          <w:rFonts w:cstheme="minorHAnsi"/>
          <w:sz w:val="20"/>
          <w:szCs w:val="20"/>
        </w:rPr>
        <w:t xml:space="preserve">Señor Presidente de la Comisión de </w:t>
      </w:r>
      <w:r w:rsidR="008230E2">
        <w:rPr>
          <w:rFonts w:cstheme="minorHAnsi"/>
          <w:sz w:val="20"/>
          <w:szCs w:val="20"/>
        </w:rPr>
        <w:t>GAD</w:t>
      </w:r>
      <w:r w:rsidRPr="00433292">
        <w:rPr>
          <w:rFonts w:cstheme="minorHAnsi"/>
          <w:sz w:val="20"/>
          <w:szCs w:val="20"/>
        </w:rPr>
        <w:t>, reciba un afectuoso saludo de la Consorcio de Gobiernos Autónomos Provinciales del Ecuador</w:t>
      </w:r>
      <w:r w:rsidR="008230E2">
        <w:rPr>
          <w:rFonts w:cstheme="minorHAnsi"/>
          <w:sz w:val="20"/>
          <w:szCs w:val="20"/>
        </w:rPr>
        <w:t xml:space="preserve"> –CONGOPE</w:t>
      </w:r>
      <w:r w:rsidR="008230E2">
        <w:rPr>
          <w:rFonts w:cstheme="minorHAnsi"/>
          <w:sz w:val="20"/>
          <w:szCs w:val="20"/>
        </w:rPr>
        <w:tab/>
      </w:r>
      <w:r w:rsidRPr="00433292">
        <w:rPr>
          <w:rFonts w:cstheme="minorHAnsi"/>
          <w:sz w:val="20"/>
          <w:szCs w:val="20"/>
        </w:rPr>
        <w:t>.</w:t>
      </w:r>
    </w:p>
    <w:p w14:paraId="58D120B2" w14:textId="77777777" w:rsidR="00127949" w:rsidRPr="00433292" w:rsidRDefault="00127949" w:rsidP="00127949">
      <w:pPr>
        <w:spacing w:after="0" w:line="240" w:lineRule="auto"/>
        <w:jc w:val="both"/>
        <w:rPr>
          <w:rFonts w:cstheme="minorHAnsi"/>
          <w:sz w:val="20"/>
          <w:szCs w:val="20"/>
        </w:rPr>
      </w:pPr>
    </w:p>
    <w:p w14:paraId="69E04479" w14:textId="16863871" w:rsidR="00127949" w:rsidRPr="00433292" w:rsidRDefault="00127949" w:rsidP="00127949">
      <w:pPr>
        <w:spacing w:after="0" w:line="240" w:lineRule="auto"/>
        <w:jc w:val="both"/>
        <w:rPr>
          <w:rFonts w:cstheme="minorHAnsi"/>
          <w:sz w:val="20"/>
          <w:szCs w:val="20"/>
        </w:rPr>
      </w:pPr>
      <w:r w:rsidRPr="00433292">
        <w:rPr>
          <w:rFonts w:cstheme="minorHAnsi"/>
          <w:sz w:val="20"/>
          <w:szCs w:val="20"/>
        </w:rPr>
        <w:t xml:space="preserve">En </w:t>
      </w:r>
      <w:r w:rsidR="00145377" w:rsidRPr="00433292">
        <w:rPr>
          <w:rFonts w:cstheme="minorHAnsi"/>
          <w:sz w:val="20"/>
          <w:szCs w:val="20"/>
        </w:rPr>
        <w:t xml:space="preserve">mi calidad </w:t>
      </w:r>
      <w:r w:rsidRPr="00433292">
        <w:rPr>
          <w:rFonts w:cstheme="minorHAnsi"/>
          <w:sz w:val="20"/>
          <w:szCs w:val="20"/>
        </w:rPr>
        <w:t xml:space="preserve">de </w:t>
      </w:r>
      <w:r w:rsidR="008230E2">
        <w:rPr>
          <w:rFonts w:cstheme="minorHAnsi"/>
          <w:sz w:val="20"/>
          <w:szCs w:val="20"/>
        </w:rPr>
        <w:t>máxima autoridad técnica administrativa</w:t>
      </w:r>
      <w:r w:rsidRPr="00433292">
        <w:rPr>
          <w:rFonts w:cstheme="minorHAnsi"/>
          <w:sz w:val="20"/>
          <w:szCs w:val="20"/>
        </w:rPr>
        <w:t xml:space="preserve"> </w:t>
      </w:r>
      <w:r w:rsidR="008230E2">
        <w:rPr>
          <w:rFonts w:cstheme="minorHAnsi"/>
          <w:sz w:val="20"/>
          <w:szCs w:val="20"/>
        </w:rPr>
        <w:t xml:space="preserve">del </w:t>
      </w:r>
      <w:r w:rsidR="00D72EE4" w:rsidRPr="00433292">
        <w:rPr>
          <w:rFonts w:cstheme="minorHAnsi"/>
          <w:sz w:val="20"/>
          <w:szCs w:val="20"/>
        </w:rPr>
        <w:t>CONGOPE;</w:t>
      </w:r>
      <w:r w:rsidRPr="00433292">
        <w:rPr>
          <w:rFonts w:cstheme="minorHAnsi"/>
          <w:sz w:val="20"/>
          <w:szCs w:val="20"/>
        </w:rPr>
        <w:t xml:space="preserve"> </w:t>
      </w:r>
      <w:r w:rsidR="00702B11" w:rsidRPr="00433292">
        <w:rPr>
          <w:rFonts w:cstheme="minorHAnsi"/>
          <w:sz w:val="20"/>
          <w:szCs w:val="20"/>
        </w:rPr>
        <w:t>de lo trabajado por parte de nuestros equipos técnicos</w:t>
      </w:r>
      <w:r w:rsidR="008230E2">
        <w:rPr>
          <w:rFonts w:cstheme="minorHAnsi"/>
          <w:sz w:val="20"/>
          <w:szCs w:val="20"/>
        </w:rPr>
        <w:t>-</w:t>
      </w:r>
      <w:r w:rsidR="00702B11" w:rsidRPr="00433292">
        <w:rPr>
          <w:rFonts w:cstheme="minorHAnsi"/>
          <w:sz w:val="20"/>
          <w:szCs w:val="20"/>
        </w:rPr>
        <w:t>, adjunto</w:t>
      </w:r>
      <w:r w:rsidR="00EF6C2F" w:rsidRPr="00433292">
        <w:rPr>
          <w:rFonts w:cstheme="minorHAnsi"/>
          <w:sz w:val="20"/>
          <w:szCs w:val="20"/>
        </w:rPr>
        <w:t xml:space="preserve"> las</w:t>
      </w:r>
      <w:r w:rsidR="00702B11" w:rsidRPr="00433292">
        <w:rPr>
          <w:rFonts w:cstheme="minorHAnsi"/>
          <w:sz w:val="20"/>
          <w:szCs w:val="20"/>
        </w:rPr>
        <w:t xml:space="preserve"> propuestas de reforma al </w:t>
      </w:r>
      <w:r w:rsidR="00D72EE4" w:rsidRPr="00433292">
        <w:rPr>
          <w:rFonts w:cstheme="minorHAnsi"/>
          <w:sz w:val="20"/>
          <w:szCs w:val="20"/>
        </w:rPr>
        <w:t>Código de Organización Territorial Autonomía y Descentralización</w:t>
      </w:r>
      <w:r w:rsidR="008230E2">
        <w:rPr>
          <w:rFonts w:cstheme="minorHAnsi"/>
          <w:sz w:val="20"/>
          <w:szCs w:val="20"/>
        </w:rPr>
        <w:t xml:space="preserve"> (COOTAD)</w:t>
      </w:r>
      <w:r w:rsidRPr="00433292">
        <w:rPr>
          <w:rFonts w:cstheme="minorHAnsi"/>
          <w:sz w:val="20"/>
          <w:szCs w:val="20"/>
        </w:rPr>
        <w:t xml:space="preserve">, así como </w:t>
      </w:r>
      <w:r w:rsidR="00D72EE4" w:rsidRPr="00433292">
        <w:rPr>
          <w:rFonts w:cstheme="minorHAnsi"/>
          <w:sz w:val="20"/>
          <w:szCs w:val="20"/>
        </w:rPr>
        <w:t xml:space="preserve">las </w:t>
      </w:r>
      <w:r w:rsidR="008230E2">
        <w:rPr>
          <w:rFonts w:cstheme="minorHAnsi"/>
          <w:sz w:val="20"/>
          <w:szCs w:val="20"/>
        </w:rPr>
        <w:t>observaciones al proyecto de reformas que hemos aportado gracias al apoyo de su equipo de asesores</w:t>
      </w:r>
      <w:r w:rsidRPr="00433292">
        <w:rPr>
          <w:rFonts w:cstheme="minorHAnsi"/>
          <w:sz w:val="20"/>
          <w:szCs w:val="20"/>
        </w:rPr>
        <w:t>.</w:t>
      </w:r>
    </w:p>
    <w:p w14:paraId="5BAFC0CE" w14:textId="77777777" w:rsidR="00D72EE4" w:rsidRPr="00433292" w:rsidRDefault="00D72EE4" w:rsidP="00127949">
      <w:pPr>
        <w:spacing w:after="0" w:line="240" w:lineRule="auto"/>
        <w:jc w:val="both"/>
        <w:rPr>
          <w:rFonts w:cstheme="minorHAnsi"/>
          <w:sz w:val="20"/>
          <w:szCs w:val="20"/>
        </w:rPr>
      </w:pPr>
    </w:p>
    <w:p w14:paraId="0084796E" w14:textId="7FFB8559" w:rsidR="00D72EE4" w:rsidRPr="00433292" w:rsidRDefault="00D72EE4" w:rsidP="00127949">
      <w:pPr>
        <w:spacing w:after="0" w:line="240" w:lineRule="auto"/>
        <w:jc w:val="both"/>
        <w:rPr>
          <w:rFonts w:cstheme="minorHAnsi"/>
          <w:sz w:val="20"/>
          <w:szCs w:val="20"/>
        </w:rPr>
      </w:pPr>
      <w:r w:rsidRPr="00433292">
        <w:rPr>
          <w:rFonts w:cstheme="minorHAnsi"/>
          <w:sz w:val="20"/>
          <w:szCs w:val="20"/>
        </w:rPr>
        <w:t>Es</w:t>
      </w:r>
      <w:r w:rsidR="00823E24">
        <w:rPr>
          <w:rFonts w:cstheme="minorHAnsi"/>
          <w:sz w:val="20"/>
          <w:szCs w:val="20"/>
        </w:rPr>
        <w:t>perando contar con su apertura a</w:t>
      </w:r>
      <w:r w:rsidRPr="00433292">
        <w:rPr>
          <w:rFonts w:cstheme="minorHAnsi"/>
          <w:sz w:val="20"/>
          <w:szCs w:val="20"/>
        </w:rPr>
        <w:t>l criterio de esta entidad, y a fin de velar por los intereses comunes de los gobiernos autónomos descentralizados</w:t>
      </w:r>
      <w:r w:rsidR="00EF6C2F" w:rsidRPr="00433292">
        <w:rPr>
          <w:rFonts w:cstheme="minorHAnsi"/>
          <w:sz w:val="20"/>
          <w:szCs w:val="20"/>
        </w:rPr>
        <w:t xml:space="preserve"> y la ciudadanía de nuestros territorios</w:t>
      </w:r>
      <w:r w:rsidRPr="00433292">
        <w:rPr>
          <w:rFonts w:cstheme="minorHAnsi"/>
          <w:sz w:val="20"/>
          <w:szCs w:val="20"/>
        </w:rPr>
        <w:t xml:space="preserve">, </w:t>
      </w:r>
      <w:r w:rsidR="00823E24">
        <w:rPr>
          <w:rFonts w:cstheme="minorHAnsi"/>
          <w:sz w:val="20"/>
          <w:szCs w:val="20"/>
        </w:rPr>
        <w:t>adjunto al presente las propuestas textuales sobre las que se ha deliberado en las mesas técnicas respectivas</w:t>
      </w:r>
      <w:r w:rsidR="00EF6C2F" w:rsidRPr="00433292">
        <w:rPr>
          <w:rFonts w:cstheme="minorHAnsi"/>
          <w:sz w:val="20"/>
          <w:szCs w:val="20"/>
        </w:rPr>
        <w:t>.</w:t>
      </w:r>
    </w:p>
    <w:p w14:paraId="75331539" w14:textId="77777777" w:rsidR="00127949" w:rsidRPr="00433292" w:rsidRDefault="00127949" w:rsidP="00127949">
      <w:pPr>
        <w:spacing w:after="0" w:line="240" w:lineRule="auto"/>
        <w:jc w:val="both"/>
        <w:rPr>
          <w:rFonts w:cstheme="minorHAnsi"/>
          <w:sz w:val="20"/>
          <w:szCs w:val="20"/>
        </w:rPr>
      </w:pPr>
    </w:p>
    <w:p w14:paraId="43C2289D" w14:textId="77777777" w:rsidR="00127949" w:rsidRPr="00433292" w:rsidRDefault="00127949" w:rsidP="00127949">
      <w:pPr>
        <w:spacing w:after="0" w:line="240" w:lineRule="auto"/>
        <w:jc w:val="both"/>
        <w:rPr>
          <w:rFonts w:cstheme="minorHAnsi"/>
          <w:sz w:val="20"/>
          <w:szCs w:val="20"/>
        </w:rPr>
      </w:pPr>
    </w:p>
    <w:p w14:paraId="0A9CECA0" w14:textId="77777777" w:rsidR="00127949" w:rsidRPr="00433292" w:rsidRDefault="00127949" w:rsidP="00127949">
      <w:pPr>
        <w:spacing w:after="0" w:line="240" w:lineRule="auto"/>
        <w:jc w:val="both"/>
        <w:rPr>
          <w:rFonts w:cstheme="minorHAnsi"/>
          <w:sz w:val="20"/>
          <w:szCs w:val="20"/>
        </w:rPr>
      </w:pPr>
    </w:p>
    <w:p w14:paraId="412E6495" w14:textId="77777777" w:rsidR="00127949" w:rsidRPr="00433292" w:rsidRDefault="00127949" w:rsidP="00127949">
      <w:pPr>
        <w:spacing w:after="0" w:line="240" w:lineRule="auto"/>
        <w:jc w:val="both"/>
        <w:rPr>
          <w:rFonts w:cstheme="minorHAnsi"/>
          <w:sz w:val="20"/>
          <w:szCs w:val="20"/>
        </w:rPr>
      </w:pPr>
    </w:p>
    <w:p w14:paraId="2BD57349" w14:textId="77777777" w:rsidR="00127949" w:rsidRPr="00433292" w:rsidRDefault="00127949" w:rsidP="00127949">
      <w:pPr>
        <w:spacing w:after="0" w:line="240" w:lineRule="auto"/>
        <w:jc w:val="both"/>
        <w:rPr>
          <w:rFonts w:cstheme="minorHAnsi"/>
          <w:sz w:val="20"/>
          <w:szCs w:val="20"/>
        </w:rPr>
      </w:pPr>
    </w:p>
    <w:p w14:paraId="36B4721D" w14:textId="77777777" w:rsidR="00127949" w:rsidRPr="00433292" w:rsidRDefault="00127949" w:rsidP="00127949">
      <w:pPr>
        <w:spacing w:after="0" w:line="240" w:lineRule="auto"/>
        <w:jc w:val="both"/>
        <w:rPr>
          <w:rFonts w:cstheme="minorHAnsi"/>
          <w:sz w:val="20"/>
          <w:szCs w:val="20"/>
        </w:rPr>
      </w:pPr>
      <w:r w:rsidRPr="00433292">
        <w:rPr>
          <w:rFonts w:cstheme="minorHAnsi"/>
          <w:sz w:val="20"/>
          <w:szCs w:val="20"/>
        </w:rPr>
        <w:t>Edwin Miño Arcos</w:t>
      </w:r>
    </w:p>
    <w:p w14:paraId="438A9E06" w14:textId="77777777" w:rsidR="00127949" w:rsidRPr="00433292" w:rsidRDefault="00127949" w:rsidP="00127949">
      <w:pPr>
        <w:spacing w:after="0" w:line="240" w:lineRule="auto"/>
        <w:jc w:val="both"/>
        <w:rPr>
          <w:rFonts w:cstheme="minorHAnsi"/>
          <w:b/>
          <w:sz w:val="20"/>
          <w:szCs w:val="20"/>
        </w:rPr>
      </w:pPr>
      <w:r w:rsidRPr="00433292">
        <w:rPr>
          <w:rFonts w:cstheme="minorHAnsi"/>
          <w:b/>
          <w:sz w:val="20"/>
          <w:szCs w:val="20"/>
        </w:rPr>
        <w:t>Director Ejecutivo.</w:t>
      </w:r>
    </w:p>
    <w:p w14:paraId="37DD1DB4" w14:textId="77777777" w:rsidR="00127949" w:rsidRPr="00433292" w:rsidRDefault="00127949" w:rsidP="00127949">
      <w:pPr>
        <w:spacing w:after="0" w:line="240" w:lineRule="auto"/>
        <w:jc w:val="both"/>
        <w:rPr>
          <w:rFonts w:cstheme="minorHAnsi"/>
          <w:b/>
          <w:sz w:val="20"/>
          <w:szCs w:val="20"/>
        </w:rPr>
      </w:pPr>
      <w:r w:rsidRPr="00433292">
        <w:rPr>
          <w:rFonts w:cstheme="minorHAnsi"/>
          <w:b/>
          <w:sz w:val="20"/>
          <w:szCs w:val="20"/>
        </w:rPr>
        <w:t>CONGOPE</w:t>
      </w:r>
    </w:p>
    <w:p w14:paraId="38C94DD8" w14:textId="77777777" w:rsidR="00127949" w:rsidRPr="00433292" w:rsidRDefault="00127949" w:rsidP="00127949">
      <w:pPr>
        <w:spacing w:after="0" w:line="240" w:lineRule="auto"/>
        <w:jc w:val="both"/>
        <w:rPr>
          <w:rFonts w:cstheme="minorHAnsi"/>
          <w:sz w:val="20"/>
          <w:szCs w:val="20"/>
        </w:rPr>
      </w:pPr>
    </w:p>
    <w:p w14:paraId="1DBC2DF0" w14:textId="77777777" w:rsidR="00127949" w:rsidRPr="00433292" w:rsidRDefault="00127949" w:rsidP="00127949">
      <w:pPr>
        <w:spacing w:after="0" w:line="240" w:lineRule="auto"/>
        <w:jc w:val="both"/>
        <w:rPr>
          <w:rFonts w:cstheme="minorHAnsi"/>
          <w:sz w:val="20"/>
          <w:szCs w:val="20"/>
        </w:rPr>
      </w:pPr>
    </w:p>
    <w:p w14:paraId="573B1B31" w14:textId="77777777" w:rsidR="00127949" w:rsidRPr="00433292" w:rsidRDefault="00127949" w:rsidP="00127949">
      <w:pPr>
        <w:spacing w:after="0" w:line="240" w:lineRule="auto"/>
        <w:jc w:val="both"/>
        <w:rPr>
          <w:rFonts w:cstheme="minorHAnsi"/>
          <w:sz w:val="20"/>
          <w:szCs w:val="20"/>
        </w:rPr>
      </w:pPr>
    </w:p>
    <w:p w14:paraId="118EF9D3" w14:textId="77777777" w:rsidR="00127949" w:rsidRPr="00433292" w:rsidRDefault="00127949" w:rsidP="00127949">
      <w:pPr>
        <w:spacing w:after="0" w:line="240" w:lineRule="auto"/>
        <w:jc w:val="both"/>
        <w:rPr>
          <w:rFonts w:cstheme="minorHAnsi"/>
          <w:sz w:val="20"/>
          <w:szCs w:val="20"/>
        </w:rPr>
      </w:pPr>
    </w:p>
    <w:p w14:paraId="3512D105" w14:textId="77777777" w:rsidR="00127949" w:rsidRPr="00433292" w:rsidRDefault="00127949" w:rsidP="00127949">
      <w:pPr>
        <w:spacing w:after="0" w:line="240" w:lineRule="auto"/>
        <w:jc w:val="both"/>
        <w:rPr>
          <w:rFonts w:cstheme="minorHAnsi"/>
          <w:sz w:val="20"/>
          <w:szCs w:val="20"/>
        </w:rPr>
      </w:pPr>
    </w:p>
    <w:p w14:paraId="2DE97D97" w14:textId="77777777" w:rsidR="00127949" w:rsidRPr="00433292" w:rsidRDefault="00127949" w:rsidP="00127949">
      <w:pPr>
        <w:spacing w:after="0" w:line="240" w:lineRule="auto"/>
        <w:jc w:val="both"/>
        <w:rPr>
          <w:rFonts w:cstheme="minorHAnsi"/>
          <w:sz w:val="20"/>
          <w:szCs w:val="20"/>
        </w:rPr>
      </w:pPr>
    </w:p>
    <w:p w14:paraId="7183DC59" w14:textId="77777777" w:rsidR="00127949" w:rsidRPr="00433292" w:rsidRDefault="00127949" w:rsidP="00127949">
      <w:pPr>
        <w:spacing w:after="0" w:line="240" w:lineRule="auto"/>
        <w:jc w:val="both"/>
        <w:rPr>
          <w:rFonts w:cstheme="minorHAnsi"/>
          <w:sz w:val="20"/>
          <w:szCs w:val="20"/>
        </w:rPr>
      </w:pPr>
    </w:p>
    <w:p w14:paraId="6AA94202" w14:textId="77777777" w:rsidR="00127949" w:rsidRPr="00433292" w:rsidRDefault="00127949" w:rsidP="00127949">
      <w:pPr>
        <w:spacing w:after="0" w:line="240" w:lineRule="auto"/>
        <w:jc w:val="both"/>
        <w:rPr>
          <w:rFonts w:cstheme="minorHAnsi"/>
          <w:sz w:val="20"/>
          <w:szCs w:val="20"/>
        </w:rPr>
      </w:pPr>
    </w:p>
    <w:p w14:paraId="7A563458" w14:textId="77777777" w:rsidR="00127949" w:rsidRPr="00433292" w:rsidRDefault="00127949" w:rsidP="00127949">
      <w:pPr>
        <w:spacing w:after="0" w:line="240" w:lineRule="auto"/>
        <w:jc w:val="both"/>
        <w:rPr>
          <w:rFonts w:cstheme="minorHAnsi"/>
          <w:sz w:val="20"/>
          <w:szCs w:val="20"/>
        </w:rPr>
      </w:pPr>
    </w:p>
    <w:p w14:paraId="58230A34" w14:textId="77777777" w:rsidR="00127949" w:rsidRPr="00433292" w:rsidRDefault="00127949" w:rsidP="00127949">
      <w:pPr>
        <w:spacing w:after="0" w:line="240" w:lineRule="auto"/>
        <w:jc w:val="both"/>
        <w:rPr>
          <w:rFonts w:cstheme="minorHAnsi"/>
          <w:sz w:val="20"/>
          <w:szCs w:val="20"/>
        </w:rPr>
      </w:pPr>
    </w:p>
    <w:p w14:paraId="534B5F01" w14:textId="77777777" w:rsidR="00127949" w:rsidRPr="00433292" w:rsidRDefault="00127949" w:rsidP="00127949">
      <w:pPr>
        <w:spacing w:after="0" w:line="240" w:lineRule="auto"/>
        <w:jc w:val="both"/>
        <w:rPr>
          <w:rFonts w:cstheme="minorHAnsi"/>
          <w:sz w:val="20"/>
          <w:szCs w:val="20"/>
        </w:rPr>
      </w:pPr>
    </w:p>
    <w:p w14:paraId="0D889BB5" w14:textId="77777777" w:rsidR="00127949" w:rsidRPr="00433292" w:rsidRDefault="00127949" w:rsidP="00127949">
      <w:pPr>
        <w:spacing w:after="0" w:line="240" w:lineRule="auto"/>
        <w:jc w:val="both"/>
        <w:rPr>
          <w:rFonts w:cstheme="minorHAnsi"/>
          <w:sz w:val="20"/>
          <w:szCs w:val="20"/>
        </w:rPr>
      </w:pPr>
    </w:p>
    <w:p w14:paraId="4CCA2946" w14:textId="77777777" w:rsidR="00127949" w:rsidRPr="00433292" w:rsidRDefault="00127949" w:rsidP="00127949">
      <w:pPr>
        <w:spacing w:after="0" w:line="240" w:lineRule="auto"/>
        <w:jc w:val="both"/>
        <w:rPr>
          <w:rFonts w:cstheme="minorHAnsi"/>
          <w:sz w:val="20"/>
          <w:szCs w:val="20"/>
        </w:rPr>
      </w:pPr>
    </w:p>
    <w:p w14:paraId="029E36F4" w14:textId="77777777" w:rsidR="00127949" w:rsidRPr="00433292" w:rsidRDefault="00127949" w:rsidP="00127949">
      <w:pPr>
        <w:spacing w:after="0" w:line="240" w:lineRule="auto"/>
        <w:jc w:val="both"/>
        <w:rPr>
          <w:rFonts w:cstheme="minorHAnsi"/>
          <w:sz w:val="20"/>
          <w:szCs w:val="20"/>
        </w:rPr>
      </w:pPr>
    </w:p>
    <w:p w14:paraId="0AAEDDED" w14:textId="77777777" w:rsidR="00127949" w:rsidRPr="00433292" w:rsidRDefault="00127949" w:rsidP="00127949">
      <w:pPr>
        <w:spacing w:after="0" w:line="240" w:lineRule="auto"/>
        <w:jc w:val="both"/>
        <w:rPr>
          <w:rFonts w:cstheme="minorHAnsi"/>
          <w:sz w:val="20"/>
          <w:szCs w:val="20"/>
        </w:rPr>
      </w:pPr>
    </w:p>
    <w:p w14:paraId="718471D0" w14:textId="77777777" w:rsidR="00127949" w:rsidRPr="00433292" w:rsidRDefault="00127949" w:rsidP="00127949">
      <w:pPr>
        <w:spacing w:after="0" w:line="240" w:lineRule="auto"/>
        <w:jc w:val="both"/>
        <w:rPr>
          <w:rFonts w:cstheme="minorHAnsi"/>
          <w:sz w:val="20"/>
          <w:szCs w:val="20"/>
        </w:rPr>
      </w:pPr>
    </w:p>
    <w:p w14:paraId="010F298D" w14:textId="77777777" w:rsidR="00127949" w:rsidRPr="00433292" w:rsidRDefault="00127949" w:rsidP="00127949">
      <w:pPr>
        <w:spacing w:after="0" w:line="240" w:lineRule="auto"/>
        <w:jc w:val="both"/>
        <w:rPr>
          <w:rFonts w:cstheme="minorHAnsi"/>
          <w:sz w:val="20"/>
          <w:szCs w:val="20"/>
        </w:rPr>
      </w:pPr>
    </w:p>
    <w:p w14:paraId="3DB9A744" w14:textId="77777777" w:rsidR="00127949" w:rsidRPr="00433292" w:rsidRDefault="00127949" w:rsidP="00127949">
      <w:pPr>
        <w:spacing w:after="0" w:line="240" w:lineRule="auto"/>
        <w:jc w:val="both"/>
        <w:rPr>
          <w:rFonts w:cstheme="minorHAnsi"/>
          <w:sz w:val="20"/>
          <w:szCs w:val="20"/>
        </w:rPr>
      </w:pPr>
    </w:p>
    <w:p w14:paraId="1652B984" w14:textId="77777777" w:rsidR="00127949" w:rsidRPr="00433292" w:rsidRDefault="00127949" w:rsidP="00127949">
      <w:pPr>
        <w:spacing w:after="0" w:line="240" w:lineRule="auto"/>
        <w:jc w:val="both"/>
        <w:rPr>
          <w:rFonts w:cstheme="minorHAnsi"/>
          <w:sz w:val="20"/>
          <w:szCs w:val="20"/>
        </w:rPr>
      </w:pPr>
    </w:p>
    <w:p w14:paraId="7EA3CBC6" w14:textId="77777777" w:rsidR="00127949" w:rsidRPr="00433292" w:rsidRDefault="00127949" w:rsidP="00127949">
      <w:pPr>
        <w:spacing w:after="0" w:line="240" w:lineRule="auto"/>
        <w:jc w:val="both"/>
        <w:rPr>
          <w:rFonts w:cstheme="minorHAnsi"/>
          <w:sz w:val="20"/>
          <w:szCs w:val="20"/>
        </w:rPr>
      </w:pPr>
    </w:p>
    <w:p w14:paraId="6CCD6E6D" w14:textId="77777777" w:rsidR="00127949" w:rsidRPr="00433292" w:rsidRDefault="00127949" w:rsidP="00127949">
      <w:pPr>
        <w:spacing w:after="0" w:line="240" w:lineRule="auto"/>
        <w:jc w:val="both"/>
        <w:rPr>
          <w:rFonts w:cstheme="minorHAnsi"/>
          <w:sz w:val="20"/>
          <w:szCs w:val="20"/>
        </w:rPr>
      </w:pPr>
    </w:p>
    <w:p w14:paraId="20124369" w14:textId="77777777" w:rsidR="00127949" w:rsidRPr="00433292" w:rsidRDefault="00127949" w:rsidP="00127949">
      <w:pPr>
        <w:spacing w:after="0" w:line="240" w:lineRule="auto"/>
        <w:jc w:val="both"/>
        <w:rPr>
          <w:rFonts w:cstheme="minorHAnsi"/>
          <w:sz w:val="20"/>
          <w:szCs w:val="20"/>
        </w:rPr>
      </w:pPr>
    </w:p>
    <w:p w14:paraId="549B31EF" w14:textId="47B84FA1" w:rsidR="00127949" w:rsidRPr="00433292" w:rsidRDefault="00127949" w:rsidP="00127949">
      <w:pPr>
        <w:spacing w:after="0" w:line="240" w:lineRule="auto"/>
        <w:jc w:val="center"/>
        <w:rPr>
          <w:rFonts w:cstheme="minorHAnsi"/>
          <w:b/>
          <w:sz w:val="20"/>
          <w:szCs w:val="20"/>
        </w:rPr>
      </w:pPr>
      <w:r w:rsidRPr="00433292">
        <w:rPr>
          <w:rFonts w:cstheme="minorHAnsi"/>
          <w:b/>
          <w:sz w:val="20"/>
          <w:szCs w:val="20"/>
        </w:rPr>
        <w:t>APORTES</w:t>
      </w:r>
      <w:r w:rsidR="00EF6C2F" w:rsidRPr="00433292">
        <w:rPr>
          <w:rFonts w:cstheme="minorHAnsi"/>
          <w:b/>
          <w:sz w:val="20"/>
          <w:szCs w:val="20"/>
        </w:rPr>
        <w:t xml:space="preserve"> DEL</w:t>
      </w:r>
      <w:r w:rsidRPr="00433292">
        <w:rPr>
          <w:rFonts w:cstheme="minorHAnsi"/>
          <w:b/>
          <w:sz w:val="20"/>
          <w:szCs w:val="20"/>
        </w:rPr>
        <w:t xml:space="preserve"> CONGOPE SOBRE CAMBIOS AL CODIGO ORGANICO DE ORGANIZACIÓN TERRITORIAL AUTONOMIA Y DESCENTRALIZACION</w:t>
      </w:r>
    </w:p>
    <w:p w14:paraId="60D782AD" w14:textId="77777777" w:rsidR="00127949" w:rsidRPr="00433292" w:rsidRDefault="00127949" w:rsidP="00127949">
      <w:pPr>
        <w:spacing w:after="0" w:line="240" w:lineRule="auto"/>
        <w:jc w:val="both"/>
        <w:rPr>
          <w:rFonts w:cstheme="minorHAnsi"/>
          <w:b/>
          <w:sz w:val="20"/>
          <w:szCs w:val="20"/>
        </w:rPr>
      </w:pPr>
    </w:p>
    <w:p w14:paraId="46BD136B" w14:textId="77777777" w:rsidR="00F9107C" w:rsidRPr="00433292" w:rsidRDefault="00F9107C" w:rsidP="00127949">
      <w:pPr>
        <w:spacing w:after="0" w:line="240" w:lineRule="auto"/>
        <w:jc w:val="both"/>
        <w:rPr>
          <w:rFonts w:cstheme="minorHAnsi"/>
          <w:b/>
          <w:sz w:val="20"/>
          <w:szCs w:val="20"/>
        </w:rPr>
      </w:pPr>
    </w:p>
    <w:p w14:paraId="5E9ED147" w14:textId="0887AFA4" w:rsidR="00127949" w:rsidRPr="00433292" w:rsidRDefault="00702B11" w:rsidP="00127949">
      <w:pPr>
        <w:spacing w:after="0" w:line="240" w:lineRule="auto"/>
        <w:jc w:val="both"/>
        <w:rPr>
          <w:rFonts w:cstheme="minorHAnsi"/>
          <w:sz w:val="20"/>
          <w:szCs w:val="20"/>
        </w:rPr>
      </w:pPr>
      <w:r w:rsidRPr="00433292">
        <w:rPr>
          <w:rFonts w:cstheme="minorHAnsi"/>
          <w:sz w:val="20"/>
          <w:szCs w:val="20"/>
        </w:rPr>
        <w:t xml:space="preserve">El </w:t>
      </w:r>
      <w:r w:rsidR="00127949" w:rsidRPr="00433292">
        <w:rPr>
          <w:rFonts w:cstheme="minorHAnsi"/>
          <w:sz w:val="20"/>
          <w:szCs w:val="20"/>
        </w:rPr>
        <w:t>Consorcio de Gobiernos Autónomos Provinciales del Ecuador</w:t>
      </w:r>
      <w:r w:rsidR="00EF6C2F" w:rsidRPr="00433292">
        <w:rPr>
          <w:rFonts w:cstheme="minorHAnsi"/>
          <w:sz w:val="20"/>
          <w:szCs w:val="20"/>
        </w:rPr>
        <w:t xml:space="preserve"> -CONGOPE-</w:t>
      </w:r>
      <w:r w:rsidR="00127949" w:rsidRPr="00433292">
        <w:rPr>
          <w:rFonts w:cstheme="minorHAnsi"/>
          <w:sz w:val="20"/>
          <w:szCs w:val="20"/>
        </w:rPr>
        <w:t xml:space="preserve">, en referencia al Proyecto de Ley Reformatoria al COOTAD, </w:t>
      </w:r>
      <w:r w:rsidR="00456E49" w:rsidRPr="00433292">
        <w:rPr>
          <w:rFonts w:cstheme="minorHAnsi"/>
          <w:sz w:val="20"/>
          <w:szCs w:val="20"/>
        </w:rPr>
        <w:t xml:space="preserve">del trabajo multidisciplinario realizado con sus equipos técnicos, </w:t>
      </w:r>
      <w:r w:rsidR="00127949" w:rsidRPr="00433292">
        <w:rPr>
          <w:rFonts w:cstheme="minorHAnsi"/>
          <w:sz w:val="20"/>
          <w:szCs w:val="20"/>
        </w:rPr>
        <w:t>ha considerado pertinente exponer a la Comisión de Gobiernos Autónomos Descentralizados, las siguientes propuestas:</w:t>
      </w:r>
    </w:p>
    <w:p w14:paraId="06276B71" w14:textId="4A5E4A3C" w:rsidR="00AB2567" w:rsidRPr="00433292" w:rsidRDefault="00AB2567" w:rsidP="00127949">
      <w:pPr>
        <w:spacing w:after="0" w:line="240" w:lineRule="auto"/>
        <w:jc w:val="both"/>
        <w:rPr>
          <w:rFonts w:cstheme="minorHAnsi"/>
          <w:sz w:val="20"/>
          <w:szCs w:val="20"/>
        </w:rPr>
      </w:pPr>
    </w:p>
    <w:p w14:paraId="69FE11BA" w14:textId="29E93917" w:rsidR="00127949" w:rsidRDefault="00456E49" w:rsidP="00127949">
      <w:pPr>
        <w:ind w:left="2832" w:firstLine="708"/>
        <w:jc w:val="both"/>
        <w:rPr>
          <w:rFonts w:cstheme="minorHAnsi"/>
          <w:b/>
          <w:sz w:val="20"/>
          <w:szCs w:val="20"/>
        </w:rPr>
      </w:pPr>
      <w:r w:rsidRPr="00433292">
        <w:rPr>
          <w:rFonts w:cstheme="minorHAnsi"/>
          <w:b/>
          <w:sz w:val="20"/>
          <w:szCs w:val="20"/>
        </w:rPr>
        <w:t xml:space="preserve">  PRIMER</w:t>
      </w:r>
      <w:r w:rsidR="00AB2567" w:rsidRPr="00433292">
        <w:rPr>
          <w:rFonts w:cstheme="minorHAnsi"/>
          <w:b/>
          <w:sz w:val="20"/>
          <w:szCs w:val="20"/>
        </w:rPr>
        <w:t>A</w:t>
      </w:r>
    </w:p>
    <w:p w14:paraId="733FF893" w14:textId="73F5F257" w:rsidR="00EF3761" w:rsidRDefault="00EF3761" w:rsidP="00127949">
      <w:pPr>
        <w:ind w:left="2832" w:firstLine="708"/>
        <w:jc w:val="both"/>
        <w:rPr>
          <w:rFonts w:cstheme="minorHAnsi"/>
          <w:b/>
          <w:sz w:val="20"/>
          <w:szCs w:val="20"/>
        </w:rPr>
      </w:pPr>
      <w:r w:rsidRPr="00EF3761">
        <w:rPr>
          <w:rFonts w:cstheme="minorHAnsi"/>
          <w:b/>
          <w:sz w:val="20"/>
          <w:szCs w:val="20"/>
          <w:highlight w:val="yellow"/>
        </w:rPr>
        <w:t>Artículo 5 pendiente</w:t>
      </w:r>
    </w:p>
    <w:p w14:paraId="47CAF8CE" w14:textId="5C49EDD4" w:rsidR="00922652" w:rsidRPr="00433292" w:rsidRDefault="00922652" w:rsidP="00922652">
      <w:pPr>
        <w:ind w:left="2832" w:firstLine="708"/>
        <w:jc w:val="both"/>
        <w:rPr>
          <w:rFonts w:cstheme="minorHAnsi"/>
          <w:b/>
          <w:sz w:val="20"/>
          <w:szCs w:val="20"/>
        </w:rPr>
      </w:pPr>
    </w:p>
    <w:p w14:paraId="52FB00A2" w14:textId="50B965C7" w:rsidR="00127949" w:rsidRPr="00433292" w:rsidRDefault="00A64A1B" w:rsidP="00127949">
      <w:pPr>
        <w:jc w:val="both"/>
        <w:rPr>
          <w:rFonts w:cstheme="minorHAnsi"/>
          <w:b/>
          <w:sz w:val="20"/>
          <w:szCs w:val="20"/>
        </w:rPr>
      </w:pPr>
      <w:r w:rsidRPr="00433292">
        <w:rPr>
          <w:rFonts w:cstheme="minorHAnsi"/>
          <w:b/>
          <w:sz w:val="20"/>
          <w:szCs w:val="20"/>
        </w:rPr>
        <w:t xml:space="preserve">PROBLEMA: </w:t>
      </w:r>
      <w:r w:rsidR="00D92CB7" w:rsidRPr="00433292">
        <w:rPr>
          <w:rFonts w:cstheme="minorHAnsi"/>
          <w:b/>
          <w:sz w:val="20"/>
          <w:szCs w:val="20"/>
        </w:rPr>
        <w:t xml:space="preserve"> LAS ASIGNACIONES CORRESPONDIENTES A LOS GOBIERNOS AUTÓNOMOS NO SON ENTREGADAS DE MANERA OPORTUNA POR EL GOBIERNO CENTRAL</w:t>
      </w:r>
    </w:p>
    <w:p w14:paraId="728AC00B" w14:textId="77777777" w:rsidR="00127949" w:rsidRPr="00433292" w:rsidRDefault="00127949" w:rsidP="00127949">
      <w:pPr>
        <w:jc w:val="both"/>
        <w:rPr>
          <w:rStyle w:val="nrmar"/>
          <w:rFonts w:cstheme="minorHAnsi"/>
          <w:sz w:val="20"/>
          <w:szCs w:val="20"/>
        </w:rPr>
      </w:pPr>
      <w:r w:rsidRPr="00433292">
        <w:rPr>
          <w:rStyle w:val="nrmar"/>
          <w:rFonts w:cstheme="minorHAnsi"/>
          <w:sz w:val="20"/>
          <w:szCs w:val="20"/>
        </w:rPr>
        <w:t>Modifíquese el literal e) del artículo 6 del COOTAD con el siguiente literal:</w:t>
      </w:r>
    </w:p>
    <w:p w14:paraId="4FF66A9F" w14:textId="5B09123C" w:rsidR="00127949" w:rsidRPr="00433292" w:rsidRDefault="00127949" w:rsidP="00127949">
      <w:pPr>
        <w:ind w:left="708"/>
        <w:jc w:val="both"/>
        <w:rPr>
          <w:rStyle w:val="nrmar"/>
          <w:rFonts w:cstheme="minorHAnsi"/>
          <w:i/>
          <w:sz w:val="20"/>
          <w:szCs w:val="20"/>
        </w:rPr>
      </w:pPr>
      <w:r w:rsidRPr="00433292">
        <w:rPr>
          <w:rFonts w:cstheme="minorHAnsi"/>
          <w:i/>
          <w:sz w:val="20"/>
          <w:szCs w:val="20"/>
        </w:rPr>
        <w:t>Art. 6 (…) e) Derogar impuestos</w:t>
      </w:r>
      <w:r w:rsidRPr="00433292">
        <w:rPr>
          <w:rFonts w:cstheme="minorHAnsi"/>
          <w:i/>
          <w:sz w:val="20"/>
          <w:szCs w:val="20"/>
          <w:u w:val="single"/>
        </w:rPr>
        <w:t>, retardar asignaciones legales a favor de</w:t>
      </w:r>
      <w:r w:rsidR="00ED1C54">
        <w:rPr>
          <w:rFonts w:cstheme="minorHAnsi"/>
          <w:i/>
          <w:sz w:val="20"/>
          <w:szCs w:val="20"/>
          <w:u w:val="single"/>
        </w:rPr>
        <w:t xml:space="preserve"> los</w:t>
      </w:r>
      <w:r w:rsidRPr="00433292">
        <w:rPr>
          <w:rFonts w:cstheme="minorHAnsi"/>
          <w:i/>
          <w:sz w:val="20"/>
          <w:szCs w:val="20"/>
          <w:u w:val="single"/>
        </w:rPr>
        <w:t xml:space="preserve"> gobiernos autónomos por más de un período fiscal,</w:t>
      </w:r>
      <w:r w:rsidRPr="00433292">
        <w:rPr>
          <w:rFonts w:cstheme="minorHAnsi"/>
          <w:i/>
          <w:sz w:val="20"/>
          <w:szCs w:val="20"/>
        </w:rPr>
        <w:t xml:space="preserve"> establecer exenciones, exoneraciones, participaciones o rebajas de los ingresos tributarios y no tributarios propios de los gobiernos autónomos descentralizados, sin resarcir con otra renta equivalente en su cuantía;</w:t>
      </w:r>
    </w:p>
    <w:p w14:paraId="3B6533A6" w14:textId="183EE7C7" w:rsidR="00D72EE4" w:rsidRPr="00433292" w:rsidRDefault="00A64A1B" w:rsidP="00127949">
      <w:pPr>
        <w:jc w:val="both"/>
        <w:rPr>
          <w:rStyle w:val="nrmar"/>
          <w:rFonts w:cstheme="minorHAnsi"/>
          <w:sz w:val="20"/>
          <w:szCs w:val="20"/>
        </w:rPr>
      </w:pPr>
      <w:r w:rsidRPr="00433292">
        <w:rPr>
          <w:rStyle w:val="nrmar"/>
          <w:rFonts w:cstheme="minorHAnsi"/>
          <w:b/>
          <w:sz w:val="20"/>
          <w:szCs w:val="20"/>
        </w:rPr>
        <w:t>ARGUMENT</w:t>
      </w:r>
      <w:r w:rsidR="002D2D48" w:rsidRPr="00433292">
        <w:rPr>
          <w:rStyle w:val="nrmar"/>
          <w:rFonts w:cstheme="minorHAnsi"/>
          <w:b/>
          <w:sz w:val="20"/>
          <w:szCs w:val="20"/>
        </w:rPr>
        <w:t>O:</w:t>
      </w:r>
      <w:r w:rsidR="00127949" w:rsidRPr="00433292">
        <w:rPr>
          <w:rStyle w:val="nrmar"/>
          <w:rFonts w:cstheme="minorHAnsi"/>
          <w:sz w:val="20"/>
          <w:szCs w:val="20"/>
        </w:rPr>
        <w:t xml:space="preserve"> </w:t>
      </w:r>
      <w:r w:rsidR="00D72EE4" w:rsidRPr="00433292">
        <w:rPr>
          <w:rStyle w:val="nrmar"/>
          <w:rFonts w:cstheme="minorHAnsi"/>
          <w:sz w:val="20"/>
          <w:szCs w:val="20"/>
        </w:rPr>
        <w:t xml:space="preserve">Tanto la Constitución de la República </w:t>
      </w:r>
      <w:r w:rsidR="005A6901" w:rsidRPr="00433292">
        <w:rPr>
          <w:rStyle w:val="nrmar"/>
          <w:rFonts w:cstheme="minorHAnsi"/>
          <w:sz w:val="20"/>
          <w:szCs w:val="20"/>
        </w:rPr>
        <w:t xml:space="preserve">y la ley contienen preceptos que amparan la garantía de autonomía </w:t>
      </w:r>
      <w:r w:rsidR="00D72EE4" w:rsidRPr="00433292">
        <w:rPr>
          <w:rStyle w:val="nrmar"/>
          <w:rFonts w:cstheme="minorHAnsi"/>
          <w:sz w:val="20"/>
          <w:szCs w:val="20"/>
        </w:rPr>
        <w:t>como e</w:t>
      </w:r>
      <w:r w:rsidR="00127949" w:rsidRPr="00433292">
        <w:rPr>
          <w:rStyle w:val="nrmar"/>
          <w:rFonts w:cstheme="minorHAnsi"/>
          <w:sz w:val="20"/>
          <w:szCs w:val="20"/>
        </w:rPr>
        <w:t xml:space="preserve">l </w:t>
      </w:r>
      <w:r w:rsidR="00D92CB7" w:rsidRPr="00433292">
        <w:rPr>
          <w:rStyle w:val="nrmar"/>
          <w:rFonts w:cstheme="minorHAnsi"/>
          <w:sz w:val="20"/>
          <w:szCs w:val="20"/>
        </w:rPr>
        <w:t xml:space="preserve">artículo 5 inciso 4 del </w:t>
      </w:r>
      <w:r w:rsidR="00127949" w:rsidRPr="00433292">
        <w:rPr>
          <w:rStyle w:val="nrmar"/>
          <w:rFonts w:cstheme="minorHAnsi"/>
          <w:sz w:val="20"/>
          <w:szCs w:val="20"/>
        </w:rPr>
        <w:t xml:space="preserve">COOTAD </w:t>
      </w:r>
      <w:r w:rsidR="009C7B28" w:rsidRPr="00433292">
        <w:rPr>
          <w:rStyle w:val="nrmar"/>
          <w:rFonts w:cstheme="minorHAnsi"/>
          <w:sz w:val="20"/>
          <w:szCs w:val="20"/>
        </w:rPr>
        <w:t xml:space="preserve">el cual </w:t>
      </w:r>
      <w:r w:rsidR="00D92CB7" w:rsidRPr="00433292">
        <w:rPr>
          <w:rStyle w:val="nrmar"/>
          <w:rFonts w:cstheme="minorHAnsi"/>
          <w:sz w:val="20"/>
          <w:szCs w:val="20"/>
        </w:rPr>
        <w:t>establece que l</w:t>
      </w:r>
      <w:r w:rsidR="005A6901" w:rsidRPr="00433292">
        <w:rPr>
          <w:rStyle w:val="nrmar"/>
          <w:rFonts w:cstheme="minorHAnsi"/>
          <w:sz w:val="20"/>
          <w:szCs w:val="20"/>
        </w:rPr>
        <w:t>os GAD deben recibir de manera directa, pre</w:t>
      </w:r>
      <w:r w:rsidR="00EF6C2F" w:rsidRPr="00433292">
        <w:rPr>
          <w:rStyle w:val="nrmar"/>
          <w:rFonts w:cstheme="minorHAnsi"/>
          <w:sz w:val="20"/>
          <w:szCs w:val="20"/>
        </w:rPr>
        <w:t xml:space="preserve">decible, oportuna, automática y </w:t>
      </w:r>
      <w:r w:rsidR="005A6901" w:rsidRPr="00433292">
        <w:rPr>
          <w:rStyle w:val="nrmar"/>
          <w:rFonts w:cstheme="minorHAnsi"/>
          <w:sz w:val="20"/>
          <w:szCs w:val="20"/>
        </w:rPr>
        <w:t>sin condiciones los recursos que les corresponden de su participación en el</w:t>
      </w:r>
      <w:r w:rsidR="00AE7B0A" w:rsidRPr="00433292">
        <w:rPr>
          <w:rStyle w:val="nrmar"/>
          <w:rFonts w:cstheme="minorHAnsi"/>
          <w:sz w:val="20"/>
          <w:szCs w:val="20"/>
        </w:rPr>
        <w:t xml:space="preserve"> presupuesto general del Estado;</w:t>
      </w:r>
      <w:r w:rsidR="005A6901" w:rsidRPr="00433292">
        <w:rPr>
          <w:rStyle w:val="nrmar"/>
          <w:rFonts w:cstheme="minorHAnsi"/>
          <w:sz w:val="20"/>
          <w:szCs w:val="20"/>
        </w:rPr>
        <w:t xml:space="preserve"> es decir, que el  Gobierno Central tiene la obligación de cumplir con lo previsto en la ley, ya que el retardo de estas asignaciones impide que los gobiernos autónomos descentralizados cumplan con </w:t>
      </w:r>
      <w:r w:rsidR="00C0712E" w:rsidRPr="00433292">
        <w:rPr>
          <w:rStyle w:val="nrmar"/>
          <w:rFonts w:cstheme="minorHAnsi"/>
          <w:sz w:val="20"/>
          <w:szCs w:val="20"/>
        </w:rPr>
        <w:t xml:space="preserve">el fortalecimiento del desarrollo local. </w:t>
      </w:r>
      <w:r w:rsidR="00D72EE4" w:rsidRPr="00433292">
        <w:rPr>
          <w:rStyle w:val="nrmar"/>
          <w:rFonts w:cstheme="minorHAnsi"/>
          <w:sz w:val="20"/>
          <w:szCs w:val="20"/>
        </w:rPr>
        <w:t xml:space="preserve"> </w:t>
      </w:r>
      <w:r w:rsidR="009C7B28" w:rsidRPr="00433292">
        <w:rPr>
          <w:rStyle w:val="nrmar"/>
          <w:rFonts w:cstheme="minorHAnsi"/>
          <w:sz w:val="20"/>
          <w:szCs w:val="20"/>
        </w:rPr>
        <w:t>E</w:t>
      </w:r>
      <w:r w:rsidR="00D72EE4" w:rsidRPr="00433292">
        <w:rPr>
          <w:rStyle w:val="nrmar"/>
          <w:rFonts w:cstheme="minorHAnsi"/>
          <w:sz w:val="20"/>
          <w:szCs w:val="20"/>
        </w:rPr>
        <w:t>n este sentido</w:t>
      </w:r>
      <w:r w:rsidR="00C025FC" w:rsidRPr="00433292">
        <w:rPr>
          <w:rStyle w:val="nrmar"/>
          <w:rFonts w:cstheme="minorHAnsi"/>
          <w:sz w:val="20"/>
          <w:szCs w:val="20"/>
        </w:rPr>
        <w:t>,</w:t>
      </w:r>
      <w:r w:rsidR="00D72EE4" w:rsidRPr="00433292">
        <w:rPr>
          <w:rStyle w:val="nrmar"/>
          <w:rFonts w:cstheme="minorHAnsi"/>
          <w:sz w:val="20"/>
          <w:szCs w:val="20"/>
        </w:rPr>
        <w:t xml:space="preserve"> esta </w:t>
      </w:r>
      <w:r w:rsidR="00591512" w:rsidRPr="00433292">
        <w:rPr>
          <w:rStyle w:val="nrmar"/>
          <w:rFonts w:cstheme="minorHAnsi"/>
          <w:sz w:val="20"/>
          <w:szCs w:val="20"/>
        </w:rPr>
        <w:t xml:space="preserve">disposición previene </w:t>
      </w:r>
      <w:r w:rsidR="009C7B28" w:rsidRPr="00433292">
        <w:rPr>
          <w:rStyle w:val="nrmar"/>
          <w:rFonts w:cstheme="minorHAnsi"/>
          <w:sz w:val="20"/>
          <w:szCs w:val="20"/>
        </w:rPr>
        <w:t xml:space="preserve">el </w:t>
      </w:r>
      <w:r w:rsidR="005A6901" w:rsidRPr="00433292">
        <w:rPr>
          <w:rStyle w:val="nrmar"/>
          <w:rFonts w:cstheme="minorHAnsi"/>
          <w:sz w:val="20"/>
          <w:szCs w:val="20"/>
        </w:rPr>
        <w:t xml:space="preserve">incumplimiento </w:t>
      </w:r>
      <w:r w:rsidR="00591512" w:rsidRPr="00433292">
        <w:rPr>
          <w:rStyle w:val="nrmar"/>
          <w:rFonts w:cstheme="minorHAnsi"/>
          <w:sz w:val="20"/>
          <w:szCs w:val="20"/>
        </w:rPr>
        <w:t xml:space="preserve">en cuanto a las asignaciones que correspondan por Ley desde el </w:t>
      </w:r>
      <w:r w:rsidR="00C0712E" w:rsidRPr="00433292">
        <w:rPr>
          <w:rStyle w:val="nrmar"/>
          <w:rFonts w:cstheme="minorHAnsi"/>
          <w:sz w:val="20"/>
          <w:szCs w:val="20"/>
        </w:rPr>
        <w:t xml:space="preserve">Estado </w:t>
      </w:r>
      <w:r w:rsidR="00591512" w:rsidRPr="00433292">
        <w:rPr>
          <w:rStyle w:val="nrmar"/>
          <w:rFonts w:cstheme="minorHAnsi"/>
          <w:sz w:val="20"/>
          <w:szCs w:val="20"/>
        </w:rPr>
        <w:t>Central</w:t>
      </w:r>
      <w:r w:rsidR="005A6901" w:rsidRPr="00433292">
        <w:rPr>
          <w:rStyle w:val="nrmar"/>
          <w:rFonts w:cstheme="minorHAnsi"/>
          <w:sz w:val="20"/>
          <w:szCs w:val="20"/>
        </w:rPr>
        <w:t xml:space="preserve"> hacia los GAD</w:t>
      </w:r>
      <w:r w:rsidR="00591512" w:rsidRPr="00433292">
        <w:rPr>
          <w:rStyle w:val="nrmar"/>
          <w:rFonts w:cstheme="minorHAnsi"/>
          <w:sz w:val="20"/>
          <w:szCs w:val="20"/>
        </w:rPr>
        <w:t xml:space="preserve">, como por ejemplo la falta de ejecución </w:t>
      </w:r>
      <w:r w:rsidR="009C7B28" w:rsidRPr="00433292">
        <w:rPr>
          <w:rStyle w:val="nrmar"/>
          <w:rFonts w:cstheme="minorHAnsi"/>
          <w:sz w:val="20"/>
          <w:szCs w:val="20"/>
        </w:rPr>
        <w:t xml:space="preserve">el retraso </w:t>
      </w:r>
      <w:r w:rsidR="00591512" w:rsidRPr="00433292">
        <w:rPr>
          <w:rStyle w:val="nrmar"/>
          <w:rFonts w:cstheme="minorHAnsi"/>
          <w:sz w:val="20"/>
          <w:szCs w:val="20"/>
        </w:rPr>
        <w:t>en las asignaciones que corresponden al valor del IVA, tal como establece la L</w:t>
      </w:r>
      <w:r w:rsidR="00AE7B0A" w:rsidRPr="00433292">
        <w:rPr>
          <w:rStyle w:val="nrmar"/>
          <w:rFonts w:cstheme="minorHAnsi"/>
          <w:sz w:val="20"/>
          <w:szCs w:val="20"/>
        </w:rPr>
        <w:t>O</w:t>
      </w:r>
      <w:r w:rsidR="00591512" w:rsidRPr="00433292">
        <w:rPr>
          <w:rStyle w:val="nrmar"/>
          <w:rFonts w:cstheme="minorHAnsi"/>
          <w:sz w:val="20"/>
          <w:szCs w:val="20"/>
        </w:rPr>
        <w:t>RTI.</w:t>
      </w:r>
      <w:r w:rsidR="00D72EE4" w:rsidRPr="00433292">
        <w:rPr>
          <w:rStyle w:val="nrmar"/>
          <w:rFonts w:cstheme="minorHAnsi"/>
          <w:sz w:val="20"/>
          <w:szCs w:val="20"/>
        </w:rPr>
        <w:t xml:space="preserve"> </w:t>
      </w:r>
    </w:p>
    <w:p w14:paraId="647433DD" w14:textId="77777777" w:rsidR="00ED1C54" w:rsidRPr="00823E24" w:rsidRDefault="00ED1C54" w:rsidP="00ED1C54">
      <w:pPr>
        <w:spacing w:after="0" w:line="240" w:lineRule="auto"/>
        <w:jc w:val="both"/>
        <w:rPr>
          <w:rFonts w:cstheme="minorHAnsi"/>
          <w:b/>
          <w:sz w:val="18"/>
          <w:szCs w:val="18"/>
        </w:rPr>
      </w:pPr>
      <w:r w:rsidRPr="00823E24">
        <w:rPr>
          <w:rFonts w:cstheme="minorHAnsi"/>
          <w:b/>
          <w:sz w:val="18"/>
          <w:szCs w:val="18"/>
        </w:rPr>
        <w:t>Nota:</w:t>
      </w:r>
    </w:p>
    <w:p w14:paraId="0D4D0528" w14:textId="77777777" w:rsidR="00ED1C54" w:rsidRPr="00823E24" w:rsidRDefault="00ED1C54" w:rsidP="00ED1C54">
      <w:pPr>
        <w:spacing w:after="0" w:line="240" w:lineRule="auto"/>
        <w:jc w:val="both"/>
        <w:rPr>
          <w:rFonts w:cstheme="minorHAnsi"/>
          <w:sz w:val="18"/>
          <w:szCs w:val="18"/>
        </w:rPr>
      </w:pPr>
      <w:r w:rsidRPr="00823E24">
        <w:rPr>
          <w:rFonts w:cstheme="minorHAnsi"/>
          <w:sz w:val="18"/>
          <w:szCs w:val="18"/>
        </w:rPr>
        <w:t xml:space="preserve">Como se observa, las propuestas están descritas: primeramente, por problemática; luego el texto propuesto de acuerdo a la técnica legislativa; y finalmente, el argumento o punto deliberativo. </w:t>
      </w:r>
    </w:p>
    <w:p w14:paraId="46104110" w14:textId="77777777" w:rsidR="00ED1C54" w:rsidRPr="00823E24" w:rsidRDefault="00ED1C54" w:rsidP="00ED1C54">
      <w:pPr>
        <w:spacing w:after="0" w:line="240" w:lineRule="auto"/>
        <w:jc w:val="both"/>
        <w:rPr>
          <w:rFonts w:cstheme="minorHAnsi"/>
          <w:sz w:val="18"/>
          <w:szCs w:val="18"/>
        </w:rPr>
      </w:pPr>
    </w:p>
    <w:p w14:paraId="45EC810B" w14:textId="1F9736C6" w:rsidR="00ED1C54" w:rsidRDefault="00ED1C54" w:rsidP="00695D93">
      <w:pPr>
        <w:spacing w:after="0" w:line="240" w:lineRule="auto"/>
        <w:jc w:val="both"/>
        <w:rPr>
          <w:rFonts w:cstheme="minorHAnsi"/>
          <w:sz w:val="20"/>
          <w:szCs w:val="20"/>
        </w:rPr>
      </w:pPr>
      <w:r w:rsidRPr="00823E24">
        <w:rPr>
          <w:rFonts w:cstheme="minorHAnsi"/>
          <w:sz w:val="18"/>
          <w:szCs w:val="18"/>
        </w:rPr>
        <w:t xml:space="preserve">Está subrayada la parte agregada o modificada; por ejemplo, en esta Primera Propuesta se agrega la expresión: “retardar asignaciones legales a favor de gobiernos autónomos por más de un período fiscal”. Sino está subraya, el cambio </w:t>
      </w:r>
      <w:r w:rsidR="00823E24">
        <w:rPr>
          <w:rFonts w:cstheme="minorHAnsi"/>
          <w:sz w:val="18"/>
          <w:szCs w:val="18"/>
        </w:rPr>
        <w:t>del texto solicitado es integral.</w:t>
      </w:r>
      <w:r w:rsidR="004F585A" w:rsidRPr="00433292">
        <w:rPr>
          <w:rFonts w:cstheme="minorHAnsi"/>
          <w:sz w:val="20"/>
          <w:szCs w:val="20"/>
        </w:rPr>
        <w:tab/>
      </w:r>
      <w:r w:rsidR="004F585A" w:rsidRPr="00433292">
        <w:rPr>
          <w:rFonts w:cstheme="minorHAnsi"/>
          <w:sz w:val="20"/>
          <w:szCs w:val="20"/>
        </w:rPr>
        <w:tab/>
      </w:r>
      <w:r w:rsidR="004F585A" w:rsidRPr="00433292">
        <w:rPr>
          <w:rFonts w:cstheme="minorHAnsi"/>
          <w:sz w:val="20"/>
          <w:szCs w:val="20"/>
        </w:rPr>
        <w:tab/>
      </w:r>
    </w:p>
    <w:p w14:paraId="752BF4E1" w14:textId="17C5C4F9" w:rsidR="004F585A" w:rsidRPr="00433292" w:rsidRDefault="00AB2567" w:rsidP="00ED1C54">
      <w:pPr>
        <w:jc w:val="center"/>
        <w:rPr>
          <w:rFonts w:cstheme="minorHAnsi"/>
          <w:b/>
          <w:sz w:val="20"/>
          <w:szCs w:val="20"/>
        </w:rPr>
      </w:pPr>
      <w:r w:rsidRPr="00433292">
        <w:rPr>
          <w:rFonts w:cstheme="minorHAnsi"/>
          <w:b/>
          <w:sz w:val="20"/>
          <w:szCs w:val="20"/>
        </w:rPr>
        <w:t>SEGUNDA</w:t>
      </w:r>
    </w:p>
    <w:p w14:paraId="325E648F" w14:textId="38911EB9" w:rsidR="002A720F" w:rsidRPr="00433292" w:rsidRDefault="002A720F" w:rsidP="002A720F">
      <w:pPr>
        <w:jc w:val="both"/>
        <w:rPr>
          <w:rFonts w:cstheme="minorHAnsi"/>
          <w:b/>
          <w:sz w:val="20"/>
          <w:szCs w:val="20"/>
        </w:rPr>
      </w:pPr>
      <w:r w:rsidRPr="00433292">
        <w:rPr>
          <w:rFonts w:cstheme="minorHAnsi"/>
          <w:b/>
          <w:sz w:val="20"/>
          <w:szCs w:val="20"/>
        </w:rPr>
        <w:t>PROBLEMA: LA OBLIGATORIEDAD DEL USO DE SIS</w:t>
      </w:r>
      <w:r w:rsidR="00AB2567" w:rsidRPr="00433292">
        <w:rPr>
          <w:rFonts w:cstheme="minorHAnsi"/>
          <w:b/>
          <w:sz w:val="20"/>
          <w:szCs w:val="20"/>
        </w:rPr>
        <w:t>TEMAS INFORMATICOS O DE GESTIÓ</w:t>
      </w:r>
      <w:r w:rsidRPr="00433292">
        <w:rPr>
          <w:rFonts w:cstheme="minorHAnsi"/>
          <w:b/>
          <w:sz w:val="20"/>
          <w:szCs w:val="20"/>
        </w:rPr>
        <w:t>N ADMINISTRATIVA</w:t>
      </w:r>
      <w:r w:rsidR="008B418C" w:rsidRPr="00433292">
        <w:rPr>
          <w:rFonts w:cstheme="minorHAnsi"/>
          <w:b/>
          <w:sz w:val="20"/>
          <w:szCs w:val="20"/>
        </w:rPr>
        <w:t>.</w:t>
      </w:r>
    </w:p>
    <w:p w14:paraId="6A448F7F" w14:textId="77777777" w:rsidR="002A720F" w:rsidRPr="00433292" w:rsidRDefault="002A720F" w:rsidP="002A720F">
      <w:pPr>
        <w:jc w:val="both"/>
        <w:rPr>
          <w:rFonts w:cstheme="minorHAnsi"/>
          <w:b/>
          <w:sz w:val="20"/>
          <w:szCs w:val="20"/>
        </w:rPr>
      </w:pPr>
      <w:r w:rsidRPr="00433292">
        <w:rPr>
          <w:rFonts w:cstheme="minorHAnsi"/>
          <w:b/>
          <w:sz w:val="20"/>
          <w:szCs w:val="20"/>
        </w:rPr>
        <w:t>Se solicita:</w:t>
      </w:r>
    </w:p>
    <w:p w14:paraId="6341FB43" w14:textId="77777777" w:rsidR="002A720F" w:rsidRPr="00433292" w:rsidRDefault="002A720F" w:rsidP="002A720F">
      <w:pPr>
        <w:jc w:val="both"/>
        <w:rPr>
          <w:rStyle w:val="nrmar"/>
          <w:rFonts w:cstheme="minorHAnsi"/>
          <w:sz w:val="20"/>
          <w:szCs w:val="20"/>
        </w:rPr>
      </w:pPr>
      <w:r w:rsidRPr="00433292">
        <w:rPr>
          <w:rStyle w:val="nrmar"/>
          <w:rFonts w:cstheme="minorHAnsi"/>
          <w:sz w:val="20"/>
          <w:szCs w:val="20"/>
        </w:rPr>
        <w:t xml:space="preserve">Agréguese al literal i) del artículo 6 del COOTAD con el siguiente literal: </w:t>
      </w:r>
    </w:p>
    <w:p w14:paraId="75512A67" w14:textId="77777777" w:rsidR="002A720F" w:rsidRPr="00433292" w:rsidRDefault="008B418C" w:rsidP="00127949">
      <w:pPr>
        <w:jc w:val="both"/>
        <w:rPr>
          <w:rFonts w:cstheme="minorHAnsi"/>
          <w:sz w:val="20"/>
          <w:szCs w:val="20"/>
        </w:rPr>
      </w:pPr>
      <w:r w:rsidRPr="00433292">
        <w:rPr>
          <w:rFonts w:cstheme="minorHAnsi"/>
          <w:sz w:val="20"/>
          <w:szCs w:val="20"/>
        </w:rPr>
        <w:lastRenderedPageBreak/>
        <w:t>Está especialmente prohibido a cualquier autoridad o funcionario ajeno a los gobiernos autónomos descentralizados, lo siguiente:</w:t>
      </w:r>
    </w:p>
    <w:p w14:paraId="45D4B54B" w14:textId="77777777" w:rsidR="008B418C" w:rsidRPr="00433292" w:rsidRDefault="008B418C" w:rsidP="00D91EBC">
      <w:pPr>
        <w:ind w:left="708"/>
        <w:jc w:val="both"/>
        <w:rPr>
          <w:rFonts w:cstheme="minorHAnsi"/>
          <w:i/>
          <w:sz w:val="20"/>
          <w:szCs w:val="20"/>
        </w:rPr>
      </w:pPr>
      <w:r w:rsidRPr="00433292">
        <w:rPr>
          <w:rFonts w:cstheme="minorHAnsi"/>
          <w:i/>
          <w:sz w:val="20"/>
          <w:szCs w:val="20"/>
        </w:rPr>
        <w:t>l) Interferir en su organización administrativa, mediante disposiciones que obliguen a la utilización se sistemas informáticos, creación de órganos administrativos no previ</w:t>
      </w:r>
      <w:r w:rsidR="00D91EBC" w:rsidRPr="00433292">
        <w:rPr>
          <w:rFonts w:cstheme="minorHAnsi"/>
          <w:i/>
          <w:sz w:val="20"/>
          <w:szCs w:val="20"/>
        </w:rPr>
        <w:t xml:space="preserve">stos en su estructura funcional, o establecer perfiles de </w:t>
      </w:r>
      <w:r w:rsidR="00591512" w:rsidRPr="00433292">
        <w:rPr>
          <w:rFonts w:cstheme="minorHAnsi"/>
          <w:i/>
          <w:sz w:val="20"/>
          <w:szCs w:val="20"/>
        </w:rPr>
        <w:t>puestos en niveles de dirección, u otros que limiten la autonomía administrativa.</w:t>
      </w:r>
    </w:p>
    <w:p w14:paraId="0C3BCC1A" w14:textId="08A25264" w:rsidR="008B418C" w:rsidRPr="00433292" w:rsidRDefault="00591512" w:rsidP="00127949">
      <w:pPr>
        <w:jc w:val="both"/>
        <w:rPr>
          <w:rStyle w:val="nrmar"/>
          <w:rFonts w:cstheme="minorHAnsi"/>
          <w:sz w:val="20"/>
          <w:szCs w:val="20"/>
        </w:rPr>
      </w:pPr>
      <w:r w:rsidRPr="00433292">
        <w:rPr>
          <w:rFonts w:cstheme="minorHAnsi"/>
          <w:b/>
          <w:sz w:val="20"/>
          <w:szCs w:val="20"/>
        </w:rPr>
        <w:t>ARGUMENTO</w:t>
      </w:r>
      <w:r w:rsidRPr="00433292">
        <w:rPr>
          <w:rStyle w:val="nrmar"/>
          <w:rFonts w:cstheme="minorHAnsi"/>
          <w:sz w:val="20"/>
          <w:szCs w:val="20"/>
        </w:rPr>
        <w:t xml:space="preserve">: Si bien el COOTAD en su actual disposición del literal i) del artículo 6, </w:t>
      </w:r>
      <w:r w:rsidR="00E46E42" w:rsidRPr="00433292">
        <w:rPr>
          <w:rStyle w:val="nrmar"/>
          <w:rFonts w:cstheme="minorHAnsi"/>
          <w:sz w:val="20"/>
          <w:szCs w:val="20"/>
        </w:rPr>
        <w:t>impide a cualquier autoridad o funcionario ajeno a los GAD a</w:t>
      </w:r>
      <w:r w:rsidRPr="00433292">
        <w:rPr>
          <w:rStyle w:val="nrmar"/>
          <w:rFonts w:cstheme="minorHAnsi"/>
          <w:sz w:val="20"/>
          <w:szCs w:val="20"/>
        </w:rPr>
        <w:t xml:space="preserve"> interferir en la gestión administrativa,</w:t>
      </w:r>
      <w:r w:rsidR="005642BD" w:rsidRPr="00433292">
        <w:rPr>
          <w:rStyle w:val="nrmar"/>
          <w:rFonts w:cstheme="minorHAnsi"/>
          <w:sz w:val="20"/>
          <w:szCs w:val="20"/>
        </w:rPr>
        <w:t xml:space="preserve"> </w:t>
      </w:r>
      <w:r w:rsidR="0014243F" w:rsidRPr="00433292">
        <w:rPr>
          <w:rStyle w:val="nrmar"/>
          <w:rFonts w:cstheme="minorHAnsi"/>
          <w:sz w:val="20"/>
          <w:szCs w:val="20"/>
        </w:rPr>
        <w:t>es necesario</w:t>
      </w:r>
      <w:r w:rsidR="00433292" w:rsidRPr="00433292">
        <w:rPr>
          <w:rStyle w:val="nrmar"/>
          <w:rFonts w:cstheme="minorHAnsi"/>
          <w:sz w:val="20"/>
          <w:szCs w:val="20"/>
        </w:rPr>
        <w:t xml:space="preserve"> indisponer de sistemas informáticos. </w:t>
      </w:r>
    </w:p>
    <w:p w14:paraId="43236E2F" w14:textId="74552B81" w:rsidR="00DF176B" w:rsidRPr="00433292" w:rsidRDefault="00AB2567" w:rsidP="00145377">
      <w:pPr>
        <w:jc w:val="center"/>
        <w:rPr>
          <w:rStyle w:val="nrmar"/>
          <w:rFonts w:cstheme="minorHAnsi"/>
          <w:b/>
          <w:bCs/>
          <w:sz w:val="20"/>
          <w:szCs w:val="20"/>
        </w:rPr>
      </w:pPr>
      <w:commentRangeStart w:id="0"/>
      <w:r w:rsidRPr="00922652">
        <w:rPr>
          <w:rStyle w:val="nrmar"/>
          <w:rFonts w:cstheme="minorHAnsi"/>
          <w:b/>
          <w:bCs/>
          <w:sz w:val="20"/>
          <w:szCs w:val="20"/>
          <w:highlight w:val="yellow"/>
        </w:rPr>
        <w:t>TERCERA</w:t>
      </w:r>
      <w:r w:rsidR="00DF176B" w:rsidRPr="00922652">
        <w:rPr>
          <w:rStyle w:val="nrmar"/>
          <w:rFonts w:cstheme="minorHAnsi"/>
          <w:b/>
          <w:bCs/>
          <w:sz w:val="20"/>
          <w:szCs w:val="20"/>
          <w:highlight w:val="yellow"/>
        </w:rPr>
        <w:t>:</w:t>
      </w:r>
      <w:commentRangeEnd w:id="0"/>
      <w:r w:rsidR="00922652">
        <w:rPr>
          <w:rStyle w:val="Refdecomentario"/>
        </w:rPr>
        <w:commentReference w:id="0"/>
      </w:r>
    </w:p>
    <w:p w14:paraId="3206F7BA" w14:textId="5D5313D2" w:rsidR="00DF176B" w:rsidRPr="00922652" w:rsidRDefault="00DF176B" w:rsidP="00DF176B">
      <w:pPr>
        <w:jc w:val="both"/>
        <w:rPr>
          <w:rStyle w:val="nrmar"/>
          <w:rFonts w:cstheme="minorHAnsi"/>
          <w:b/>
          <w:bCs/>
          <w:sz w:val="20"/>
          <w:szCs w:val="20"/>
          <w:highlight w:val="yellow"/>
        </w:rPr>
      </w:pPr>
      <w:r w:rsidRPr="00922652">
        <w:rPr>
          <w:rStyle w:val="nrmar"/>
          <w:rFonts w:cstheme="minorHAnsi"/>
          <w:b/>
          <w:bCs/>
          <w:sz w:val="20"/>
          <w:szCs w:val="20"/>
          <w:highlight w:val="yellow"/>
        </w:rPr>
        <w:t>PROBLEMA: CONCEPTO DE DESCENTRALIZACIÓN</w:t>
      </w:r>
    </w:p>
    <w:p w14:paraId="4A31388B" w14:textId="16EA85FE" w:rsidR="00DF176B" w:rsidRPr="00922652" w:rsidRDefault="00DF176B" w:rsidP="00DF176B">
      <w:pPr>
        <w:jc w:val="both"/>
        <w:rPr>
          <w:rStyle w:val="nrmar"/>
          <w:rFonts w:cstheme="minorHAnsi"/>
          <w:b/>
          <w:bCs/>
          <w:sz w:val="20"/>
          <w:szCs w:val="20"/>
          <w:highlight w:val="yellow"/>
        </w:rPr>
      </w:pPr>
      <w:r w:rsidRPr="00922652">
        <w:rPr>
          <w:rStyle w:val="nrmar"/>
          <w:rFonts w:cstheme="minorHAnsi"/>
          <w:b/>
          <w:bCs/>
          <w:sz w:val="20"/>
          <w:szCs w:val="20"/>
          <w:highlight w:val="yellow"/>
        </w:rPr>
        <w:t>Refórmese el artículo 105 del COOTAD por el siguiente:</w:t>
      </w:r>
    </w:p>
    <w:p w14:paraId="046491AC" w14:textId="77777777" w:rsidR="00DF176B" w:rsidRPr="00922652" w:rsidRDefault="00DF176B" w:rsidP="00DF176B">
      <w:pPr>
        <w:jc w:val="both"/>
        <w:rPr>
          <w:rStyle w:val="nrmar"/>
          <w:rFonts w:cstheme="minorHAnsi"/>
          <w:i/>
          <w:iCs/>
          <w:sz w:val="20"/>
          <w:szCs w:val="20"/>
          <w:highlight w:val="yellow"/>
        </w:rPr>
      </w:pPr>
      <w:r w:rsidRPr="00922652">
        <w:rPr>
          <w:rStyle w:val="nrmar"/>
          <w:rFonts w:cstheme="minorHAnsi"/>
          <w:i/>
          <w:iCs/>
          <w:sz w:val="20"/>
          <w:szCs w:val="20"/>
          <w:highlight w:val="yellow"/>
        </w:rPr>
        <w:t xml:space="preserve">Art. 105. </w:t>
      </w:r>
      <w:proofErr w:type="gramStart"/>
      <w:r w:rsidRPr="00922652">
        <w:rPr>
          <w:rStyle w:val="nrmar"/>
          <w:rFonts w:cstheme="minorHAnsi"/>
          <w:i/>
          <w:iCs/>
          <w:sz w:val="20"/>
          <w:szCs w:val="20"/>
          <w:highlight w:val="yellow"/>
        </w:rPr>
        <w:t>Descentralización.-</w:t>
      </w:r>
      <w:proofErr w:type="gramEnd"/>
      <w:r w:rsidRPr="00922652">
        <w:rPr>
          <w:rStyle w:val="nrmar"/>
          <w:rFonts w:cstheme="minorHAnsi"/>
          <w:i/>
          <w:iCs/>
          <w:sz w:val="20"/>
          <w:szCs w:val="20"/>
          <w:highlight w:val="yellow"/>
        </w:rPr>
        <w:t xml:space="preserve"> La descentralización, en sentido amplio, implica las acciones y políticas públicas orientadas a la reforma del Estado para el gobierno territorial, promoviendo una mayor coordinación de sistemas de competencias entre niveles de gobierno, y la presencia del Estado en todo el territorio nacional.</w:t>
      </w:r>
    </w:p>
    <w:p w14:paraId="21351D72" w14:textId="77777777" w:rsidR="00DF176B" w:rsidRPr="00922652" w:rsidRDefault="00DF176B" w:rsidP="00DF176B">
      <w:pPr>
        <w:jc w:val="both"/>
        <w:rPr>
          <w:rStyle w:val="nrmar"/>
          <w:rFonts w:cstheme="minorHAnsi"/>
          <w:i/>
          <w:iCs/>
          <w:sz w:val="20"/>
          <w:szCs w:val="20"/>
          <w:highlight w:val="yellow"/>
        </w:rPr>
      </w:pPr>
      <w:r w:rsidRPr="00922652">
        <w:rPr>
          <w:rStyle w:val="nrmar"/>
          <w:rFonts w:cstheme="minorHAnsi"/>
          <w:i/>
          <w:iCs/>
          <w:sz w:val="20"/>
          <w:szCs w:val="20"/>
          <w:highlight w:val="yellow"/>
        </w:rPr>
        <w:t xml:space="preserve">En sentido estricto, es la transferencia de talentos humanos, recursos financieros, materiales y tecnológicos entre niveles de gobierno. </w:t>
      </w:r>
    </w:p>
    <w:p w14:paraId="048D64A8" w14:textId="2B61AECE" w:rsidR="00DF176B" w:rsidRPr="00433292" w:rsidRDefault="00DF176B" w:rsidP="00DF176B">
      <w:pPr>
        <w:jc w:val="both"/>
        <w:rPr>
          <w:rStyle w:val="nrmar"/>
          <w:rFonts w:cstheme="minorHAnsi"/>
          <w:i/>
          <w:iCs/>
          <w:sz w:val="20"/>
          <w:szCs w:val="20"/>
        </w:rPr>
      </w:pPr>
      <w:r w:rsidRPr="00922652">
        <w:rPr>
          <w:rStyle w:val="nrmar"/>
          <w:rFonts w:cstheme="minorHAnsi"/>
          <w:i/>
          <w:iCs/>
          <w:sz w:val="20"/>
          <w:szCs w:val="20"/>
          <w:highlight w:val="yellow"/>
        </w:rPr>
        <w:t>En el caso de la transferencia entre el nivel central y los gobiernos subnacionales, la transferencia será obligatoria, progresiva y definitiva de competencias, con los respectivos talentos humanos y recursos financieros, materiales y tecnológicos.</w:t>
      </w:r>
    </w:p>
    <w:p w14:paraId="42459C16" w14:textId="77777777" w:rsidR="00DF176B" w:rsidRPr="004F445C" w:rsidRDefault="00DF176B" w:rsidP="00DF176B">
      <w:pPr>
        <w:jc w:val="both"/>
        <w:rPr>
          <w:rStyle w:val="nrmar"/>
          <w:rFonts w:cstheme="minorHAnsi"/>
          <w:b/>
          <w:sz w:val="20"/>
          <w:szCs w:val="20"/>
          <w:highlight w:val="yellow"/>
        </w:rPr>
      </w:pPr>
      <w:r w:rsidRPr="004F445C">
        <w:rPr>
          <w:rStyle w:val="nrmar"/>
          <w:rFonts w:cstheme="minorHAnsi"/>
          <w:b/>
          <w:sz w:val="20"/>
          <w:szCs w:val="20"/>
          <w:highlight w:val="yellow"/>
        </w:rPr>
        <w:t>ARGUMENTOS:</w:t>
      </w:r>
    </w:p>
    <w:p w14:paraId="23F35C79" w14:textId="0443E157" w:rsidR="00DF176B" w:rsidRPr="004F445C" w:rsidRDefault="00DF176B" w:rsidP="00433292">
      <w:pPr>
        <w:ind w:left="708" w:hanging="660"/>
        <w:jc w:val="both"/>
        <w:rPr>
          <w:rStyle w:val="nrmar"/>
          <w:rFonts w:cstheme="minorHAnsi"/>
          <w:sz w:val="20"/>
          <w:szCs w:val="20"/>
          <w:highlight w:val="yellow"/>
        </w:rPr>
      </w:pPr>
      <w:r w:rsidRPr="004F445C">
        <w:rPr>
          <w:rStyle w:val="nrmar"/>
          <w:rFonts w:cstheme="minorHAnsi"/>
          <w:sz w:val="20"/>
          <w:szCs w:val="20"/>
          <w:highlight w:val="yellow"/>
        </w:rPr>
        <w:t>•</w:t>
      </w:r>
      <w:r w:rsidRPr="004F445C">
        <w:rPr>
          <w:rStyle w:val="nrmar"/>
          <w:rFonts w:cstheme="minorHAnsi"/>
          <w:sz w:val="20"/>
          <w:szCs w:val="20"/>
          <w:highlight w:val="yellow"/>
        </w:rPr>
        <w:tab/>
        <w:t>Al establecer la característica de “definitiva”, implica que las competencias son transferidas completamente, no se prevé un “retr</w:t>
      </w:r>
      <w:r w:rsidR="00433292" w:rsidRPr="004F445C">
        <w:rPr>
          <w:rStyle w:val="nrmar"/>
          <w:rFonts w:cstheme="minorHAnsi"/>
          <w:sz w:val="20"/>
          <w:szCs w:val="20"/>
          <w:highlight w:val="yellow"/>
        </w:rPr>
        <w:t>oceso” o involución de la misma.</w:t>
      </w:r>
    </w:p>
    <w:p w14:paraId="4A2F416F" w14:textId="77777777" w:rsidR="00DF176B" w:rsidRPr="004F445C" w:rsidRDefault="00DF176B" w:rsidP="00433292">
      <w:pPr>
        <w:ind w:left="708" w:hanging="708"/>
        <w:jc w:val="both"/>
        <w:rPr>
          <w:rStyle w:val="nrmar"/>
          <w:rFonts w:cstheme="minorHAnsi"/>
          <w:sz w:val="20"/>
          <w:szCs w:val="20"/>
          <w:highlight w:val="yellow"/>
        </w:rPr>
      </w:pPr>
      <w:r w:rsidRPr="004F445C">
        <w:rPr>
          <w:rStyle w:val="nrmar"/>
          <w:rFonts w:cstheme="minorHAnsi"/>
          <w:sz w:val="20"/>
          <w:szCs w:val="20"/>
          <w:highlight w:val="yellow"/>
        </w:rPr>
        <w:t>•</w:t>
      </w:r>
      <w:r w:rsidRPr="004F445C">
        <w:rPr>
          <w:rStyle w:val="nrmar"/>
          <w:rFonts w:cstheme="minorHAnsi"/>
          <w:sz w:val="20"/>
          <w:szCs w:val="20"/>
          <w:highlight w:val="yellow"/>
        </w:rPr>
        <w:tab/>
        <w:t>Menciona (lo que no se ha dado necesariamente) a los talentos humanos, recursos financieros, materiales y tecnológicos.</w:t>
      </w:r>
    </w:p>
    <w:p w14:paraId="11EE1100" w14:textId="77777777" w:rsidR="00DF176B" w:rsidRPr="004F445C" w:rsidRDefault="00DF176B" w:rsidP="00DF176B">
      <w:pPr>
        <w:jc w:val="both"/>
        <w:rPr>
          <w:rStyle w:val="nrmar"/>
          <w:rFonts w:cstheme="minorHAnsi"/>
          <w:sz w:val="20"/>
          <w:szCs w:val="20"/>
          <w:highlight w:val="yellow"/>
        </w:rPr>
      </w:pPr>
      <w:r w:rsidRPr="004F445C">
        <w:rPr>
          <w:rStyle w:val="nrmar"/>
          <w:rFonts w:cstheme="minorHAnsi"/>
          <w:sz w:val="20"/>
          <w:szCs w:val="20"/>
          <w:highlight w:val="yellow"/>
        </w:rPr>
        <w:t>Pero se considera que esta formulación no es la más adecuada, pues restringe la descentralización a cierto tipo de transferencia. Por tanto:</w:t>
      </w:r>
    </w:p>
    <w:p w14:paraId="750EE006" w14:textId="77777777" w:rsidR="00DF176B" w:rsidRPr="004F445C" w:rsidRDefault="00DF176B" w:rsidP="00433292">
      <w:pPr>
        <w:ind w:left="708" w:hanging="708"/>
        <w:jc w:val="both"/>
        <w:rPr>
          <w:rStyle w:val="nrmar"/>
          <w:rFonts w:cstheme="minorHAnsi"/>
          <w:sz w:val="20"/>
          <w:szCs w:val="20"/>
          <w:highlight w:val="yellow"/>
        </w:rPr>
      </w:pPr>
      <w:r w:rsidRPr="004F445C">
        <w:rPr>
          <w:rStyle w:val="nrmar"/>
          <w:rFonts w:cstheme="minorHAnsi"/>
          <w:sz w:val="20"/>
          <w:szCs w:val="20"/>
          <w:highlight w:val="yellow"/>
        </w:rPr>
        <w:t>•</w:t>
      </w:r>
      <w:r w:rsidRPr="004F445C">
        <w:rPr>
          <w:rStyle w:val="nrmar"/>
          <w:rFonts w:cstheme="minorHAnsi"/>
          <w:sz w:val="20"/>
          <w:szCs w:val="20"/>
          <w:highlight w:val="yellow"/>
        </w:rPr>
        <w:tab/>
        <w:t>No se corresponde a la orientación del art. 1 de la Constitución “El Ecuador es un Estado … que se gobierna de manera descentralizada”</w:t>
      </w:r>
    </w:p>
    <w:p w14:paraId="56B53AC4" w14:textId="77777777" w:rsidR="00DF176B" w:rsidRPr="004F445C" w:rsidRDefault="00DF176B" w:rsidP="00433292">
      <w:pPr>
        <w:ind w:left="708" w:hanging="708"/>
        <w:jc w:val="both"/>
        <w:rPr>
          <w:rStyle w:val="nrmar"/>
          <w:rFonts w:cstheme="minorHAnsi"/>
          <w:sz w:val="20"/>
          <w:szCs w:val="20"/>
          <w:highlight w:val="yellow"/>
        </w:rPr>
      </w:pPr>
      <w:r w:rsidRPr="004F445C">
        <w:rPr>
          <w:rStyle w:val="nrmar"/>
          <w:rFonts w:cstheme="minorHAnsi"/>
          <w:sz w:val="20"/>
          <w:szCs w:val="20"/>
          <w:highlight w:val="yellow"/>
        </w:rPr>
        <w:t>•</w:t>
      </w:r>
      <w:r w:rsidRPr="004F445C">
        <w:rPr>
          <w:rStyle w:val="nrmar"/>
          <w:rFonts w:cstheme="minorHAnsi"/>
          <w:sz w:val="20"/>
          <w:szCs w:val="20"/>
          <w:highlight w:val="yellow"/>
        </w:rPr>
        <w:tab/>
        <w:t>No se corresponde a la teoría sobre descentralización, que distingue entre descentralización, delegación, devolución, desconcentración, como posibles mecanismos de descentralización. (El texto se refiere sólo a la forma “devolución”)</w:t>
      </w:r>
    </w:p>
    <w:p w14:paraId="5D7BD965" w14:textId="019C6353" w:rsidR="00DF176B" w:rsidRPr="00433292" w:rsidRDefault="00DF176B" w:rsidP="00433292">
      <w:pPr>
        <w:ind w:left="708" w:hanging="708"/>
        <w:jc w:val="both"/>
        <w:rPr>
          <w:rStyle w:val="nrmar"/>
          <w:rFonts w:cstheme="minorHAnsi"/>
          <w:sz w:val="20"/>
          <w:szCs w:val="20"/>
        </w:rPr>
      </w:pPr>
      <w:r w:rsidRPr="004F445C">
        <w:rPr>
          <w:rStyle w:val="nrmar"/>
          <w:rFonts w:cstheme="minorHAnsi"/>
          <w:sz w:val="20"/>
          <w:szCs w:val="20"/>
          <w:highlight w:val="yellow"/>
        </w:rPr>
        <w:t>•</w:t>
      </w:r>
      <w:r w:rsidRPr="004F445C">
        <w:rPr>
          <w:rStyle w:val="nrmar"/>
          <w:rFonts w:cstheme="minorHAnsi"/>
          <w:sz w:val="20"/>
          <w:szCs w:val="20"/>
          <w:highlight w:val="yellow"/>
        </w:rPr>
        <w:tab/>
        <w:t>Ubica únicamente a la forma de transferencia entre gobierno central hacia gobiernos autónomos, lo que implica que si se dieran transferencias entre gobiernos locales no se entienden como descentralización.</w:t>
      </w:r>
    </w:p>
    <w:p w14:paraId="59C145A4" w14:textId="673F2AE4" w:rsidR="00127949" w:rsidRPr="00433292" w:rsidRDefault="00127949" w:rsidP="00127949">
      <w:pPr>
        <w:jc w:val="both"/>
        <w:rPr>
          <w:rFonts w:cstheme="minorHAnsi"/>
          <w:b/>
          <w:sz w:val="20"/>
          <w:szCs w:val="20"/>
        </w:rPr>
      </w:pPr>
      <w:r w:rsidRPr="00433292">
        <w:rPr>
          <w:rFonts w:cstheme="minorHAnsi"/>
          <w:b/>
          <w:sz w:val="20"/>
          <w:szCs w:val="20"/>
        </w:rPr>
        <w:lastRenderedPageBreak/>
        <w:tab/>
      </w:r>
      <w:r w:rsidRPr="00433292">
        <w:rPr>
          <w:rFonts w:cstheme="minorHAnsi"/>
          <w:b/>
          <w:sz w:val="20"/>
          <w:szCs w:val="20"/>
        </w:rPr>
        <w:tab/>
      </w:r>
      <w:r w:rsidRPr="00433292">
        <w:rPr>
          <w:rFonts w:cstheme="minorHAnsi"/>
          <w:b/>
          <w:sz w:val="20"/>
          <w:szCs w:val="20"/>
        </w:rPr>
        <w:tab/>
      </w:r>
      <w:r w:rsidRPr="00433292">
        <w:rPr>
          <w:rFonts w:cstheme="minorHAnsi"/>
          <w:b/>
          <w:sz w:val="20"/>
          <w:szCs w:val="20"/>
        </w:rPr>
        <w:tab/>
      </w:r>
      <w:r w:rsidRPr="00433292">
        <w:rPr>
          <w:rFonts w:cstheme="minorHAnsi"/>
          <w:b/>
          <w:sz w:val="20"/>
          <w:szCs w:val="20"/>
        </w:rPr>
        <w:tab/>
        <w:t xml:space="preserve">     </w:t>
      </w:r>
      <w:r w:rsidR="00433292">
        <w:rPr>
          <w:rFonts w:cstheme="minorHAnsi"/>
          <w:b/>
          <w:sz w:val="20"/>
          <w:szCs w:val="20"/>
        </w:rPr>
        <w:t>CUARTA</w:t>
      </w:r>
    </w:p>
    <w:p w14:paraId="669983A9" w14:textId="77777777" w:rsidR="00353CA6" w:rsidRPr="00433292" w:rsidRDefault="00353CA6" w:rsidP="00127949">
      <w:pPr>
        <w:jc w:val="both"/>
        <w:rPr>
          <w:rFonts w:cstheme="minorHAnsi"/>
          <w:b/>
          <w:sz w:val="20"/>
          <w:szCs w:val="20"/>
        </w:rPr>
      </w:pPr>
      <w:r w:rsidRPr="00433292">
        <w:rPr>
          <w:rFonts w:cstheme="minorHAnsi"/>
          <w:b/>
          <w:sz w:val="20"/>
          <w:szCs w:val="20"/>
        </w:rPr>
        <w:t xml:space="preserve">PROBLEMA: </w:t>
      </w:r>
      <w:r w:rsidRPr="00ED1C54">
        <w:rPr>
          <w:rFonts w:cstheme="minorHAnsi"/>
          <w:b/>
          <w:sz w:val="20"/>
          <w:szCs w:val="20"/>
        </w:rPr>
        <w:t>LA RECTORÍA DEL GOBIERNO CENTRAL INTERVIENE EN LA AUTONOMÍA DE LOS GAD.</w:t>
      </w:r>
    </w:p>
    <w:p w14:paraId="3846A9C7" w14:textId="77777777" w:rsidR="00430593" w:rsidRPr="00430593" w:rsidRDefault="00430593" w:rsidP="00430593">
      <w:pPr>
        <w:jc w:val="both"/>
        <w:rPr>
          <w:rFonts w:cstheme="minorHAnsi"/>
          <w:b/>
          <w:sz w:val="20"/>
          <w:szCs w:val="20"/>
        </w:rPr>
      </w:pPr>
      <w:r w:rsidRPr="00430593">
        <w:rPr>
          <w:rFonts w:cstheme="minorHAnsi"/>
          <w:b/>
          <w:sz w:val="20"/>
          <w:szCs w:val="20"/>
        </w:rPr>
        <w:t>Luego del inciso segundo del artículo 116, agréguese un punto y seguido (.), con el siguiente texto:</w:t>
      </w:r>
    </w:p>
    <w:p w14:paraId="09EC0765" w14:textId="77777777" w:rsidR="00430593" w:rsidRDefault="00430593" w:rsidP="00430593">
      <w:pPr>
        <w:jc w:val="both"/>
        <w:rPr>
          <w:rFonts w:cstheme="minorHAnsi"/>
          <w:bCs/>
          <w:i/>
          <w:sz w:val="20"/>
          <w:szCs w:val="20"/>
        </w:rPr>
      </w:pPr>
      <w:r>
        <w:rPr>
          <w:rFonts w:cstheme="minorHAnsi"/>
          <w:bCs/>
          <w:i/>
          <w:sz w:val="20"/>
          <w:szCs w:val="20"/>
        </w:rPr>
        <w:t>“</w:t>
      </w:r>
      <w:r w:rsidRPr="00455AEC">
        <w:rPr>
          <w:rFonts w:cstheme="minorHAnsi"/>
          <w:bCs/>
          <w:i/>
          <w:sz w:val="20"/>
          <w:szCs w:val="20"/>
        </w:rPr>
        <w:t>Si una política propuesta a nivel local puede considerarse contradictoria con las políticas nacionales, será obligatorio establecer mecanismos de diálogo para buscar consensos y ajustes a las políticas.</w:t>
      </w:r>
    </w:p>
    <w:p w14:paraId="3EE467D6" w14:textId="77777777" w:rsidR="00430593" w:rsidRPr="00455AEC" w:rsidRDefault="00430593" w:rsidP="00430593">
      <w:pPr>
        <w:jc w:val="both"/>
        <w:rPr>
          <w:rFonts w:cstheme="minorHAnsi"/>
          <w:i/>
          <w:sz w:val="20"/>
          <w:szCs w:val="20"/>
        </w:rPr>
      </w:pPr>
      <w:r w:rsidRPr="00455AEC">
        <w:rPr>
          <w:rFonts w:cstheme="minorHAnsi"/>
          <w:i/>
          <w:sz w:val="20"/>
          <w:szCs w:val="20"/>
        </w:rPr>
        <w:t>Los GAD deberán participar en los procedimientos de construcción de los actos que emanen las entidades del gobierno central en el ejercicio de su facultad rectora.  El gobierno central podrá intervenir con regulaciones, obras y servicios que son competencia de los gobiernos autónomos descentralizados, siempre que se observen los planes de desarrollo y ordenamiento territorial, y los mecanismos de gestión y</w:t>
      </w:r>
      <w:r>
        <w:rPr>
          <w:rFonts w:cstheme="minorHAnsi"/>
          <w:i/>
          <w:sz w:val="20"/>
          <w:szCs w:val="20"/>
        </w:rPr>
        <w:t xml:space="preserve"> coordinación correspondientes.”</w:t>
      </w:r>
    </w:p>
    <w:p w14:paraId="4F72F0F3" w14:textId="68F9380B" w:rsidR="00214CB0" w:rsidRPr="00214CB0" w:rsidRDefault="00214CB0" w:rsidP="00DF6F8C">
      <w:pPr>
        <w:jc w:val="both"/>
        <w:rPr>
          <w:rFonts w:cstheme="minorHAnsi"/>
          <w:b/>
          <w:bCs/>
          <w:sz w:val="20"/>
          <w:szCs w:val="20"/>
        </w:rPr>
      </w:pPr>
      <w:r w:rsidRPr="00214CB0">
        <w:rPr>
          <w:rFonts w:cstheme="minorHAnsi"/>
          <w:b/>
          <w:bCs/>
          <w:sz w:val="20"/>
          <w:szCs w:val="20"/>
        </w:rPr>
        <w:t xml:space="preserve">Añádase un inciso después del artículo 115, que establezca: </w:t>
      </w:r>
    </w:p>
    <w:p w14:paraId="44264958" w14:textId="2EE4886C" w:rsidR="00DF6F8C" w:rsidRPr="00430593" w:rsidRDefault="00214CB0" w:rsidP="00DF6F8C">
      <w:pPr>
        <w:jc w:val="both"/>
        <w:rPr>
          <w:rFonts w:cstheme="minorHAnsi"/>
          <w:bCs/>
          <w:i/>
          <w:sz w:val="20"/>
          <w:szCs w:val="20"/>
        </w:rPr>
      </w:pPr>
      <w:r w:rsidRPr="00430593">
        <w:rPr>
          <w:rFonts w:cstheme="minorHAnsi"/>
          <w:bCs/>
          <w:i/>
          <w:sz w:val="20"/>
          <w:szCs w:val="20"/>
        </w:rPr>
        <w:t>“</w:t>
      </w:r>
      <w:r w:rsidR="00DF6F8C" w:rsidRPr="00430593">
        <w:rPr>
          <w:rFonts w:cstheme="minorHAnsi"/>
          <w:bCs/>
          <w:i/>
          <w:sz w:val="20"/>
          <w:szCs w:val="20"/>
        </w:rPr>
        <w:t>En el caso de que exista concurrencia en una competencia, el ministerio respectivo está obligado a:</w:t>
      </w:r>
    </w:p>
    <w:p w14:paraId="0BD88957" w14:textId="77777777" w:rsidR="00DF6F8C" w:rsidRPr="00430593" w:rsidRDefault="00DF6F8C" w:rsidP="00433292">
      <w:pPr>
        <w:ind w:left="708" w:hanging="708"/>
        <w:jc w:val="both"/>
        <w:rPr>
          <w:rFonts w:cstheme="minorHAnsi"/>
          <w:bCs/>
          <w:i/>
          <w:sz w:val="20"/>
          <w:szCs w:val="20"/>
        </w:rPr>
      </w:pPr>
      <w:r w:rsidRPr="00430593">
        <w:rPr>
          <w:rFonts w:cstheme="minorHAnsi"/>
          <w:bCs/>
          <w:i/>
          <w:sz w:val="20"/>
          <w:szCs w:val="20"/>
        </w:rPr>
        <w:t>a.</w:t>
      </w:r>
      <w:r w:rsidRPr="00430593">
        <w:rPr>
          <w:rFonts w:cstheme="minorHAnsi"/>
          <w:bCs/>
          <w:i/>
          <w:sz w:val="20"/>
          <w:szCs w:val="20"/>
        </w:rPr>
        <w:tab/>
        <w:t>Establecer mecanismos de consulta con los gobiernos con los que concurra, como parte de las fases de diseño e implementación de las políticas.</w:t>
      </w:r>
    </w:p>
    <w:p w14:paraId="0D199651" w14:textId="77777777" w:rsidR="00DF6F8C" w:rsidRPr="00430593" w:rsidRDefault="00DF6F8C" w:rsidP="00433292">
      <w:pPr>
        <w:ind w:left="708" w:hanging="708"/>
        <w:jc w:val="both"/>
        <w:rPr>
          <w:rFonts w:cstheme="minorHAnsi"/>
          <w:bCs/>
          <w:i/>
          <w:sz w:val="20"/>
          <w:szCs w:val="20"/>
        </w:rPr>
      </w:pPr>
      <w:r w:rsidRPr="00430593">
        <w:rPr>
          <w:rFonts w:cstheme="minorHAnsi"/>
          <w:bCs/>
          <w:i/>
          <w:sz w:val="20"/>
          <w:szCs w:val="20"/>
        </w:rPr>
        <w:t>b.</w:t>
      </w:r>
      <w:r w:rsidRPr="00430593">
        <w:rPr>
          <w:rFonts w:cstheme="minorHAnsi"/>
          <w:bCs/>
          <w:i/>
          <w:sz w:val="20"/>
          <w:szCs w:val="20"/>
        </w:rPr>
        <w:tab/>
        <w:t>Explicitar las políticas en documentos que señalen los objetivos, estrategias y lineamientos, así como herramientas de implementación, como proyectos territorializados, normativas o mecanismos de comunicación. La falta de este documento no implica inexistencia de política, pero no podrá considerarse obligatoria para otros niveles de gobierno si no hay la difusión adecuada.</w:t>
      </w:r>
    </w:p>
    <w:p w14:paraId="29A84E62" w14:textId="77777777" w:rsidR="00DF6F8C" w:rsidRPr="00430593" w:rsidRDefault="00DF6F8C" w:rsidP="00433292">
      <w:pPr>
        <w:ind w:left="708" w:hanging="708"/>
        <w:jc w:val="both"/>
        <w:rPr>
          <w:rFonts w:cstheme="minorHAnsi"/>
          <w:bCs/>
          <w:i/>
          <w:sz w:val="20"/>
          <w:szCs w:val="20"/>
        </w:rPr>
      </w:pPr>
      <w:r w:rsidRPr="00430593">
        <w:rPr>
          <w:rFonts w:cstheme="minorHAnsi"/>
          <w:bCs/>
          <w:i/>
          <w:sz w:val="20"/>
          <w:szCs w:val="20"/>
        </w:rPr>
        <w:t>c.</w:t>
      </w:r>
      <w:r w:rsidRPr="00430593">
        <w:rPr>
          <w:rFonts w:cstheme="minorHAnsi"/>
          <w:bCs/>
          <w:i/>
          <w:sz w:val="20"/>
          <w:szCs w:val="20"/>
        </w:rPr>
        <w:tab/>
        <w:t>Contar con un mecanismo de seguimiento y evaluación de la política, y compartir la información respectiva con los Gobiernos Descentralizados respectivos.</w:t>
      </w:r>
    </w:p>
    <w:p w14:paraId="38D3DED8" w14:textId="59A009B7" w:rsidR="00DF6F8C" w:rsidRPr="00455AEC" w:rsidRDefault="00DF6F8C" w:rsidP="00433292">
      <w:pPr>
        <w:ind w:left="708" w:hanging="708"/>
        <w:jc w:val="both"/>
        <w:rPr>
          <w:rFonts w:cstheme="minorHAnsi"/>
          <w:bCs/>
          <w:i/>
          <w:sz w:val="20"/>
          <w:szCs w:val="20"/>
        </w:rPr>
      </w:pPr>
      <w:r w:rsidRPr="00430593">
        <w:rPr>
          <w:rFonts w:cstheme="minorHAnsi"/>
          <w:bCs/>
          <w:i/>
          <w:sz w:val="20"/>
          <w:szCs w:val="20"/>
        </w:rPr>
        <w:t>d.</w:t>
      </w:r>
      <w:r w:rsidRPr="00430593">
        <w:rPr>
          <w:rFonts w:cstheme="minorHAnsi"/>
          <w:bCs/>
          <w:i/>
          <w:sz w:val="20"/>
          <w:szCs w:val="20"/>
        </w:rPr>
        <w:tab/>
        <w:t xml:space="preserve">Establecer mecanismos de coordinación específica con los gobiernos territoriales implicados, si alguna herramienta de implementación de la política debe ser aplicada en territorios concretos. </w:t>
      </w:r>
      <w:r w:rsidR="00214CB0" w:rsidRPr="00430593">
        <w:rPr>
          <w:rFonts w:cstheme="minorHAnsi"/>
          <w:bCs/>
          <w:i/>
          <w:sz w:val="20"/>
          <w:szCs w:val="20"/>
        </w:rPr>
        <w:t>“</w:t>
      </w:r>
    </w:p>
    <w:p w14:paraId="17C308D1" w14:textId="61774B88" w:rsidR="00DF6F8C" w:rsidRPr="00433292" w:rsidRDefault="00455AEC" w:rsidP="00DF6F8C">
      <w:pPr>
        <w:jc w:val="both"/>
        <w:rPr>
          <w:rFonts w:cstheme="minorHAnsi"/>
          <w:bCs/>
          <w:sz w:val="20"/>
          <w:szCs w:val="20"/>
        </w:rPr>
      </w:pPr>
      <w:r>
        <w:rPr>
          <w:rFonts w:cstheme="minorHAnsi"/>
          <w:b/>
          <w:bCs/>
          <w:sz w:val="20"/>
          <w:szCs w:val="20"/>
        </w:rPr>
        <w:t xml:space="preserve">ARGUMENTO: </w:t>
      </w:r>
      <w:r w:rsidR="00DF6F8C" w:rsidRPr="00433292">
        <w:rPr>
          <w:rFonts w:cstheme="minorHAnsi"/>
          <w:bCs/>
          <w:sz w:val="20"/>
          <w:szCs w:val="20"/>
        </w:rPr>
        <w:t>Se propone desarrollar el concepto de rectoría, dado que se encuentran problemas de coordinación y actuación en los diversos sistemas de competencias. Estos problemas se pueden resumir en:</w:t>
      </w:r>
    </w:p>
    <w:p w14:paraId="3035ECBA" w14:textId="77777777" w:rsidR="00DF6F8C" w:rsidRPr="00433292" w:rsidRDefault="00DF6F8C" w:rsidP="00433292">
      <w:pPr>
        <w:ind w:left="708" w:hanging="708"/>
        <w:jc w:val="both"/>
        <w:rPr>
          <w:rFonts w:cstheme="minorHAnsi"/>
          <w:bCs/>
          <w:sz w:val="20"/>
          <w:szCs w:val="20"/>
        </w:rPr>
      </w:pPr>
      <w:r w:rsidRPr="00433292">
        <w:rPr>
          <w:rFonts w:cstheme="minorHAnsi"/>
          <w:bCs/>
          <w:sz w:val="20"/>
          <w:szCs w:val="20"/>
        </w:rPr>
        <w:t>•</w:t>
      </w:r>
      <w:r w:rsidRPr="00433292">
        <w:rPr>
          <w:rFonts w:cstheme="minorHAnsi"/>
          <w:bCs/>
          <w:sz w:val="20"/>
          <w:szCs w:val="20"/>
        </w:rPr>
        <w:tab/>
        <w:t>Políticas públicas y reglamentaciones sin consulta a los territorios donde se implementarían, especialmente cuando hay competencias exclusivas</w:t>
      </w:r>
    </w:p>
    <w:p w14:paraId="1FC77B42" w14:textId="77777777" w:rsidR="00DF6F8C" w:rsidRPr="00433292" w:rsidRDefault="00DF6F8C" w:rsidP="00DF6F8C">
      <w:pPr>
        <w:jc w:val="both"/>
        <w:rPr>
          <w:rFonts w:cstheme="minorHAnsi"/>
          <w:bCs/>
          <w:sz w:val="20"/>
          <w:szCs w:val="20"/>
        </w:rPr>
      </w:pPr>
      <w:r w:rsidRPr="00433292">
        <w:rPr>
          <w:rFonts w:cstheme="minorHAnsi"/>
          <w:bCs/>
          <w:sz w:val="20"/>
          <w:szCs w:val="20"/>
        </w:rPr>
        <w:t>•</w:t>
      </w:r>
      <w:r w:rsidRPr="00433292">
        <w:rPr>
          <w:rFonts w:cstheme="minorHAnsi"/>
          <w:bCs/>
          <w:sz w:val="20"/>
          <w:szCs w:val="20"/>
        </w:rPr>
        <w:tab/>
        <w:t>Acciones de gestión sin coordinación (se enteran los territorios en la inauguración de las obras)</w:t>
      </w:r>
    </w:p>
    <w:p w14:paraId="4AE984C9" w14:textId="110A0735" w:rsidR="00DF6F8C" w:rsidRPr="00433292" w:rsidRDefault="00DF6F8C" w:rsidP="00DF6F8C">
      <w:pPr>
        <w:jc w:val="both"/>
        <w:rPr>
          <w:rFonts w:cstheme="minorHAnsi"/>
          <w:bCs/>
          <w:sz w:val="20"/>
          <w:szCs w:val="20"/>
        </w:rPr>
      </w:pPr>
      <w:r w:rsidRPr="00433292">
        <w:rPr>
          <w:rFonts w:cstheme="minorHAnsi"/>
          <w:bCs/>
          <w:sz w:val="20"/>
          <w:szCs w:val="20"/>
        </w:rPr>
        <w:t>•</w:t>
      </w:r>
      <w:r w:rsidRPr="00433292">
        <w:rPr>
          <w:rFonts w:cstheme="minorHAnsi"/>
          <w:bCs/>
          <w:sz w:val="20"/>
          <w:szCs w:val="20"/>
        </w:rPr>
        <w:tab/>
        <w:t xml:space="preserve">Falta de políticas que son obligatorias por ley (ejem. </w:t>
      </w:r>
      <w:proofErr w:type="spellStart"/>
      <w:r w:rsidRPr="00433292">
        <w:rPr>
          <w:rFonts w:cstheme="minorHAnsi"/>
          <w:bCs/>
          <w:sz w:val="20"/>
          <w:szCs w:val="20"/>
        </w:rPr>
        <w:t>Pugs</w:t>
      </w:r>
      <w:proofErr w:type="spellEnd"/>
      <w:r w:rsidRPr="00433292">
        <w:rPr>
          <w:rFonts w:cstheme="minorHAnsi"/>
          <w:bCs/>
          <w:sz w:val="20"/>
          <w:szCs w:val="20"/>
        </w:rPr>
        <w:t xml:space="preserve">) </w:t>
      </w:r>
    </w:p>
    <w:p w14:paraId="7821A75A" w14:textId="571B6376" w:rsidR="00695D93" w:rsidRDefault="00DF6F8C" w:rsidP="00695D93">
      <w:pPr>
        <w:jc w:val="both"/>
        <w:rPr>
          <w:rFonts w:cstheme="minorHAnsi"/>
          <w:bCs/>
          <w:sz w:val="20"/>
          <w:szCs w:val="20"/>
        </w:rPr>
      </w:pPr>
      <w:r w:rsidRPr="00433292">
        <w:rPr>
          <w:rFonts w:cstheme="minorHAnsi"/>
          <w:bCs/>
          <w:sz w:val="20"/>
          <w:szCs w:val="20"/>
        </w:rPr>
        <w:t>Con esta modificación se atiende a una serie de observaciones que planteaba la AME para los artículos 5, 41, 53</w:t>
      </w:r>
      <w:r w:rsidR="00433292">
        <w:rPr>
          <w:rFonts w:cstheme="minorHAnsi"/>
          <w:bCs/>
          <w:sz w:val="20"/>
          <w:szCs w:val="20"/>
        </w:rPr>
        <w:t>.</w:t>
      </w:r>
      <w:r w:rsidR="00EF3761">
        <w:rPr>
          <w:rFonts w:cstheme="minorHAnsi"/>
          <w:bCs/>
          <w:sz w:val="20"/>
          <w:szCs w:val="20"/>
        </w:rPr>
        <w:t xml:space="preserve"> </w:t>
      </w:r>
      <w:r w:rsidR="00EF3761" w:rsidRPr="00EF3761">
        <w:rPr>
          <w:rFonts w:cstheme="minorHAnsi"/>
          <w:bCs/>
          <w:sz w:val="20"/>
          <w:szCs w:val="20"/>
          <w:highlight w:val="yellow"/>
        </w:rPr>
        <w:t>(modificar)</w:t>
      </w:r>
    </w:p>
    <w:p w14:paraId="50C38D31" w14:textId="790C7D25" w:rsidR="00EF3761" w:rsidRDefault="00EF3761" w:rsidP="00695D93">
      <w:pPr>
        <w:jc w:val="both"/>
        <w:rPr>
          <w:rFonts w:cstheme="minorHAnsi"/>
          <w:bCs/>
          <w:sz w:val="20"/>
          <w:szCs w:val="20"/>
        </w:rPr>
      </w:pPr>
    </w:p>
    <w:p w14:paraId="6F29E74E" w14:textId="5B26AB7B" w:rsidR="00EF3761" w:rsidRDefault="0064100D" w:rsidP="00695D93">
      <w:pPr>
        <w:jc w:val="both"/>
        <w:rPr>
          <w:rFonts w:cstheme="minorHAnsi"/>
          <w:b/>
          <w:sz w:val="20"/>
          <w:szCs w:val="20"/>
        </w:rPr>
      </w:pPr>
      <w:r>
        <w:rPr>
          <w:rFonts w:cstheme="minorHAnsi"/>
          <w:b/>
          <w:sz w:val="20"/>
          <w:szCs w:val="20"/>
          <w:highlight w:val="yellow"/>
        </w:rPr>
        <w:t>Modificar el artículo 121 por el siguiente:</w:t>
      </w:r>
    </w:p>
    <w:p w14:paraId="003E471E" w14:textId="7644A7CE" w:rsidR="0064100D" w:rsidRPr="00954BD7" w:rsidRDefault="0064100D" w:rsidP="0064100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lastRenderedPageBreak/>
        <w:t>“</w:t>
      </w:r>
      <w:r w:rsidRPr="00954BD7">
        <w:rPr>
          <w:rFonts w:ascii="Arial Narrow" w:eastAsia="Arial Narrow" w:hAnsi="Arial Narrow" w:cs="Arial Narrow"/>
          <w:b/>
          <w:bCs/>
          <w:color w:val="000000"/>
          <w:sz w:val="20"/>
          <w:szCs w:val="20"/>
        </w:rPr>
        <w:t xml:space="preserve">Art. 121.- </w:t>
      </w:r>
      <w:proofErr w:type="gramStart"/>
      <w:r w:rsidRPr="00954BD7">
        <w:rPr>
          <w:rFonts w:ascii="Arial Narrow" w:eastAsia="Arial Narrow" w:hAnsi="Arial Narrow" w:cs="Arial Narrow"/>
          <w:b/>
          <w:bCs/>
          <w:color w:val="000000"/>
          <w:sz w:val="20"/>
          <w:szCs w:val="20"/>
        </w:rPr>
        <w:t>Resoluciones</w:t>
      </w:r>
      <w:r w:rsidRPr="00954BD7">
        <w:rPr>
          <w:rFonts w:ascii="Arial Narrow" w:eastAsia="Arial Narrow" w:hAnsi="Arial Narrow" w:cs="Arial Narrow"/>
          <w:color w:val="000000"/>
          <w:sz w:val="20"/>
          <w:szCs w:val="20"/>
        </w:rPr>
        <w:t>.-</w:t>
      </w:r>
      <w:proofErr w:type="gramEnd"/>
      <w:r w:rsidRPr="00954BD7">
        <w:rPr>
          <w:rFonts w:ascii="Arial Narrow" w:eastAsia="Arial Narrow" w:hAnsi="Arial Narrow" w:cs="Arial Narrow"/>
          <w:color w:val="000000"/>
          <w:sz w:val="20"/>
          <w:szCs w:val="20"/>
        </w:rPr>
        <w:t xml:space="preserve"> Las resoluciones del Consejo Nacional de Competencias </w:t>
      </w:r>
      <w:ins w:id="1" w:author="Andrés Zambrano Espinoza" w:date="2020-10-22T12:52:00Z">
        <w:r w:rsidRPr="00954BD7">
          <w:rPr>
            <w:rFonts w:ascii="Arial Narrow" w:eastAsia="Arial Narrow" w:hAnsi="Arial Narrow" w:cs="Arial Narrow"/>
            <w:color w:val="000000"/>
            <w:sz w:val="20"/>
            <w:szCs w:val="20"/>
          </w:rPr>
          <w:t>de cumplimiento obligatorio para</w:t>
        </w:r>
        <w:r>
          <w:rPr>
            <w:rFonts w:ascii="Arial Narrow" w:eastAsia="Arial Narrow" w:hAnsi="Arial Narrow" w:cs="Arial Narrow"/>
            <w:color w:val="000000"/>
            <w:sz w:val="20"/>
            <w:szCs w:val="20"/>
          </w:rPr>
          <w:t xml:space="preserve"> todos los niveles de gobierno</w:t>
        </w:r>
        <w:r w:rsidRPr="00954BD7">
          <w:rPr>
            <w:rFonts w:ascii="Arial Narrow" w:eastAsia="Arial Narrow" w:hAnsi="Arial Narrow" w:cs="Arial Narrow"/>
            <w:color w:val="000000"/>
            <w:sz w:val="20"/>
            <w:szCs w:val="20"/>
          </w:rPr>
          <w:t xml:space="preserve"> deberán ser publicadas en el Registro Oficial</w:t>
        </w:r>
        <w:r>
          <w:rPr>
            <w:rFonts w:ascii="Arial Narrow" w:eastAsia="Arial Narrow" w:hAnsi="Arial Narrow" w:cs="Arial Narrow"/>
            <w:color w:val="000000"/>
            <w:sz w:val="20"/>
            <w:szCs w:val="20"/>
          </w:rPr>
          <w:t xml:space="preserve">, y </w:t>
        </w:r>
      </w:ins>
      <w:r w:rsidRPr="00954BD7">
        <w:rPr>
          <w:rFonts w:ascii="Arial Narrow" w:eastAsia="Arial Narrow" w:hAnsi="Arial Narrow" w:cs="Arial Narrow"/>
          <w:color w:val="000000"/>
          <w:sz w:val="20"/>
          <w:szCs w:val="20"/>
        </w:rPr>
        <w:t xml:space="preserve">serán debidamente motivadas y adoptadas por la mayoría absoluta de sus miembros. </w:t>
      </w:r>
      <w:del w:id="2" w:author="Andrés Zambrano Espinoza" w:date="2020-10-22T12:53:00Z">
        <w:r w:rsidRPr="00954BD7" w:rsidDel="0064100D">
          <w:rPr>
            <w:rFonts w:ascii="Arial Narrow" w:eastAsia="Arial Narrow" w:hAnsi="Arial Narrow" w:cs="Arial Narrow"/>
            <w:color w:val="000000"/>
            <w:sz w:val="20"/>
            <w:szCs w:val="20"/>
          </w:rPr>
          <w:delText>Estas resoluciones son</w:delText>
        </w:r>
      </w:del>
      <w:del w:id="3" w:author="Andrés Zambrano Espinoza" w:date="2020-10-22T12:51:00Z">
        <w:r w:rsidRPr="00954BD7" w:rsidDel="0064100D">
          <w:rPr>
            <w:rFonts w:ascii="Arial Narrow" w:eastAsia="Arial Narrow" w:hAnsi="Arial Narrow" w:cs="Arial Narrow"/>
            <w:color w:val="000000"/>
            <w:sz w:val="20"/>
            <w:szCs w:val="20"/>
          </w:rPr>
          <w:delText xml:space="preserve"> de cumplimiento obligatorio para todos los niveles de gobierno y deberán ser publicadas en el Registro Oficial</w:delText>
        </w:r>
      </w:del>
      <w:r w:rsidRPr="00954BD7">
        <w:rPr>
          <w:rFonts w:ascii="Arial Narrow" w:eastAsia="Arial Narrow" w:hAnsi="Arial Narrow" w:cs="Arial Narrow"/>
          <w:color w:val="000000"/>
          <w:sz w:val="20"/>
          <w:szCs w:val="20"/>
        </w:rPr>
        <w:t>. En caso de empate, el presidente tendrá voto dirimente.</w:t>
      </w:r>
    </w:p>
    <w:p w14:paraId="703AF7AD" w14:textId="32A2FCC8" w:rsidR="0064100D" w:rsidRPr="00954BD7" w:rsidRDefault="0064100D" w:rsidP="0064100D">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El secretario ejecutivo, conjuntamente con los representantes técnicos de los Gobiernos Autónomos Descentralizados, uno por cada nivel de gobierno, designado por los ejecutivos de las asociaciones de los Gobiernos Autónomos Descentralizados, integrarán la Comisión Técnica responsable de elaborar, discutir y aprobar por mayoría absoluta, los informes sobre los proyectos de resoluciones</w:t>
      </w:r>
      <w:ins w:id="4" w:author="Andrés Zambrano Espinoza" w:date="2020-10-22T12:54:00Z">
        <w:r>
          <w:rPr>
            <w:rFonts w:ascii="Arial Narrow" w:eastAsia="Arial Narrow" w:hAnsi="Arial Narrow" w:cs="Arial Narrow"/>
            <w:color w:val="000000"/>
            <w:sz w:val="20"/>
            <w:szCs w:val="20"/>
          </w:rPr>
          <w:t xml:space="preserve"> </w:t>
        </w:r>
        <w:r w:rsidRPr="00954BD7">
          <w:rPr>
            <w:rFonts w:ascii="Arial Narrow" w:eastAsia="Arial Narrow" w:hAnsi="Arial Narrow" w:cs="Arial Narrow"/>
            <w:color w:val="000000"/>
            <w:sz w:val="20"/>
            <w:szCs w:val="20"/>
          </w:rPr>
          <w:t>de cumplimiento obligatorio para</w:t>
        </w:r>
        <w:r>
          <w:rPr>
            <w:rFonts w:ascii="Arial Narrow" w:eastAsia="Arial Narrow" w:hAnsi="Arial Narrow" w:cs="Arial Narrow"/>
            <w:color w:val="000000"/>
            <w:sz w:val="20"/>
            <w:szCs w:val="20"/>
          </w:rPr>
          <w:t xml:space="preserve"> todos los niveles de gobierno</w:t>
        </w:r>
      </w:ins>
      <w:r w:rsidRPr="00954BD7">
        <w:rPr>
          <w:rFonts w:ascii="Arial Narrow" w:eastAsia="Arial Narrow" w:hAnsi="Arial Narrow" w:cs="Arial Narrow"/>
          <w:color w:val="000000"/>
          <w:sz w:val="20"/>
          <w:szCs w:val="20"/>
        </w:rPr>
        <w:t>, de manera previa a ser sometidos a conocimiento y aprobación del Pleno del Consejo Nacional de Competencias.”</w:t>
      </w:r>
    </w:p>
    <w:p w14:paraId="7441D372" w14:textId="77777777" w:rsidR="004F445C" w:rsidRDefault="004F445C" w:rsidP="00695D93">
      <w:pPr>
        <w:jc w:val="both"/>
        <w:rPr>
          <w:rFonts w:cstheme="minorHAnsi"/>
          <w:b/>
          <w:sz w:val="20"/>
          <w:szCs w:val="20"/>
        </w:rPr>
      </w:pPr>
    </w:p>
    <w:p w14:paraId="33945D37" w14:textId="77777777" w:rsidR="00617FCF" w:rsidRPr="00456B76" w:rsidRDefault="00617FCF" w:rsidP="00617FCF">
      <w:pPr>
        <w:framePr w:hSpace="141" w:wrap="around" w:vAnchor="text" w:hAnchor="page" w:x="1530" w:y="440"/>
        <w:spacing w:line="276" w:lineRule="auto"/>
        <w:suppressOverlap/>
        <w:jc w:val="both"/>
        <w:rPr>
          <w:rFonts w:ascii="Arial Narrow" w:eastAsia="Arial Narrow" w:hAnsi="Arial Narrow" w:cs="Arial Narrow"/>
          <w:b/>
          <w:color w:val="000000"/>
          <w:sz w:val="20"/>
          <w:szCs w:val="20"/>
        </w:rPr>
      </w:pPr>
      <w:r w:rsidRPr="00456B76">
        <w:rPr>
          <w:rFonts w:ascii="Arial Narrow" w:eastAsia="Arial Narrow" w:hAnsi="Arial Narrow" w:cs="Arial Narrow"/>
          <w:b/>
          <w:color w:val="000000"/>
          <w:sz w:val="20"/>
          <w:szCs w:val="20"/>
        </w:rPr>
        <w:t xml:space="preserve">A continuación del artículo  130, </w:t>
      </w:r>
      <w:proofErr w:type="spellStart"/>
      <w:r w:rsidRPr="00456B76">
        <w:rPr>
          <w:rFonts w:ascii="Arial Narrow" w:eastAsia="Arial Narrow" w:hAnsi="Arial Narrow" w:cs="Arial Narrow"/>
          <w:b/>
          <w:color w:val="000000"/>
          <w:sz w:val="20"/>
          <w:szCs w:val="20"/>
        </w:rPr>
        <w:t>incorpórase</w:t>
      </w:r>
      <w:proofErr w:type="spellEnd"/>
      <w:r w:rsidRPr="00456B76">
        <w:rPr>
          <w:rFonts w:ascii="Arial Narrow" w:eastAsia="Arial Narrow" w:hAnsi="Arial Narrow" w:cs="Arial Narrow"/>
          <w:b/>
          <w:color w:val="000000"/>
          <w:sz w:val="20"/>
          <w:szCs w:val="20"/>
        </w:rPr>
        <w:t xml:space="preserve"> como artículo  130.1, el siguiente </w:t>
      </w:r>
      <w:commentRangeStart w:id="5"/>
      <w:r w:rsidRPr="00456B76">
        <w:rPr>
          <w:rFonts w:ascii="Arial Narrow" w:eastAsia="Arial Narrow" w:hAnsi="Arial Narrow" w:cs="Arial Narrow"/>
          <w:b/>
          <w:color w:val="000000"/>
          <w:sz w:val="20"/>
          <w:szCs w:val="20"/>
        </w:rPr>
        <w:t>texto</w:t>
      </w:r>
      <w:commentRangeEnd w:id="5"/>
      <w:r>
        <w:rPr>
          <w:rStyle w:val="Refdecomentario"/>
        </w:rPr>
        <w:commentReference w:id="5"/>
      </w:r>
      <w:r w:rsidRPr="00456B76">
        <w:rPr>
          <w:rFonts w:ascii="Arial Narrow" w:eastAsia="Arial Narrow" w:hAnsi="Arial Narrow" w:cs="Arial Narrow"/>
          <w:b/>
          <w:color w:val="000000"/>
          <w:sz w:val="20"/>
          <w:szCs w:val="20"/>
        </w:rPr>
        <w:t>:</w:t>
      </w:r>
    </w:p>
    <w:p w14:paraId="5DC8D162" w14:textId="33B2AEEF" w:rsidR="00617FCF" w:rsidRDefault="00617FCF" w:rsidP="00617FCF">
      <w:pPr>
        <w:framePr w:hSpace="141" w:wrap="around" w:vAnchor="text" w:hAnchor="page" w:x="1530" w:y="440"/>
        <w:spacing w:line="276" w:lineRule="auto"/>
        <w:suppressOverlap/>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130.1.- Ejercicio de la competencia de control sobre el uso y ocupación del suelo.-</w:t>
      </w:r>
      <w:del w:id="6" w:author="Andrés Zambrano Espinoza" w:date="2020-10-22T13:14:00Z">
        <w:r w:rsidRPr="00954BD7" w:rsidDel="00617FCF">
          <w:rPr>
            <w:rFonts w:ascii="Arial Narrow" w:eastAsia="Arial Narrow" w:hAnsi="Arial Narrow" w:cs="Arial Narrow"/>
            <w:color w:val="000000"/>
            <w:sz w:val="20"/>
            <w:szCs w:val="20"/>
          </w:rPr>
          <w:delText xml:space="preserve"> La destinación asignada al suelo, conforme con  su clasificación y subclasificación determinados en este Código y en los respectivos planes de uso y gestión del suelo o en sus instrumentos complementarios</w:delText>
        </w:r>
      </w:del>
      <w:r w:rsidRPr="00954BD7">
        <w:rPr>
          <w:rFonts w:ascii="Arial Narrow" w:eastAsia="Arial Narrow" w:hAnsi="Arial Narrow" w:cs="Arial Narrow"/>
          <w:color w:val="000000"/>
          <w:sz w:val="20"/>
          <w:szCs w:val="20"/>
        </w:rPr>
        <w:t xml:space="preserve">, </w:t>
      </w:r>
      <w:ins w:id="7" w:author="Andrés Zambrano Espinoza" w:date="2020-10-22T13:13:00Z">
        <w:r>
          <w:rPr>
            <w:rFonts w:ascii="Arial Narrow" w:eastAsia="Arial Narrow" w:hAnsi="Arial Narrow" w:cs="Arial Narrow"/>
            <w:color w:val="000000"/>
            <w:sz w:val="20"/>
            <w:szCs w:val="20"/>
          </w:rPr>
          <w:t xml:space="preserve"> </w:t>
        </w:r>
      </w:ins>
      <w:ins w:id="8" w:author="Andrés Zambrano Espinoza" w:date="2020-10-22T13:14:00Z">
        <w:r>
          <w:rPr>
            <w:rFonts w:ascii="Arial Narrow" w:eastAsia="Arial Narrow" w:hAnsi="Arial Narrow" w:cs="Arial Narrow"/>
            <w:color w:val="000000"/>
            <w:sz w:val="20"/>
            <w:szCs w:val="20"/>
          </w:rPr>
          <w:t xml:space="preserve">Los gobiernos autónomos municipales </w:t>
        </w:r>
      </w:ins>
      <w:ins w:id="9" w:author="Andrés Zambrano Espinoza" w:date="2020-10-22T13:15:00Z">
        <w:r>
          <w:rPr>
            <w:rFonts w:ascii="Arial Narrow" w:eastAsia="Arial Narrow" w:hAnsi="Arial Narrow" w:cs="Arial Narrow"/>
            <w:color w:val="000000"/>
            <w:sz w:val="20"/>
            <w:szCs w:val="20"/>
          </w:rPr>
          <w:t xml:space="preserve"> y metropolitanos </w:t>
        </w:r>
      </w:ins>
      <w:ins w:id="10" w:author="Andrés Zambrano Espinoza" w:date="2020-10-22T13:14:00Z">
        <w:r>
          <w:rPr>
            <w:rFonts w:ascii="Arial Narrow" w:eastAsia="Arial Narrow" w:hAnsi="Arial Narrow" w:cs="Arial Narrow"/>
            <w:color w:val="000000"/>
            <w:sz w:val="20"/>
            <w:szCs w:val="20"/>
          </w:rPr>
          <w:t xml:space="preserve">ejercerán la competencia de </w:t>
        </w:r>
      </w:ins>
      <w:ins w:id="11" w:author="Andrés Zambrano Espinoza" w:date="2020-10-22T13:15:00Z">
        <w:r>
          <w:rPr>
            <w:rFonts w:ascii="Arial Narrow" w:eastAsia="Arial Narrow" w:hAnsi="Arial Narrow" w:cs="Arial Narrow"/>
            <w:color w:val="000000"/>
            <w:sz w:val="20"/>
            <w:szCs w:val="20"/>
          </w:rPr>
          <w:t xml:space="preserve">regulación y </w:t>
        </w:r>
      </w:ins>
      <w:ins w:id="12" w:author="Andrés Zambrano Espinoza" w:date="2020-10-22T13:14:00Z">
        <w:r>
          <w:rPr>
            <w:rFonts w:ascii="Arial Narrow" w:eastAsia="Arial Narrow" w:hAnsi="Arial Narrow" w:cs="Arial Narrow"/>
            <w:color w:val="000000"/>
            <w:sz w:val="20"/>
            <w:szCs w:val="20"/>
          </w:rPr>
          <w:t>control sobre uso y ocupación del suelo</w:t>
        </w:r>
      </w:ins>
      <w:ins w:id="13" w:author="Andrés Zambrano Espinoza" w:date="2020-10-22T13:16:00Z">
        <w:r>
          <w:rPr>
            <w:rFonts w:ascii="Arial Narrow" w:eastAsia="Arial Narrow" w:hAnsi="Arial Narrow" w:cs="Arial Narrow"/>
            <w:color w:val="000000"/>
            <w:sz w:val="20"/>
            <w:szCs w:val="20"/>
          </w:rPr>
          <w:t>, aplicando todos los instrumentos que sean necesarios para el ordenamiento territorial</w:t>
        </w:r>
      </w:ins>
      <w:ins w:id="14" w:author="Andrés Zambrano Espinoza" w:date="2020-10-22T13:14:00Z">
        <w:r>
          <w:rPr>
            <w:rFonts w:ascii="Arial Narrow" w:eastAsia="Arial Narrow" w:hAnsi="Arial Narrow" w:cs="Arial Narrow"/>
            <w:color w:val="000000"/>
            <w:sz w:val="20"/>
            <w:szCs w:val="20"/>
          </w:rPr>
          <w:t xml:space="preserve">. </w:t>
        </w:r>
      </w:ins>
      <w:del w:id="15" w:author="Andrés Zambrano Espinoza" w:date="2020-10-22T13:13:00Z">
        <w:r w:rsidRPr="00954BD7" w:rsidDel="00617FCF">
          <w:rPr>
            <w:rFonts w:ascii="Arial Narrow" w:eastAsia="Arial Narrow" w:hAnsi="Arial Narrow" w:cs="Arial Narrow"/>
            <w:color w:val="000000"/>
            <w:sz w:val="20"/>
            <w:szCs w:val="20"/>
          </w:rPr>
          <w:delText>así como la distribución del volumen edificable en un terreno en consideración de criterios como altura, dimensionamiento y localización de volúmenes, forma de edificación, retiros y otras determinaciones morfológicas, serán  establecidos  por los Gobiernos Autónomos Descentralizados municipales y metropolitanos.</w:delText>
        </w:r>
      </w:del>
    </w:p>
    <w:p w14:paraId="7C158499" w14:textId="627A4A7B" w:rsidR="00617FCF" w:rsidRPr="00954BD7" w:rsidRDefault="00617FCF" w:rsidP="00617FCF">
      <w:pPr>
        <w:framePr w:hSpace="141" w:wrap="around" w:vAnchor="text" w:hAnchor="page" w:x="1530" w:y="440"/>
        <w:spacing w:line="276" w:lineRule="auto"/>
        <w:suppressOverlap/>
        <w:jc w:val="both"/>
        <w:rPr>
          <w:rFonts w:ascii="Arial Narrow" w:eastAsia="Arial Narrow" w:hAnsi="Arial Narrow" w:cs="Arial Narrow"/>
          <w:sz w:val="20"/>
          <w:szCs w:val="20"/>
        </w:rPr>
      </w:pPr>
    </w:p>
    <w:p w14:paraId="608CE647" w14:textId="68B69C13" w:rsidR="00617FCF" w:rsidRPr="00954BD7" w:rsidDel="00F640AF" w:rsidRDefault="00617FCF" w:rsidP="00617FCF">
      <w:pPr>
        <w:framePr w:hSpace="141" w:wrap="around" w:vAnchor="text" w:hAnchor="page" w:x="1530" w:y="440"/>
        <w:spacing w:line="276" w:lineRule="auto"/>
        <w:suppressOverlap/>
        <w:jc w:val="both"/>
        <w:rPr>
          <w:del w:id="16" w:author="Andrés Zambrano Espinoza" w:date="2020-10-22T13:25:00Z"/>
          <w:rFonts w:ascii="Arial Narrow" w:eastAsia="Arial Narrow" w:hAnsi="Arial Narrow" w:cs="Arial Narrow"/>
          <w:sz w:val="20"/>
          <w:szCs w:val="20"/>
        </w:rPr>
      </w:pPr>
      <w:del w:id="17" w:author="Andrés Zambrano Espinoza" w:date="2020-10-22T13:25:00Z">
        <w:r w:rsidRPr="00954BD7" w:rsidDel="00F640AF">
          <w:rPr>
            <w:rFonts w:ascii="Arial Narrow" w:eastAsia="Arial Narrow" w:hAnsi="Arial Narrow" w:cs="Arial Narrow"/>
            <w:color w:val="000000"/>
            <w:sz w:val="20"/>
            <w:szCs w:val="20"/>
          </w:rPr>
          <w:delText xml:space="preserve">Para efectos de la conservación del suelo, en especial de su capa fértil y para prevenir  su degradación, en particular la provocada por la contaminación, la desertificación y la erosión así como  brindar a los agricultores y a las comunidades rurales apoyo para la conservación y restauración de los suelos, cuanto para el desarrollo de prácticas agrícolas que los protejan y promuevan la soberanía alimentaria, los Gobiernos Autónomos Descentralizados municipales o metropolitanos incorporarán en sus planes de ordenamiento territorial obligatoriamente las políticas y </w:delText>
        </w:r>
        <w:r w:rsidRPr="000C0BCB" w:rsidDel="00F640AF">
          <w:rPr>
            <w:rFonts w:ascii="Arial Narrow" w:eastAsia="Arial Narrow" w:hAnsi="Arial Narrow" w:cs="Arial Narrow"/>
            <w:color w:val="000000"/>
            <w:sz w:val="20"/>
            <w:szCs w:val="20"/>
            <w:highlight w:val="yellow"/>
          </w:rPr>
          <w:delText>directrices dadas por la Autoridad Agraria Nacional respecto del uso de la tierra rural y sus usos productivos</w:delText>
        </w:r>
      </w:del>
    </w:p>
    <w:p w14:paraId="186B2602" w14:textId="343576BE" w:rsidR="00617FCF" w:rsidRPr="00954BD7" w:rsidRDefault="00F640AF" w:rsidP="00F640AF">
      <w:pPr>
        <w:framePr w:hSpace="141" w:wrap="around" w:vAnchor="text" w:hAnchor="page" w:x="1530" w:y="440"/>
        <w:spacing w:line="276" w:lineRule="auto"/>
        <w:suppressOverlap/>
        <w:jc w:val="both"/>
        <w:rPr>
          <w:rFonts w:ascii="Arial Narrow" w:eastAsia="Arial Narrow" w:hAnsi="Arial Narrow" w:cs="Arial Narrow"/>
          <w:color w:val="000000"/>
          <w:sz w:val="20"/>
          <w:szCs w:val="20"/>
        </w:rPr>
        <w:pPrChange w:id="18" w:author="Andrés Zambrano Espinoza" w:date="2020-10-22T13:26:00Z">
          <w:pPr>
            <w:framePr w:hSpace="141" w:wrap="around" w:vAnchor="text" w:hAnchor="page" w:x="1530" w:y="440"/>
            <w:spacing w:line="276" w:lineRule="auto"/>
            <w:suppressOverlap/>
          </w:pPr>
        </w:pPrChange>
      </w:pPr>
      <w:ins w:id="19" w:author="Andrés Zambrano Espinoza" w:date="2020-10-22T13:23:00Z">
        <w:r>
          <w:rPr>
            <w:rFonts w:ascii="Arial Narrow" w:eastAsia="Arial Narrow" w:hAnsi="Arial Narrow" w:cs="Arial Narrow"/>
            <w:color w:val="000000"/>
            <w:sz w:val="20"/>
            <w:szCs w:val="20"/>
          </w:rPr>
          <w:t>En caso de uso de suelo vinculado a actividades productivas, los gobiernos municipales coordinar</w:t>
        </w:r>
      </w:ins>
      <w:ins w:id="20" w:author="Andrés Zambrano Espinoza" w:date="2020-10-22T13:24:00Z">
        <w:r>
          <w:rPr>
            <w:rFonts w:ascii="Arial Narrow" w:eastAsia="Arial Narrow" w:hAnsi="Arial Narrow" w:cs="Arial Narrow"/>
            <w:color w:val="000000"/>
            <w:sz w:val="20"/>
            <w:szCs w:val="20"/>
          </w:rPr>
          <w:t xml:space="preserve">án sus acciones y políticas a las que se establezca en los modelos económicos y ambientales de los gobiernos provinciales. </w:t>
        </w:r>
      </w:ins>
      <w:ins w:id="21" w:author="Andrés Zambrano Espinoza" w:date="2020-10-22T13:26:00Z">
        <w:r>
          <w:rPr>
            <w:rFonts w:ascii="Arial Narrow" w:eastAsia="Arial Narrow" w:hAnsi="Arial Narrow" w:cs="Arial Narrow"/>
            <w:color w:val="000000"/>
            <w:sz w:val="20"/>
            <w:szCs w:val="20"/>
          </w:rPr>
          <w:t xml:space="preserve">Considerarán las políticas y directrices dadas por los organismos rectores respectivos. </w:t>
        </w:r>
      </w:ins>
    </w:p>
    <w:p w14:paraId="26E6AD5E" w14:textId="239B113A" w:rsidR="00EC02A2" w:rsidRPr="00EF3761" w:rsidRDefault="00EF3761" w:rsidP="00695D93">
      <w:pPr>
        <w:jc w:val="both"/>
        <w:rPr>
          <w:rFonts w:cstheme="minorHAnsi"/>
          <w:b/>
          <w:sz w:val="20"/>
          <w:szCs w:val="20"/>
        </w:rPr>
      </w:pPr>
      <w:r w:rsidRPr="00EF3761">
        <w:rPr>
          <w:rFonts w:cstheme="minorHAnsi"/>
          <w:b/>
          <w:sz w:val="20"/>
          <w:szCs w:val="20"/>
          <w:highlight w:val="yellow"/>
        </w:rPr>
        <w:t>AGREGAR ARTÍCULO 123</w:t>
      </w:r>
      <w:r>
        <w:rPr>
          <w:rFonts w:cstheme="minorHAnsi"/>
          <w:b/>
          <w:sz w:val="20"/>
          <w:szCs w:val="20"/>
        </w:rPr>
        <w:t>.</w:t>
      </w:r>
    </w:p>
    <w:p w14:paraId="497835EC" w14:textId="67AAD132" w:rsidR="00EC02A2" w:rsidDel="00F640AF" w:rsidRDefault="00EC02A2" w:rsidP="00617FCF">
      <w:pPr>
        <w:rPr>
          <w:del w:id="22" w:author="Andrés Zambrano Espinoza" w:date="2020-10-22T13:27:00Z"/>
          <w:rFonts w:ascii="Arial Narrow" w:eastAsia="Arial Narrow" w:hAnsi="Arial Narrow" w:cs="Arial Narrow"/>
          <w:color w:val="000000"/>
          <w:sz w:val="20"/>
          <w:szCs w:val="20"/>
        </w:rPr>
      </w:pPr>
      <w:del w:id="23" w:author="Andrés Zambrano Espinoza" w:date="2020-10-22T13:27:00Z">
        <w:r w:rsidRPr="00954BD7" w:rsidDel="00F640AF">
          <w:rPr>
            <w:rFonts w:ascii="Arial Narrow" w:eastAsia="Arial Narrow" w:hAnsi="Arial Narrow" w:cs="Arial Narrow"/>
            <w:color w:val="000000"/>
            <w:sz w:val="20"/>
            <w:szCs w:val="20"/>
          </w:rPr>
          <w:delText>Para el diseño y planificación de macro espacios destinados para la edificación de inmuebles, se deberán considerar aspectos básicos de seguridad, prevención y mitigación de riesgos, para lo cual se deberá coordinar dichos aspectos con la entidad a cargo de la gestión de riesgos del Gobierno Central.”.</w:delText>
        </w:r>
      </w:del>
    </w:p>
    <w:p w14:paraId="23B0F2FF" w14:textId="2B96F635" w:rsidR="00EC02A2" w:rsidRDefault="00EC02A2" w:rsidP="00EC02A2">
      <w:pPr>
        <w:rPr>
          <w:ins w:id="24" w:author="Andrés Zambrano Espinoza" w:date="2020-10-22T13:05:00Z"/>
          <w:rFonts w:ascii="Arial Narrow" w:eastAsia="Arial Narrow" w:hAnsi="Arial Narrow" w:cs="Arial Narrow"/>
          <w:color w:val="000000"/>
          <w:sz w:val="20"/>
          <w:szCs w:val="20"/>
        </w:rPr>
        <w:pPrChange w:id="25" w:author="Andrés Zambrano Espinoza" w:date="2020-10-22T13:05:00Z">
          <w:pPr>
            <w:jc w:val="center"/>
          </w:pPr>
        </w:pPrChange>
      </w:pPr>
    </w:p>
    <w:p w14:paraId="59700AD2" w14:textId="3E286E1A" w:rsidR="00EC02A2" w:rsidRDefault="00EC02A2" w:rsidP="00EC02A2">
      <w:pPr>
        <w:rPr>
          <w:ins w:id="26" w:author="Andrés Zambrano Espinoza" w:date="2020-10-22T13:05:00Z"/>
          <w:rFonts w:ascii="Arial Narrow" w:eastAsia="Arial Narrow" w:hAnsi="Arial Narrow" w:cs="Arial Narrow"/>
          <w:color w:val="000000"/>
          <w:sz w:val="20"/>
          <w:szCs w:val="20"/>
        </w:rPr>
        <w:pPrChange w:id="27" w:author="Andrés Zambrano Espinoza" w:date="2020-10-22T13:05:00Z">
          <w:pPr>
            <w:jc w:val="center"/>
          </w:pPr>
        </w:pPrChange>
      </w:pPr>
      <w:ins w:id="28" w:author="Andrés Zambrano Espinoza" w:date="2020-10-22T13:05:00Z">
        <w:r>
          <w:rPr>
            <w:rFonts w:ascii="Arial Narrow" w:eastAsia="Arial Narrow" w:hAnsi="Arial Narrow" w:cs="Arial Narrow"/>
            <w:color w:val="000000"/>
            <w:sz w:val="20"/>
            <w:szCs w:val="20"/>
          </w:rPr>
          <w:t>ARGUMENTO:</w:t>
        </w:r>
      </w:ins>
    </w:p>
    <w:p w14:paraId="3014B270" w14:textId="133D20BF" w:rsidR="00EC02A2" w:rsidRDefault="00EC02A2" w:rsidP="00EC02A2">
      <w:pPr>
        <w:rPr>
          <w:ins w:id="29" w:author="Andrés Zambrano Espinoza" w:date="2020-10-22T13:06:00Z"/>
          <w:rFonts w:ascii="Arial Narrow" w:eastAsia="Arial Narrow" w:hAnsi="Arial Narrow" w:cs="Arial Narrow"/>
          <w:color w:val="000000"/>
          <w:sz w:val="20"/>
          <w:szCs w:val="20"/>
        </w:rPr>
        <w:pPrChange w:id="30" w:author="Andrés Zambrano Espinoza" w:date="2020-10-22T13:05:00Z">
          <w:pPr>
            <w:jc w:val="center"/>
          </w:pPr>
        </w:pPrChange>
      </w:pPr>
      <w:ins w:id="31" w:author="Andrés Zambrano Espinoza" w:date="2020-10-22T13:05:00Z">
        <w:r>
          <w:rPr>
            <w:rFonts w:ascii="Arial Narrow" w:eastAsia="Arial Narrow" w:hAnsi="Arial Narrow" w:cs="Arial Narrow"/>
            <w:color w:val="000000"/>
            <w:sz w:val="20"/>
            <w:szCs w:val="20"/>
          </w:rPr>
          <w:t>- Los GAD provinciales tienen competencia de ordenamiento territorial.</w:t>
        </w:r>
      </w:ins>
    </w:p>
    <w:p w14:paraId="3CF1FF03" w14:textId="07105AB5" w:rsidR="00F640AF" w:rsidRDefault="00EC02A2" w:rsidP="00F640AF">
      <w:pPr>
        <w:rPr>
          <w:ins w:id="32" w:author="Andrés Zambrano Espinoza" w:date="2020-10-22T13:27:00Z"/>
          <w:rFonts w:ascii="Arial Narrow" w:eastAsia="Arial Narrow" w:hAnsi="Arial Narrow" w:cs="Arial Narrow"/>
          <w:color w:val="000000"/>
          <w:sz w:val="20"/>
          <w:szCs w:val="20"/>
        </w:rPr>
        <w:pPrChange w:id="33" w:author="Andrés Zambrano Espinoza" w:date="2020-10-22T13:27:00Z">
          <w:pPr>
            <w:jc w:val="center"/>
          </w:pPr>
        </w:pPrChange>
      </w:pPr>
      <w:ins w:id="34" w:author="Andrés Zambrano Espinoza" w:date="2020-10-22T13:06:00Z">
        <w:r>
          <w:rPr>
            <w:rFonts w:ascii="Arial Narrow" w:eastAsia="Arial Narrow" w:hAnsi="Arial Narrow" w:cs="Arial Narrow"/>
            <w:color w:val="000000"/>
            <w:sz w:val="20"/>
            <w:szCs w:val="20"/>
          </w:rPr>
          <w:lastRenderedPageBreak/>
          <w:t>- Interviene la gestión de uso de suelo en proyectos de GAD Provincial, y es necesa</w:t>
        </w:r>
        <w:r w:rsidR="00F640AF">
          <w:rPr>
            <w:rFonts w:ascii="Arial Narrow" w:eastAsia="Arial Narrow" w:hAnsi="Arial Narrow" w:cs="Arial Narrow"/>
            <w:color w:val="000000"/>
            <w:sz w:val="20"/>
            <w:szCs w:val="20"/>
          </w:rPr>
          <w:t>rio asegurarse que los planes ca</w:t>
        </w:r>
        <w:r>
          <w:rPr>
            <w:rFonts w:ascii="Arial Narrow" w:eastAsia="Arial Narrow" w:hAnsi="Arial Narrow" w:cs="Arial Narrow"/>
            <w:color w:val="000000"/>
            <w:sz w:val="20"/>
            <w:szCs w:val="20"/>
          </w:rPr>
          <w:t>ntonales y provinciales sean compatibles</w:t>
        </w:r>
      </w:ins>
      <w:ins w:id="35" w:author="Andrés Zambrano Espinoza" w:date="2020-10-22T13:26:00Z">
        <w:r w:rsidR="00F640AF">
          <w:rPr>
            <w:rFonts w:ascii="Arial Narrow" w:eastAsia="Arial Narrow" w:hAnsi="Arial Narrow" w:cs="Arial Narrow"/>
            <w:color w:val="000000"/>
            <w:sz w:val="20"/>
            <w:szCs w:val="20"/>
          </w:rPr>
          <w:t>.</w:t>
        </w:r>
      </w:ins>
      <w:ins w:id="36" w:author="Andrés Zambrano Espinoza" w:date="2020-10-22T13:06:00Z">
        <w:r>
          <w:rPr>
            <w:rFonts w:ascii="Arial Narrow" w:eastAsia="Arial Narrow" w:hAnsi="Arial Narrow" w:cs="Arial Narrow"/>
            <w:color w:val="000000"/>
            <w:sz w:val="20"/>
            <w:szCs w:val="20"/>
          </w:rPr>
          <w:t xml:space="preserve"> </w:t>
        </w:r>
      </w:ins>
    </w:p>
    <w:p w14:paraId="1974793E" w14:textId="7476D678" w:rsidR="00F640AF" w:rsidRDefault="00F640AF" w:rsidP="00F640AF">
      <w:pPr>
        <w:rPr>
          <w:ins w:id="37" w:author="Andrés Zambrano Espinoza" w:date="2020-10-22T13:27:00Z"/>
          <w:rFonts w:cstheme="minorHAnsi"/>
          <w:b/>
          <w:sz w:val="20"/>
          <w:szCs w:val="20"/>
        </w:rPr>
        <w:pPrChange w:id="38" w:author="Andrés Zambrano Espinoza" w:date="2020-10-22T13:27:00Z">
          <w:pPr>
            <w:jc w:val="center"/>
          </w:pPr>
        </w:pPrChange>
      </w:pPr>
      <w:ins w:id="39" w:author="Andrés Zambrano Espinoza" w:date="2020-10-22T13:27:00Z">
        <w:r>
          <w:rPr>
            <w:rFonts w:ascii="Arial Narrow" w:eastAsia="Arial Narrow" w:hAnsi="Arial Narrow" w:cs="Arial Narrow"/>
            <w:color w:val="000000"/>
            <w:sz w:val="20"/>
            <w:szCs w:val="20"/>
          </w:rPr>
          <w:t>- E</w:t>
        </w:r>
        <w:r w:rsidR="002F6722">
          <w:rPr>
            <w:rFonts w:ascii="Arial Narrow" w:eastAsia="Arial Narrow" w:hAnsi="Arial Narrow" w:cs="Arial Narrow"/>
            <w:color w:val="000000"/>
            <w:sz w:val="20"/>
            <w:szCs w:val="20"/>
          </w:rPr>
          <w:t>l riesg</w:t>
        </w:r>
        <w:r>
          <w:rPr>
            <w:rFonts w:ascii="Arial Narrow" w:eastAsia="Arial Narrow" w:hAnsi="Arial Narrow" w:cs="Arial Narrow"/>
            <w:color w:val="000000"/>
            <w:sz w:val="20"/>
            <w:szCs w:val="20"/>
          </w:rPr>
          <w:t>o est</w:t>
        </w:r>
      </w:ins>
      <w:ins w:id="40" w:author="Andrés Zambrano Espinoza" w:date="2020-10-22T13:28:00Z">
        <w:r>
          <w:rPr>
            <w:rFonts w:ascii="Arial Narrow" w:eastAsia="Arial Narrow" w:hAnsi="Arial Narrow" w:cs="Arial Narrow"/>
            <w:color w:val="000000"/>
            <w:sz w:val="20"/>
            <w:szCs w:val="20"/>
          </w:rPr>
          <w:t xml:space="preserve">á compuesto por un sistema nacional de riesgo. </w:t>
        </w:r>
      </w:ins>
    </w:p>
    <w:p w14:paraId="7B62607A" w14:textId="77777777" w:rsidR="00F640AF" w:rsidRDefault="00F640AF" w:rsidP="00F640AF">
      <w:pPr>
        <w:rPr>
          <w:ins w:id="41" w:author="Andrés Zambrano Espinoza" w:date="2020-10-22T13:27:00Z"/>
          <w:rFonts w:cstheme="minorHAnsi"/>
          <w:b/>
          <w:sz w:val="20"/>
          <w:szCs w:val="20"/>
        </w:rPr>
        <w:pPrChange w:id="42" w:author="Andrés Zambrano Espinoza" w:date="2020-10-22T13:27:00Z">
          <w:pPr>
            <w:jc w:val="center"/>
          </w:pPr>
        </w:pPrChange>
      </w:pPr>
    </w:p>
    <w:p w14:paraId="3FC3CD2E" w14:textId="0AC324AB" w:rsidR="00137160" w:rsidRPr="00695D93" w:rsidRDefault="00137160" w:rsidP="00F640AF">
      <w:pPr>
        <w:rPr>
          <w:rFonts w:cstheme="minorHAnsi"/>
          <w:bCs/>
          <w:sz w:val="20"/>
          <w:szCs w:val="20"/>
        </w:rPr>
        <w:pPrChange w:id="43" w:author="Andrés Zambrano Espinoza" w:date="2020-10-22T13:27:00Z">
          <w:pPr>
            <w:jc w:val="center"/>
          </w:pPr>
        </w:pPrChange>
      </w:pPr>
      <w:r>
        <w:rPr>
          <w:rFonts w:cstheme="minorHAnsi"/>
          <w:b/>
          <w:sz w:val="20"/>
          <w:szCs w:val="20"/>
        </w:rPr>
        <w:t>QUINTA</w:t>
      </w:r>
    </w:p>
    <w:p w14:paraId="0153E844" w14:textId="12902ABA" w:rsidR="00127949" w:rsidRPr="00433292" w:rsidRDefault="00127949" w:rsidP="00127949">
      <w:pPr>
        <w:jc w:val="both"/>
        <w:rPr>
          <w:rFonts w:cstheme="minorHAnsi"/>
          <w:b/>
          <w:sz w:val="20"/>
          <w:szCs w:val="20"/>
        </w:rPr>
      </w:pPr>
      <w:r w:rsidRPr="00433292">
        <w:rPr>
          <w:rFonts w:cstheme="minorHAnsi"/>
          <w:b/>
          <w:sz w:val="20"/>
          <w:szCs w:val="20"/>
        </w:rPr>
        <w:t>PROBLEMA: ENCARECIMIENTO DE LAS OBRAS POR COMBUSTIBLE A PRECIO INDUSTRIAL</w:t>
      </w:r>
      <w:r w:rsidR="009B643C" w:rsidRPr="00433292">
        <w:rPr>
          <w:rFonts w:cstheme="minorHAnsi"/>
          <w:b/>
          <w:sz w:val="20"/>
          <w:szCs w:val="20"/>
        </w:rPr>
        <w:t xml:space="preserve"> Y FALTA DE INCENTIVOS A LAS BUENAS PRÁCTICAS</w:t>
      </w:r>
    </w:p>
    <w:p w14:paraId="6D296098" w14:textId="5EA70D3B" w:rsidR="00127949" w:rsidRPr="00433292" w:rsidRDefault="00E1313D" w:rsidP="00127949">
      <w:pPr>
        <w:jc w:val="both"/>
        <w:rPr>
          <w:rFonts w:cstheme="minorHAnsi"/>
          <w:sz w:val="20"/>
          <w:szCs w:val="20"/>
        </w:rPr>
      </w:pPr>
      <w:r w:rsidRPr="00433292">
        <w:rPr>
          <w:rFonts w:cstheme="minorHAnsi"/>
          <w:sz w:val="20"/>
          <w:szCs w:val="20"/>
        </w:rPr>
        <w:t>Añádase al</w:t>
      </w:r>
      <w:r w:rsidR="00127949" w:rsidRPr="00433292">
        <w:rPr>
          <w:rFonts w:cstheme="minorHAnsi"/>
          <w:sz w:val="20"/>
          <w:szCs w:val="20"/>
        </w:rPr>
        <w:t xml:space="preserve"> artículo 129</w:t>
      </w:r>
      <w:r w:rsidRPr="00433292">
        <w:rPr>
          <w:rFonts w:cstheme="minorHAnsi"/>
          <w:sz w:val="20"/>
          <w:szCs w:val="20"/>
        </w:rPr>
        <w:t xml:space="preserve">, luego del último inciso </w:t>
      </w:r>
      <w:r w:rsidR="00127949" w:rsidRPr="00433292">
        <w:rPr>
          <w:rFonts w:cstheme="minorHAnsi"/>
          <w:sz w:val="20"/>
          <w:szCs w:val="20"/>
        </w:rPr>
        <w:t>del COOTAD</w:t>
      </w:r>
      <w:r w:rsidR="00DF6F8C" w:rsidRPr="00433292">
        <w:rPr>
          <w:rFonts w:cstheme="minorHAnsi"/>
          <w:sz w:val="20"/>
          <w:szCs w:val="20"/>
        </w:rPr>
        <w:t>, lo siguiente:</w:t>
      </w:r>
    </w:p>
    <w:p w14:paraId="7D35258E" w14:textId="77777777" w:rsidR="00DF6F8C" w:rsidRPr="00433292" w:rsidRDefault="00DF6F8C">
      <w:pPr>
        <w:jc w:val="both"/>
        <w:rPr>
          <w:rFonts w:cstheme="minorHAnsi"/>
          <w:i/>
          <w:iCs/>
          <w:sz w:val="20"/>
          <w:szCs w:val="20"/>
        </w:rPr>
      </w:pPr>
      <w:r w:rsidRPr="00433292">
        <w:rPr>
          <w:rFonts w:cstheme="minorHAnsi"/>
          <w:i/>
          <w:iCs/>
          <w:sz w:val="20"/>
          <w:szCs w:val="20"/>
        </w:rPr>
        <w:t>Dado que la conectividad y movilidad es de carácter estratégico, cuando una vía de la red vial nacional, regional o provincial atraviese una zona urbana, la jurisdicción y competencia sobre el eje vial, pertenecerá al Gobierno Central, regional o provincial, según el caso”.</w:t>
      </w:r>
    </w:p>
    <w:p w14:paraId="177F3263" w14:textId="3414250B" w:rsidR="00DF6F8C" w:rsidRPr="00433292" w:rsidRDefault="00DF6F8C" w:rsidP="00DF6F8C">
      <w:pPr>
        <w:jc w:val="both"/>
        <w:rPr>
          <w:rFonts w:cstheme="minorHAnsi"/>
          <w:i/>
          <w:iCs/>
          <w:sz w:val="20"/>
          <w:szCs w:val="20"/>
        </w:rPr>
      </w:pPr>
      <w:r w:rsidRPr="00433292">
        <w:rPr>
          <w:rFonts w:cstheme="minorHAnsi"/>
          <w:i/>
          <w:iCs/>
          <w:sz w:val="20"/>
          <w:szCs w:val="20"/>
        </w:rPr>
        <w:t>El sistema de vialidad asegurará la coordinación para la conectividad de las diversas redes. Por ello, se establece la obligatoriedad de todos los niveles de compartir información sobre las redes viales, la implementación de obras y mantenimiento, y el establecimiento de conexiones entre redes. Las vías de las redes nacionales, regionales o provinciales que atraviesen una zona urbana serán gestionadas por el nivel territorial al que pertenezca la red.</w:t>
      </w:r>
    </w:p>
    <w:p w14:paraId="676BA871" w14:textId="69B44BF6" w:rsidR="00127949" w:rsidRPr="00433292" w:rsidRDefault="009C7B28" w:rsidP="00695D93">
      <w:pPr>
        <w:jc w:val="both"/>
        <w:rPr>
          <w:rFonts w:cstheme="minorHAnsi"/>
          <w:i/>
          <w:sz w:val="20"/>
          <w:szCs w:val="20"/>
        </w:rPr>
      </w:pPr>
      <w:r w:rsidRPr="00433292">
        <w:rPr>
          <w:rFonts w:cstheme="minorHAnsi"/>
          <w:i/>
          <w:sz w:val="20"/>
          <w:szCs w:val="20"/>
        </w:rPr>
        <w:t>L</w:t>
      </w:r>
      <w:r w:rsidR="000215E4" w:rsidRPr="00433292">
        <w:rPr>
          <w:rFonts w:cstheme="minorHAnsi"/>
          <w:i/>
          <w:sz w:val="20"/>
          <w:szCs w:val="20"/>
        </w:rPr>
        <w:t xml:space="preserve">os Gobiernos Autónomos Descentralizados </w:t>
      </w:r>
      <w:r w:rsidR="00D02E4A" w:rsidRPr="00433292">
        <w:rPr>
          <w:rFonts w:cstheme="minorHAnsi"/>
          <w:i/>
          <w:sz w:val="20"/>
          <w:szCs w:val="20"/>
        </w:rPr>
        <w:t xml:space="preserve">y sus empresas públicas </w:t>
      </w:r>
      <w:r w:rsidR="00127949" w:rsidRPr="00433292">
        <w:rPr>
          <w:rFonts w:cstheme="minorHAnsi"/>
          <w:i/>
          <w:sz w:val="20"/>
          <w:szCs w:val="20"/>
        </w:rPr>
        <w:t xml:space="preserve">podrán adquirir combustible </w:t>
      </w:r>
      <w:r w:rsidR="00F4299E" w:rsidRPr="00433292">
        <w:rPr>
          <w:rFonts w:cstheme="minorHAnsi"/>
          <w:i/>
          <w:sz w:val="20"/>
          <w:szCs w:val="20"/>
        </w:rPr>
        <w:t>con</w:t>
      </w:r>
      <w:r w:rsidR="00127949" w:rsidRPr="00433292">
        <w:rPr>
          <w:rFonts w:cstheme="minorHAnsi"/>
          <w:i/>
          <w:sz w:val="20"/>
          <w:szCs w:val="20"/>
        </w:rPr>
        <w:t xml:space="preserve"> precio subsidiado</w:t>
      </w:r>
      <w:r w:rsidR="00F4299E" w:rsidRPr="00433292">
        <w:rPr>
          <w:rFonts w:cstheme="minorHAnsi"/>
          <w:i/>
          <w:sz w:val="20"/>
          <w:szCs w:val="20"/>
        </w:rPr>
        <w:t xml:space="preserve"> a manera de incentivos, con el objeto de facilitar l</w:t>
      </w:r>
      <w:r w:rsidR="00D02E4A" w:rsidRPr="00433292">
        <w:rPr>
          <w:rFonts w:cstheme="minorHAnsi"/>
          <w:i/>
          <w:sz w:val="20"/>
          <w:szCs w:val="20"/>
        </w:rPr>
        <w:t>a ejecu</w:t>
      </w:r>
      <w:r w:rsidR="00F4299E" w:rsidRPr="00433292">
        <w:rPr>
          <w:rFonts w:cstheme="minorHAnsi"/>
          <w:i/>
          <w:sz w:val="20"/>
          <w:szCs w:val="20"/>
        </w:rPr>
        <w:t>ción</w:t>
      </w:r>
      <w:r w:rsidR="00D02E4A" w:rsidRPr="00433292">
        <w:rPr>
          <w:rFonts w:cstheme="minorHAnsi"/>
          <w:i/>
          <w:sz w:val="20"/>
          <w:szCs w:val="20"/>
        </w:rPr>
        <w:t xml:space="preserve"> </w:t>
      </w:r>
      <w:r w:rsidR="00F4299E" w:rsidRPr="00433292">
        <w:rPr>
          <w:rFonts w:cstheme="minorHAnsi"/>
          <w:i/>
          <w:sz w:val="20"/>
          <w:szCs w:val="20"/>
        </w:rPr>
        <w:t xml:space="preserve">de </w:t>
      </w:r>
      <w:r w:rsidR="00D02E4A" w:rsidRPr="00433292">
        <w:rPr>
          <w:rFonts w:cstheme="minorHAnsi"/>
          <w:i/>
          <w:sz w:val="20"/>
          <w:szCs w:val="20"/>
        </w:rPr>
        <w:t>sus proyectos</w:t>
      </w:r>
      <w:r w:rsidR="00F4299E" w:rsidRPr="00433292">
        <w:rPr>
          <w:rFonts w:cstheme="minorHAnsi"/>
          <w:i/>
          <w:sz w:val="20"/>
          <w:szCs w:val="20"/>
        </w:rPr>
        <w:t>.</w:t>
      </w:r>
      <w:r w:rsidR="00127949" w:rsidRPr="00433292">
        <w:rPr>
          <w:rFonts w:cstheme="minorHAnsi"/>
          <w:i/>
          <w:sz w:val="20"/>
          <w:szCs w:val="20"/>
        </w:rPr>
        <w:t xml:space="preserve"> </w:t>
      </w:r>
      <w:r w:rsidR="00455AEC">
        <w:rPr>
          <w:rFonts w:cstheme="minorHAnsi"/>
          <w:i/>
          <w:sz w:val="20"/>
          <w:szCs w:val="20"/>
        </w:rPr>
        <w:t>Estos incentivos</w:t>
      </w:r>
      <w:r w:rsidR="00127949" w:rsidRPr="00433292">
        <w:rPr>
          <w:rFonts w:cstheme="minorHAnsi"/>
          <w:i/>
          <w:sz w:val="20"/>
          <w:szCs w:val="20"/>
        </w:rPr>
        <w:t xml:space="preserve"> será</w:t>
      </w:r>
      <w:r w:rsidR="00F4299E" w:rsidRPr="00433292">
        <w:rPr>
          <w:rFonts w:cstheme="minorHAnsi"/>
          <w:i/>
          <w:sz w:val="20"/>
          <w:szCs w:val="20"/>
        </w:rPr>
        <w:t>n</w:t>
      </w:r>
      <w:r w:rsidR="00127949" w:rsidRPr="00433292">
        <w:rPr>
          <w:rFonts w:cstheme="minorHAnsi"/>
          <w:i/>
          <w:sz w:val="20"/>
          <w:szCs w:val="20"/>
        </w:rPr>
        <w:t xml:space="preserve"> </w:t>
      </w:r>
      <w:r w:rsidR="00137160">
        <w:rPr>
          <w:rFonts w:cstheme="minorHAnsi"/>
          <w:i/>
          <w:sz w:val="20"/>
          <w:szCs w:val="20"/>
        </w:rPr>
        <w:t xml:space="preserve">reglamentados </w:t>
      </w:r>
      <w:r w:rsidR="009B643C" w:rsidRPr="00433292">
        <w:rPr>
          <w:rFonts w:cstheme="minorHAnsi"/>
          <w:i/>
          <w:sz w:val="20"/>
          <w:szCs w:val="20"/>
        </w:rPr>
        <w:t>bajo la</w:t>
      </w:r>
      <w:r w:rsidR="00D02E4A" w:rsidRPr="00433292">
        <w:rPr>
          <w:rFonts w:cstheme="minorHAnsi"/>
          <w:i/>
          <w:sz w:val="20"/>
          <w:szCs w:val="20"/>
        </w:rPr>
        <w:t xml:space="preserve"> forma</w:t>
      </w:r>
      <w:r w:rsidR="009B643C" w:rsidRPr="00433292">
        <w:rPr>
          <w:rFonts w:cstheme="minorHAnsi"/>
          <w:i/>
          <w:sz w:val="20"/>
          <w:szCs w:val="20"/>
        </w:rPr>
        <w:t>,</w:t>
      </w:r>
      <w:r w:rsidR="00D02E4A" w:rsidRPr="00433292">
        <w:rPr>
          <w:rFonts w:cstheme="minorHAnsi"/>
          <w:i/>
          <w:sz w:val="20"/>
          <w:szCs w:val="20"/>
        </w:rPr>
        <w:t xml:space="preserve"> condiciones </w:t>
      </w:r>
      <w:r w:rsidR="00137160">
        <w:rPr>
          <w:rFonts w:cstheme="minorHAnsi"/>
          <w:i/>
          <w:sz w:val="20"/>
          <w:szCs w:val="20"/>
        </w:rPr>
        <w:t>y parámetros determinados</w:t>
      </w:r>
      <w:r w:rsidR="00D02E4A" w:rsidRPr="00433292">
        <w:rPr>
          <w:rFonts w:cstheme="minorHAnsi"/>
          <w:i/>
          <w:sz w:val="20"/>
          <w:szCs w:val="20"/>
        </w:rPr>
        <w:t xml:space="preserve"> por</w:t>
      </w:r>
      <w:r w:rsidR="00127949" w:rsidRPr="00433292">
        <w:rPr>
          <w:rFonts w:cstheme="minorHAnsi"/>
          <w:i/>
          <w:sz w:val="20"/>
          <w:szCs w:val="20"/>
        </w:rPr>
        <w:t xml:space="preserve"> </w:t>
      </w:r>
      <w:r w:rsidR="00137160">
        <w:rPr>
          <w:rFonts w:cstheme="minorHAnsi"/>
          <w:i/>
          <w:sz w:val="20"/>
          <w:szCs w:val="20"/>
        </w:rPr>
        <w:t xml:space="preserve">el </w:t>
      </w:r>
      <w:r w:rsidR="00127949" w:rsidRPr="00433292">
        <w:rPr>
          <w:rFonts w:cstheme="minorHAnsi"/>
          <w:i/>
          <w:sz w:val="20"/>
          <w:szCs w:val="20"/>
        </w:rPr>
        <w:t>Presidente de la Rep</w:t>
      </w:r>
      <w:r w:rsidR="00F4299E" w:rsidRPr="00433292">
        <w:rPr>
          <w:rFonts w:cstheme="minorHAnsi"/>
          <w:i/>
          <w:sz w:val="20"/>
          <w:szCs w:val="20"/>
        </w:rPr>
        <w:t>ú</w:t>
      </w:r>
      <w:r w:rsidR="00127949" w:rsidRPr="00433292">
        <w:rPr>
          <w:rFonts w:cstheme="minorHAnsi"/>
          <w:i/>
          <w:sz w:val="20"/>
          <w:szCs w:val="20"/>
        </w:rPr>
        <w:t>blica o el órgano competente</w:t>
      </w:r>
      <w:r w:rsidR="009B643C" w:rsidRPr="00433292">
        <w:rPr>
          <w:rFonts w:cstheme="minorHAnsi"/>
          <w:i/>
          <w:sz w:val="20"/>
          <w:szCs w:val="20"/>
        </w:rPr>
        <w:t>,</w:t>
      </w:r>
      <w:r w:rsidR="000215E4" w:rsidRPr="00433292">
        <w:rPr>
          <w:rFonts w:cstheme="minorHAnsi"/>
          <w:i/>
          <w:sz w:val="20"/>
          <w:szCs w:val="20"/>
        </w:rPr>
        <w:t xml:space="preserve"> según </w:t>
      </w:r>
      <w:r w:rsidR="00D02E4A" w:rsidRPr="00433292">
        <w:rPr>
          <w:rFonts w:cstheme="minorHAnsi"/>
          <w:i/>
          <w:sz w:val="20"/>
          <w:szCs w:val="20"/>
        </w:rPr>
        <w:t>lo establecido en la Ley</w:t>
      </w:r>
      <w:r w:rsidR="00127949" w:rsidRPr="00433292">
        <w:rPr>
          <w:rFonts w:cstheme="minorHAnsi"/>
          <w:i/>
          <w:sz w:val="20"/>
          <w:szCs w:val="20"/>
        </w:rPr>
        <w:t xml:space="preserve">. </w:t>
      </w:r>
    </w:p>
    <w:p w14:paraId="7FC84CE8" w14:textId="423B68CD" w:rsidR="00E1313D" w:rsidRPr="00433292" w:rsidRDefault="00071C46" w:rsidP="00695D93">
      <w:pPr>
        <w:jc w:val="both"/>
        <w:rPr>
          <w:rFonts w:cstheme="minorHAnsi"/>
          <w:sz w:val="20"/>
          <w:szCs w:val="20"/>
        </w:rPr>
      </w:pPr>
      <w:r w:rsidRPr="00433292">
        <w:rPr>
          <w:rFonts w:cstheme="minorHAnsi"/>
          <w:b/>
          <w:sz w:val="20"/>
          <w:szCs w:val="20"/>
        </w:rPr>
        <w:t>ARGUMENTO</w:t>
      </w:r>
      <w:r w:rsidRPr="00433292">
        <w:rPr>
          <w:rFonts w:cstheme="minorHAnsi"/>
          <w:sz w:val="20"/>
          <w:szCs w:val="20"/>
        </w:rPr>
        <w:t xml:space="preserve">: </w:t>
      </w:r>
      <w:r w:rsidR="00E1313D" w:rsidRPr="00433292">
        <w:rPr>
          <w:rFonts w:cstheme="minorHAnsi"/>
          <w:sz w:val="20"/>
          <w:szCs w:val="20"/>
        </w:rPr>
        <w:t>La posición de CONGOPE a las propuestas de añadido al art. 129 (y otras del mismo tipo), que ponían en la norma legal lo que se señala ya en las resoluciones de CNC, es que no son necesarias. En el art. 129 se propone, con todo, añadir elementos respecto al tema de la coordinación del sistema vial.</w:t>
      </w:r>
    </w:p>
    <w:p w14:paraId="0B915FE0" w14:textId="62706C6E" w:rsidR="00695D93" w:rsidRDefault="00127949" w:rsidP="00695D93">
      <w:pPr>
        <w:jc w:val="both"/>
        <w:rPr>
          <w:rFonts w:cstheme="minorHAnsi"/>
          <w:sz w:val="20"/>
          <w:szCs w:val="20"/>
        </w:rPr>
      </w:pPr>
      <w:r w:rsidRPr="00433292">
        <w:rPr>
          <w:rFonts w:cstheme="minorHAnsi"/>
          <w:sz w:val="20"/>
          <w:szCs w:val="20"/>
        </w:rPr>
        <w:t xml:space="preserve">Mediante la incorporación de este inciso se prevé </w:t>
      </w:r>
      <w:r w:rsidR="009B643C" w:rsidRPr="00433292">
        <w:rPr>
          <w:rFonts w:cstheme="minorHAnsi"/>
          <w:sz w:val="20"/>
          <w:szCs w:val="20"/>
        </w:rPr>
        <w:t>facilitar</w:t>
      </w:r>
      <w:r w:rsidR="005075CA" w:rsidRPr="00433292">
        <w:rPr>
          <w:rFonts w:cstheme="minorHAnsi"/>
          <w:sz w:val="20"/>
          <w:szCs w:val="20"/>
        </w:rPr>
        <w:t xml:space="preserve"> a los gobiernos autónomos descentralizados la adquisición de combustible a menor precio con la finalidad de </w:t>
      </w:r>
      <w:r w:rsidR="009B643C" w:rsidRPr="00433292">
        <w:rPr>
          <w:rFonts w:cstheme="minorHAnsi"/>
          <w:sz w:val="20"/>
          <w:szCs w:val="20"/>
        </w:rPr>
        <w:t xml:space="preserve">incrementar las obras en el territorio y </w:t>
      </w:r>
      <w:r w:rsidR="005075CA" w:rsidRPr="00433292">
        <w:rPr>
          <w:rFonts w:cstheme="minorHAnsi"/>
          <w:sz w:val="20"/>
          <w:szCs w:val="20"/>
        </w:rPr>
        <w:t>fomentar buenas prácticas en la ejecuci</w:t>
      </w:r>
      <w:r w:rsidR="009B643C" w:rsidRPr="00433292">
        <w:rPr>
          <w:rFonts w:cstheme="minorHAnsi"/>
          <w:sz w:val="20"/>
          <w:szCs w:val="20"/>
        </w:rPr>
        <w:t>ón de las mismas</w:t>
      </w:r>
      <w:r w:rsidR="00BF2D59" w:rsidRPr="00433292">
        <w:rPr>
          <w:rFonts w:cstheme="minorHAnsi"/>
          <w:sz w:val="20"/>
          <w:szCs w:val="20"/>
        </w:rPr>
        <w:t>,</w:t>
      </w:r>
      <w:r w:rsidR="005075CA" w:rsidRPr="00433292">
        <w:rPr>
          <w:rFonts w:cstheme="minorHAnsi"/>
          <w:sz w:val="20"/>
          <w:szCs w:val="20"/>
        </w:rPr>
        <w:t xml:space="preserve"> </w:t>
      </w:r>
      <w:r w:rsidR="00BF2D59" w:rsidRPr="00433292">
        <w:rPr>
          <w:rFonts w:cstheme="minorHAnsi"/>
          <w:sz w:val="20"/>
          <w:szCs w:val="20"/>
        </w:rPr>
        <w:t>l</w:t>
      </w:r>
      <w:r w:rsidR="005075CA" w:rsidRPr="00433292">
        <w:rPr>
          <w:rFonts w:cstheme="minorHAnsi"/>
          <w:sz w:val="20"/>
          <w:szCs w:val="20"/>
        </w:rPr>
        <w:t>o que c</w:t>
      </w:r>
      <w:r w:rsidR="00137160">
        <w:rPr>
          <w:rFonts w:cstheme="minorHAnsi"/>
          <w:sz w:val="20"/>
          <w:szCs w:val="20"/>
        </w:rPr>
        <w:t xml:space="preserve">onlleva a que los GAD mantengan </w:t>
      </w:r>
      <w:r w:rsidR="005075CA" w:rsidRPr="00433292">
        <w:rPr>
          <w:rFonts w:cstheme="minorHAnsi"/>
          <w:sz w:val="20"/>
          <w:szCs w:val="20"/>
        </w:rPr>
        <w:t>un nivel de coordinación con los dem</w:t>
      </w:r>
      <w:r w:rsidR="00BF2D59" w:rsidRPr="00433292">
        <w:rPr>
          <w:rFonts w:cstheme="minorHAnsi"/>
          <w:sz w:val="20"/>
          <w:szCs w:val="20"/>
        </w:rPr>
        <w:t>ás niveles de gobierno,</w:t>
      </w:r>
      <w:r w:rsidR="005075CA" w:rsidRPr="00433292">
        <w:rPr>
          <w:rFonts w:cstheme="minorHAnsi"/>
          <w:sz w:val="20"/>
          <w:szCs w:val="20"/>
        </w:rPr>
        <w:t xml:space="preserve"> </w:t>
      </w:r>
      <w:r w:rsidR="00BF2D59" w:rsidRPr="00433292">
        <w:rPr>
          <w:rFonts w:cstheme="minorHAnsi"/>
          <w:sz w:val="20"/>
          <w:szCs w:val="20"/>
        </w:rPr>
        <w:t>desarrollo de la eficiencia, transferencia de conocimientos y traspaso de fondos conforme a la planificación.  Será el Presidente de la República, quien d</w:t>
      </w:r>
      <w:r w:rsidR="005075CA" w:rsidRPr="00433292">
        <w:rPr>
          <w:rFonts w:cstheme="minorHAnsi"/>
          <w:sz w:val="20"/>
          <w:szCs w:val="20"/>
        </w:rPr>
        <w:t>e conformidad</w:t>
      </w:r>
      <w:r w:rsidR="00137160">
        <w:rPr>
          <w:rFonts w:cstheme="minorHAnsi"/>
          <w:sz w:val="20"/>
          <w:szCs w:val="20"/>
        </w:rPr>
        <w:t xml:space="preserve"> a la facultad</w:t>
      </w:r>
      <w:r w:rsidRPr="00433292">
        <w:rPr>
          <w:rFonts w:cstheme="minorHAnsi"/>
          <w:sz w:val="20"/>
          <w:szCs w:val="20"/>
        </w:rPr>
        <w:t xml:space="preserve"> </w:t>
      </w:r>
      <w:r w:rsidR="005075CA" w:rsidRPr="00433292">
        <w:rPr>
          <w:rFonts w:cstheme="minorHAnsi"/>
          <w:sz w:val="20"/>
          <w:szCs w:val="20"/>
        </w:rPr>
        <w:t>otorgada</w:t>
      </w:r>
      <w:r w:rsidR="00D02E4A" w:rsidRPr="00433292">
        <w:rPr>
          <w:rFonts w:cstheme="minorHAnsi"/>
          <w:sz w:val="20"/>
          <w:szCs w:val="20"/>
        </w:rPr>
        <w:t xml:space="preserve"> en el artículo 72 de la Ley de Hidrocarburos fije</w:t>
      </w:r>
      <w:r w:rsidR="00BF2D59" w:rsidRPr="00433292">
        <w:rPr>
          <w:rFonts w:cstheme="minorHAnsi"/>
          <w:sz w:val="20"/>
          <w:szCs w:val="20"/>
        </w:rPr>
        <w:t>,</w:t>
      </w:r>
      <w:r w:rsidRPr="00433292">
        <w:rPr>
          <w:rFonts w:cstheme="minorHAnsi"/>
          <w:sz w:val="20"/>
          <w:szCs w:val="20"/>
        </w:rPr>
        <w:t xml:space="preserve"> </w:t>
      </w:r>
      <w:r w:rsidR="009B643C" w:rsidRPr="00433292">
        <w:rPr>
          <w:rFonts w:cstheme="minorHAnsi"/>
          <w:sz w:val="20"/>
          <w:szCs w:val="20"/>
        </w:rPr>
        <w:t>un</w:t>
      </w:r>
      <w:r w:rsidRPr="00433292">
        <w:rPr>
          <w:rFonts w:cstheme="minorHAnsi"/>
          <w:sz w:val="20"/>
          <w:szCs w:val="20"/>
        </w:rPr>
        <w:t xml:space="preserve"> precio de combustible para los GAD</w:t>
      </w:r>
      <w:r w:rsidR="000215E4" w:rsidRPr="00433292">
        <w:rPr>
          <w:rFonts w:cstheme="minorHAnsi"/>
          <w:sz w:val="20"/>
          <w:szCs w:val="20"/>
        </w:rPr>
        <w:t>,</w:t>
      </w:r>
      <w:r w:rsidRPr="00433292">
        <w:rPr>
          <w:rFonts w:cstheme="minorHAnsi"/>
          <w:sz w:val="20"/>
          <w:szCs w:val="20"/>
        </w:rPr>
        <w:t xml:space="preserve"> </w:t>
      </w:r>
      <w:r w:rsidR="00D02E4A" w:rsidRPr="00433292">
        <w:rPr>
          <w:rFonts w:cstheme="minorHAnsi"/>
          <w:sz w:val="20"/>
          <w:szCs w:val="20"/>
        </w:rPr>
        <w:t>considerando l</w:t>
      </w:r>
      <w:r w:rsidR="009B643C" w:rsidRPr="00433292">
        <w:rPr>
          <w:rFonts w:cstheme="minorHAnsi"/>
          <w:sz w:val="20"/>
          <w:szCs w:val="20"/>
        </w:rPr>
        <w:t>os</w:t>
      </w:r>
      <w:r w:rsidR="00D02E4A" w:rsidRPr="00433292">
        <w:rPr>
          <w:rFonts w:cstheme="minorHAnsi"/>
          <w:sz w:val="20"/>
          <w:szCs w:val="20"/>
        </w:rPr>
        <w:t xml:space="preserve"> </w:t>
      </w:r>
      <w:r w:rsidR="009B643C" w:rsidRPr="00433292">
        <w:rPr>
          <w:rFonts w:cstheme="minorHAnsi"/>
          <w:sz w:val="20"/>
          <w:szCs w:val="20"/>
        </w:rPr>
        <w:t xml:space="preserve">proyectos de </w:t>
      </w:r>
      <w:r w:rsidR="00D02E4A" w:rsidRPr="00433292">
        <w:rPr>
          <w:rFonts w:cstheme="minorHAnsi"/>
          <w:sz w:val="20"/>
          <w:szCs w:val="20"/>
        </w:rPr>
        <w:t xml:space="preserve">inversión pública </w:t>
      </w:r>
      <w:r w:rsidR="009B643C" w:rsidRPr="00433292">
        <w:rPr>
          <w:rFonts w:cstheme="minorHAnsi"/>
          <w:sz w:val="20"/>
          <w:szCs w:val="20"/>
        </w:rPr>
        <w:t xml:space="preserve">planificados </w:t>
      </w:r>
      <w:r w:rsidR="00D02E4A" w:rsidRPr="00433292">
        <w:rPr>
          <w:rFonts w:cstheme="minorHAnsi"/>
          <w:sz w:val="20"/>
          <w:szCs w:val="20"/>
        </w:rPr>
        <w:t>por estas entidades.</w:t>
      </w:r>
      <w:r w:rsidRPr="00433292">
        <w:rPr>
          <w:rFonts w:cstheme="minorHAnsi"/>
          <w:sz w:val="20"/>
          <w:szCs w:val="20"/>
        </w:rPr>
        <w:tab/>
      </w:r>
      <w:r w:rsidRPr="00433292">
        <w:rPr>
          <w:rFonts w:cstheme="minorHAnsi"/>
          <w:sz w:val="20"/>
          <w:szCs w:val="20"/>
        </w:rPr>
        <w:tab/>
      </w:r>
      <w:r w:rsidRPr="00433292">
        <w:rPr>
          <w:rFonts w:cstheme="minorHAnsi"/>
          <w:sz w:val="20"/>
          <w:szCs w:val="20"/>
        </w:rPr>
        <w:tab/>
      </w:r>
      <w:r w:rsidRPr="00433292">
        <w:rPr>
          <w:rFonts w:cstheme="minorHAnsi"/>
          <w:sz w:val="20"/>
          <w:szCs w:val="20"/>
        </w:rPr>
        <w:tab/>
      </w:r>
    </w:p>
    <w:p w14:paraId="0DFCA4FC" w14:textId="0E0659FD" w:rsidR="00EF3761" w:rsidRDefault="00EF3761" w:rsidP="00695D93">
      <w:pPr>
        <w:jc w:val="both"/>
        <w:rPr>
          <w:rFonts w:cstheme="minorHAnsi"/>
          <w:b/>
          <w:bCs/>
          <w:sz w:val="20"/>
          <w:szCs w:val="20"/>
        </w:rPr>
      </w:pPr>
      <w:r w:rsidRPr="00EF3761">
        <w:rPr>
          <w:rFonts w:cstheme="minorHAnsi"/>
          <w:b/>
          <w:bCs/>
          <w:sz w:val="20"/>
          <w:szCs w:val="20"/>
          <w:highlight w:val="yellow"/>
        </w:rPr>
        <w:t>AGREGAR ARTÍCULO 130</w:t>
      </w:r>
    </w:p>
    <w:p w14:paraId="24B6FB61" w14:textId="0C4D131D" w:rsidR="00EF3761" w:rsidRPr="00EF3761" w:rsidRDefault="00EF3761" w:rsidP="00695D93">
      <w:pPr>
        <w:jc w:val="both"/>
        <w:rPr>
          <w:rFonts w:cstheme="minorHAnsi"/>
          <w:b/>
          <w:bCs/>
          <w:sz w:val="20"/>
          <w:szCs w:val="20"/>
        </w:rPr>
      </w:pPr>
      <w:r w:rsidRPr="00EF3761">
        <w:rPr>
          <w:rFonts w:cstheme="minorHAnsi"/>
          <w:b/>
          <w:bCs/>
          <w:sz w:val="20"/>
          <w:szCs w:val="20"/>
          <w:highlight w:val="yellow"/>
        </w:rPr>
        <w:t>AGREGAR ARTÍCULO 130.1</w:t>
      </w:r>
    </w:p>
    <w:p w14:paraId="3403D2A2" w14:textId="77777777" w:rsidR="00EF3761" w:rsidRPr="00EF3761" w:rsidRDefault="00EF3761" w:rsidP="00695D93">
      <w:pPr>
        <w:jc w:val="both"/>
        <w:rPr>
          <w:rFonts w:cstheme="minorHAnsi"/>
          <w:b/>
          <w:bCs/>
          <w:sz w:val="20"/>
          <w:szCs w:val="20"/>
        </w:rPr>
      </w:pPr>
    </w:p>
    <w:p w14:paraId="70B32CAA" w14:textId="6D8E6A50" w:rsidR="00137160" w:rsidRPr="00137160" w:rsidRDefault="00137160" w:rsidP="00695D93">
      <w:pPr>
        <w:jc w:val="center"/>
        <w:rPr>
          <w:rFonts w:cstheme="minorHAnsi"/>
          <w:b/>
          <w:sz w:val="20"/>
          <w:szCs w:val="20"/>
        </w:rPr>
      </w:pPr>
      <w:r w:rsidRPr="00137160">
        <w:rPr>
          <w:rFonts w:cstheme="minorHAnsi"/>
          <w:b/>
          <w:sz w:val="20"/>
          <w:szCs w:val="20"/>
        </w:rPr>
        <w:t>SEXTA</w:t>
      </w:r>
    </w:p>
    <w:p w14:paraId="1392FEA8" w14:textId="1E07EAAC" w:rsidR="00BB4A82" w:rsidRPr="00433292" w:rsidRDefault="00391480" w:rsidP="00127949">
      <w:pPr>
        <w:jc w:val="both"/>
        <w:rPr>
          <w:rFonts w:cstheme="minorHAnsi"/>
          <w:sz w:val="20"/>
          <w:szCs w:val="20"/>
        </w:rPr>
      </w:pPr>
      <w:r w:rsidRPr="00433292">
        <w:rPr>
          <w:rFonts w:cstheme="minorHAnsi"/>
          <w:b/>
          <w:sz w:val="20"/>
          <w:szCs w:val="20"/>
        </w:rPr>
        <w:lastRenderedPageBreak/>
        <w:t xml:space="preserve">PROBLEMA: LOS RECURSOS DISPONIBLES </w:t>
      </w:r>
      <w:r w:rsidR="001F0949" w:rsidRPr="00433292">
        <w:rPr>
          <w:rFonts w:cstheme="minorHAnsi"/>
          <w:b/>
          <w:sz w:val="20"/>
          <w:szCs w:val="20"/>
        </w:rPr>
        <w:t xml:space="preserve">NO ESTAN ASIGNADOS </w:t>
      </w:r>
      <w:r w:rsidRPr="00433292">
        <w:rPr>
          <w:rFonts w:cstheme="minorHAnsi"/>
          <w:b/>
          <w:sz w:val="20"/>
          <w:szCs w:val="20"/>
        </w:rPr>
        <w:t xml:space="preserve">NECESARIAMENTE </w:t>
      </w:r>
      <w:r w:rsidR="00137160">
        <w:rPr>
          <w:rFonts w:cstheme="minorHAnsi"/>
          <w:b/>
          <w:sz w:val="20"/>
          <w:szCs w:val="20"/>
        </w:rPr>
        <w:t xml:space="preserve">EN FUNCIÓN DE LAS COMPETENCIAS. </w:t>
      </w:r>
      <w:r w:rsidRPr="00137160">
        <w:rPr>
          <w:rFonts w:cstheme="minorHAnsi"/>
          <w:b/>
          <w:sz w:val="20"/>
          <w:szCs w:val="20"/>
        </w:rPr>
        <w:t>LOS GAD</w:t>
      </w:r>
      <w:r w:rsidR="00137160" w:rsidRPr="00137160">
        <w:rPr>
          <w:rFonts w:cstheme="minorHAnsi"/>
          <w:b/>
          <w:sz w:val="20"/>
          <w:szCs w:val="20"/>
        </w:rPr>
        <w:t xml:space="preserve"> EN LA PRÁCTICA</w:t>
      </w:r>
      <w:r w:rsidRPr="00137160">
        <w:rPr>
          <w:rFonts w:cstheme="minorHAnsi"/>
          <w:b/>
          <w:sz w:val="20"/>
          <w:szCs w:val="20"/>
        </w:rPr>
        <w:t xml:space="preserve"> TIENEN LA RESPO</w:t>
      </w:r>
      <w:r w:rsidR="00137160" w:rsidRPr="00137160">
        <w:rPr>
          <w:rFonts w:cstheme="minorHAnsi"/>
          <w:b/>
          <w:sz w:val="20"/>
          <w:szCs w:val="20"/>
        </w:rPr>
        <w:t xml:space="preserve">NSABILIDAD DE LA PLANIFICACIÓN </w:t>
      </w:r>
      <w:r w:rsidRPr="00137160">
        <w:rPr>
          <w:rFonts w:cstheme="minorHAnsi"/>
          <w:b/>
          <w:sz w:val="20"/>
          <w:szCs w:val="20"/>
        </w:rPr>
        <w:t>INTEGRAL</w:t>
      </w:r>
      <w:r w:rsidR="00137160" w:rsidRPr="00137160">
        <w:rPr>
          <w:rFonts w:cstheme="minorHAnsi"/>
          <w:b/>
          <w:sz w:val="20"/>
          <w:szCs w:val="20"/>
        </w:rPr>
        <w:t xml:space="preserve"> DE SUS TERRITORIOS, LO CUAL NO SE REFLEJA EN LA NORMA, POR LO TANTO, TAMPOCO EN LOS PROYECTOS DE DESARROLLO LOCAL.</w:t>
      </w:r>
      <w:r w:rsidR="00137160">
        <w:rPr>
          <w:rFonts w:cstheme="minorHAnsi"/>
          <w:sz w:val="20"/>
          <w:szCs w:val="20"/>
        </w:rPr>
        <w:t xml:space="preserve"> </w:t>
      </w:r>
    </w:p>
    <w:p w14:paraId="4D5D4A4A" w14:textId="30F1CB2C" w:rsidR="00137160" w:rsidRPr="002F6722" w:rsidRDefault="00137160" w:rsidP="00127949">
      <w:pPr>
        <w:jc w:val="both"/>
        <w:rPr>
          <w:rStyle w:val="nrmar"/>
          <w:rFonts w:cstheme="minorHAnsi"/>
          <w:bCs/>
          <w:i/>
          <w:color w:val="000000"/>
          <w:sz w:val="20"/>
          <w:szCs w:val="20"/>
          <w:highlight w:val="yellow"/>
          <w:shd w:val="clear" w:color="auto" w:fill="FFFFFF"/>
          <w:rPrChange w:id="44" w:author="Andrés Zambrano Espinoza" w:date="2020-10-22T13:28:00Z">
            <w:rPr>
              <w:rStyle w:val="nrmar"/>
              <w:rFonts w:cstheme="minorHAnsi"/>
              <w:bCs/>
              <w:i/>
              <w:color w:val="000000"/>
              <w:sz w:val="20"/>
              <w:szCs w:val="20"/>
              <w:shd w:val="clear" w:color="auto" w:fill="FFFFFF"/>
            </w:rPr>
          </w:rPrChange>
        </w:rPr>
      </w:pPr>
      <w:commentRangeStart w:id="45"/>
      <w:r w:rsidRPr="002F6722">
        <w:rPr>
          <w:rStyle w:val="nrmar"/>
          <w:rFonts w:cstheme="minorHAnsi"/>
          <w:bCs/>
          <w:i/>
          <w:color w:val="000000"/>
          <w:sz w:val="20"/>
          <w:szCs w:val="20"/>
          <w:highlight w:val="yellow"/>
          <w:shd w:val="clear" w:color="auto" w:fill="FFFFFF"/>
          <w:rPrChange w:id="46" w:author="Andrés Zambrano Espinoza" w:date="2020-10-22T13:28:00Z">
            <w:rPr>
              <w:rStyle w:val="nrmar"/>
              <w:rFonts w:cstheme="minorHAnsi"/>
              <w:bCs/>
              <w:i/>
              <w:color w:val="000000"/>
              <w:sz w:val="20"/>
              <w:szCs w:val="20"/>
              <w:shd w:val="clear" w:color="auto" w:fill="FFFFFF"/>
            </w:rPr>
          </w:rPrChange>
        </w:rPr>
        <w:t>Sustitúyase</w:t>
      </w:r>
      <w:commentRangeEnd w:id="45"/>
      <w:r w:rsidR="002F6722">
        <w:rPr>
          <w:rStyle w:val="Refdecomentario"/>
        </w:rPr>
        <w:commentReference w:id="45"/>
      </w:r>
      <w:r w:rsidRPr="002F6722">
        <w:rPr>
          <w:rStyle w:val="nrmar"/>
          <w:rFonts w:cstheme="minorHAnsi"/>
          <w:bCs/>
          <w:i/>
          <w:color w:val="000000"/>
          <w:sz w:val="20"/>
          <w:szCs w:val="20"/>
          <w:highlight w:val="yellow"/>
          <w:shd w:val="clear" w:color="auto" w:fill="FFFFFF"/>
          <w:rPrChange w:id="47" w:author="Andrés Zambrano Espinoza" w:date="2020-10-22T13:28:00Z">
            <w:rPr>
              <w:rStyle w:val="nrmar"/>
              <w:rFonts w:cstheme="minorHAnsi"/>
              <w:bCs/>
              <w:i/>
              <w:color w:val="000000"/>
              <w:sz w:val="20"/>
              <w:szCs w:val="20"/>
              <w:shd w:val="clear" w:color="auto" w:fill="FFFFFF"/>
            </w:rPr>
          </w:rPrChange>
        </w:rPr>
        <w:t xml:space="preserve"> el artículo 131 por el siguiente:</w:t>
      </w:r>
    </w:p>
    <w:p w14:paraId="09402769" w14:textId="0D2E897D" w:rsidR="00071C46" w:rsidRPr="002F6722" w:rsidRDefault="00BB4A82" w:rsidP="00127949">
      <w:pPr>
        <w:jc w:val="both"/>
        <w:rPr>
          <w:rFonts w:cstheme="minorHAnsi"/>
          <w:i/>
          <w:sz w:val="20"/>
          <w:szCs w:val="20"/>
          <w:highlight w:val="yellow"/>
          <w:rPrChange w:id="48" w:author="Andrés Zambrano Espinoza" w:date="2020-10-22T13:28:00Z">
            <w:rPr>
              <w:rFonts w:cstheme="minorHAnsi"/>
              <w:i/>
              <w:sz w:val="20"/>
              <w:szCs w:val="20"/>
            </w:rPr>
          </w:rPrChange>
        </w:rPr>
      </w:pPr>
      <w:r w:rsidRPr="002F6722">
        <w:rPr>
          <w:rStyle w:val="nrmar"/>
          <w:rFonts w:cstheme="minorHAnsi"/>
          <w:b/>
          <w:bCs/>
          <w:i/>
          <w:color w:val="000000"/>
          <w:sz w:val="20"/>
          <w:szCs w:val="20"/>
          <w:highlight w:val="yellow"/>
          <w:shd w:val="clear" w:color="auto" w:fill="FFFFFF"/>
          <w:rPrChange w:id="49" w:author="Andrés Zambrano Espinoza" w:date="2020-10-22T13:28:00Z">
            <w:rPr>
              <w:rStyle w:val="nrmar"/>
              <w:rFonts w:cstheme="minorHAnsi"/>
              <w:b/>
              <w:bCs/>
              <w:i/>
              <w:color w:val="000000"/>
              <w:sz w:val="20"/>
              <w:szCs w:val="20"/>
              <w:shd w:val="clear" w:color="auto" w:fill="FFFFFF"/>
            </w:rPr>
          </w:rPrChange>
        </w:rPr>
        <w:t>Art. 131</w:t>
      </w:r>
      <w:r w:rsidRPr="002F6722">
        <w:rPr>
          <w:rFonts w:cstheme="minorHAnsi"/>
          <w:i/>
          <w:color w:val="000000"/>
          <w:sz w:val="20"/>
          <w:szCs w:val="20"/>
          <w:highlight w:val="yellow"/>
          <w:shd w:val="clear" w:color="auto" w:fill="FFFFFF"/>
          <w:rPrChange w:id="50" w:author="Andrés Zambrano Espinoza" w:date="2020-10-22T13:28:00Z">
            <w:rPr>
              <w:rFonts w:cstheme="minorHAnsi"/>
              <w:i/>
              <w:color w:val="000000"/>
              <w:sz w:val="20"/>
              <w:szCs w:val="20"/>
              <w:shd w:val="clear" w:color="auto" w:fill="FFFFFF"/>
            </w:rPr>
          </w:rPrChange>
        </w:rPr>
        <w:t xml:space="preserve">.- Gestión de la cooperación </w:t>
      </w:r>
      <w:proofErr w:type="gramStart"/>
      <w:r w:rsidRPr="002F6722">
        <w:rPr>
          <w:rFonts w:cstheme="minorHAnsi"/>
          <w:i/>
          <w:color w:val="000000"/>
          <w:sz w:val="20"/>
          <w:szCs w:val="20"/>
          <w:highlight w:val="yellow"/>
          <w:shd w:val="clear" w:color="auto" w:fill="FFFFFF"/>
          <w:rPrChange w:id="51" w:author="Andrés Zambrano Espinoza" w:date="2020-10-22T13:28:00Z">
            <w:rPr>
              <w:rFonts w:cstheme="minorHAnsi"/>
              <w:i/>
              <w:color w:val="000000"/>
              <w:sz w:val="20"/>
              <w:szCs w:val="20"/>
              <w:shd w:val="clear" w:color="auto" w:fill="FFFFFF"/>
            </w:rPr>
          </w:rPrChange>
        </w:rPr>
        <w:t>internacional.-</w:t>
      </w:r>
      <w:proofErr w:type="gramEnd"/>
      <w:r w:rsidR="00137160" w:rsidRPr="002F6722">
        <w:rPr>
          <w:rFonts w:cstheme="minorHAnsi"/>
          <w:i/>
          <w:color w:val="000000"/>
          <w:sz w:val="20"/>
          <w:szCs w:val="20"/>
          <w:highlight w:val="yellow"/>
          <w:shd w:val="clear" w:color="auto" w:fill="FFFFFF"/>
          <w:rPrChange w:id="52" w:author="Andrés Zambrano Espinoza" w:date="2020-10-22T13:28:00Z">
            <w:rPr>
              <w:rFonts w:cstheme="minorHAnsi"/>
              <w:i/>
              <w:color w:val="000000"/>
              <w:sz w:val="20"/>
              <w:szCs w:val="20"/>
              <w:shd w:val="clear" w:color="auto" w:fill="FFFFFF"/>
            </w:rPr>
          </w:rPrChange>
        </w:rPr>
        <w:t xml:space="preserve"> </w:t>
      </w:r>
      <w:r w:rsidRPr="002F6722">
        <w:rPr>
          <w:rFonts w:cstheme="minorHAnsi"/>
          <w:i/>
          <w:color w:val="000000"/>
          <w:sz w:val="20"/>
          <w:szCs w:val="20"/>
          <w:highlight w:val="yellow"/>
          <w:shd w:val="clear" w:color="auto" w:fill="FFFFFF"/>
          <w:rPrChange w:id="53" w:author="Andrés Zambrano Espinoza" w:date="2020-10-22T13:28:00Z">
            <w:rPr>
              <w:rFonts w:cstheme="minorHAnsi"/>
              <w:i/>
              <w:color w:val="000000"/>
              <w:sz w:val="20"/>
              <w:szCs w:val="20"/>
              <w:shd w:val="clear" w:color="auto" w:fill="FFFFFF"/>
            </w:rPr>
          </w:rPrChange>
        </w:rPr>
        <w:t xml:space="preserve">Los gobiernos autónomos descentralizados podrán gestionar la obtención de recursos de la cooperación internacional y asistencia técnica para el cumplimiento de su </w:t>
      </w:r>
      <w:r w:rsidRPr="002F6722">
        <w:rPr>
          <w:rFonts w:cstheme="minorHAnsi"/>
          <w:i/>
          <w:color w:val="000000"/>
          <w:sz w:val="20"/>
          <w:szCs w:val="20"/>
          <w:highlight w:val="yellow"/>
          <w:u w:val="single"/>
          <w:shd w:val="clear" w:color="auto" w:fill="FFFFFF"/>
          <w:rPrChange w:id="54" w:author="Andrés Zambrano Espinoza" w:date="2020-10-22T13:28:00Z">
            <w:rPr>
              <w:rFonts w:cstheme="minorHAnsi"/>
              <w:i/>
              <w:color w:val="000000"/>
              <w:sz w:val="20"/>
              <w:szCs w:val="20"/>
              <w:u w:val="single"/>
              <w:shd w:val="clear" w:color="auto" w:fill="FFFFFF"/>
            </w:rPr>
          </w:rPrChange>
        </w:rPr>
        <w:t xml:space="preserve">planificación y desarrollo  </w:t>
      </w:r>
      <w:r w:rsidRPr="002F6722">
        <w:rPr>
          <w:rFonts w:cstheme="minorHAnsi"/>
          <w:i/>
          <w:color w:val="000000"/>
          <w:sz w:val="20"/>
          <w:szCs w:val="20"/>
          <w:highlight w:val="yellow"/>
          <w:shd w:val="clear" w:color="auto" w:fill="FFFFFF"/>
          <w:rPrChange w:id="55" w:author="Andrés Zambrano Espinoza" w:date="2020-10-22T13:28:00Z">
            <w:rPr>
              <w:rFonts w:cstheme="minorHAnsi"/>
              <w:i/>
              <w:color w:val="000000"/>
              <w:sz w:val="20"/>
              <w:szCs w:val="20"/>
              <w:shd w:val="clear" w:color="auto" w:fill="FFFFFF"/>
            </w:rPr>
          </w:rPrChange>
        </w:rPr>
        <w:t>en el marco de los objetivos nacionales, de sus planes de desarrollo y los principios de equidad, solidaridad, interculturalidad, subsidiariedad, oportunidad y pertinencia. Se mantendrá un registro en el sistema nacional de cooperación internacional.</w:t>
      </w:r>
      <w:r w:rsidR="00127949" w:rsidRPr="002F6722">
        <w:rPr>
          <w:rFonts w:cstheme="minorHAnsi"/>
          <w:i/>
          <w:sz w:val="20"/>
          <w:szCs w:val="20"/>
          <w:highlight w:val="yellow"/>
          <w:rPrChange w:id="56" w:author="Andrés Zambrano Espinoza" w:date="2020-10-22T13:28:00Z">
            <w:rPr>
              <w:rFonts w:cstheme="minorHAnsi"/>
              <w:i/>
              <w:sz w:val="20"/>
              <w:szCs w:val="20"/>
            </w:rPr>
          </w:rPrChange>
        </w:rPr>
        <w:tab/>
      </w:r>
      <w:r w:rsidR="004F585A" w:rsidRPr="002F6722">
        <w:rPr>
          <w:rFonts w:cstheme="minorHAnsi"/>
          <w:i/>
          <w:sz w:val="20"/>
          <w:szCs w:val="20"/>
          <w:highlight w:val="yellow"/>
          <w:rPrChange w:id="57" w:author="Andrés Zambrano Espinoza" w:date="2020-10-22T13:28:00Z">
            <w:rPr>
              <w:rFonts w:cstheme="minorHAnsi"/>
              <w:i/>
              <w:sz w:val="20"/>
              <w:szCs w:val="20"/>
            </w:rPr>
          </w:rPrChange>
        </w:rPr>
        <w:t xml:space="preserve"> </w:t>
      </w:r>
    </w:p>
    <w:p w14:paraId="7D349958" w14:textId="23391A31" w:rsidR="00BB4A82" w:rsidRPr="00433292" w:rsidRDefault="00137160" w:rsidP="00127949">
      <w:pPr>
        <w:jc w:val="both"/>
        <w:rPr>
          <w:rFonts w:cstheme="minorHAnsi"/>
          <w:sz w:val="20"/>
          <w:szCs w:val="20"/>
        </w:rPr>
      </w:pPr>
      <w:r w:rsidRPr="002F6722">
        <w:rPr>
          <w:rFonts w:cstheme="minorHAnsi"/>
          <w:b/>
          <w:sz w:val="20"/>
          <w:szCs w:val="20"/>
          <w:highlight w:val="yellow"/>
          <w:rPrChange w:id="58" w:author="Andrés Zambrano Espinoza" w:date="2020-10-22T13:28:00Z">
            <w:rPr>
              <w:rFonts w:cstheme="minorHAnsi"/>
              <w:b/>
              <w:sz w:val="20"/>
              <w:szCs w:val="20"/>
            </w:rPr>
          </w:rPrChange>
        </w:rPr>
        <w:t>ARGUMENTO:</w:t>
      </w:r>
      <w:r w:rsidRPr="002F6722">
        <w:rPr>
          <w:rFonts w:cstheme="minorHAnsi"/>
          <w:sz w:val="20"/>
          <w:szCs w:val="20"/>
          <w:highlight w:val="yellow"/>
          <w:rPrChange w:id="59" w:author="Andrés Zambrano Espinoza" w:date="2020-10-22T13:28:00Z">
            <w:rPr>
              <w:rFonts w:cstheme="minorHAnsi"/>
              <w:sz w:val="20"/>
              <w:szCs w:val="20"/>
            </w:rPr>
          </w:rPrChange>
        </w:rPr>
        <w:t xml:space="preserve"> La gestión de cooperación internacional es base del desarrollo que debe responder a una planificación del desarrollo territorial o local y no solo a las competencias como está previsto actualmente. Es un cambio estructural que permite ver la planificación desde un enfoque de desarrollo, terminando esa visión individualista de competencias, como que cada nivel de gobierno no fuera corresponsable del ejercicio de la potestad que afecta a la ciudadanía y desaprovecha recursos.</w:t>
      </w:r>
      <w:r>
        <w:rPr>
          <w:rFonts w:cstheme="minorHAnsi"/>
          <w:sz w:val="20"/>
          <w:szCs w:val="20"/>
        </w:rPr>
        <w:t xml:space="preserve"> </w:t>
      </w:r>
      <w:r w:rsidR="00BB4A82" w:rsidRPr="00433292">
        <w:rPr>
          <w:rFonts w:cstheme="minorHAnsi"/>
          <w:sz w:val="20"/>
          <w:szCs w:val="20"/>
        </w:rPr>
        <w:t xml:space="preserve"> </w:t>
      </w:r>
    </w:p>
    <w:p w14:paraId="01953B6C" w14:textId="4A5D132F" w:rsidR="00DF6F8C" w:rsidRPr="00433292" w:rsidRDefault="00ED1C54">
      <w:pPr>
        <w:jc w:val="center"/>
        <w:rPr>
          <w:rFonts w:cstheme="minorHAnsi"/>
          <w:b/>
          <w:sz w:val="20"/>
          <w:szCs w:val="20"/>
        </w:rPr>
      </w:pPr>
      <w:r>
        <w:rPr>
          <w:rFonts w:cstheme="minorHAnsi"/>
          <w:b/>
          <w:sz w:val="20"/>
          <w:szCs w:val="20"/>
        </w:rPr>
        <w:t>SÉPTIMA</w:t>
      </w:r>
      <w:r w:rsidR="00E1313D" w:rsidRPr="00433292">
        <w:rPr>
          <w:rFonts w:cstheme="minorHAnsi"/>
          <w:b/>
          <w:sz w:val="20"/>
          <w:szCs w:val="20"/>
        </w:rPr>
        <w:t xml:space="preserve">: </w:t>
      </w:r>
    </w:p>
    <w:p w14:paraId="65EBB9A1" w14:textId="3D8CBF34" w:rsidR="00127949" w:rsidRPr="00433292" w:rsidRDefault="00E1313D" w:rsidP="00E1313D">
      <w:pPr>
        <w:jc w:val="center"/>
        <w:rPr>
          <w:rFonts w:cstheme="minorHAnsi"/>
          <w:b/>
          <w:sz w:val="20"/>
          <w:szCs w:val="20"/>
        </w:rPr>
      </w:pPr>
      <w:r w:rsidRPr="00433292">
        <w:rPr>
          <w:rFonts w:cstheme="minorHAnsi"/>
          <w:b/>
          <w:sz w:val="20"/>
          <w:szCs w:val="20"/>
        </w:rPr>
        <w:t>PROBLEMA: LA PROTECCIÓN DE DERECHOS DEBE EJECERSE DE MANERA INTEGRAL</w:t>
      </w:r>
    </w:p>
    <w:p w14:paraId="578C109E" w14:textId="50ACFD0A" w:rsidR="00E1313D" w:rsidRPr="00ED1C54" w:rsidRDefault="00E1313D" w:rsidP="00ED1C54">
      <w:pPr>
        <w:jc w:val="both"/>
        <w:rPr>
          <w:rFonts w:cstheme="minorHAnsi"/>
          <w:i/>
          <w:sz w:val="20"/>
          <w:szCs w:val="20"/>
        </w:rPr>
      </w:pPr>
      <w:r w:rsidRPr="00ED1C54">
        <w:rPr>
          <w:rFonts w:cstheme="minorHAnsi"/>
          <w:i/>
          <w:sz w:val="20"/>
          <w:szCs w:val="20"/>
        </w:rPr>
        <w:t>Refórmese el Art. 148 de COOTAD, por el siguiente:</w:t>
      </w:r>
    </w:p>
    <w:p w14:paraId="638792F5" w14:textId="77777777" w:rsidR="00E1313D" w:rsidRPr="00ED1C54" w:rsidRDefault="00E1313D" w:rsidP="00ED1C54">
      <w:pPr>
        <w:jc w:val="both"/>
        <w:rPr>
          <w:rFonts w:cstheme="minorHAnsi"/>
          <w:bCs/>
          <w:i/>
          <w:sz w:val="20"/>
          <w:szCs w:val="20"/>
        </w:rPr>
      </w:pPr>
      <w:r w:rsidRPr="00ED1C54">
        <w:rPr>
          <w:rFonts w:cstheme="minorHAnsi"/>
          <w:bCs/>
          <w:i/>
          <w:sz w:val="20"/>
          <w:szCs w:val="20"/>
        </w:rPr>
        <w:t xml:space="preserve">Art. 148.- Ejercicio de las competencias de protección integral de </w:t>
      </w:r>
      <w:proofErr w:type="gramStart"/>
      <w:r w:rsidRPr="00ED1C54">
        <w:rPr>
          <w:rFonts w:cstheme="minorHAnsi"/>
          <w:bCs/>
          <w:i/>
          <w:sz w:val="20"/>
          <w:szCs w:val="20"/>
        </w:rPr>
        <w:t>derechos.-</w:t>
      </w:r>
      <w:proofErr w:type="gramEnd"/>
      <w:r w:rsidRPr="00ED1C54">
        <w:rPr>
          <w:rFonts w:cstheme="minorHAnsi"/>
          <w:bCs/>
          <w:i/>
          <w:sz w:val="20"/>
          <w:szCs w:val="20"/>
        </w:rPr>
        <w:t xml:space="preserve"> Los gobiernos autónomos descentralizados realizarán acciones tendientes a garantizar, promover y proteger los derechos de todos los ciudadanos en el marco de sus competencias, para lo cual, adoptarán entre otras acciones, las siguientes:</w:t>
      </w:r>
    </w:p>
    <w:p w14:paraId="631DAE1A" w14:textId="77777777" w:rsidR="00E1313D" w:rsidRPr="00ED1C54" w:rsidRDefault="00E1313D" w:rsidP="00ED1C54">
      <w:pPr>
        <w:ind w:left="708" w:hanging="708"/>
        <w:jc w:val="both"/>
        <w:rPr>
          <w:rFonts w:cstheme="minorHAnsi"/>
          <w:bCs/>
          <w:i/>
          <w:sz w:val="20"/>
          <w:szCs w:val="20"/>
        </w:rPr>
      </w:pPr>
      <w:r w:rsidRPr="00ED1C54">
        <w:rPr>
          <w:rFonts w:cstheme="minorHAnsi"/>
          <w:bCs/>
          <w:i/>
          <w:sz w:val="20"/>
          <w:szCs w:val="20"/>
        </w:rPr>
        <w:t>a)</w:t>
      </w:r>
      <w:r w:rsidRPr="00ED1C54">
        <w:rPr>
          <w:rFonts w:cstheme="minorHAnsi"/>
          <w:bCs/>
          <w:i/>
          <w:sz w:val="20"/>
          <w:szCs w:val="20"/>
        </w:rPr>
        <w:tab/>
        <w:t xml:space="preserve">Promover espacios de diálogo para la construcción de políticas públicas locales de protección y promoción de derechos. </w:t>
      </w:r>
    </w:p>
    <w:p w14:paraId="04ACF7E9" w14:textId="77777777" w:rsidR="00E1313D" w:rsidRPr="00ED1C54" w:rsidRDefault="00E1313D" w:rsidP="00ED1C54">
      <w:pPr>
        <w:jc w:val="both"/>
        <w:rPr>
          <w:rFonts w:cstheme="minorHAnsi"/>
          <w:bCs/>
          <w:i/>
          <w:sz w:val="20"/>
          <w:szCs w:val="20"/>
        </w:rPr>
      </w:pPr>
      <w:r w:rsidRPr="00ED1C54">
        <w:rPr>
          <w:rFonts w:cstheme="minorHAnsi"/>
          <w:bCs/>
          <w:i/>
          <w:sz w:val="20"/>
          <w:szCs w:val="20"/>
        </w:rPr>
        <w:t>b)</w:t>
      </w:r>
      <w:r w:rsidRPr="00ED1C54">
        <w:rPr>
          <w:rFonts w:cstheme="minorHAnsi"/>
          <w:bCs/>
          <w:i/>
          <w:sz w:val="20"/>
          <w:szCs w:val="20"/>
        </w:rPr>
        <w:tab/>
        <w:t>Trabajar sobre la superación de brechas e inequidades sociales, económicas, culturales.</w:t>
      </w:r>
    </w:p>
    <w:p w14:paraId="7AAF5EA9" w14:textId="77777777" w:rsidR="00E1313D" w:rsidRPr="00ED1C54" w:rsidRDefault="00E1313D" w:rsidP="00ED1C54">
      <w:pPr>
        <w:jc w:val="both"/>
        <w:rPr>
          <w:rFonts w:cstheme="minorHAnsi"/>
          <w:bCs/>
          <w:i/>
          <w:sz w:val="20"/>
          <w:szCs w:val="20"/>
        </w:rPr>
      </w:pPr>
      <w:r w:rsidRPr="00ED1C54">
        <w:rPr>
          <w:rFonts w:cstheme="minorHAnsi"/>
          <w:bCs/>
          <w:i/>
          <w:sz w:val="20"/>
          <w:szCs w:val="20"/>
        </w:rPr>
        <w:t>c)</w:t>
      </w:r>
      <w:r w:rsidRPr="00ED1C54">
        <w:rPr>
          <w:rFonts w:cstheme="minorHAnsi"/>
          <w:bCs/>
          <w:i/>
          <w:sz w:val="20"/>
          <w:szCs w:val="20"/>
        </w:rPr>
        <w:tab/>
        <w:t>Crear espacios tendientes a erradicar todo tipo de violencia.</w:t>
      </w:r>
    </w:p>
    <w:p w14:paraId="34CF825D" w14:textId="77777777" w:rsidR="00E1313D" w:rsidRPr="00ED1C54" w:rsidRDefault="00E1313D" w:rsidP="00ED1C54">
      <w:pPr>
        <w:ind w:left="708" w:hanging="708"/>
        <w:jc w:val="both"/>
        <w:rPr>
          <w:rFonts w:cstheme="minorHAnsi"/>
          <w:bCs/>
          <w:i/>
          <w:sz w:val="20"/>
          <w:szCs w:val="20"/>
        </w:rPr>
      </w:pPr>
      <w:r w:rsidRPr="00ED1C54">
        <w:rPr>
          <w:rFonts w:cstheme="minorHAnsi"/>
          <w:bCs/>
          <w:i/>
          <w:sz w:val="20"/>
          <w:szCs w:val="20"/>
        </w:rPr>
        <w:t>d)</w:t>
      </w:r>
      <w:r w:rsidRPr="00ED1C54">
        <w:rPr>
          <w:rFonts w:cstheme="minorHAnsi"/>
          <w:bCs/>
          <w:i/>
          <w:sz w:val="20"/>
          <w:szCs w:val="20"/>
        </w:rPr>
        <w:tab/>
        <w:t>Establecer servicios para atender de manera oportuna casos de exclusión, discriminación y violencia, en coordinación con los órganos competentes.</w:t>
      </w:r>
    </w:p>
    <w:p w14:paraId="17C90520" w14:textId="77777777" w:rsidR="00E1313D" w:rsidRPr="00ED1C54" w:rsidRDefault="00E1313D" w:rsidP="00ED1C54">
      <w:pPr>
        <w:ind w:left="708" w:hanging="708"/>
        <w:jc w:val="both"/>
        <w:rPr>
          <w:rFonts w:cstheme="minorHAnsi"/>
          <w:bCs/>
          <w:i/>
          <w:sz w:val="20"/>
          <w:szCs w:val="20"/>
        </w:rPr>
      </w:pPr>
      <w:r w:rsidRPr="00ED1C54">
        <w:rPr>
          <w:rFonts w:cstheme="minorHAnsi"/>
          <w:bCs/>
          <w:i/>
          <w:sz w:val="20"/>
          <w:szCs w:val="20"/>
        </w:rPr>
        <w:t>e)</w:t>
      </w:r>
      <w:r w:rsidRPr="00ED1C54">
        <w:rPr>
          <w:rFonts w:cstheme="minorHAnsi"/>
          <w:bCs/>
          <w:i/>
          <w:sz w:val="20"/>
          <w:szCs w:val="20"/>
        </w:rPr>
        <w:tab/>
        <w:t>Generar acciones de formación ciudadana y de sus servidores y servidoras para impulsar el enfoque de derechos, la cultura de respeto, solidaridad, y paz.</w:t>
      </w:r>
    </w:p>
    <w:p w14:paraId="15D66037" w14:textId="77777777" w:rsidR="00E1313D" w:rsidRPr="00ED1C54" w:rsidRDefault="00E1313D" w:rsidP="00ED1C54">
      <w:pPr>
        <w:ind w:left="708" w:hanging="708"/>
        <w:jc w:val="both"/>
        <w:rPr>
          <w:rFonts w:cstheme="minorHAnsi"/>
          <w:bCs/>
          <w:i/>
          <w:sz w:val="20"/>
          <w:szCs w:val="20"/>
        </w:rPr>
      </w:pPr>
      <w:r w:rsidRPr="00ED1C54">
        <w:rPr>
          <w:rFonts w:cstheme="minorHAnsi"/>
          <w:bCs/>
          <w:i/>
          <w:sz w:val="20"/>
          <w:szCs w:val="20"/>
        </w:rPr>
        <w:t>f)</w:t>
      </w:r>
      <w:r w:rsidRPr="00ED1C54">
        <w:rPr>
          <w:rFonts w:cstheme="minorHAnsi"/>
          <w:bCs/>
          <w:i/>
          <w:sz w:val="20"/>
          <w:szCs w:val="20"/>
        </w:rPr>
        <w:tab/>
        <w:t>Fortalecer los consejos consultivos de los grupos de atención prioritaria, así como la participación y educación sobre planificación y presupuesto.</w:t>
      </w:r>
    </w:p>
    <w:p w14:paraId="347677B4" w14:textId="52503B5E" w:rsidR="00E1313D" w:rsidRPr="00ED1C54" w:rsidRDefault="00ED1C54" w:rsidP="00ED1C54">
      <w:pPr>
        <w:jc w:val="both"/>
        <w:rPr>
          <w:rFonts w:cstheme="minorHAnsi"/>
          <w:bCs/>
          <w:i/>
          <w:sz w:val="20"/>
          <w:szCs w:val="20"/>
        </w:rPr>
      </w:pPr>
      <w:r>
        <w:rPr>
          <w:rFonts w:cstheme="minorHAnsi"/>
          <w:bCs/>
          <w:i/>
          <w:sz w:val="20"/>
          <w:szCs w:val="20"/>
        </w:rPr>
        <w:t>g)</w:t>
      </w:r>
      <w:r>
        <w:rPr>
          <w:rFonts w:cstheme="minorHAnsi"/>
          <w:bCs/>
          <w:i/>
          <w:sz w:val="20"/>
          <w:szCs w:val="20"/>
        </w:rPr>
        <w:tab/>
        <w:t xml:space="preserve">Impulsar mecanismos </w:t>
      </w:r>
      <w:r w:rsidR="00E1313D" w:rsidRPr="00ED1C54">
        <w:rPr>
          <w:rFonts w:cstheme="minorHAnsi"/>
          <w:bCs/>
          <w:i/>
          <w:sz w:val="20"/>
          <w:szCs w:val="20"/>
        </w:rPr>
        <w:t>de formación de ciudadana con enfoque de derechos.</w:t>
      </w:r>
    </w:p>
    <w:p w14:paraId="74036F03" w14:textId="6E34C30F" w:rsidR="00E1313D" w:rsidRPr="00433292" w:rsidRDefault="00E1313D" w:rsidP="00ED1C54">
      <w:pPr>
        <w:spacing w:after="0" w:line="276" w:lineRule="auto"/>
        <w:jc w:val="both"/>
        <w:rPr>
          <w:rFonts w:cstheme="minorHAnsi"/>
          <w:bCs/>
          <w:sz w:val="20"/>
          <w:szCs w:val="20"/>
        </w:rPr>
      </w:pPr>
      <w:r w:rsidRPr="00ED1C54">
        <w:rPr>
          <w:rFonts w:cstheme="minorHAnsi"/>
          <w:b/>
          <w:bCs/>
          <w:sz w:val="20"/>
          <w:szCs w:val="20"/>
        </w:rPr>
        <w:t>Argumento:</w:t>
      </w:r>
      <w:r w:rsidRPr="00433292">
        <w:rPr>
          <w:rFonts w:cstheme="minorHAnsi"/>
          <w:bCs/>
          <w:sz w:val="20"/>
          <w:szCs w:val="20"/>
        </w:rPr>
        <w:t xml:space="preserve"> Proponemos el cambio de la norma en su totalidad, considerando la norma constitucional sobre grupos de atención prioritaria. La protección y promoción de derechos debe ejercerse de manera integral, y </w:t>
      </w:r>
      <w:r w:rsidRPr="00433292">
        <w:rPr>
          <w:rFonts w:cstheme="minorHAnsi"/>
          <w:bCs/>
          <w:sz w:val="20"/>
          <w:szCs w:val="20"/>
        </w:rPr>
        <w:lastRenderedPageBreak/>
        <w:t>no solo a uno o dos grupos de atención prioritaria. La protección integral a personas o grupos de atención debe ser entendida sin focalizaciones en sectores de la población.</w:t>
      </w:r>
    </w:p>
    <w:p w14:paraId="19029F37" w14:textId="77777777" w:rsidR="00E1313D" w:rsidRPr="00433292" w:rsidRDefault="00E1313D" w:rsidP="00ED1C54">
      <w:pPr>
        <w:spacing w:after="0" w:line="276" w:lineRule="auto"/>
        <w:jc w:val="both"/>
        <w:rPr>
          <w:rFonts w:cstheme="minorHAnsi"/>
          <w:bCs/>
          <w:sz w:val="20"/>
          <w:szCs w:val="20"/>
        </w:rPr>
      </w:pPr>
    </w:p>
    <w:p w14:paraId="512565F5" w14:textId="16D60965" w:rsidR="00E1313D" w:rsidRPr="00433292" w:rsidRDefault="00E1313D" w:rsidP="00ED1C54">
      <w:pPr>
        <w:spacing w:after="0" w:line="276" w:lineRule="auto"/>
        <w:jc w:val="both"/>
        <w:rPr>
          <w:rFonts w:cstheme="minorHAnsi"/>
          <w:bCs/>
          <w:sz w:val="20"/>
          <w:szCs w:val="20"/>
        </w:rPr>
      </w:pPr>
      <w:r w:rsidRPr="00433292">
        <w:rPr>
          <w:rFonts w:cstheme="minorHAnsi"/>
          <w:bCs/>
          <w:sz w:val="20"/>
          <w:szCs w:val="20"/>
        </w:rPr>
        <w:t>El listado de posibles acciones apoyaría a la acción concertada interinstitucional, y la realización de labores de gestión de los GAD.</w:t>
      </w:r>
      <w:r w:rsidR="00ED1C54">
        <w:rPr>
          <w:rFonts w:cstheme="minorHAnsi"/>
          <w:bCs/>
          <w:sz w:val="20"/>
          <w:szCs w:val="20"/>
        </w:rPr>
        <w:t xml:space="preserve"> </w:t>
      </w:r>
      <w:r w:rsidRPr="00433292">
        <w:rPr>
          <w:rFonts w:cstheme="minorHAnsi"/>
          <w:bCs/>
          <w:sz w:val="20"/>
          <w:szCs w:val="20"/>
        </w:rPr>
        <w:t>Este artículo se</w:t>
      </w:r>
      <w:r w:rsidR="00ED1C54">
        <w:rPr>
          <w:rFonts w:cstheme="minorHAnsi"/>
          <w:bCs/>
          <w:sz w:val="20"/>
          <w:szCs w:val="20"/>
        </w:rPr>
        <w:t xml:space="preserve"> relaciona</w:t>
      </w:r>
      <w:r w:rsidRPr="00433292">
        <w:rPr>
          <w:rFonts w:cstheme="minorHAnsi"/>
          <w:bCs/>
          <w:sz w:val="20"/>
          <w:szCs w:val="20"/>
        </w:rPr>
        <w:t xml:space="preserve"> con las normas específicas de protección, por ejemplo</w:t>
      </w:r>
      <w:r w:rsidR="00ED1C54">
        <w:rPr>
          <w:rFonts w:cstheme="minorHAnsi"/>
          <w:bCs/>
          <w:sz w:val="20"/>
          <w:szCs w:val="20"/>
        </w:rPr>
        <w:t>,</w:t>
      </w:r>
      <w:r w:rsidRPr="00433292">
        <w:rPr>
          <w:rFonts w:cstheme="minorHAnsi"/>
          <w:bCs/>
          <w:sz w:val="20"/>
          <w:szCs w:val="20"/>
        </w:rPr>
        <w:t xml:space="preserve"> las del Código de la Niñez</w:t>
      </w:r>
    </w:p>
    <w:p w14:paraId="06C2CEA3" w14:textId="7796B7F8" w:rsidR="00E1313D" w:rsidRDefault="00E1313D" w:rsidP="00E1313D">
      <w:pPr>
        <w:jc w:val="center"/>
        <w:rPr>
          <w:rFonts w:cstheme="minorHAnsi"/>
          <w:b/>
          <w:sz w:val="20"/>
          <w:szCs w:val="20"/>
        </w:rPr>
      </w:pPr>
    </w:p>
    <w:p w14:paraId="6C1CA24C" w14:textId="77777777" w:rsidR="00695D93" w:rsidRPr="00433292" w:rsidRDefault="00695D93" w:rsidP="00E1313D">
      <w:pPr>
        <w:jc w:val="center"/>
        <w:rPr>
          <w:rFonts w:cstheme="minorHAnsi"/>
          <w:b/>
          <w:sz w:val="20"/>
          <w:szCs w:val="20"/>
        </w:rPr>
      </w:pPr>
    </w:p>
    <w:p w14:paraId="17559F77" w14:textId="0BE8CEB9" w:rsidR="00E1313D" w:rsidRPr="00433292" w:rsidRDefault="00ED1C54" w:rsidP="00145377">
      <w:pPr>
        <w:jc w:val="center"/>
        <w:rPr>
          <w:rFonts w:cstheme="minorHAnsi"/>
          <w:b/>
          <w:sz w:val="20"/>
          <w:szCs w:val="20"/>
        </w:rPr>
      </w:pPr>
      <w:r>
        <w:rPr>
          <w:rFonts w:cstheme="minorHAnsi"/>
          <w:b/>
          <w:sz w:val="20"/>
          <w:szCs w:val="20"/>
        </w:rPr>
        <w:t>OCTAVA</w:t>
      </w:r>
    </w:p>
    <w:p w14:paraId="1F3D4EA6" w14:textId="42E62E20" w:rsidR="00127949" w:rsidRPr="00433292" w:rsidRDefault="00127949" w:rsidP="00127949">
      <w:pPr>
        <w:jc w:val="both"/>
        <w:rPr>
          <w:rFonts w:cstheme="minorHAnsi"/>
          <w:b/>
          <w:sz w:val="20"/>
          <w:szCs w:val="20"/>
        </w:rPr>
      </w:pPr>
      <w:r w:rsidRPr="00433292">
        <w:rPr>
          <w:rFonts w:cstheme="minorHAnsi"/>
          <w:b/>
          <w:sz w:val="20"/>
          <w:szCs w:val="20"/>
        </w:rPr>
        <w:t xml:space="preserve">PROBLEMA: EXISTE </w:t>
      </w:r>
      <w:r w:rsidR="00781548" w:rsidRPr="00433292">
        <w:rPr>
          <w:rFonts w:cstheme="minorHAnsi"/>
          <w:b/>
          <w:sz w:val="20"/>
          <w:szCs w:val="20"/>
        </w:rPr>
        <w:t xml:space="preserve">CONFLICTO </w:t>
      </w:r>
      <w:r w:rsidRPr="00433292">
        <w:rPr>
          <w:rFonts w:cstheme="minorHAnsi"/>
          <w:b/>
          <w:sz w:val="20"/>
          <w:szCs w:val="20"/>
        </w:rPr>
        <w:t xml:space="preserve">DE COMPETENCIAS AMBIENTALES </w:t>
      </w:r>
      <w:r w:rsidR="00012BFD" w:rsidRPr="00433292">
        <w:rPr>
          <w:rFonts w:cstheme="minorHAnsi"/>
          <w:b/>
          <w:sz w:val="20"/>
          <w:szCs w:val="20"/>
        </w:rPr>
        <w:t>RESPECTO A LO URBANO Y RURAL</w:t>
      </w:r>
    </w:p>
    <w:p w14:paraId="0B74A021" w14:textId="224684F1" w:rsidR="00127949" w:rsidRPr="00ED1C54" w:rsidRDefault="006A6158" w:rsidP="00127949">
      <w:pPr>
        <w:jc w:val="both"/>
        <w:rPr>
          <w:rFonts w:cstheme="minorHAnsi"/>
          <w:i/>
          <w:sz w:val="20"/>
          <w:szCs w:val="20"/>
        </w:rPr>
      </w:pPr>
      <w:r w:rsidRPr="00ED1C54">
        <w:rPr>
          <w:rFonts w:cstheme="minorHAnsi"/>
          <w:i/>
          <w:sz w:val="20"/>
          <w:szCs w:val="20"/>
        </w:rPr>
        <w:t xml:space="preserve">Sustitúyase </w:t>
      </w:r>
      <w:r w:rsidR="00127949" w:rsidRPr="00ED1C54">
        <w:rPr>
          <w:rFonts w:cstheme="minorHAnsi"/>
          <w:i/>
          <w:sz w:val="20"/>
          <w:szCs w:val="20"/>
        </w:rPr>
        <w:t xml:space="preserve">el </w:t>
      </w:r>
      <w:r w:rsidRPr="00ED1C54">
        <w:rPr>
          <w:rFonts w:cstheme="minorHAnsi"/>
          <w:i/>
          <w:sz w:val="20"/>
          <w:szCs w:val="20"/>
        </w:rPr>
        <w:t xml:space="preserve">inciso primero y segundo del </w:t>
      </w:r>
      <w:r w:rsidR="00127949" w:rsidRPr="00ED1C54">
        <w:rPr>
          <w:rFonts w:cstheme="minorHAnsi"/>
          <w:i/>
          <w:sz w:val="20"/>
          <w:szCs w:val="20"/>
        </w:rPr>
        <w:t>artículo 136 del COOTAD por el siguiente texto:</w:t>
      </w:r>
    </w:p>
    <w:p w14:paraId="47364F6A" w14:textId="382597BD" w:rsidR="001F0949" w:rsidRPr="00ED1C54" w:rsidRDefault="00127949" w:rsidP="00127949">
      <w:pPr>
        <w:jc w:val="both"/>
        <w:rPr>
          <w:rFonts w:cstheme="minorHAnsi"/>
          <w:i/>
          <w:sz w:val="20"/>
          <w:szCs w:val="20"/>
        </w:rPr>
      </w:pPr>
      <w:r w:rsidRPr="00ED1C54">
        <w:rPr>
          <w:rFonts w:cstheme="minorHAnsi"/>
          <w:i/>
          <w:sz w:val="20"/>
          <w:szCs w:val="20"/>
        </w:rPr>
        <w:t xml:space="preserve">Artículo 136.-  Ejercicio de las competencias de gestión ambiental.-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w:t>
      </w:r>
      <w:r w:rsidR="00781548" w:rsidRPr="00ED1C54">
        <w:rPr>
          <w:rFonts w:cstheme="minorHAnsi"/>
          <w:i/>
          <w:sz w:val="20"/>
          <w:szCs w:val="20"/>
        </w:rPr>
        <w:t xml:space="preserve">concurrente y subsidiaria de las competencias de este sector </w:t>
      </w:r>
      <w:r w:rsidRPr="00ED1C54">
        <w:rPr>
          <w:rFonts w:cstheme="minorHAnsi"/>
          <w:i/>
          <w:sz w:val="20"/>
          <w:szCs w:val="20"/>
          <w:u w:val="single"/>
        </w:rPr>
        <w:t>a cargo de los Gobiernos Autónomos Descentralizados</w:t>
      </w:r>
      <w:r w:rsidR="001F0949" w:rsidRPr="00ED1C54">
        <w:rPr>
          <w:rFonts w:cstheme="minorHAnsi"/>
          <w:i/>
          <w:sz w:val="20"/>
          <w:szCs w:val="20"/>
        </w:rPr>
        <w:t>.</w:t>
      </w:r>
      <w:r w:rsidR="00781548" w:rsidRPr="00ED1C54">
        <w:rPr>
          <w:rFonts w:cstheme="minorHAnsi"/>
          <w:i/>
          <w:sz w:val="20"/>
          <w:szCs w:val="20"/>
        </w:rPr>
        <w:t xml:space="preserve"> </w:t>
      </w:r>
    </w:p>
    <w:p w14:paraId="06726685" w14:textId="01B8DE8A" w:rsidR="00071C46" w:rsidRPr="00ED1C54" w:rsidRDefault="00781548" w:rsidP="00127949">
      <w:pPr>
        <w:jc w:val="both"/>
        <w:rPr>
          <w:rFonts w:cstheme="minorHAnsi"/>
          <w:i/>
          <w:sz w:val="20"/>
          <w:szCs w:val="20"/>
          <w:u w:val="single"/>
        </w:rPr>
      </w:pPr>
      <w:r w:rsidRPr="00ED1C54">
        <w:rPr>
          <w:rFonts w:cstheme="minorHAnsi"/>
          <w:i/>
          <w:sz w:val="20"/>
          <w:szCs w:val="20"/>
          <w:u w:val="single"/>
        </w:rPr>
        <w:t xml:space="preserve">Para el otorgamiento de permisos ambientales en el marco de sus competencias </w:t>
      </w:r>
      <w:r w:rsidR="004221FA" w:rsidRPr="00ED1C54">
        <w:rPr>
          <w:rFonts w:cstheme="minorHAnsi"/>
          <w:i/>
          <w:sz w:val="20"/>
          <w:szCs w:val="20"/>
          <w:u w:val="single"/>
        </w:rPr>
        <w:t>dadas</w:t>
      </w:r>
      <w:r w:rsidRPr="00ED1C54">
        <w:rPr>
          <w:rFonts w:cstheme="minorHAnsi"/>
          <w:i/>
          <w:sz w:val="20"/>
          <w:szCs w:val="20"/>
          <w:u w:val="single"/>
        </w:rPr>
        <w:t xml:space="preserve"> en la </w:t>
      </w:r>
      <w:r w:rsidR="006A6158" w:rsidRPr="00ED1C54">
        <w:rPr>
          <w:rFonts w:cstheme="minorHAnsi"/>
          <w:i/>
          <w:sz w:val="20"/>
          <w:szCs w:val="20"/>
          <w:u w:val="single"/>
        </w:rPr>
        <w:t>Constitución</w:t>
      </w:r>
      <w:r w:rsidRPr="00ED1C54">
        <w:rPr>
          <w:rFonts w:cstheme="minorHAnsi"/>
          <w:i/>
          <w:sz w:val="20"/>
          <w:szCs w:val="20"/>
          <w:u w:val="single"/>
        </w:rPr>
        <w:t xml:space="preserve"> y la ley, deberán acreditarse </w:t>
      </w:r>
      <w:r w:rsidR="006A6158" w:rsidRPr="00ED1C54">
        <w:rPr>
          <w:rFonts w:cstheme="minorHAnsi"/>
          <w:i/>
          <w:sz w:val="20"/>
          <w:szCs w:val="20"/>
          <w:u w:val="single"/>
        </w:rPr>
        <w:t>obligatoriamente</w:t>
      </w:r>
      <w:r w:rsidRPr="00ED1C54">
        <w:rPr>
          <w:rFonts w:cstheme="minorHAnsi"/>
          <w:i/>
          <w:sz w:val="20"/>
          <w:szCs w:val="20"/>
          <w:u w:val="single"/>
        </w:rPr>
        <w:t xml:space="preserve"> como autoridad ambiental de aplicación responsable </w:t>
      </w:r>
      <w:r w:rsidR="006A6158" w:rsidRPr="00ED1C54">
        <w:rPr>
          <w:rFonts w:cstheme="minorHAnsi"/>
          <w:i/>
          <w:sz w:val="20"/>
          <w:szCs w:val="20"/>
          <w:u w:val="single"/>
        </w:rPr>
        <w:t>de su circunscripción y esta</w:t>
      </w:r>
      <w:r w:rsidR="00071C46" w:rsidRPr="00ED1C54">
        <w:rPr>
          <w:rFonts w:cstheme="minorHAnsi"/>
          <w:i/>
          <w:sz w:val="20"/>
          <w:szCs w:val="20"/>
          <w:u w:val="single"/>
        </w:rPr>
        <w:t>r</w:t>
      </w:r>
      <w:r w:rsidR="006A6158" w:rsidRPr="00ED1C54">
        <w:rPr>
          <w:rFonts w:cstheme="minorHAnsi"/>
          <w:i/>
          <w:sz w:val="20"/>
          <w:szCs w:val="20"/>
          <w:u w:val="single"/>
        </w:rPr>
        <w:t xml:space="preserve">án sujetos al control y </w:t>
      </w:r>
      <w:r w:rsidR="00071C46" w:rsidRPr="00ED1C54">
        <w:rPr>
          <w:rFonts w:cstheme="minorHAnsi"/>
          <w:i/>
          <w:sz w:val="20"/>
          <w:szCs w:val="20"/>
          <w:u w:val="single"/>
        </w:rPr>
        <w:t>seguimiento</w:t>
      </w:r>
      <w:r w:rsidR="006A6158" w:rsidRPr="00ED1C54">
        <w:rPr>
          <w:rFonts w:cstheme="minorHAnsi"/>
          <w:i/>
          <w:sz w:val="20"/>
          <w:szCs w:val="20"/>
          <w:u w:val="single"/>
        </w:rPr>
        <w:t xml:space="preserve"> de la Autoridad Ambiental </w:t>
      </w:r>
      <w:r w:rsidR="00071C46" w:rsidRPr="00ED1C54">
        <w:rPr>
          <w:rFonts w:cstheme="minorHAnsi"/>
          <w:i/>
          <w:sz w:val="20"/>
          <w:szCs w:val="20"/>
          <w:u w:val="single"/>
        </w:rPr>
        <w:t>Nacional. Corresponde</w:t>
      </w:r>
      <w:r w:rsidR="006A6158" w:rsidRPr="00ED1C54">
        <w:rPr>
          <w:rFonts w:cstheme="minorHAnsi"/>
          <w:i/>
          <w:sz w:val="20"/>
          <w:szCs w:val="20"/>
          <w:u w:val="single"/>
        </w:rPr>
        <w:t xml:space="preserve"> a l</w:t>
      </w:r>
      <w:r w:rsidR="00127949" w:rsidRPr="00ED1C54">
        <w:rPr>
          <w:rFonts w:cstheme="minorHAnsi"/>
          <w:i/>
          <w:sz w:val="20"/>
          <w:szCs w:val="20"/>
          <w:u w:val="single"/>
        </w:rPr>
        <w:t xml:space="preserve">os gobiernos autónomos descentralizados provinciales </w:t>
      </w:r>
      <w:r w:rsidR="006A6158" w:rsidRPr="00ED1C54">
        <w:rPr>
          <w:rFonts w:cstheme="minorHAnsi"/>
          <w:i/>
          <w:sz w:val="20"/>
          <w:szCs w:val="20"/>
          <w:u w:val="single"/>
        </w:rPr>
        <w:t xml:space="preserve">gobernar, dirigir, disponer, u organizar la gestión ambiental, la defensoría del ambiente y la naturaleza, en el ámbito de su territorio urbano y rural. </w:t>
      </w:r>
    </w:p>
    <w:p w14:paraId="79615047" w14:textId="160F4E0F" w:rsidR="00DE63C1" w:rsidRPr="00433292" w:rsidRDefault="00071C46" w:rsidP="00127949">
      <w:pPr>
        <w:jc w:val="both"/>
        <w:rPr>
          <w:rFonts w:cstheme="minorHAnsi"/>
          <w:sz w:val="20"/>
          <w:szCs w:val="20"/>
        </w:rPr>
      </w:pPr>
      <w:r w:rsidRPr="00433292">
        <w:rPr>
          <w:rFonts w:cstheme="minorHAnsi"/>
          <w:b/>
          <w:sz w:val="20"/>
          <w:szCs w:val="20"/>
        </w:rPr>
        <w:t>ARGUMENTO</w:t>
      </w:r>
      <w:r w:rsidR="009133C6" w:rsidRPr="00433292">
        <w:rPr>
          <w:rFonts w:cstheme="minorHAnsi"/>
          <w:b/>
          <w:sz w:val="20"/>
          <w:szCs w:val="20"/>
        </w:rPr>
        <w:t>:</w:t>
      </w:r>
      <w:r w:rsidR="00012BFD" w:rsidRPr="00433292">
        <w:rPr>
          <w:rFonts w:cstheme="minorHAnsi"/>
          <w:b/>
          <w:sz w:val="20"/>
          <w:szCs w:val="20"/>
        </w:rPr>
        <w:t xml:space="preserve"> </w:t>
      </w:r>
      <w:r w:rsidR="00012BFD" w:rsidRPr="00433292">
        <w:rPr>
          <w:rFonts w:cstheme="minorHAnsi"/>
          <w:sz w:val="20"/>
          <w:szCs w:val="20"/>
        </w:rPr>
        <w:t xml:space="preserve">Existe un error al expresar en el artículo 26 del Código Orgánico de Ambiente, que el ámbito de acción de los Gobiernos Provinciales </w:t>
      </w:r>
      <w:r w:rsidR="005C1F0C" w:rsidRPr="00433292">
        <w:rPr>
          <w:rFonts w:cstheme="minorHAnsi"/>
          <w:sz w:val="20"/>
          <w:szCs w:val="20"/>
        </w:rPr>
        <w:t xml:space="preserve">se limita </w:t>
      </w:r>
      <w:r w:rsidR="00012BFD" w:rsidRPr="00433292">
        <w:rPr>
          <w:rFonts w:cstheme="minorHAnsi"/>
          <w:sz w:val="20"/>
          <w:szCs w:val="20"/>
        </w:rPr>
        <w:t xml:space="preserve">al </w:t>
      </w:r>
      <w:r w:rsidRPr="00433292">
        <w:rPr>
          <w:rFonts w:cstheme="minorHAnsi"/>
          <w:sz w:val="20"/>
          <w:szCs w:val="20"/>
        </w:rPr>
        <w:t>área</w:t>
      </w:r>
      <w:r w:rsidR="00012BFD" w:rsidRPr="00433292">
        <w:rPr>
          <w:rFonts w:cstheme="minorHAnsi"/>
          <w:sz w:val="20"/>
          <w:szCs w:val="20"/>
        </w:rPr>
        <w:t xml:space="preserve"> rural, sin tomar en cuenta la articulación de lo urbano y rural que debe existir en cuanto a la competencia de gesti</w:t>
      </w:r>
      <w:r w:rsidR="005C1F0C" w:rsidRPr="00433292">
        <w:rPr>
          <w:rFonts w:cstheme="minorHAnsi"/>
          <w:sz w:val="20"/>
          <w:szCs w:val="20"/>
        </w:rPr>
        <w:t>ón ambiental provincial, por lo cual debe aclararse en la norma respectiva</w:t>
      </w:r>
      <w:r w:rsidR="00012BFD" w:rsidRPr="00433292">
        <w:rPr>
          <w:rFonts w:cstheme="minorHAnsi"/>
          <w:sz w:val="20"/>
          <w:szCs w:val="20"/>
        </w:rPr>
        <w:t>.</w:t>
      </w:r>
    </w:p>
    <w:p w14:paraId="2551A22A" w14:textId="23FD1325" w:rsidR="00DE63C1" w:rsidRPr="00EB71B9" w:rsidRDefault="00071C46" w:rsidP="00127949">
      <w:pPr>
        <w:jc w:val="both"/>
        <w:rPr>
          <w:rFonts w:cstheme="minorHAnsi"/>
          <w:bCs/>
          <w:sz w:val="20"/>
          <w:szCs w:val="20"/>
          <w:u w:val="single"/>
        </w:rPr>
      </w:pPr>
      <w:r w:rsidRPr="00EB71B9">
        <w:rPr>
          <w:rFonts w:cstheme="minorHAnsi"/>
          <w:sz w:val="20"/>
          <w:szCs w:val="20"/>
          <w:u w:val="single"/>
        </w:rPr>
        <w:t>Además</w:t>
      </w:r>
      <w:r w:rsidR="00EB71B9">
        <w:rPr>
          <w:rFonts w:cstheme="minorHAnsi"/>
          <w:sz w:val="20"/>
          <w:szCs w:val="20"/>
          <w:u w:val="single"/>
        </w:rPr>
        <w:t>,</w:t>
      </w:r>
      <w:r w:rsidRPr="00EB71B9">
        <w:rPr>
          <w:rFonts w:cstheme="minorHAnsi"/>
          <w:sz w:val="20"/>
          <w:szCs w:val="20"/>
          <w:u w:val="single"/>
        </w:rPr>
        <w:t xml:space="preserve"> se s</w:t>
      </w:r>
      <w:r w:rsidR="00DE63C1" w:rsidRPr="00EB71B9">
        <w:rPr>
          <w:rFonts w:cstheme="minorHAnsi"/>
          <w:sz w:val="20"/>
          <w:szCs w:val="20"/>
          <w:u w:val="single"/>
        </w:rPr>
        <w:t>olicit</w:t>
      </w:r>
      <w:r w:rsidRPr="00EB71B9">
        <w:rPr>
          <w:rFonts w:cstheme="minorHAnsi"/>
          <w:sz w:val="20"/>
          <w:szCs w:val="20"/>
          <w:u w:val="single"/>
        </w:rPr>
        <w:t>a:</w:t>
      </w:r>
      <w:r w:rsidR="00127949" w:rsidRPr="00EB71B9">
        <w:rPr>
          <w:rFonts w:cstheme="minorHAnsi"/>
          <w:sz w:val="20"/>
          <w:szCs w:val="20"/>
          <w:u w:val="single"/>
        </w:rPr>
        <w:t xml:space="preserve"> </w:t>
      </w:r>
    </w:p>
    <w:p w14:paraId="47C6EE2A" w14:textId="246445E4" w:rsidR="007E5A15" w:rsidRPr="00433292" w:rsidRDefault="00127949" w:rsidP="00DE63C1">
      <w:pPr>
        <w:pStyle w:val="Prrafodelista"/>
        <w:numPr>
          <w:ilvl w:val="0"/>
          <w:numId w:val="9"/>
        </w:numPr>
        <w:jc w:val="both"/>
        <w:rPr>
          <w:rFonts w:cstheme="minorHAnsi"/>
          <w:b/>
          <w:bCs/>
          <w:sz w:val="20"/>
          <w:szCs w:val="20"/>
          <w:u w:val="single"/>
        </w:rPr>
      </w:pPr>
      <w:r w:rsidRPr="00433292">
        <w:rPr>
          <w:rFonts w:cstheme="minorHAnsi"/>
          <w:b/>
          <w:bCs/>
          <w:sz w:val="20"/>
          <w:szCs w:val="20"/>
          <w:u w:val="single"/>
        </w:rPr>
        <w:t>No debe incorporarse un artículo 136.1, puesto que</w:t>
      </w:r>
      <w:r w:rsidR="00DE63C1" w:rsidRPr="00433292">
        <w:rPr>
          <w:rFonts w:cstheme="minorHAnsi"/>
          <w:b/>
          <w:bCs/>
          <w:sz w:val="20"/>
          <w:szCs w:val="20"/>
          <w:u w:val="single"/>
        </w:rPr>
        <w:t xml:space="preserve"> est</w:t>
      </w:r>
      <w:r w:rsidR="005C1F0C" w:rsidRPr="00433292">
        <w:rPr>
          <w:rFonts w:cstheme="minorHAnsi"/>
          <w:b/>
          <w:bCs/>
          <w:sz w:val="20"/>
          <w:szCs w:val="20"/>
          <w:u w:val="single"/>
        </w:rPr>
        <w:t xml:space="preserve">as disposiciones </w:t>
      </w:r>
      <w:r w:rsidR="00DE63C1" w:rsidRPr="00433292">
        <w:rPr>
          <w:rFonts w:cstheme="minorHAnsi"/>
          <w:b/>
          <w:bCs/>
          <w:sz w:val="20"/>
          <w:szCs w:val="20"/>
          <w:u w:val="single"/>
        </w:rPr>
        <w:t>se encuentran</w:t>
      </w:r>
      <w:r w:rsidRPr="00433292">
        <w:rPr>
          <w:rFonts w:cstheme="minorHAnsi"/>
          <w:b/>
          <w:bCs/>
          <w:sz w:val="20"/>
          <w:szCs w:val="20"/>
          <w:u w:val="single"/>
        </w:rPr>
        <w:t xml:space="preserve"> reguladas en el Código Orgánico de Ambiente y Resolución 0005-CNC-2015; </w:t>
      </w:r>
    </w:p>
    <w:p w14:paraId="35AB90FC" w14:textId="1DC46953" w:rsidR="00DE63C1" w:rsidRPr="00433292" w:rsidRDefault="00DE63C1" w:rsidP="00127949">
      <w:pPr>
        <w:pStyle w:val="Prrafodelista"/>
        <w:numPr>
          <w:ilvl w:val="0"/>
          <w:numId w:val="9"/>
        </w:numPr>
        <w:jc w:val="both"/>
        <w:rPr>
          <w:rFonts w:cstheme="minorHAnsi"/>
          <w:sz w:val="20"/>
          <w:szCs w:val="20"/>
        </w:rPr>
      </w:pPr>
      <w:r w:rsidRPr="00433292">
        <w:rPr>
          <w:rFonts w:cstheme="minorHAnsi"/>
          <w:sz w:val="20"/>
          <w:szCs w:val="20"/>
        </w:rPr>
        <w:t xml:space="preserve">Incorporar </w:t>
      </w:r>
      <w:r w:rsidR="005C1F0C" w:rsidRPr="00433292">
        <w:rPr>
          <w:rFonts w:cstheme="minorHAnsi"/>
          <w:sz w:val="20"/>
          <w:szCs w:val="20"/>
        </w:rPr>
        <w:t xml:space="preserve">una </w:t>
      </w:r>
      <w:r w:rsidRPr="00433292">
        <w:rPr>
          <w:rFonts w:cstheme="minorHAnsi"/>
          <w:sz w:val="20"/>
          <w:szCs w:val="20"/>
        </w:rPr>
        <w:t xml:space="preserve">disposición </w:t>
      </w:r>
      <w:r w:rsidR="004221FA" w:rsidRPr="00433292">
        <w:rPr>
          <w:rFonts w:cstheme="minorHAnsi"/>
          <w:sz w:val="20"/>
          <w:szCs w:val="20"/>
        </w:rPr>
        <w:t xml:space="preserve">reformatoria </w:t>
      </w:r>
      <w:r w:rsidRPr="00433292">
        <w:rPr>
          <w:rFonts w:cstheme="minorHAnsi"/>
          <w:sz w:val="20"/>
          <w:szCs w:val="20"/>
        </w:rPr>
        <w:t xml:space="preserve">que mencione </w:t>
      </w:r>
      <w:r w:rsidR="005C1F0C" w:rsidRPr="00433292">
        <w:rPr>
          <w:rFonts w:cstheme="minorHAnsi"/>
          <w:sz w:val="20"/>
          <w:szCs w:val="20"/>
        </w:rPr>
        <w:t>reformar</w:t>
      </w:r>
      <w:r w:rsidRPr="00433292">
        <w:rPr>
          <w:rFonts w:cstheme="minorHAnsi"/>
          <w:sz w:val="20"/>
          <w:szCs w:val="20"/>
        </w:rPr>
        <w:t xml:space="preserve"> </w:t>
      </w:r>
      <w:r w:rsidR="005C1F0C" w:rsidRPr="00433292">
        <w:rPr>
          <w:rFonts w:cstheme="minorHAnsi"/>
          <w:sz w:val="20"/>
          <w:szCs w:val="20"/>
        </w:rPr>
        <w:t xml:space="preserve">el código orgánico de ambiente con respecto a la frase “en las áreas rurales” del artículo 26. </w:t>
      </w:r>
    </w:p>
    <w:p w14:paraId="2E5F8847" w14:textId="77777777" w:rsidR="00EB71B9" w:rsidRPr="00433292" w:rsidRDefault="00EB71B9" w:rsidP="00127949">
      <w:pPr>
        <w:jc w:val="both"/>
        <w:rPr>
          <w:rFonts w:cstheme="minorHAnsi"/>
          <w:sz w:val="20"/>
          <w:szCs w:val="20"/>
        </w:rPr>
      </w:pPr>
    </w:p>
    <w:p w14:paraId="3897F144" w14:textId="08E4DCC3" w:rsidR="00384AA0" w:rsidRPr="00433292" w:rsidRDefault="00384AA0" w:rsidP="00384AA0">
      <w:pPr>
        <w:jc w:val="both"/>
        <w:rPr>
          <w:rStyle w:val="nrmar"/>
          <w:rFonts w:cstheme="minorHAnsi"/>
          <w:b/>
          <w:sz w:val="20"/>
          <w:szCs w:val="20"/>
        </w:rPr>
      </w:pPr>
      <w:r w:rsidRPr="00433292">
        <w:rPr>
          <w:rStyle w:val="nrmar"/>
          <w:rFonts w:cstheme="minorHAnsi"/>
          <w:b/>
          <w:sz w:val="20"/>
          <w:szCs w:val="20"/>
        </w:rPr>
        <w:tab/>
      </w:r>
      <w:r w:rsidRPr="00433292">
        <w:rPr>
          <w:rStyle w:val="nrmar"/>
          <w:rFonts w:cstheme="minorHAnsi"/>
          <w:b/>
          <w:sz w:val="20"/>
          <w:szCs w:val="20"/>
        </w:rPr>
        <w:tab/>
      </w:r>
      <w:r w:rsidRPr="00433292">
        <w:rPr>
          <w:rStyle w:val="nrmar"/>
          <w:rFonts w:cstheme="minorHAnsi"/>
          <w:b/>
          <w:sz w:val="20"/>
          <w:szCs w:val="20"/>
        </w:rPr>
        <w:tab/>
      </w:r>
      <w:r w:rsidRPr="00433292">
        <w:rPr>
          <w:rStyle w:val="nrmar"/>
          <w:rFonts w:cstheme="minorHAnsi"/>
          <w:b/>
          <w:sz w:val="20"/>
          <w:szCs w:val="20"/>
        </w:rPr>
        <w:tab/>
      </w:r>
      <w:r w:rsidRPr="00433292">
        <w:rPr>
          <w:rStyle w:val="nrmar"/>
          <w:rFonts w:cstheme="minorHAnsi"/>
          <w:b/>
          <w:sz w:val="20"/>
          <w:szCs w:val="20"/>
        </w:rPr>
        <w:tab/>
      </w:r>
      <w:r w:rsidR="00EB71B9">
        <w:rPr>
          <w:rStyle w:val="nrmar"/>
          <w:rFonts w:cstheme="minorHAnsi"/>
          <w:b/>
          <w:sz w:val="20"/>
          <w:szCs w:val="20"/>
        </w:rPr>
        <w:t>NOVENA</w:t>
      </w:r>
    </w:p>
    <w:p w14:paraId="380F7FB7" w14:textId="06963FEB" w:rsidR="00071C46" w:rsidRDefault="00384AA0" w:rsidP="00384AA0">
      <w:pPr>
        <w:jc w:val="both"/>
        <w:rPr>
          <w:rFonts w:cstheme="minorHAnsi"/>
          <w:b/>
          <w:sz w:val="20"/>
          <w:szCs w:val="20"/>
        </w:rPr>
      </w:pPr>
      <w:r w:rsidRPr="00433292">
        <w:rPr>
          <w:rFonts w:cstheme="minorHAnsi"/>
          <w:b/>
          <w:sz w:val="20"/>
          <w:szCs w:val="20"/>
        </w:rPr>
        <w:t>PROBLEM</w:t>
      </w:r>
      <w:r w:rsidR="00071C46" w:rsidRPr="00433292">
        <w:rPr>
          <w:rFonts w:cstheme="minorHAnsi"/>
          <w:b/>
          <w:sz w:val="20"/>
          <w:szCs w:val="20"/>
        </w:rPr>
        <w:t>A:</w:t>
      </w:r>
      <w:r w:rsidRPr="00433292">
        <w:rPr>
          <w:rFonts w:cstheme="minorHAnsi"/>
          <w:b/>
          <w:sz w:val="20"/>
          <w:szCs w:val="20"/>
        </w:rPr>
        <w:t xml:space="preserve"> EXISTEN </w:t>
      </w:r>
      <w:r w:rsidR="00876EA2" w:rsidRPr="00433292">
        <w:rPr>
          <w:rFonts w:cstheme="minorHAnsi"/>
          <w:b/>
          <w:sz w:val="20"/>
          <w:szCs w:val="20"/>
        </w:rPr>
        <w:t xml:space="preserve">COMPETENCIAS TRANSFERIDAS SIN </w:t>
      </w:r>
      <w:r w:rsidR="00EB71B9">
        <w:rPr>
          <w:rFonts w:cstheme="minorHAnsi"/>
          <w:b/>
          <w:sz w:val="20"/>
          <w:szCs w:val="20"/>
        </w:rPr>
        <w:t xml:space="preserve">RECURSOS BAJO LA JUSTIFICACIÓN </w:t>
      </w:r>
      <w:r w:rsidRPr="00433292">
        <w:rPr>
          <w:rFonts w:cstheme="minorHAnsi"/>
          <w:b/>
          <w:sz w:val="20"/>
          <w:szCs w:val="20"/>
        </w:rPr>
        <w:t>QUE SON COMPETENCIAS HISTORICAS</w:t>
      </w:r>
      <w:r w:rsidR="00876EA2" w:rsidRPr="00433292">
        <w:rPr>
          <w:rFonts w:cstheme="minorHAnsi"/>
          <w:b/>
          <w:sz w:val="20"/>
          <w:szCs w:val="20"/>
        </w:rPr>
        <w:t>.</w:t>
      </w:r>
      <w:r w:rsidRPr="00433292">
        <w:rPr>
          <w:rFonts w:cstheme="minorHAnsi"/>
          <w:b/>
          <w:sz w:val="20"/>
          <w:szCs w:val="20"/>
        </w:rPr>
        <w:t xml:space="preserve"> </w:t>
      </w:r>
    </w:p>
    <w:p w14:paraId="57A53060" w14:textId="77777777" w:rsidR="00922652" w:rsidRPr="00D9568E" w:rsidRDefault="00922652" w:rsidP="00922652">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73DADC3" w14:textId="77777777" w:rsidR="00922652" w:rsidRPr="00922652" w:rsidRDefault="00922652" w:rsidP="00922652">
      <w:pPr>
        <w:pBdr>
          <w:top w:val="nil"/>
          <w:left w:val="nil"/>
          <w:bottom w:val="nil"/>
          <w:right w:val="nil"/>
          <w:between w:val="nil"/>
        </w:pBdr>
        <w:spacing w:line="276" w:lineRule="auto"/>
        <w:jc w:val="both"/>
        <w:rPr>
          <w:rFonts w:ascii="Arial Narrow" w:eastAsia="Arial Narrow" w:hAnsi="Arial Narrow" w:cs="Arial Narrow"/>
          <w:color w:val="000000"/>
          <w:sz w:val="20"/>
          <w:szCs w:val="20"/>
          <w:highlight w:val="yellow"/>
        </w:rPr>
      </w:pPr>
      <w:r w:rsidRPr="00922652">
        <w:rPr>
          <w:rFonts w:ascii="Arial Narrow" w:eastAsia="Arial Narrow" w:hAnsi="Arial Narrow" w:cs="Arial Narrow"/>
          <w:color w:val="000000"/>
          <w:sz w:val="20"/>
          <w:szCs w:val="20"/>
          <w:highlight w:val="yellow"/>
        </w:rPr>
        <w:lastRenderedPageBreak/>
        <w:t>Agréguese después del inciso final el siguiente texto:</w:t>
      </w:r>
    </w:p>
    <w:p w14:paraId="143FF858" w14:textId="77777777" w:rsidR="00922652" w:rsidRPr="00922652" w:rsidRDefault="00922652" w:rsidP="00922652">
      <w:pPr>
        <w:pBdr>
          <w:top w:val="nil"/>
          <w:left w:val="nil"/>
          <w:bottom w:val="nil"/>
          <w:right w:val="nil"/>
          <w:between w:val="nil"/>
        </w:pBdr>
        <w:spacing w:line="276" w:lineRule="auto"/>
        <w:jc w:val="both"/>
        <w:rPr>
          <w:rFonts w:ascii="Arial Narrow" w:eastAsia="Arial Narrow" w:hAnsi="Arial Narrow" w:cs="Arial Narrow"/>
          <w:color w:val="000000"/>
          <w:sz w:val="20"/>
          <w:szCs w:val="20"/>
          <w:highlight w:val="yellow"/>
        </w:rPr>
      </w:pPr>
    </w:p>
    <w:p w14:paraId="75270E06" w14:textId="77777777" w:rsidR="00922652" w:rsidRPr="00922652" w:rsidRDefault="00922652" w:rsidP="00922652">
      <w:pPr>
        <w:pBdr>
          <w:top w:val="nil"/>
          <w:left w:val="nil"/>
          <w:bottom w:val="nil"/>
          <w:right w:val="nil"/>
          <w:between w:val="nil"/>
        </w:pBdr>
        <w:spacing w:line="276" w:lineRule="auto"/>
        <w:jc w:val="both"/>
        <w:rPr>
          <w:rFonts w:ascii="Arial Narrow" w:eastAsia="Arial Narrow" w:hAnsi="Arial Narrow" w:cs="Arial Narrow"/>
          <w:color w:val="000000"/>
          <w:sz w:val="20"/>
          <w:szCs w:val="20"/>
          <w:highlight w:val="yellow"/>
        </w:rPr>
      </w:pPr>
      <w:r w:rsidRPr="00922652">
        <w:rPr>
          <w:rFonts w:ascii="Arial Narrow" w:eastAsia="Arial Narrow" w:hAnsi="Arial Narrow" w:cs="Arial Narrow"/>
          <w:color w:val="000000"/>
          <w:sz w:val="20"/>
          <w:szCs w:val="20"/>
          <w:highlight w:val="yellow"/>
        </w:rPr>
        <w:t>“En caso de que no se deban transferir recursos desde el Estado Central a los gobiernos autónomos descentralizados, el informe de costeo de competencias señalará este particular y realizará el respectivo costeo.</w:t>
      </w:r>
    </w:p>
    <w:p w14:paraId="7651F603" w14:textId="77777777" w:rsidR="00922652" w:rsidRPr="00922652" w:rsidRDefault="00922652" w:rsidP="00922652">
      <w:pPr>
        <w:pBdr>
          <w:top w:val="nil"/>
          <w:left w:val="nil"/>
          <w:bottom w:val="nil"/>
          <w:right w:val="nil"/>
          <w:between w:val="nil"/>
        </w:pBdr>
        <w:spacing w:line="276" w:lineRule="auto"/>
        <w:jc w:val="both"/>
        <w:rPr>
          <w:rFonts w:ascii="Arial Narrow" w:eastAsia="Arial Narrow" w:hAnsi="Arial Narrow" w:cs="Arial Narrow"/>
          <w:color w:val="000000"/>
          <w:sz w:val="20"/>
          <w:szCs w:val="20"/>
          <w:highlight w:val="yellow"/>
        </w:rPr>
      </w:pPr>
    </w:p>
    <w:p w14:paraId="4157B86B" w14:textId="77777777" w:rsidR="00922652" w:rsidRPr="00D9568E" w:rsidRDefault="00922652" w:rsidP="00922652">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22652">
        <w:rPr>
          <w:rFonts w:ascii="Arial Narrow" w:eastAsia="Arial Narrow" w:hAnsi="Arial Narrow" w:cs="Arial Narrow"/>
          <w:color w:val="000000"/>
          <w:sz w:val="20"/>
          <w:szCs w:val="20"/>
          <w:highlight w:val="yellow"/>
        </w:rPr>
        <w:t>Cuando el Consejo Nacional de Competencias realice procedimiento de regulación de competencias, la Comisión de Costeos deberá emitir un Informe de Costeo que será vinculante, sin embargo, no necesariamente implicará la transferencia de recursos.”</w:t>
      </w:r>
    </w:p>
    <w:p w14:paraId="4D1ECBD3" w14:textId="77777777" w:rsidR="00922652" w:rsidRPr="00433292" w:rsidRDefault="00922652" w:rsidP="00384AA0">
      <w:pPr>
        <w:jc w:val="both"/>
        <w:rPr>
          <w:rFonts w:cstheme="minorHAnsi"/>
          <w:b/>
          <w:sz w:val="20"/>
          <w:szCs w:val="20"/>
        </w:rPr>
      </w:pPr>
    </w:p>
    <w:p w14:paraId="29319EC8" w14:textId="04B276F4" w:rsidR="00384AA0" w:rsidRPr="00EB71B9" w:rsidRDefault="00384AA0" w:rsidP="00384AA0">
      <w:pPr>
        <w:jc w:val="both"/>
        <w:rPr>
          <w:rFonts w:cstheme="minorHAnsi"/>
          <w:i/>
          <w:sz w:val="20"/>
          <w:szCs w:val="20"/>
        </w:rPr>
      </w:pPr>
      <w:r w:rsidRPr="00EB71B9">
        <w:rPr>
          <w:rFonts w:cstheme="minorHAnsi"/>
          <w:i/>
          <w:sz w:val="20"/>
          <w:szCs w:val="20"/>
        </w:rPr>
        <w:t>Modifíquese el artículo 1</w:t>
      </w:r>
      <w:r w:rsidR="00EB71B9" w:rsidRPr="00EB71B9">
        <w:rPr>
          <w:rFonts w:cstheme="minorHAnsi"/>
          <w:i/>
          <w:sz w:val="20"/>
          <w:szCs w:val="20"/>
        </w:rPr>
        <w:t>54 del COOTAD, por el siguiente:</w:t>
      </w:r>
    </w:p>
    <w:p w14:paraId="6FA528D5" w14:textId="77777777" w:rsidR="00384AA0" w:rsidRPr="00EB71B9" w:rsidRDefault="00384AA0" w:rsidP="00384AA0">
      <w:pPr>
        <w:jc w:val="both"/>
        <w:rPr>
          <w:rFonts w:cstheme="minorHAnsi"/>
          <w:i/>
          <w:sz w:val="20"/>
          <w:szCs w:val="20"/>
        </w:rPr>
      </w:pPr>
      <w:r w:rsidRPr="00EB71B9">
        <w:rPr>
          <w:rFonts w:cstheme="minorHAnsi"/>
          <w:i/>
          <w:sz w:val="20"/>
          <w:szCs w:val="20"/>
        </w:rPr>
        <w:t xml:space="preserve">Del Procedimiento de Transferencia </w:t>
      </w:r>
    </w:p>
    <w:p w14:paraId="2E1C6CD7" w14:textId="68523484" w:rsidR="00384AA0" w:rsidRPr="00EB71B9" w:rsidRDefault="00384AA0" w:rsidP="00384AA0">
      <w:pPr>
        <w:jc w:val="both"/>
        <w:rPr>
          <w:rStyle w:val="nrmar"/>
          <w:rFonts w:cstheme="minorHAnsi"/>
          <w:i/>
          <w:sz w:val="20"/>
          <w:szCs w:val="20"/>
        </w:rPr>
      </w:pPr>
      <w:r w:rsidRPr="00EB71B9">
        <w:rPr>
          <w:rStyle w:val="nrmar"/>
          <w:rFonts w:cstheme="minorHAnsi"/>
          <w:i/>
          <w:sz w:val="20"/>
          <w:szCs w:val="20"/>
        </w:rPr>
        <w:t>Art. 154</w:t>
      </w:r>
      <w:r w:rsidRPr="00EB71B9">
        <w:rPr>
          <w:rFonts w:cstheme="minorHAnsi"/>
          <w:i/>
          <w:sz w:val="20"/>
          <w:szCs w:val="20"/>
        </w:rPr>
        <w:t xml:space="preserve">.- Transferencia de </w:t>
      </w:r>
      <w:proofErr w:type="gramStart"/>
      <w:r w:rsidRPr="00EB71B9">
        <w:rPr>
          <w:rFonts w:cstheme="minorHAnsi"/>
          <w:i/>
          <w:sz w:val="20"/>
          <w:szCs w:val="20"/>
        </w:rPr>
        <w:t>competencias.-</w:t>
      </w:r>
      <w:proofErr w:type="gramEnd"/>
      <w:r w:rsidRPr="00EB71B9">
        <w:rPr>
          <w:rFonts w:cstheme="minorHAnsi"/>
          <w:i/>
          <w:sz w:val="20"/>
          <w:szCs w:val="20"/>
        </w:rPr>
        <w:t xml:space="preserve"> Para la transferencia </w:t>
      </w:r>
      <w:r w:rsidRPr="00EB71B9">
        <w:rPr>
          <w:rFonts w:cstheme="minorHAnsi"/>
          <w:i/>
          <w:sz w:val="20"/>
          <w:szCs w:val="20"/>
          <w:u w:val="single"/>
        </w:rPr>
        <w:t>o regulación de competencias</w:t>
      </w:r>
      <w:r w:rsidRPr="00EB71B9">
        <w:rPr>
          <w:rFonts w:cstheme="minorHAnsi"/>
          <w:i/>
          <w:sz w:val="20"/>
          <w:szCs w:val="20"/>
        </w:rPr>
        <w:t xml:space="preserve">  a los gobiernos autónomos descentralizados, el Consejo Nacional de Competencias observará el siguiente proceso:</w:t>
      </w:r>
    </w:p>
    <w:p w14:paraId="13883885" w14:textId="77777777" w:rsidR="00384AA0" w:rsidRPr="00EB71B9" w:rsidRDefault="00384AA0" w:rsidP="00384AA0">
      <w:pPr>
        <w:jc w:val="both"/>
        <w:rPr>
          <w:rFonts w:cstheme="minorHAnsi"/>
          <w:i/>
          <w:sz w:val="20"/>
          <w:szCs w:val="20"/>
        </w:rPr>
      </w:pPr>
      <w:r w:rsidRPr="00EB71B9">
        <w:rPr>
          <w:rFonts w:cstheme="minorHAnsi"/>
          <w:i/>
          <w:sz w:val="20"/>
          <w:szCs w:val="20"/>
        </w:rPr>
        <w:t xml:space="preserve">a) Informes habilitantes: El proceso de transferencia </w:t>
      </w:r>
      <w:r w:rsidR="00876EA2" w:rsidRPr="00EB71B9">
        <w:rPr>
          <w:rFonts w:cstheme="minorHAnsi"/>
          <w:i/>
          <w:sz w:val="20"/>
          <w:szCs w:val="20"/>
        </w:rPr>
        <w:t xml:space="preserve">o regulación </w:t>
      </w:r>
      <w:r w:rsidRPr="00EB71B9">
        <w:rPr>
          <w:rFonts w:cstheme="minorHAnsi"/>
          <w:i/>
          <w:sz w:val="20"/>
          <w:szCs w:val="20"/>
        </w:rPr>
        <w:t xml:space="preserve">iniciará con la elaboración de un informe del estado de situación de la ejecución y cumplimiento de las competencias a ser descentralizadas y un informe de la capacidad operativa de los gobiernos autónomos descentralizados para </w:t>
      </w:r>
      <w:r w:rsidRPr="00EB71B9">
        <w:rPr>
          <w:rFonts w:cstheme="minorHAnsi"/>
          <w:i/>
          <w:sz w:val="20"/>
          <w:szCs w:val="20"/>
          <w:u w:val="single"/>
        </w:rPr>
        <w:t xml:space="preserve">asumir </w:t>
      </w:r>
      <w:r w:rsidRPr="00EB71B9">
        <w:rPr>
          <w:rFonts w:cstheme="minorHAnsi"/>
          <w:i/>
          <w:sz w:val="20"/>
          <w:szCs w:val="20"/>
        </w:rPr>
        <w:t>las competencias y actividades.</w:t>
      </w:r>
    </w:p>
    <w:p w14:paraId="6BECF392" w14:textId="34B5A82F" w:rsidR="00384AA0" w:rsidRPr="00EB71B9" w:rsidRDefault="00384AA0" w:rsidP="00384AA0">
      <w:pPr>
        <w:jc w:val="both"/>
        <w:rPr>
          <w:rFonts w:cstheme="minorHAnsi"/>
          <w:i/>
          <w:sz w:val="20"/>
          <w:szCs w:val="20"/>
        </w:rPr>
      </w:pPr>
      <w:r w:rsidRPr="00EB71B9">
        <w:rPr>
          <w:rFonts w:cstheme="minorHAnsi"/>
          <w:i/>
          <w:sz w:val="20"/>
          <w:szCs w:val="20"/>
        </w:rPr>
        <w:t>Para el informe sobre el estado de situación de la ejecución y cumplimiento de las competencias, el Consejo Nacional de Competencias solicitará al organismo nacional de la Función Ejecutiva correspondiente, la elaboración de un informe técnico sectorial sobre el estado de ejecución y cumplimiento actual de las competencias. El informe incluirá un detalle de los talentos humanos, los recursos materiales y tecnológicos correspondientes a tales competencias, así como también de los déficits existentes y una estimación total de los recursos necesarios para alcanzar la suficiencia en el ejercicio de las competencias.</w:t>
      </w:r>
    </w:p>
    <w:p w14:paraId="7C491D26" w14:textId="77777777" w:rsidR="00635858" w:rsidRPr="00EB71B9" w:rsidRDefault="00384AA0" w:rsidP="00384AA0">
      <w:pPr>
        <w:jc w:val="both"/>
        <w:rPr>
          <w:rFonts w:cstheme="minorHAnsi"/>
          <w:i/>
          <w:sz w:val="20"/>
          <w:szCs w:val="20"/>
        </w:rPr>
      </w:pPr>
      <w:r w:rsidRPr="00EB71B9">
        <w:rPr>
          <w:rFonts w:cstheme="minorHAnsi"/>
          <w:i/>
          <w:sz w:val="20"/>
          <w:szCs w:val="20"/>
        </w:rPr>
        <w:t>Paralelamente, el Consejo Nacional de Competencias solicitará al organismo rector de las finanzas públicas, la elaboración de un informe de los recursos financieros existentes para la gestión de las competencias, el mismo que incluirá la información presupuestaria a nivel de partida debidamente territorializada y una estimación de los recursos necesarios para alcanzar la suficiencia.</w:t>
      </w:r>
    </w:p>
    <w:p w14:paraId="1BF0376A" w14:textId="4207DD19" w:rsidR="00384AA0" w:rsidRPr="00EB71B9" w:rsidRDefault="00384AA0" w:rsidP="00384AA0">
      <w:pPr>
        <w:jc w:val="both"/>
        <w:rPr>
          <w:rFonts w:cstheme="minorHAnsi"/>
          <w:i/>
          <w:sz w:val="20"/>
          <w:szCs w:val="20"/>
        </w:rPr>
      </w:pPr>
      <w:r w:rsidRPr="00EB71B9">
        <w:rPr>
          <w:rFonts w:cstheme="minorHAnsi"/>
          <w:i/>
          <w:sz w:val="20"/>
          <w:szCs w:val="20"/>
        </w:rPr>
        <w:t>En relación con el informe de la capacidad operativa actual de cada uno de los gobiernos autónomos descentralizados que van a</w:t>
      </w:r>
      <w:r w:rsidR="00324E78">
        <w:rPr>
          <w:rFonts w:cstheme="minorHAnsi"/>
          <w:i/>
          <w:sz w:val="20"/>
          <w:szCs w:val="20"/>
        </w:rPr>
        <w:t xml:space="preserve"> asumir</w:t>
      </w:r>
      <w:r w:rsidRPr="00EB71B9">
        <w:rPr>
          <w:rFonts w:cstheme="minorHAnsi"/>
          <w:i/>
          <w:sz w:val="20"/>
          <w:szCs w:val="20"/>
        </w:rPr>
        <w:t xml:space="preserve"> las competencias el Consejo Nacional de Competencias establecerá los mecanismos y procedimientos, para formarlos conjuntamente con las asociaciones respectivas de cada nivel de gobierno.</w:t>
      </w:r>
    </w:p>
    <w:p w14:paraId="698A93AE" w14:textId="77777777" w:rsidR="00384AA0" w:rsidRPr="00EB71B9" w:rsidRDefault="00384AA0" w:rsidP="00384AA0">
      <w:pPr>
        <w:jc w:val="both"/>
        <w:rPr>
          <w:rFonts w:cstheme="minorHAnsi"/>
          <w:i/>
          <w:sz w:val="20"/>
          <w:szCs w:val="20"/>
        </w:rPr>
      </w:pPr>
      <w:r w:rsidRPr="00EB71B9">
        <w:rPr>
          <w:rFonts w:cstheme="minorHAnsi"/>
          <w:i/>
          <w:sz w:val="20"/>
          <w:szCs w:val="20"/>
        </w:rPr>
        <w:t xml:space="preserve">b) Informe de la comisión de costeo de competencias: Con los informes del estado de situación de la ejecución y cumplimiento de la competencia, de capacidad operativa de los gobiernos autónomos descentralizados y de recursos existentes, se integrará una comisión técnica sectorial de costeo de competencias, de conformidad con el artículo 123 de este Código, la cual identificará los recursos necesarios correspondientes a las competencias, y presentará un informe vinculante al Consejo Nacional de Competencias, en el plazo </w:t>
      </w:r>
      <w:r w:rsidRPr="00EB71B9">
        <w:rPr>
          <w:rFonts w:cstheme="minorHAnsi"/>
          <w:i/>
          <w:sz w:val="20"/>
          <w:szCs w:val="20"/>
        </w:rPr>
        <w:lastRenderedPageBreak/>
        <w:t>establecido por el mismo. Este informe deberá considerar las diferencias de escala en los costos según las densidades de población, así como también una cuantificación de los déficits financieros que servirán para definir las políticas y mecanismos para compensar los desequilibrios territoriales en el proceso de desarrollo.</w:t>
      </w:r>
    </w:p>
    <w:p w14:paraId="04506091" w14:textId="42ED8FF7" w:rsidR="00384AA0" w:rsidRPr="00EB71B9" w:rsidRDefault="00384AA0" w:rsidP="00384AA0">
      <w:pPr>
        <w:jc w:val="both"/>
        <w:rPr>
          <w:rFonts w:cstheme="minorHAnsi"/>
          <w:i/>
          <w:sz w:val="20"/>
          <w:szCs w:val="20"/>
        </w:rPr>
      </w:pPr>
      <w:r w:rsidRPr="00EB71B9">
        <w:rPr>
          <w:rFonts w:cstheme="minorHAnsi"/>
          <w:i/>
          <w:sz w:val="20"/>
          <w:szCs w:val="20"/>
        </w:rPr>
        <w:t xml:space="preserve">c) Identificación de los gobiernos autónomos descentralizados que </w:t>
      </w:r>
      <w:r w:rsidR="000926A8" w:rsidRPr="00EB71B9">
        <w:rPr>
          <w:rFonts w:cstheme="minorHAnsi"/>
          <w:i/>
          <w:sz w:val="20"/>
          <w:szCs w:val="20"/>
          <w:u w:val="single"/>
        </w:rPr>
        <w:t xml:space="preserve">asumirán </w:t>
      </w:r>
      <w:r w:rsidRPr="00EB71B9">
        <w:rPr>
          <w:rFonts w:cstheme="minorHAnsi"/>
          <w:i/>
          <w:sz w:val="20"/>
          <w:szCs w:val="20"/>
        </w:rPr>
        <w:t xml:space="preserve">las competencias y de aquellos que entrarán en un proceso de fortalecimiento institucional: Con los informes técnicos señalados y el </w:t>
      </w:r>
      <w:proofErr w:type="spellStart"/>
      <w:r w:rsidRPr="00EB71B9">
        <w:rPr>
          <w:rFonts w:cstheme="minorHAnsi"/>
          <w:i/>
          <w:sz w:val="20"/>
          <w:szCs w:val="20"/>
        </w:rPr>
        <w:t>costeo</w:t>
      </w:r>
      <w:proofErr w:type="spellEnd"/>
      <w:r w:rsidRPr="00EB71B9">
        <w:rPr>
          <w:rFonts w:cstheme="minorHAnsi"/>
          <w:i/>
          <w:sz w:val="20"/>
          <w:szCs w:val="20"/>
        </w:rPr>
        <w:t xml:space="preserve"> de los recursos correspondientes, el Consejo Nacional de Competencias, determinará los gobiernos autónomos descentralizados que se encuentran en condiciones </w:t>
      </w:r>
      <w:r w:rsidRPr="00EB71B9">
        <w:rPr>
          <w:rFonts w:cstheme="minorHAnsi"/>
          <w:i/>
          <w:sz w:val="20"/>
          <w:szCs w:val="20"/>
          <w:u w:val="single"/>
        </w:rPr>
        <w:t xml:space="preserve">de </w:t>
      </w:r>
      <w:r w:rsidR="000926A8" w:rsidRPr="00EB71B9">
        <w:rPr>
          <w:rFonts w:cstheme="minorHAnsi"/>
          <w:i/>
          <w:sz w:val="20"/>
          <w:szCs w:val="20"/>
          <w:u w:val="single"/>
        </w:rPr>
        <w:t xml:space="preserve">asumir las </w:t>
      </w:r>
      <w:r w:rsidRPr="00EB71B9">
        <w:rPr>
          <w:rFonts w:cstheme="minorHAnsi"/>
          <w:i/>
          <w:sz w:val="20"/>
          <w:szCs w:val="20"/>
          <w:u w:val="single"/>
        </w:rPr>
        <w:t>competencias</w:t>
      </w:r>
      <w:r w:rsidRPr="00EB71B9">
        <w:rPr>
          <w:rFonts w:cstheme="minorHAnsi"/>
          <w:i/>
          <w:sz w:val="20"/>
          <w:szCs w:val="20"/>
        </w:rPr>
        <w:t xml:space="preserve"> </w:t>
      </w:r>
      <w:r w:rsidR="00635858" w:rsidRPr="00EB71B9">
        <w:rPr>
          <w:rFonts w:cstheme="minorHAnsi"/>
          <w:i/>
          <w:sz w:val="20"/>
          <w:szCs w:val="20"/>
        </w:rPr>
        <w:t xml:space="preserve">o actividades </w:t>
      </w:r>
      <w:r w:rsidRPr="00EB71B9">
        <w:rPr>
          <w:rFonts w:cstheme="minorHAnsi"/>
          <w:i/>
          <w:sz w:val="20"/>
          <w:szCs w:val="20"/>
        </w:rPr>
        <w:t>y aquellos que requieran un proceso de fortalecimiento institucional. Estos últimos serán clasificados en dos grupos de acuerdo a sus necesidades de desarrollo de capacidades, para recibir las competencias en una segunda o tercera fase.</w:t>
      </w:r>
    </w:p>
    <w:p w14:paraId="1A9552CD" w14:textId="77777777" w:rsidR="00DE63C1" w:rsidRPr="00EB71B9" w:rsidRDefault="00384AA0" w:rsidP="00384AA0">
      <w:pPr>
        <w:jc w:val="both"/>
        <w:rPr>
          <w:rFonts w:cstheme="minorHAnsi"/>
          <w:i/>
          <w:sz w:val="20"/>
          <w:szCs w:val="20"/>
        </w:rPr>
      </w:pPr>
      <w:r w:rsidRPr="00EB71B9">
        <w:rPr>
          <w:rFonts w:cstheme="minorHAnsi"/>
          <w:i/>
          <w:sz w:val="20"/>
          <w:szCs w:val="20"/>
        </w:rPr>
        <w:t>El gobierno central se encargará de ejecutar temporalmente las competencias de los gobiernos autónomos descentralizados que aún no tengan las condiciones institucionales para recibirlas.</w:t>
      </w:r>
    </w:p>
    <w:p w14:paraId="6D9637D2" w14:textId="2EB8D7C4" w:rsidR="00384AA0" w:rsidRPr="00EB71B9" w:rsidRDefault="00384AA0" w:rsidP="00384AA0">
      <w:pPr>
        <w:jc w:val="both"/>
        <w:rPr>
          <w:rFonts w:cstheme="minorHAnsi"/>
          <w:i/>
          <w:sz w:val="20"/>
          <w:szCs w:val="20"/>
        </w:rPr>
      </w:pPr>
      <w:r w:rsidRPr="00EB71B9">
        <w:rPr>
          <w:rFonts w:cstheme="minorHAnsi"/>
          <w:i/>
          <w:sz w:val="20"/>
          <w:szCs w:val="20"/>
        </w:rPr>
        <w:t xml:space="preserve">d) Resolución de transferencia de competencias y recursos: El Consejo Nacional de Competencias expedirá una resolución motivada mediante </w:t>
      </w:r>
      <w:r w:rsidRPr="00695D93">
        <w:rPr>
          <w:rFonts w:cstheme="minorHAnsi"/>
          <w:bCs/>
          <w:i/>
          <w:sz w:val="20"/>
          <w:szCs w:val="20"/>
          <w:u w:val="single"/>
        </w:rPr>
        <w:t xml:space="preserve">la cual se transfiere </w:t>
      </w:r>
      <w:r w:rsidR="002F1CD5" w:rsidRPr="00695D93">
        <w:rPr>
          <w:rFonts w:cstheme="minorHAnsi"/>
          <w:bCs/>
          <w:i/>
          <w:sz w:val="20"/>
          <w:szCs w:val="20"/>
          <w:u w:val="single"/>
        </w:rPr>
        <w:t>o regula</w:t>
      </w:r>
      <w:r w:rsidR="002F1CD5" w:rsidRPr="00EB71B9">
        <w:rPr>
          <w:rFonts w:cstheme="minorHAnsi"/>
          <w:i/>
          <w:sz w:val="20"/>
          <w:szCs w:val="20"/>
          <w:u w:val="single"/>
        </w:rPr>
        <w:t xml:space="preserve"> </w:t>
      </w:r>
      <w:r w:rsidRPr="00EB71B9">
        <w:rPr>
          <w:rFonts w:cstheme="minorHAnsi"/>
          <w:i/>
          <w:sz w:val="20"/>
          <w:szCs w:val="20"/>
          <w:u w:val="single"/>
        </w:rPr>
        <w:t>las competencias</w:t>
      </w:r>
      <w:r w:rsidRPr="00EB71B9">
        <w:rPr>
          <w:rFonts w:cstheme="minorHAnsi"/>
          <w:i/>
          <w:sz w:val="20"/>
          <w:szCs w:val="20"/>
        </w:rPr>
        <w:t xml:space="preserve"> y recursos a cada gobierno autónomo descentralizado. La resolución contendrá el detalle de las competencias, talentos humanos, y recursos financieros, materiales y tecnológicos</w:t>
      </w:r>
      <w:r w:rsidR="000926A8" w:rsidRPr="00EB71B9">
        <w:rPr>
          <w:rFonts w:cstheme="minorHAnsi"/>
          <w:i/>
          <w:sz w:val="20"/>
          <w:szCs w:val="20"/>
        </w:rPr>
        <w:t xml:space="preserve"> </w:t>
      </w:r>
      <w:r w:rsidR="000926A8" w:rsidRPr="00EB71B9">
        <w:rPr>
          <w:rFonts w:cstheme="minorHAnsi"/>
          <w:i/>
          <w:sz w:val="20"/>
          <w:szCs w:val="20"/>
          <w:u w:val="single"/>
        </w:rPr>
        <w:t>en el caso de transferencia de competencia</w:t>
      </w:r>
      <w:r w:rsidRPr="00EB71B9">
        <w:rPr>
          <w:rFonts w:cstheme="minorHAnsi"/>
          <w:i/>
          <w:sz w:val="20"/>
          <w:szCs w:val="20"/>
        </w:rPr>
        <w:t>. Entrará en vigencia desde su publicación en el Registro Oficial.</w:t>
      </w:r>
    </w:p>
    <w:p w14:paraId="0AC6A703" w14:textId="77777777" w:rsidR="00DE63C1" w:rsidRPr="00EB71B9" w:rsidRDefault="00384AA0" w:rsidP="00384AA0">
      <w:pPr>
        <w:jc w:val="both"/>
        <w:rPr>
          <w:rFonts w:cstheme="minorHAnsi"/>
          <w:i/>
          <w:sz w:val="20"/>
          <w:szCs w:val="20"/>
        </w:rPr>
      </w:pPr>
      <w:r w:rsidRPr="00EB71B9">
        <w:rPr>
          <w:rFonts w:cstheme="minorHAnsi"/>
          <w:i/>
          <w:sz w:val="20"/>
          <w:szCs w:val="20"/>
        </w:rPr>
        <w:t>e) Entrega efectiva de recursos: En el plazo máximo de tres meses contados desde la publicación en el Registro Oficial de la resolución, los ministerios correspondientes de la Función Ejecutiva realizarán la entrega efectiva de los recursos materiales y tecnológicos al gobierno autónomo descentralizado correspondiente, conforme las normas que regulan los bienes del sector público.</w:t>
      </w:r>
      <w:r w:rsidR="002F1CD5" w:rsidRPr="00EB71B9">
        <w:rPr>
          <w:rFonts w:cstheme="minorHAnsi"/>
          <w:i/>
          <w:sz w:val="20"/>
          <w:szCs w:val="20"/>
        </w:rPr>
        <w:t xml:space="preserve"> </w:t>
      </w:r>
    </w:p>
    <w:p w14:paraId="0201D64A" w14:textId="77777777" w:rsidR="00384AA0" w:rsidRPr="00EB71B9" w:rsidRDefault="00384AA0" w:rsidP="00384AA0">
      <w:pPr>
        <w:jc w:val="both"/>
        <w:rPr>
          <w:rFonts w:cstheme="minorHAnsi"/>
          <w:i/>
          <w:sz w:val="20"/>
          <w:szCs w:val="20"/>
        </w:rPr>
      </w:pPr>
      <w:r w:rsidRPr="00EB71B9">
        <w:rPr>
          <w:rFonts w:cstheme="minorHAnsi"/>
          <w:i/>
          <w:sz w:val="20"/>
          <w:szCs w:val="20"/>
        </w:rPr>
        <w:t>Dentro del mismo plazo, transforman los talentos humanos tanto de servicio civil como los regulados por el Código del Trabajo con el apoyo técnico y jurídico del organismo rector en materia de recursos humanos y remuneraciones del sector público, y del organismo rector en materia laboral y del trabajo, de conformidad con las leyes respectivas.</w:t>
      </w:r>
    </w:p>
    <w:p w14:paraId="1B869134" w14:textId="77777777" w:rsidR="00DE63C1" w:rsidRPr="00EB71B9" w:rsidRDefault="00384AA0" w:rsidP="00384AA0">
      <w:pPr>
        <w:jc w:val="both"/>
        <w:rPr>
          <w:rFonts w:cstheme="minorHAnsi"/>
          <w:i/>
          <w:sz w:val="20"/>
          <w:szCs w:val="20"/>
        </w:rPr>
      </w:pPr>
      <w:r w:rsidRPr="00EB71B9">
        <w:rPr>
          <w:rFonts w:cstheme="minorHAnsi"/>
          <w:i/>
          <w:sz w:val="20"/>
          <w:szCs w:val="20"/>
        </w:rPr>
        <w:t>El organismo rector de las finanzas públicas, dentro de este mismo plazo, transferirá los recursos financieros correspondientes, de conformidad con la programación fiscal. En adelante, incluirá obligatoriamente en el presupuesto de los siguientes ejercicios fiscales los recursos que le corresponde al gobierno autónomo descentralizado respectivo por estas transferencias.</w:t>
      </w:r>
    </w:p>
    <w:p w14:paraId="147D33D7" w14:textId="77777777" w:rsidR="00384AA0" w:rsidRPr="00EB71B9" w:rsidRDefault="00384AA0" w:rsidP="00384AA0">
      <w:pPr>
        <w:jc w:val="both"/>
        <w:rPr>
          <w:rFonts w:cstheme="minorHAnsi"/>
          <w:i/>
          <w:sz w:val="20"/>
          <w:szCs w:val="20"/>
        </w:rPr>
      </w:pPr>
      <w:r w:rsidRPr="00EB71B9">
        <w:rPr>
          <w:rFonts w:cstheme="minorHAnsi"/>
          <w:i/>
          <w:sz w:val="20"/>
          <w:szCs w:val="20"/>
        </w:rPr>
        <w:t>f) Proceso de fortalecimiento institucional: El Consejo Nacional de Competencias aprobará un cronograma, que será publicado en el Registro Oficial, para efectuar progresivamente las transferencias</w:t>
      </w:r>
      <w:r w:rsidR="002F1CD5" w:rsidRPr="00EB71B9">
        <w:rPr>
          <w:rFonts w:cstheme="minorHAnsi"/>
          <w:i/>
          <w:sz w:val="20"/>
          <w:szCs w:val="20"/>
        </w:rPr>
        <w:t xml:space="preserve"> </w:t>
      </w:r>
      <w:r w:rsidR="002F1CD5" w:rsidRPr="00EB71B9">
        <w:rPr>
          <w:rFonts w:cstheme="minorHAnsi"/>
          <w:i/>
          <w:sz w:val="20"/>
          <w:szCs w:val="20"/>
          <w:u w:val="single"/>
        </w:rPr>
        <w:t>o regulación</w:t>
      </w:r>
      <w:r w:rsidRPr="00EB71B9">
        <w:rPr>
          <w:rFonts w:cstheme="minorHAnsi"/>
          <w:i/>
          <w:sz w:val="20"/>
          <w:szCs w:val="20"/>
        </w:rPr>
        <w:t xml:space="preserve"> de competencias exclusivas y recursos</w:t>
      </w:r>
      <w:r w:rsidR="00A7292F" w:rsidRPr="00EB71B9">
        <w:rPr>
          <w:rFonts w:cstheme="minorHAnsi"/>
          <w:i/>
          <w:sz w:val="20"/>
          <w:szCs w:val="20"/>
        </w:rPr>
        <w:t>, así como</w:t>
      </w:r>
      <w:r w:rsidR="002F1CD5" w:rsidRPr="00EB71B9">
        <w:rPr>
          <w:rFonts w:cstheme="minorHAnsi"/>
          <w:i/>
          <w:sz w:val="20"/>
          <w:szCs w:val="20"/>
        </w:rPr>
        <w:t xml:space="preserve"> traspaso de </w:t>
      </w:r>
      <w:r w:rsidR="00A7292F" w:rsidRPr="00EB71B9">
        <w:rPr>
          <w:rFonts w:cstheme="minorHAnsi"/>
          <w:i/>
          <w:sz w:val="20"/>
          <w:szCs w:val="20"/>
        </w:rPr>
        <w:t>capacidades</w:t>
      </w:r>
      <w:r w:rsidR="002F1CD5" w:rsidRPr="00EB71B9">
        <w:rPr>
          <w:rFonts w:cstheme="minorHAnsi"/>
          <w:i/>
          <w:sz w:val="20"/>
          <w:szCs w:val="20"/>
        </w:rPr>
        <w:t xml:space="preserve"> técnicas</w:t>
      </w:r>
      <w:r w:rsidRPr="00EB71B9">
        <w:rPr>
          <w:rFonts w:cstheme="minorHAnsi"/>
          <w:i/>
          <w:sz w:val="20"/>
          <w:szCs w:val="20"/>
        </w:rPr>
        <w:t xml:space="preserve"> a los gobiernos autónomos descentralizados que requieran un proceso de fortalecimiento institucional en una segunda y tercera fase, y fijará los plazos para la transferencia. El procedimiento para estas transferencias será el mismo dispuesto para la primera fase.</w:t>
      </w:r>
    </w:p>
    <w:p w14:paraId="223A6F36" w14:textId="77777777" w:rsidR="00EC1F76" w:rsidRPr="00EB71B9" w:rsidRDefault="00EC1F76" w:rsidP="00EC1F76">
      <w:pPr>
        <w:jc w:val="both"/>
        <w:rPr>
          <w:rFonts w:cstheme="minorHAnsi"/>
          <w:i/>
          <w:sz w:val="20"/>
          <w:szCs w:val="20"/>
        </w:rPr>
      </w:pPr>
      <w:r w:rsidRPr="00EB71B9">
        <w:rPr>
          <w:rFonts w:cstheme="minorHAnsi"/>
          <w:i/>
          <w:sz w:val="20"/>
          <w:szCs w:val="20"/>
        </w:rPr>
        <w:t>El Consejo Nacional de Competencias establecerá los plazos para la elaboración y presentación de los informes.</w:t>
      </w:r>
    </w:p>
    <w:p w14:paraId="601AE7C8" w14:textId="4E9B1330" w:rsidR="0067174B" w:rsidRPr="00EB71B9" w:rsidRDefault="0067174B" w:rsidP="00EB71B9">
      <w:pPr>
        <w:tabs>
          <w:tab w:val="left" w:pos="3119"/>
        </w:tabs>
        <w:jc w:val="both"/>
        <w:rPr>
          <w:rFonts w:cstheme="minorHAnsi"/>
          <w:i/>
          <w:sz w:val="20"/>
          <w:szCs w:val="20"/>
        </w:rPr>
      </w:pPr>
      <w:r w:rsidRPr="00EB71B9">
        <w:rPr>
          <w:rFonts w:cstheme="minorHAnsi"/>
          <w:i/>
          <w:sz w:val="20"/>
          <w:szCs w:val="20"/>
        </w:rPr>
        <w:t>Agréguese un artículo innumerado</w:t>
      </w:r>
      <w:r w:rsidR="000926A8" w:rsidRPr="00EB71B9">
        <w:rPr>
          <w:rFonts w:cstheme="minorHAnsi"/>
          <w:i/>
          <w:sz w:val="20"/>
          <w:szCs w:val="20"/>
        </w:rPr>
        <w:t xml:space="preserve"> continuación del artículo 154</w:t>
      </w:r>
      <w:r w:rsidRPr="00EB71B9">
        <w:rPr>
          <w:rFonts w:cstheme="minorHAnsi"/>
          <w:i/>
          <w:sz w:val="20"/>
          <w:szCs w:val="20"/>
        </w:rPr>
        <w:t xml:space="preserve"> con el siguiente texto:</w:t>
      </w:r>
    </w:p>
    <w:p w14:paraId="033AC764" w14:textId="77777777" w:rsidR="0067174B" w:rsidRPr="00EB71B9" w:rsidRDefault="0067174B" w:rsidP="00EB71B9">
      <w:pPr>
        <w:tabs>
          <w:tab w:val="left" w:pos="3119"/>
        </w:tabs>
        <w:jc w:val="both"/>
        <w:rPr>
          <w:rFonts w:cstheme="minorHAnsi"/>
          <w:i/>
          <w:sz w:val="20"/>
          <w:szCs w:val="20"/>
        </w:rPr>
      </w:pPr>
      <w:r w:rsidRPr="00EB71B9">
        <w:rPr>
          <w:rFonts w:cstheme="minorHAnsi"/>
          <w:i/>
          <w:sz w:val="20"/>
          <w:szCs w:val="20"/>
        </w:rPr>
        <w:lastRenderedPageBreak/>
        <w:t>Art…- En el caso de las competencias transferidas o reguladas sin recursos y sin tra</w:t>
      </w:r>
      <w:r w:rsidR="001A294A" w:rsidRPr="00EB71B9">
        <w:rPr>
          <w:rFonts w:cstheme="minorHAnsi"/>
          <w:i/>
          <w:sz w:val="20"/>
          <w:szCs w:val="20"/>
        </w:rPr>
        <w:t>spaso</w:t>
      </w:r>
      <w:r w:rsidRPr="00EB71B9">
        <w:rPr>
          <w:rFonts w:cstheme="minorHAnsi"/>
          <w:i/>
          <w:sz w:val="20"/>
          <w:szCs w:val="20"/>
        </w:rPr>
        <w:t xml:space="preserve"> de capacidades</w:t>
      </w:r>
      <w:r w:rsidR="001A294A" w:rsidRPr="00EB71B9">
        <w:rPr>
          <w:rFonts w:cstheme="minorHAnsi"/>
          <w:i/>
          <w:sz w:val="20"/>
          <w:szCs w:val="20"/>
        </w:rPr>
        <w:t xml:space="preserve"> técnicas</w:t>
      </w:r>
      <w:r w:rsidRPr="00EB71B9">
        <w:rPr>
          <w:rFonts w:cstheme="minorHAnsi"/>
          <w:i/>
          <w:sz w:val="20"/>
          <w:szCs w:val="20"/>
        </w:rPr>
        <w:t xml:space="preserve">, el Consejo Nacional de Competencias </w:t>
      </w:r>
      <w:r w:rsidR="001A294A" w:rsidRPr="00EB71B9">
        <w:rPr>
          <w:rFonts w:cstheme="minorHAnsi"/>
          <w:i/>
          <w:sz w:val="20"/>
          <w:szCs w:val="20"/>
        </w:rPr>
        <w:t xml:space="preserve">deberá establecer </w:t>
      </w:r>
      <w:r w:rsidRPr="00EB71B9">
        <w:rPr>
          <w:rFonts w:cstheme="minorHAnsi"/>
          <w:i/>
          <w:sz w:val="20"/>
          <w:szCs w:val="20"/>
        </w:rPr>
        <w:t>un programa para compensar las diferencias de escala en los costos de las competencias en función al presupuesto y capacidades técnicas de los gobiernos autónomos descentralizados.</w:t>
      </w:r>
      <w:r w:rsidR="001A294A" w:rsidRPr="00EB71B9">
        <w:rPr>
          <w:rFonts w:cstheme="minorHAnsi"/>
          <w:i/>
          <w:sz w:val="20"/>
          <w:szCs w:val="20"/>
        </w:rPr>
        <w:t xml:space="preserve"> </w:t>
      </w:r>
    </w:p>
    <w:p w14:paraId="00FFF1BE" w14:textId="61D8D349" w:rsidR="00391480" w:rsidRPr="00EB71B9" w:rsidRDefault="00391480" w:rsidP="00EB71B9">
      <w:pPr>
        <w:tabs>
          <w:tab w:val="left" w:pos="3119"/>
        </w:tabs>
        <w:jc w:val="both"/>
        <w:rPr>
          <w:rFonts w:cstheme="minorHAnsi"/>
          <w:i/>
          <w:sz w:val="20"/>
          <w:szCs w:val="20"/>
        </w:rPr>
      </w:pPr>
      <w:r w:rsidRPr="00EB71B9">
        <w:rPr>
          <w:rFonts w:cstheme="minorHAnsi"/>
          <w:i/>
          <w:sz w:val="20"/>
          <w:szCs w:val="20"/>
        </w:rPr>
        <w:t xml:space="preserve">AGREGAR UNA </w:t>
      </w:r>
      <w:r w:rsidR="008347FC" w:rsidRPr="00EB71B9">
        <w:rPr>
          <w:rFonts w:cstheme="minorHAnsi"/>
          <w:i/>
          <w:sz w:val="20"/>
          <w:szCs w:val="20"/>
        </w:rPr>
        <w:t xml:space="preserve">DISPOSICIÓN </w:t>
      </w:r>
      <w:r w:rsidRPr="00EB71B9">
        <w:rPr>
          <w:rFonts w:cstheme="minorHAnsi"/>
          <w:i/>
          <w:sz w:val="20"/>
          <w:szCs w:val="20"/>
        </w:rPr>
        <w:t>TRANSITORIA con el siguiente texto:</w:t>
      </w:r>
    </w:p>
    <w:p w14:paraId="75E9B228" w14:textId="2B149F35" w:rsidR="00391480" w:rsidRPr="00EB71B9" w:rsidRDefault="00391480" w:rsidP="00EB71B9">
      <w:pPr>
        <w:tabs>
          <w:tab w:val="left" w:pos="3119"/>
        </w:tabs>
        <w:jc w:val="both"/>
        <w:rPr>
          <w:rFonts w:cstheme="minorHAnsi"/>
          <w:i/>
          <w:sz w:val="20"/>
          <w:szCs w:val="20"/>
        </w:rPr>
      </w:pPr>
      <w:r w:rsidRPr="00EB71B9">
        <w:rPr>
          <w:rFonts w:cstheme="minorHAnsi"/>
          <w:i/>
          <w:sz w:val="20"/>
          <w:szCs w:val="20"/>
        </w:rPr>
        <w:t>TRANSITORIA (…</w:t>
      </w:r>
      <w:proofErr w:type="gramStart"/>
      <w:r w:rsidRPr="00EB71B9">
        <w:rPr>
          <w:rFonts w:cstheme="minorHAnsi"/>
          <w:i/>
          <w:sz w:val="20"/>
          <w:szCs w:val="20"/>
        </w:rPr>
        <w:t>).-</w:t>
      </w:r>
      <w:proofErr w:type="gramEnd"/>
      <w:r w:rsidRPr="00EB71B9">
        <w:rPr>
          <w:rFonts w:cstheme="minorHAnsi"/>
          <w:i/>
          <w:sz w:val="20"/>
          <w:szCs w:val="20"/>
        </w:rPr>
        <w:t xml:space="preserve"> En el plazo de 24 de meses</w:t>
      </w:r>
      <w:r w:rsidR="008347FC" w:rsidRPr="00EB71B9">
        <w:rPr>
          <w:rFonts w:cstheme="minorHAnsi"/>
          <w:i/>
          <w:sz w:val="20"/>
          <w:szCs w:val="20"/>
        </w:rPr>
        <w:t xml:space="preserve">,  contados a partir de la publicación en el R.O de la presente Ley, </w:t>
      </w:r>
      <w:r w:rsidRPr="00EB71B9">
        <w:rPr>
          <w:rFonts w:cstheme="minorHAnsi"/>
          <w:i/>
          <w:sz w:val="20"/>
          <w:szCs w:val="20"/>
        </w:rPr>
        <w:t xml:space="preserve"> el CNC deberá presentar el programa para compensar las diferencias de escala en los costos de competencia, conjuntamente con las entidades asociativas de los GAD y los ministerios rectores correspondientes. </w:t>
      </w:r>
    </w:p>
    <w:p w14:paraId="32BEDE23" w14:textId="207ABC04" w:rsidR="008347FC" w:rsidRPr="00433292" w:rsidRDefault="00EB71B9" w:rsidP="00EC1F76">
      <w:pPr>
        <w:jc w:val="both"/>
        <w:rPr>
          <w:rFonts w:cstheme="minorHAnsi"/>
          <w:sz w:val="20"/>
          <w:szCs w:val="20"/>
        </w:rPr>
      </w:pPr>
      <w:r>
        <w:rPr>
          <w:rFonts w:cstheme="minorHAnsi"/>
          <w:b/>
          <w:sz w:val="20"/>
          <w:szCs w:val="20"/>
        </w:rPr>
        <w:t xml:space="preserve">ARGUMENTO: </w:t>
      </w:r>
      <w:r w:rsidR="008347FC" w:rsidRPr="00433292">
        <w:rPr>
          <w:rFonts w:cstheme="minorHAnsi"/>
          <w:sz w:val="20"/>
          <w:szCs w:val="20"/>
        </w:rPr>
        <w:t>No todos los Gobiernos Autónomos Descentralizados, tienen las mismas capacidades operativas, como ha sucedido en los casos de las competencias de fomento productivo y gestión am</w:t>
      </w:r>
      <w:r>
        <w:rPr>
          <w:rFonts w:cstheme="minorHAnsi"/>
          <w:sz w:val="20"/>
          <w:szCs w:val="20"/>
        </w:rPr>
        <w:t>biental sobre los cuales se está</w:t>
      </w:r>
      <w:r w:rsidR="008347FC" w:rsidRPr="00433292">
        <w:rPr>
          <w:rFonts w:cstheme="minorHAnsi"/>
          <w:sz w:val="20"/>
          <w:szCs w:val="20"/>
        </w:rPr>
        <w:t xml:space="preserve"> sustanciando </w:t>
      </w:r>
      <w:r>
        <w:rPr>
          <w:rFonts w:cstheme="minorHAnsi"/>
          <w:sz w:val="20"/>
          <w:szCs w:val="20"/>
        </w:rPr>
        <w:t>demandas</w:t>
      </w:r>
      <w:r w:rsidR="008347FC" w:rsidRPr="00433292">
        <w:rPr>
          <w:rFonts w:cstheme="minorHAnsi"/>
          <w:sz w:val="20"/>
          <w:szCs w:val="20"/>
        </w:rPr>
        <w:t xml:space="preserve"> de inconstitucionalidad. </w:t>
      </w:r>
      <w:r>
        <w:rPr>
          <w:rFonts w:cstheme="minorHAnsi"/>
          <w:sz w:val="20"/>
          <w:szCs w:val="20"/>
        </w:rPr>
        <w:t>(Caso No. 0019-16-IN y Caso No. 0036-15-IN)</w:t>
      </w:r>
    </w:p>
    <w:p w14:paraId="2B4867EB" w14:textId="04403E21" w:rsidR="00DE63C1" w:rsidRDefault="00C76A29" w:rsidP="00EC1F76">
      <w:pPr>
        <w:jc w:val="both"/>
        <w:rPr>
          <w:rFonts w:cstheme="minorHAnsi"/>
          <w:sz w:val="20"/>
          <w:szCs w:val="20"/>
        </w:rPr>
      </w:pPr>
      <w:r w:rsidRPr="00433292">
        <w:rPr>
          <w:rFonts w:cstheme="minorHAnsi"/>
          <w:sz w:val="20"/>
          <w:szCs w:val="20"/>
        </w:rPr>
        <w:t xml:space="preserve">El CNC ha transferido competencias sin recursos, </w:t>
      </w:r>
      <w:r w:rsidR="008347FC" w:rsidRPr="00433292">
        <w:rPr>
          <w:rFonts w:cstheme="minorHAnsi"/>
          <w:sz w:val="20"/>
          <w:szCs w:val="20"/>
        </w:rPr>
        <w:t>a través de “regulaciones”</w:t>
      </w:r>
      <w:r w:rsidRPr="00433292">
        <w:rPr>
          <w:rFonts w:cstheme="minorHAnsi"/>
          <w:sz w:val="20"/>
          <w:szCs w:val="20"/>
        </w:rPr>
        <w:t>, lo cual no se encuentra establecido en el COOTAD, por lo que se aplica este artículo de manera discrecional</w:t>
      </w:r>
      <w:r w:rsidR="00EB71B9">
        <w:rPr>
          <w:rFonts w:cstheme="minorHAnsi"/>
          <w:sz w:val="20"/>
          <w:szCs w:val="20"/>
        </w:rPr>
        <w:t xml:space="preserve"> con respecto a las resoluciones del CNC que han sido “regulaciones” o “transferencias” de competencias</w:t>
      </w:r>
      <w:r w:rsidRPr="00433292">
        <w:rPr>
          <w:rFonts w:cstheme="minorHAnsi"/>
          <w:sz w:val="20"/>
          <w:szCs w:val="20"/>
        </w:rPr>
        <w:t xml:space="preserve">. </w:t>
      </w:r>
      <w:r w:rsidR="00EB71B9">
        <w:rPr>
          <w:rFonts w:cstheme="minorHAnsi"/>
          <w:sz w:val="20"/>
          <w:szCs w:val="20"/>
        </w:rPr>
        <w:t xml:space="preserve"> La falta de una diferenciación de estos procesos pone en riesgo</w:t>
      </w:r>
      <w:r w:rsidR="00391480" w:rsidRPr="00433292">
        <w:rPr>
          <w:rFonts w:cstheme="minorHAnsi"/>
          <w:sz w:val="20"/>
          <w:szCs w:val="20"/>
        </w:rPr>
        <w:t xml:space="preserve"> la disposición constitucional que establece que no habrá transferencias de competencias sin los recursos correspondientes.</w:t>
      </w:r>
    </w:p>
    <w:p w14:paraId="2F9C2253" w14:textId="03E2EA9F" w:rsidR="00EB71B9" w:rsidRDefault="00EB71B9" w:rsidP="00EC1F76">
      <w:pPr>
        <w:jc w:val="both"/>
        <w:rPr>
          <w:rFonts w:cstheme="minorHAnsi"/>
          <w:sz w:val="20"/>
          <w:szCs w:val="20"/>
        </w:rPr>
      </w:pPr>
      <w:r>
        <w:rPr>
          <w:rFonts w:cstheme="minorHAnsi"/>
          <w:sz w:val="20"/>
          <w:szCs w:val="20"/>
        </w:rPr>
        <w:t xml:space="preserve">Se pretende así que tanto como para regulación o transferencias de competencias existan los estudios necesarios que determina este proceso. </w:t>
      </w:r>
    </w:p>
    <w:p w14:paraId="334F9A3F" w14:textId="03626A88" w:rsidR="00EF3761" w:rsidRPr="00EF3761" w:rsidRDefault="00EF3761" w:rsidP="00EC1F76">
      <w:pPr>
        <w:jc w:val="both"/>
        <w:rPr>
          <w:rFonts w:cstheme="minorHAnsi"/>
          <w:b/>
          <w:bCs/>
          <w:sz w:val="20"/>
          <w:szCs w:val="20"/>
        </w:rPr>
      </w:pPr>
      <w:r w:rsidRPr="00EF3761">
        <w:rPr>
          <w:rFonts w:cstheme="minorHAnsi"/>
          <w:b/>
          <w:bCs/>
          <w:sz w:val="20"/>
          <w:szCs w:val="20"/>
          <w:highlight w:val="yellow"/>
        </w:rPr>
        <w:t>(PENDIENTE DE REVISIÓN)</w:t>
      </w:r>
    </w:p>
    <w:p w14:paraId="13C766DC" w14:textId="080A2DC8" w:rsidR="00127949" w:rsidRPr="00433292" w:rsidRDefault="00324E78" w:rsidP="00324E78">
      <w:pPr>
        <w:jc w:val="center"/>
        <w:rPr>
          <w:rFonts w:cstheme="minorHAnsi"/>
          <w:b/>
          <w:sz w:val="20"/>
          <w:szCs w:val="20"/>
        </w:rPr>
      </w:pPr>
      <w:r>
        <w:rPr>
          <w:rFonts w:cstheme="minorHAnsi"/>
          <w:b/>
          <w:sz w:val="20"/>
          <w:szCs w:val="20"/>
        </w:rPr>
        <w:t>DÉCIMA</w:t>
      </w:r>
    </w:p>
    <w:p w14:paraId="63C1BA25" w14:textId="13FDD44B" w:rsidR="00127949" w:rsidRPr="00433292" w:rsidRDefault="00127949" w:rsidP="00127949">
      <w:pPr>
        <w:jc w:val="both"/>
        <w:rPr>
          <w:rFonts w:cstheme="minorHAnsi"/>
          <w:b/>
          <w:sz w:val="20"/>
          <w:szCs w:val="20"/>
        </w:rPr>
      </w:pPr>
      <w:r w:rsidRPr="00433292">
        <w:rPr>
          <w:rFonts w:cstheme="minorHAnsi"/>
          <w:b/>
          <w:sz w:val="20"/>
          <w:szCs w:val="20"/>
        </w:rPr>
        <w:t xml:space="preserve">PROBLEMA: NO EXISTE LA COMPLEMENTARIEDAD Y COOPERACION </w:t>
      </w:r>
      <w:r w:rsidR="00C73417" w:rsidRPr="00433292">
        <w:rPr>
          <w:rFonts w:cstheme="minorHAnsi"/>
          <w:b/>
          <w:sz w:val="20"/>
          <w:szCs w:val="20"/>
        </w:rPr>
        <w:t>INSTITUCIONAL PARA EJECUTAR LA</w:t>
      </w:r>
      <w:r w:rsidRPr="00433292">
        <w:rPr>
          <w:rFonts w:cstheme="minorHAnsi"/>
          <w:b/>
          <w:sz w:val="20"/>
          <w:szCs w:val="20"/>
        </w:rPr>
        <w:t xml:space="preserve"> CONTRIBUCION ESPECIAL DE</w:t>
      </w:r>
      <w:r w:rsidR="000D53C8" w:rsidRPr="00433292">
        <w:rPr>
          <w:rFonts w:cstheme="minorHAnsi"/>
          <w:b/>
          <w:sz w:val="20"/>
          <w:szCs w:val="20"/>
        </w:rPr>
        <w:t xml:space="preserve"> </w:t>
      </w:r>
      <w:r w:rsidR="00CD2E93" w:rsidRPr="00433292">
        <w:rPr>
          <w:rFonts w:cstheme="minorHAnsi"/>
          <w:b/>
          <w:sz w:val="20"/>
          <w:szCs w:val="20"/>
        </w:rPr>
        <w:t>MEJORAMIENTO</w:t>
      </w:r>
      <w:r w:rsidRPr="00433292">
        <w:rPr>
          <w:rFonts w:cstheme="minorHAnsi"/>
          <w:b/>
          <w:sz w:val="20"/>
          <w:szCs w:val="20"/>
        </w:rPr>
        <w:t xml:space="preserve"> VIAL</w:t>
      </w:r>
    </w:p>
    <w:p w14:paraId="0DB484E7" w14:textId="7084D50A" w:rsidR="00901EA8" w:rsidRPr="00433292" w:rsidRDefault="008347FC" w:rsidP="00127949">
      <w:pPr>
        <w:jc w:val="both"/>
        <w:rPr>
          <w:rFonts w:cstheme="minorHAnsi"/>
          <w:b/>
          <w:iCs/>
          <w:sz w:val="20"/>
          <w:szCs w:val="20"/>
        </w:rPr>
      </w:pPr>
      <w:r w:rsidRPr="00433292">
        <w:rPr>
          <w:rFonts w:cstheme="minorHAnsi"/>
          <w:b/>
          <w:iCs/>
          <w:sz w:val="20"/>
          <w:szCs w:val="20"/>
        </w:rPr>
        <w:t xml:space="preserve">Sustitúyase el </w:t>
      </w:r>
      <w:r w:rsidR="00901EA8" w:rsidRPr="00433292">
        <w:rPr>
          <w:rFonts w:cstheme="minorHAnsi"/>
          <w:b/>
          <w:iCs/>
          <w:sz w:val="20"/>
          <w:szCs w:val="20"/>
        </w:rPr>
        <w:t>segundo inciso del art. 184 del COOTAD por el siguiente:</w:t>
      </w:r>
    </w:p>
    <w:p w14:paraId="48A79E01" w14:textId="09A60145" w:rsidR="00C73417" w:rsidRPr="00433292" w:rsidRDefault="000D53C8" w:rsidP="00127949">
      <w:pPr>
        <w:pStyle w:val="Prrafodelista"/>
        <w:ind w:left="1416"/>
        <w:jc w:val="both"/>
        <w:rPr>
          <w:rFonts w:cstheme="minorHAnsi"/>
          <w:i/>
          <w:sz w:val="20"/>
          <w:szCs w:val="20"/>
        </w:rPr>
      </w:pPr>
      <w:r w:rsidRPr="00433292">
        <w:rPr>
          <w:rFonts w:cstheme="minorHAnsi"/>
          <w:i/>
          <w:sz w:val="20"/>
          <w:szCs w:val="20"/>
        </w:rPr>
        <w:t>Los</w:t>
      </w:r>
      <w:r w:rsidR="00127949" w:rsidRPr="00433292">
        <w:rPr>
          <w:rFonts w:cstheme="minorHAnsi"/>
          <w:i/>
          <w:sz w:val="20"/>
          <w:szCs w:val="20"/>
        </w:rPr>
        <w:t xml:space="preserve"> Gobierno</w:t>
      </w:r>
      <w:r w:rsidRPr="00433292">
        <w:rPr>
          <w:rFonts w:cstheme="minorHAnsi"/>
          <w:i/>
          <w:sz w:val="20"/>
          <w:szCs w:val="20"/>
        </w:rPr>
        <w:t>s</w:t>
      </w:r>
      <w:r w:rsidR="00C73417" w:rsidRPr="00433292">
        <w:rPr>
          <w:rFonts w:cstheme="minorHAnsi"/>
          <w:i/>
          <w:sz w:val="20"/>
          <w:szCs w:val="20"/>
        </w:rPr>
        <w:t xml:space="preserve"> Municipale</w:t>
      </w:r>
      <w:r w:rsidR="00901EA8" w:rsidRPr="00433292">
        <w:rPr>
          <w:rFonts w:cstheme="minorHAnsi"/>
          <w:i/>
          <w:sz w:val="20"/>
          <w:szCs w:val="20"/>
        </w:rPr>
        <w:t>s</w:t>
      </w:r>
      <w:r w:rsidR="00C73417" w:rsidRPr="00433292">
        <w:rPr>
          <w:rFonts w:cstheme="minorHAnsi"/>
          <w:i/>
          <w:sz w:val="20"/>
          <w:szCs w:val="20"/>
        </w:rPr>
        <w:t xml:space="preserve"> o entidades competentes para la matriculación vehicular coordinarán y apoyarán en los cobros que el gobierno provincial hubiese dispuesto mediante e</w:t>
      </w:r>
      <w:r w:rsidR="002A720F" w:rsidRPr="00433292">
        <w:rPr>
          <w:rFonts w:cstheme="minorHAnsi"/>
          <w:i/>
          <w:sz w:val="20"/>
          <w:szCs w:val="20"/>
        </w:rPr>
        <w:t xml:space="preserve">l acto legislativo correspondiente, </w:t>
      </w:r>
      <w:r w:rsidR="00632946" w:rsidRPr="00433292">
        <w:rPr>
          <w:rFonts w:cstheme="minorHAnsi"/>
          <w:i/>
          <w:sz w:val="20"/>
          <w:szCs w:val="20"/>
        </w:rPr>
        <w:t xml:space="preserve">a través de mecanismos </w:t>
      </w:r>
      <w:r w:rsidR="00961968" w:rsidRPr="00433292">
        <w:rPr>
          <w:rFonts w:cstheme="minorHAnsi"/>
          <w:i/>
          <w:sz w:val="20"/>
          <w:szCs w:val="20"/>
        </w:rPr>
        <w:t>eficientes, oportunos y dinámicos establecidos por las partes.</w:t>
      </w:r>
      <w:r w:rsidR="00C73417" w:rsidRPr="00433292">
        <w:rPr>
          <w:rFonts w:cstheme="minorHAnsi"/>
          <w:i/>
          <w:sz w:val="20"/>
          <w:szCs w:val="20"/>
        </w:rPr>
        <w:t xml:space="preserve"> </w:t>
      </w:r>
    </w:p>
    <w:p w14:paraId="6165678D" w14:textId="77777777" w:rsidR="00C73417" w:rsidRPr="00433292" w:rsidRDefault="00C73417" w:rsidP="00127949">
      <w:pPr>
        <w:pStyle w:val="Prrafodelista"/>
        <w:ind w:left="1416"/>
        <w:jc w:val="both"/>
        <w:rPr>
          <w:rFonts w:cstheme="minorHAnsi"/>
          <w:i/>
          <w:sz w:val="20"/>
          <w:szCs w:val="20"/>
        </w:rPr>
      </w:pPr>
    </w:p>
    <w:p w14:paraId="0A42683D" w14:textId="33CC1CB4" w:rsidR="00127949" w:rsidRPr="00433292" w:rsidRDefault="00C73417" w:rsidP="00127949">
      <w:pPr>
        <w:jc w:val="both"/>
        <w:rPr>
          <w:rFonts w:cstheme="minorHAnsi"/>
          <w:sz w:val="20"/>
          <w:szCs w:val="20"/>
        </w:rPr>
      </w:pPr>
      <w:r w:rsidRPr="00433292">
        <w:rPr>
          <w:rFonts w:cstheme="minorHAnsi"/>
          <w:b/>
          <w:sz w:val="20"/>
          <w:szCs w:val="20"/>
        </w:rPr>
        <w:t>ARGUMENT</w:t>
      </w:r>
      <w:r w:rsidR="00071C46" w:rsidRPr="00433292">
        <w:rPr>
          <w:rFonts w:cstheme="minorHAnsi"/>
          <w:b/>
          <w:sz w:val="20"/>
          <w:szCs w:val="20"/>
        </w:rPr>
        <w:t>O:</w:t>
      </w:r>
      <w:r w:rsidR="00127949" w:rsidRPr="00433292">
        <w:rPr>
          <w:rFonts w:cstheme="minorHAnsi"/>
          <w:sz w:val="20"/>
          <w:szCs w:val="20"/>
        </w:rPr>
        <w:t xml:space="preserve"> </w:t>
      </w:r>
      <w:r w:rsidR="00071C46" w:rsidRPr="00433292">
        <w:rPr>
          <w:rFonts w:cstheme="minorHAnsi"/>
          <w:sz w:val="20"/>
          <w:szCs w:val="20"/>
        </w:rPr>
        <w:t>L</w:t>
      </w:r>
      <w:r w:rsidR="00127949" w:rsidRPr="00433292">
        <w:rPr>
          <w:rFonts w:cstheme="minorHAnsi"/>
          <w:sz w:val="20"/>
          <w:szCs w:val="20"/>
        </w:rPr>
        <w:t xml:space="preserve">os Gobiernos Provinciales </w:t>
      </w:r>
      <w:r w:rsidR="00632946" w:rsidRPr="00433292">
        <w:rPr>
          <w:rFonts w:cstheme="minorHAnsi"/>
          <w:sz w:val="20"/>
          <w:szCs w:val="20"/>
        </w:rPr>
        <w:t xml:space="preserve">por falta de </w:t>
      </w:r>
      <w:r w:rsidR="00127949" w:rsidRPr="00433292">
        <w:rPr>
          <w:rFonts w:cstheme="minorHAnsi"/>
          <w:sz w:val="20"/>
          <w:szCs w:val="20"/>
        </w:rPr>
        <w:t xml:space="preserve">mecanismos </w:t>
      </w:r>
      <w:r w:rsidR="00632946" w:rsidRPr="00433292">
        <w:rPr>
          <w:rFonts w:cstheme="minorHAnsi"/>
          <w:sz w:val="20"/>
          <w:szCs w:val="20"/>
        </w:rPr>
        <w:t>de recaudación</w:t>
      </w:r>
      <w:r w:rsidR="00071C46" w:rsidRPr="00433292">
        <w:rPr>
          <w:rFonts w:cstheme="minorHAnsi"/>
          <w:sz w:val="20"/>
          <w:szCs w:val="20"/>
        </w:rPr>
        <w:t xml:space="preserve"> </w:t>
      </w:r>
      <w:r w:rsidR="00127949" w:rsidRPr="00433292">
        <w:rPr>
          <w:rFonts w:cstheme="minorHAnsi"/>
          <w:sz w:val="20"/>
          <w:szCs w:val="20"/>
        </w:rPr>
        <w:t xml:space="preserve">que puedan coadyuvar a generar ingresos propios se considera pertinente que el artículo 184 del COOTAD sea adecuado </w:t>
      </w:r>
      <w:r w:rsidR="00632946" w:rsidRPr="00433292">
        <w:rPr>
          <w:rFonts w:cstheme="minorHAnsi"/>
          <w:sz w:val="20"/>
          <w:szCs w:val="20"/>
        </w:rPr>
        <w:t>con el objeto de garantizar estos mecanismos.</w:t>
      </w:r>
      <w:r w:rsidR="00127949" w:rsidRPr="00433292">
        <w:rPr>
          <w:rFonts w:cstheme="minorHAnsi"/>
          <w:sz w:val="20"/>
          <w:szCs w:val="20"/>
        </w:rPr>
        <w:t xml:space="preserve"> </w:t>
      </w:r>
    </w:p>
    <w:p w14:paraId="30A5A1BC" w14:textId="28FB9EBF" w:rsidR="00127949" w:rsidRDefault="00127949" w:rsidP="00127949">
      <w:pPr>
        <w:jc w:val="both"/>
        <w:rPr>
          <w:rStyle w:val="nrmar"/>
          <w:rFonts w:cstheme="minorHAnsi"/>
          <w:sz w:val="20"/>
          <w:szCs w:val="20"/>
        </w:rPr>
      </w:pPr>
      <w:r w:rsidRPr="00433292">
        <w:rPr>
          <w:rStyle w:val="nrmar"/>
          <w:rFonts w:cstheme="minorHAnsi"/>
          <w:sz w:val="20"/>
          <w:szCs w:val="20"/>
        </w:rPr>
        <w:t xml:space="preserve">Esto apoya a la premisa que los GADs provinciales por su autonomía y descentralización pueden ordenar la creación de </w:t>
      </w:r>
      <w:r w:rsidRPr="00433292">
        <w:rPr>
          <w:rFonts w:cstheme="minorHAnsi"/>
          <w:sz w:val="20"/>
          <w:szCs w:val="20"/>
        </w:rPr>
        <w:t xml:space="preserve">normas provinciales, tasas y contribuciones especiales de mejoras generales o ESPECÍFICAS por los servicios que son de su responsabilidad y por las obras que se ejecuten dentro del ámbito de sus </w:t>
      </w:r>
      <w:r w:rsidRPr="00433292">
        <w:rPr>
          <w:rFonts w:cstheme="minorHAnsi"/>
          <w:sz w:val="20"/>
          <w:szCs w:val="20"/>
        </w:rPr>
        <w:lastRenderedPageBreak/>
        <w:t xml:space="preserve">competencias y circunscripción territorial, esto ya está en la </w:t>
      </w:r>
      <w:r w:rsidRPr="00433292">
        <w:rPr>
          <w:rStyle w:val="nrmar"/>
          <w:rFonts w:cstheme="minorHAnsi"/>
          <w:sz w:val="20"/>
          <w:szCs w:val="20"/>
        </w:rPr>
        <w:t>f</w:t>
      </w:r>
      <w:r w:rsidRPr="00433292">
        <w:rPr>
          <w:rFonts w:cstheme="minorHAnsi"/>
          <w:sz w:val="20"/>
          <w:szCs w:val="20"/>
        </w:rPr>
        <w:t xml:space="preserve">acultad tributaria </w:t>
      </w:r>
      <w:r w:rsidRPr="00433292">
        <w:rPr>
          <w:rStyle w:val="nrmar"/>
          <w:rFonts w:cstheme="minorHAnsi"/>
          <w:sz w:val="20"/>
          <w:szCs w:val="20"/>
        </w:rPr>
        <w:t>Art. 181 COOTAD; pero se considera importante dejar en claro el deber de coordinar interinstitucionalmente para cumplir el objetivo.</w:t>
      </w:r>
    </w:p>
    <w:p w14:paraId="5805C29A" w14:textId="719D8725" w:rsidR="00EB71B9" w:rsidRDefault="00EB71B9" w:rsidP="00127949">
      <w:pPr>
        <w:jc w:val="both"/>
        <w:rPr>
          <w:rStyle w:val="nrmar"/>
          <w:rFonts w:cstheme="minorHAnsi"/>
          <w:sz w:val="20"/>
          <w:szCs w:val="20"/>
        </w:rPr>
      </w:pPr>
      <w:r>
        <w:rPr>
          <w:rStyle w:val="nrmar"/>
          <w:rFonts w:cstheme="minorHAnsi"/>
          <w:sz w:val="20"/>
          <w:szCs w:val="20"/>
        </w:rPr>
        <w:t>El distrito metropolitano no responde al mejora</w:t>
      </w:r>
      <w:r w:rsidR="00324E78">
        <w:rPr>
          <w:rStyle w:val="nrmar"/>
          <w:rFonts w:cstheme="minorHAnsi"/>
          <w:sz w:val="20"/>
          <w:szCs w:val="20"/>
        </w:rPr>
        <w:t>miento vial rural, siendo su naturaleza totalmente distinta, incluso opuesta</w:t>
      </w:r>
      <w:r>
        <w:rPr>
          <w:rStyle w:val="nrmar"/>
          <w:rFonts w:cstheme="minorHAnsi"/>
          <w:sz w:val="20"/>
          <w:szCs w:val="20"/>
        </w:rPr>
        <w:t xml:space="preserve">, </w:t>
      </w:r>
      <w:r w:rsidR="00324E78">
        <w:rPr>
          <w:rStyle w:val="nrmar"/>
          <w:rFonts w:cstheme="minorHAnsi"/>
          <w:sz w:val="20"/>
          <w:szCs w:val="20"/>
        </w:rPr>
        <w:t>a la de un gobierno provincial.</w:t>
      </w:r>
    </w:p>
    <w:p w14:paraId="435688EF" w14:textId="68BD8167" w:rsidR="00EF3761" w:rsidRPr="00EF3761" w:rsidRDefault="00EF3761" w:rsidP="00127949">
      <w:pPr>
        <w:jc w:val="both"/>
        <w:rPr>
          <w:rFonts w:cstheme="minorHAnsi"/>
          <w:b/>
          <w:bCs/>
          <w:sz w:val="20"/>
          <w:szCs w:val="20"/>
        </w:rPr>
      </w:pPr>
      <w:r w:rsidRPr="00EF3761">
        <w:rPr>
          <w:rStyle w:val="nrmar"/>
          <w:rFonts w:cstheme="minorHAnsi"/>
          <w:b/>
          <w:bCs/>
          <w:sz w:val="20"/>
          <w:szCs w:val="20"/>
          <w:highlight w:val="yellow"/>
        </w:rPr>
        <w:t>INCLUIR ART. 193</w:t>
      </w:r>
      <w:r w:rsidR="005C0C53">
        <w:rPr>
          <w:rStyle w:val="nrmar"/>
          <w:rFonts w:cstheme="minorHAnsi"/>
          <w:b/>
          <w:bCs/>
          <w:sz w:val="20"/>
          <w:szCs w:val="20"/>
        </w:rPr>
        <w:t xml:space="preserve"> </w:t>
      </w:r>
      <w:r w:rsidR="005C0C53" w:rsidRPr="005C0C53">
        <w:rPr>
          <w:rStyle w:val="nrmar"/>
          <w:rFonts w:cstheme="minorHAnsi"/>
          <w:b/>
          <w:bCs/>
          <w:sz w:val="20"/>
          <w:szCs w:val="20"/>
          <w:highlight w:val="yellow"/>
        </w:rPr>
        <w:t>REVISAR METODOS DE CALCULO</w:t>
      </w:r>
    </w:p>
    <w:p w14:paraId="56E5C449" w14:textId="02224B6F" w:rsidR="00127949" w:rsidRPr="00433292" w:rsidRDefault="00324E78" w:rsidP="00324E78">
      <w:pPr>
        <w:jc w:val="center"/>
        <w:rPr>
          <w:rFonts w:cstheme="minorHAnsi"/>
          <w:b/>
          <w:sz w:val="20"/>
          <w:szCs w:val="20"/>
        </w:rPr>
      </w:pPr>
      <w:r>
        <w:rPr>
          <w:rFonts w:cstheme="minorHAnsi"/>
          <w:b/>
          <w:sz w:val="20"/>
          <w:szCs w:val="20"/>
        </w:rPr>
        <w:t>DÉCIMO PRIMERA</w:t>
      </w:r>
    </w:p>
    <w:p w14:paraId="47A8137D" w14:textId="6AC5A4BA" w:rsidR="007E5A15" w:rsidRPr="00433292" w:rsidRDefault="007E5A15" w:rsidP="00127949">
      <w:pPr>
        <w:jc w:val="both"/>
        <w:rPr>
          <w:rFonts w:cstheme="minorHAnsi"/>
          <w:b/>
          <w:sz w:val="20"/>
          <w:szCs w:val="20"/>
        </w:rPr>
      </w:pPr>
      <w:r w:rsidRPr="00433292">
        <w:rPr>
          <w:rFonts w:cstheme="minorHAnsi"/>
          <w:b/>
          <w:sz w:val="20"/>
          <w:szCs w:val="20"/>
        </w:rPr>
        <w:t>PROBLEMA</w:t>
      </w:r>
      <w:r w:rsidR="00071C46" w:rsidRPr="00433292">
        <w:rPr>
          <w:rFonts w:cstheme="minorHAnsi"/>
          <w:b/>
          <w:sz w:val="20"/>
          <w:szCs w:val="20"/>
        </w:rPr>
        <w:t>:</w:t>
      </w:r>
      <w:r w:rsidRPr="00433292">
        <w:rPr>
          <w:rFonts w:cstheme="minorHAnsi"/>
          <w:b/>
          <w:sz w:val="20"/>
          <w:szCs w:val="20"/>
        </w:rPr>
        <w:t xml:space="preserve"> </w:t>
      </w:r>
      <w:r w:rsidR="00901EA8" w:rsidRPr="00433292">
        <w:rPr>
          <w:rFonts w:cstheme="minorHAnsi"/>
          <w:b/>
          <w:sz w:val="20"/>
          <w:szCs w:val="20"/>
        </w:rPr>
        <w:t>EL</w:t>
      </w:r>
      <w:r w:rsidRPr="00433292">
        <w:rPr>
          <w:rFonts w:cstheme="minorHAnsi"/>
          <w:b/>
          <w:sz w:val="20"/>
          <w:szCs w:val="20"/>
        </w:rPr>
        <w:t xml:space="preserve"> REGLAMENT</w:t>
      </w:r>
      <w:r w:rsidR="00901EA8" w:rsidRPr="00433292">
        <w:rPr>
          <w:rFonts w:cstheme="minorHAnsi"/>
          <w:b/>
          <w:sz w:val="20"/>
          <w:szCs w:val="20"/>
        </w:rPr>
        <w:t>O AL</w:t>
      </w:r>
      <w:r w:rsidRPr="00433292">
        <w:rPr>
          <w:rFonts w:cstheme="minorHAnsi"/>
          <w:b/>
          <w:sz w:val="20"/>
          <w:szCs w:val="20"/>
        </w:rPr>
        <w:t xml:space="preserve"> COPLAFIP, LIMITA LA APLICACIÓN DEL ARTICULO 216 </w:t>
      </w:r>
      <w:r w:rsidR="00901EA8" w:rsidRPr="00433292">
        <w:rPr>
          <w:rFonts w:cstheme="minorHAnsi"/>
          <w:b/>
          <w:sz w:val="20"/>
          <w:szCs w:val="20"/>
        </w:rPr>
        <w:t>EL</w:t>
      </w:r>
      <w:r w:rsidRPr="00433292">
        <w:rPr>
          <w:rFonts w:cstheme="minorHAnsi"/>
          <w:b/>
          <w:sz w:val="20"/>
          <w:szCs w:val="20"/>
        </w:rPr>
        <w:t xml:space="preserve"> CUAL TIENE MAYOR JERARQUIA NORMATIVA, CONLLEVANDO A NO DISCUTIR EL PRESUPUESTO EN LOS AÑOS QUE EXISTE LA TRANSICION PARA NUEVAS AUTORIDADES, INCUMPLIENDOSE LA NORMATIVA CON RESPECTO A LA SOCIALIZACION DETERMINADA EN EL ARTICULO 67 AL 71 DE LA LEY ORGANICA DE PARTICIPACION CIUDADANA.     </w:t>
      </w:r>
    </w:p>
    <w:p w14:paraId="16007CA0" w14:textId="77777777" w:rsidR="007E5A15" w:rsidRPr="00324E78" w:rsidRDefault="007E5A15" w:rsidP="00145377">
      <w:pPr>
        <w:jc w:val="both"/>
        <w:rPr>
          <w:rFonts w:cstheme="minorHAnsi"/>
          <w:i/>
          <w:sz w:val="20"/>
          <w:szCs w:val="20"/>
        </w:rPr>
      </w:pPr>
      <w:r w:rsidRPr="00324E78">
        <w:rPr>
          <w:rFonts w:cstheme="minorHAnsi"/>
          <w:i/>
          <w:sz w:val="20"/>
          <w:szCs w:val="20"/>
        </w:rPr>
        <w:t>Agréguese al art</w:t>
      </w:r>
      <w:r w:rsidR="003A32E7" w:rsidRPr="00324E78">
        <w:rPr>
          <w:rFonts w:cstheme="minorHAnsi"/>
          <w:i/>
          <w:sz w:val="20"/>
          <w:szCs w:val="20"/>
        </w:rPr>
        <w:t>ículo 216 del COOTAD dos</w:t>
      </w:r>
      <w:r w:rsidRPr="00324E78">
        <w:rPr>
          <w:rFonts w:cstheme="minorHAnsi"/>
          <w:i/>
          <w:sz w:val="20"/>
          <w:szCs w:val="20"/>
        </w:rPr>
        <w:t xml:space="preserve"> inciso</w:t>
      </w:r>
      <w:r w:rsidR="003A32E7" w:rsidRPr="00324E78">
        <w:rPr>
          <w:rFonts w:cstheme="minorHAnsi"/>
          <w:i/>
          <w:sz w:val="20"/>
          <w:szCs w:val="20"/>
        </w:rPr>
        <w:t>s</w:t>
      </w:r>
      <w:r w:rsidRPr="00324E78">
        <w:rPr>
          <w:rFonts w:cstheme="minorHAnsi"/>
          <w:i/>
          <w:sz w:val="20"/>
          <w:szCs w:val="20"/>
        </w:rPr>
        <w:t xml:space="preserve"> que mencione lo siguiente:</w:t>
      </w:r>
    </w:p>
    <w:p w14:paraId="13116C95" w14:textId="4348E93F" w:rsidR="007E5A15" w:rsidRPr="00324E78" w:rsidRDefault="007E5A15">
      <w:pPr>
        <w:jc w:val="both"/>
        <w:rPr>
          <w:rFonts w:cstheme="minorHAnsi"/>
          <w:i/>
          <w:sz w:val="20"/>
          <w:szCs w:val="20"/>
        </w:rPr>
      </w:pPr>
      <w:r w:rsidRPr="00324E78">
        <w:rPr>
          <w:rFonts w:cstheme="minorHAnsi"/>
          <w:i/>
          <w:sz w:val="20"/>
          <w:szCs w:val="20"/>
        </w:rPr>
        <w:t xml:space="preserve">El presupuesto para el año en el que ocurriere el cambio de administración </w:t>
      </w:r>
      <w:r w:rsidR="003A32E7" w:rsidRPr="00324E78">
        <w:rPr>
          <w:rFonts w:cstheme="minorHAnsi"/>
          <w:i/>
          <w:sz w:val="20"/>
          <w:szCs w:val="20"/>
        </w:rPr>
        <w:t>por motivos de elecciones de autoridades no variar</w:t>
      </w:r>
      <w:r w:rsidR="0080159B" w:rsidRPr="00324E78">
        <w:rPr>
          <w:rFonts w:cstheme="minorHAnsi"/>
          <w:i/>
          <w:sz w:val="20"/>
          <w:szCs w:val="20"/>
        </w:rPr>
        <w:t>á</w:t>
      </w:r>
      <w:r w:rsidR="003A32E7" w:rsidRPr="00324E78">
        <w:rPr>
          <w:rFonts w:cstheme="minorHAnsi"/>
          <w:i/>
          <w:sz w:val="20"/>
          <w:szCs w:val="20"/>
        </w:rPr>
        <w:t xml:space="preserve"> la obligatoriedad del procedimiento para la aprobación del ciclo presupuestario</w:t>
      </w:r>
      <w:r w:rsidR="0080159B" w:rsidRPr="00324E78">
        <w:rPr>
          <w:rFonts w:cstheme="minorHAnsi"/>
          <w:i/>
          <w:sz w:val="20"/>
          <w:szCs w:val="20"/>
        </w:rPr>
        <w:t xml:space="preserve">. </w:t>
      </w:r>
      <w:r w:rsidR="003A32E7" w:rsidRPr="00324E78">
        <w:rPr>
          <w:rFonts w:cstheme="minorHAnsi"/>
          <w:i/>
          <w:sz w:val="20"/>
          <w:szCs w:val="20"/>
        </w:rPr>
        <w:t xml:space="preserve">En ningún caso la autoridad que finaliza su gestión, utilizará más del 40% del presupuesto aprobado, dentro del año de las elecciones para su cargo.    </w:t>
      </w:r>
    </w:p>
    <w:p w14:paraId="3A10655A" w14:textId="491A3072" w:rsidR="00324E78" w:rsidRDefault="00901EA8" w:rsidP="00324E78">
      <w:pPr>
        <w:jc w:val="both"/>
        <w:rPr>
          <w:rFonts w:cstheme="minorHAnsi"/>
          <w:sz w:val="20"/>
          <w:szCs w:val="20"/>
        </w:rPr>
      </w:pPr>
      <w:r w:rsidRPr="00433292">
        <w:rPr>
          <w:rFonts w:cstheme="minorHAnsi"/>
          <w:b/>
          <w:bCs/>
          <w:sz w:val="20"/>
          <w:szCs w:val="20"/>
        </w:rPr>
        <w:t xml:space="preserve">ARGUMENTO: </w:t>
      </w:r>
      <w:r w:rsidR="00324E78">
        <w:rPr>
          <w:rFonts w:cstheme="minorHAnsi"/>
          <w:sz w:val="20"/>
          <w:szCs w:val="20"/>
        </w:rPr>
        <w:t xml:space="preserve">Las autoridades entrantes no deben </w:t>
      </w:r>
      <w:r w:rsidRPr="00433292">
        <w:rPr>
          <w:rFonts w:cstheme="minorHAnsi"/>
          <w:sz w:val="20"/>
          <w:szCs w:val="20"/>
        </w:rPr>
        <w:t>omitir bajo ningún concepto el proceso para la aprobac</w:t>
      </w:r>
      <w:r w:rsidR="00324E78">
        <w:rPr>
          <w:rFonts w:cstheme="minorHAnsi"/>
          <w:sz w:val="20"/>
          <w:szCs w:val="20"/>
        </w:rPr>
        <w:t>ión del presupuesto bajo pretexto de la posibilidad de prorrogarlo; ni tampoco</w:t>
      </w:r>
      <w:r w:rsidRPr="00433292">
        <w:rPr>
          <w:rFonts w:cstheme="minorHAnsi"/>
          <w:sz w:val="20"/>
          <w:szCs w:val="20"/>
        </w:rPr>
        <w:t xml:space="preserve"> </w:t>
      </w:r>
      <w:r w:rsidR="00324E78">
        <w:rPr>
          <w:rFonts w:cstheme="minorHAnsi"/>
          <w:sz w:val="20"/>
          <w:szCs w:val="20"/>
        </w:rPr>
        <w:t xml:space="preserve">la autoridad saliente, debe </w:t>
      </w:r>
      <w:r w:rsidRPr="00433292">
        <w:rPr>
          <w:rFonts w:cstheme="minorHAnsi"/>
          <w:sz w:val="20"/>
          <w:szCs w:val="20"/>
        </w:rPr>
        <w:t>afectar</w:t>
      </w:r>
      <w:r w:rsidR="008622FF" w:rsidRPr="00433292">
        <w:rPr>
          <w:rFonts w:cstheme="minorHAnsi"/>
          <w:sz w:val="20"/>
          <w:szCs w:val="20"/>
        </w:rPr>
        <w:t xml:space="preserve"> </w:t>
      </w:r>
      <w:r w:rsidRPr="00433292">
        <w:rPr>
          <w:rFonts w:cstheme="minorHAnsi"/>
          <w:sz w:val="20"/>
          <w:szCs w:val="20"/>
        </w:rPr>
        <w:t>el presupuesto previsto par</w:t>
      </w:r>
      <w:r w:rsidR="008622FF" w:rsidRPr="00433292">
        <w:rPr>
          <w:rFonts w:cstheme="minorHAnsi"/>
          <w:sz w:val="20"/>
          <w:szCs w:val="20"/>
        </w:rPr>
        <w:t xml:space="preserve">a </w:t>
      </w:r>
      <w:r w:rsidR="00324E78">
        <w:rPr>
          <w:rFonts w:cstheme="minorHAnsi"/>
          <w:sz w:val="20"/>
          <w:szCs w:val="20"/>
        </w:rPr>
        <w:t>la autoridad entrante.</w:t>
      </w:r>
      <w:r w:rsidR="008622FF" w:rsidRPr="00433292">
        <w:rPr>
          <w:rFonts w:cstheme="minorHAnsi"/>
          <w:sz w:val="20"/>
          <w:szCs w:val="20"/>
        </w:rPr>
        <w:t xml:space="preserve"> </w:t>
      </w:r>
      <w:r w:rsidRPr="00433292">
        <w:rPr>
          <w:rFonts w:cstheme="minorHAnsi"/>
          <w:sz w:val="20"/>
          <w:szCs w:val="20"/>
        </w:rPr>
        <w:t xml:space="preserve"> </w:t>
      </w:r>
    </w:p>
    <w:p w14:paraId="0CC17210" w14:textId="5D575B65" w:rsidR="005C0C53" w:rsidRDefault="005C0C53" w:rsidP="00324E78">
      <w:pPr>
        <w:jc w:val="both"/>
        <w:rPr>
          <w:ins w:id="60" w:author="Andrés Zambrano Espinoza" w:date="2020-10-22T13:41:00Z"/>
          <w:rFonts w:cstheme="minorHAnsi"/>
          <w:b/>
          <w:bCs/>
          <w:sz w:val="20"/>
          <w:szCs w:val="20"/>
        </w:rPr>
      </w:pPr>
      <w:r w:rsidRPr="005C0C53">
        <w:rPr>
          <w:rFonts w:cstheme="minorHAnsi"/>
          <w:b/>
          <w:bCs/>
          <w:sz w:val="20"/>
          <w:szCs w:val="20"/>
          <w:highlight w:val="yellow"/>
        </w:rPr>
        <w:t>AGREGAR ART. 249</w:t>
      </w:r>
      <w:r w:rsidRPr="005C0C53">
        <w:rPr>
          <w:rFonts w:cstheme="minorHAnsi"/>
          <w:b/>
          <w:bCs/>
          <w:sz w:val="20"/>
          <w:szCs w:val="20"/>
        </w:rPr>
        <w:t xml:space="preserve"> </w:t>
      </w:r>
    </w:p>
    <w:p w14:paraId="2BF783AA" w14:textId="77777777" w:rsidR="00362FF9" w:rsidRPr="00954BD7" w:rsidRDefault="00362FF9" w:rsidP="00362FF9">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La AME viene proponiendo un desglose articulador entre niveles de gobierno, para atender a la población vulnerable de los territorios, de forma prioritaria y con base al presupuesto de inversión social.  De esta forma se propone el siguiente texto reformatorio del Art. 249 del COOTAD:</w:t>
      </w:r>
    </w:p>
    <w:p w14:paraId="5182CF19" w14:textId="77777777" w:rsidR="00362FF9" w:rsidRPr="00954BD7" w:rsidRDefault="00362FF9" w:rsidP="00362FF9">
      <w:pPr>
        <w:ind w:left="720"/>
        <w:jc w:val="both"/>
        <w:rPr>
          <w:rFonts w:ascii="Times New Roman" w:eastAsia="Times New Roman" w:hAnsi="Times New Roman" w:cs="Times New Roman"/>
          <w:sz w:val="18"/>
          <w:szCs w:val="18"/>
        </w:rPr>
      </w:pPr>
    </w:p>
    <w:p w14:paraId="224FDF1B" w14:textId="77777777" w:rsidR="00362FF9" w:rsidRPr="00954BD7" w:rsidRDefault="00362FF9" w:rsidP="00362FF9">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“Art. 249.- Presupuesto para los grupos de atención </w:t>
      </w:r>
      <w:proofErr w:type="gramStart"/>
      <w:r w:rsidRPr="00954BD7">
        <w:rPr>
          <w:rFonts w:ascii="Times New Roman" w:eastAsia="Times New Roman" w:hAnsi="Times New Roman" w:cs="Times New Roman"/>
          <w:i/>
          <w:sz w:val="18"/>
          <w:szCs w:val="18"/>
        </w:rPr>
        <w:t>prioritaria.-</w:t>
      </w:r>
      <w:proofErr w:type="gramEnd"/>
      <w:r w:rsidRPr="00954BD7">
        <w:rPr>
          <w:rFonts w:ascii="Times New Roman" w:eastAsia="Times New Roman" w:hAnsi="Times New Roman" w:cs="Times New Roman"/>
          <w:i/>
          <w:sz w:val="18"/>
          <w:szCs w:val="18"/>
        </w:rPr>
        <w:t xml:space="preserve"> No se aprobará el Presupuesto del Gobierno Autónomo Descentralizado, si en el mismo no se asigna, por lo menos, el quince (15) por ciento de sus ingresos no tributarios para el financiamiento de la Planificación y Ejecución de Programas Sociales para destinar a los grupos de atención prioritaria previstos en la Constitución.</w:t>
      </w:r>
    </w:p>
    <w:p w14:paraId="6D2ECD4C" w14:textId="77777777" w:rsidR="00362FF9" w:rsidRPr="00954BD7" w:rsidRDefault="00362FF9" w:rsidP="00362FF9">
      <w:pPr>
        <w:ind w:left="72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14:paraId="3786C92E" w14:textId="77777777" w:rsidR="00362FF9" w:rsidRPr="00954BD7" w:rsidRDefault="00362FF9" w:rsidP="00362FF9">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La Planificación y Ejecución de Programas Sociales contemplarán análisis previos de población específica, para identificar a los grupos de atención prioritaria de las circunscripciones territoriales, y tendrán como objetivo atender progresivamente derechos, conforme las competencias del nivel de gobierno respectivo, y constarán en los planes de desarrollo y ordenamiento territorial. En ningún caso el presupuesto destinado para este fin, se invertirá en eventos u otros actores que no sean personas de los grupos de atención prioritaria habitantes de las circunscripciones territoriales o en programas que no beneficien a aquellos.</w:t>
      </w:r>
    </w:p>
    <w:p w14:paraId="48E0CB31" w14:textId="77777777" w:rsidR="00362FF9" w:rsidRPr="00954BD7" w:rsidRDefault="00362FF9" w:rsidP="00362FF9">
      <w:pPr>
        <w:ind w:left="72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14:paraId="72DFFCB3" w14:textId="77777777" w:rsidR="00362FF9" w:rsidRPr="00954BD7" w:rsidRDefault="00362FF9" w:rsidP="00362FF9">
      <w:pPr>
        <w:jc w:val="both"/>
        <w:rPr>
          <w:rFonts w:ascii="Times New Roman" w:eastAsia="Times New Roman" w:hAnsi="Times New Roman" w:cs="Times New Roman"/>
          <w:i/>
          <w:sz w:val="18"/>
          <w:szCs w:val="18"/>
        </w:rPr>
      </w:pPr>
      <w:commentRangeStart w:id="61"/>
      <w:r w:rsidRPr="00954BD7">
        <w:rPr>
          <w:rFonts w:ascii="Times New Roman" w:eastAsia="Times New Roman" w:hAnsi="Times New Roman" w:cs="Times New Roman"/>
          <w:i/>
          <w:sz w:val="18"/>
          <w:szCs w:val="18"/>
        </w:rPr>
        <w:lastRenderedPageBreak/>
        <w:t>Se dará prioridad en la atención a los siguientes grupos: niños, niñas y adolescentes, personas adultas mayores, mujeres embarazadas, mujeres en situación de riesgo y víctimas de la violencia doméstica, explotación sexual o violencia de género, personas con discapacidad, personas que adolezcan de enfermedades catastróficas o de alta complejidad, personas en riesgo por desastres naturales o antropogénicos. Se prestará especial atención a las personas con más de una vulnerabilidad.</w:t>
      </w:r>
      <w:commentRangeEnd w:id="61"/>
      <w:r>
        <w:rPr>
          <w:rStyle w:val="Refdecomentario"/>
        </w:rPr>
        <w:commentReference w:id="61"/>
      </w:r>
    </w:p>
    <w:p w14:paraId="15EE606E" w14:textId="1734468D" w:rsidR="00362FF9" w:rsidRPr="00954BD7" w:rsidDel="00362FF9" w:rsidRDefault="00362FF9" w:rsidP="00362FF9">
      <w:pPr>
        <w:ind w:left="720"/>
        <w:jc w:val="both"/>
        <w:rPr>
          <w:del w:id="62" w:author="Andrés Zambrano Espinoza" w:date="2020-10-22T13:42:00Z"/>
          <w:rFonts w:ascii="Times New Roman" w:eastAsia="Times New Roman" w:hAnsi="Times New Roman" w:cs="Times New Roman"/>
          <w:i/>
          <w:sz w:val="18"/>
          <w:szCs w:val="18"/>
        </w:rPr>
      </w:pPr>
      <w:del w:id="63" w:author="Andrés Zambrano Espinoza" w:date="2020-10-22T13:42:00Z">
        <w:r w:rsidRPr="00954BD7" w:rsidDel="00362FF9">
          <w:rPr>
            <w:rFonts w:ascii="Times New Roman" w:eastAsia="Times New Roman" w:hAnsi="Times New Roman" w:cs="Times New Roman"/>
            <w:i/>
            <w:sz w:val="18"/>
            <w:szCs w:val="18"/>
          </w:rPr>
          <w:delText xml:space="preserve"> </w:delText>
        </w:r>
      </w:del>
    </w:p>
    <w:p w14:paraId="74F62A1C" w14:textId="3132707C" w:rsidR="00362FF9" w:rsidRPr="00954BD7" w:rsidDel="00362FF9" w:rsidRDefault="00362FF9" w:rsidP="00362FF9">
      <w:pPr>
        <w:jc w:val="both"/>
        <w:rPr>
          <w:del w:id="64" w:author="Andrés Zambrano Espinoza" w:date="2020-10-22T13:46:00Z"/>
          <w:rFonts w:ascii="Times New Roman" w:eastAsia="Times New Roman" w:hAnsi="Times New Roman" w:cs="Times New Roman"/>
          <w:i/>
          <w:sz w:val="18"/>
          <w:szCs w:val="18"/>
        </w:rPr>
      </w:pPr>
      <w:commentRangeStart w:id="65"/>
      <w:del w:id="66" w:author="Andrés Zambrano Espinoza" w:date="2020-10-22T13:46:00Z">
        <w:r w:rsidRPr="00954BD7" w:rsidDel="00362FF9">
          <w:rPr>
            <w:rFonts w:ascii="Times New Roman" w:eastAsia="Times New Roman" w:hAnsi="Times New Roman" w:cs="Times New Roman"/>
            <w:i/>
            <w:sz w:val="18"/>
            <w:szCs w:val="18"/>
          </w:rPr>
          <w:delText>El ejecutivo de los gobiernos autónomos descentralizados realizará cada año una evaluación del impacto positivo de los programas financiados con el presupuesto para los grupos de atención prioritaria, identificando aspectos para el mejoramiento de la planificación y estrategias vinculadas.</w:delText>
        </w:r>
      </w:del>
      <w:commentRangeEnd w:id="65"/>
      <w:r>
        <w:rPr>
          <w:rStyle w:val="Refdecomentario"/>
        </w:rPr>
        <w:commentReference w:id="65"/>
      </w:r>
    </w:p>
    <w:p w14:paraId="7B5A2CA5" w14:textId="4D56DB11" w:rsidR="00362FF9" w:rsidRPr="005C0C53" w:rsidRDefault="00362FF9" w:rsidP="00324E78">
      <w:pPr>
        <w:jc w:val="both"/>
        <w:rPr>
          <w:rFonts w:cstheme="minorHAnsi"/>
          <w:b/>
          <w:bCs/>
          <w:sz w:val="20"/>
          <w:szCs w:val="20"/>
        </w:rPr>
      </w:pPr>
    </w:p>
    <w:p w14:paraId="299E7C1A" w14:textId="306AE58C" w:rsidR="00324E78" w:rsidRDefault="00324E78" w:rsidP="00324E78">
      <w:pPr>
        <w:jc w:val="center"/>
        <w:rPr>
          <w:rFonts w:cstheme="minorHAnsi"/>
          <w:b/>
          <w:sz w:val="20"/>
          <w:szCs w:val="20"/>
        </w:rPr>
      </w:pPr>
      <w:r>
        <w:rPr>
          <w:rFonts w:cstheme="minorHAnsi"/>
          <w:b/>
          <w:sz w:val="20"/>
          <w:szCs w:val="20"/>
        </w:rPr>
        <w:t>DÉCIMO SEGUNDA</w:t>
      </w:r>
    </w:p>
    <w:p w14:paraId="11DBB3CC" w14:textId="30578BE4" w:rsidR="00FB4EC7" w:rsidRPr="00324E78" w:rsidRDefault="00FB4EC7" w:rsidP="00324E78">
      <w:pPr>
        <w:jc w:val="both"/>
        <w:rPr>
          <w:rFonts w:cstheme="minorHAnsi"/>
          <w:b/>
          <w:sz w:val="20"/>
          <w:szCs w:val="20"/>
        </w:rPr>
      </w:pPr>
      <w:r w:rsidRPr="00324E78">
        <w:rPr>
          <w:rFonts w:cstheme="minorHAnsi"/>
          <w:b/>
          <w:sz w:val="20"/>
          <w:szCs w:val="20"/>
        </w:rPr>
        <w:t>PROBLEMA: FALTA DE INCENTIVOS PARA LAS MANCOMUNIDADES Y CONSORCIO.</w:t>
      </w:r>
    </w:p>
    <w:p w14:paraId="348D4ACA" w14:textId="77777777" w:rsidR="00FB4EC7" w:rsidRPr="00324E78" w:rsidRDefault="00FB4EC7" w:rsidP="00127949">
      <w:pPr>
        <w:jc w:val="both"/>
        <w:rPr>
          <w:rFonts w:cstheme="minorHAnsi"/>
          <w:i/>
          <w:sz w:val="20"/>
          <w:szCs w:val="20"/>
        </w:rPr>
      </w:pPr>
      <w:r w:rsidRPr="00324E78">
        <w:rPr>
          <w:rFonts w:cstheme="minorHAnsi"/>
          <w:i/>
          <w:sz w:val="20"/>
          <w:szCs w:val="20"/>
        </w:rPr>
        <w:t xml:space="preserve">Sustitúyase el último inciso del artículo 285 por el siguiente texto: </w:t>
      </w:r>
    </w:p>
    <w:p w14:paraId="2B7AEB45" w14:textId="5BC4EBBF" w:rsidR="00FB4EC7" w:rsidRPr="00324E78" w:rsidRDefault="00FB4EC7" w:rsidP="00127949">
      <w:pPr>
        <w:jc w:val="both"/>
        <w:rPr>
          <w:rFonts w:cstheme="minorHAnsi"/>
          <w:i/>
          <w:sz w:val="20"/>
          <w:szCs w:val="20"/>
        </w:rPr>
      </w:pPr>
      <w:r w:rsidRPr="00324E78">
        <w:rPr>
          <w:rFonts w:cstheme="minorHAnsi"/>
          <w:i/>
          <w:sz w:val="20"/>
          <w:szCs w:val="20"/>
        </w:rPr>
        <w:t>Las mancomunidades y consorcios que se constituyan</w:t>
      </w:r>
      <w:r w:rsidRPr="00324E78">
        <w:rPr>
          <w:rFonts w:cstheme="minorHAnsi"/>
          <w:i/>
          <w:sz w:val="20"/>
          <w:szCs w:val="20"/>
          <w:u w:val="single"/>
        </w:rPr>
        <w:t xml:space="preserve"> recibirán</w:t>
      </w:r>
      <w:r w:rsidRPr="00324E78">
        <w:rPr>
          <w:rFonts w:cstheme="minorHAnsi"/>
          <w:i/>
          <w:sz w:val="20"/>
          <w:szCs w:val="20"/>
        </w:rPr>
        <w:t xml:space="preserve"> financiamiento del presupuesto general del Estado a manera de incentivo para la obra o proyecto objeto del </w:t>
      </w:r>
      <w:proofErr w:type="spellStart"/>
      <w:r w:rsidRPr="00324E78">
        <w:rPr>
          <w:rFonts w:cstheme="minorHAnsi"/>
          <w:i/>
          <w:sz w:val="20"/>
          <w:szCs w:val="20"/>
        </w:rPr>
        <w:t>mancomunamiento</w:t>
      </w:r>
      <w:proofErr w:type="spellEnd"/>
      <w:r w:rsidRPr="00324E78">
        <w:rPr>
          <w:rFonts w:cstheme="minorHAnsi"/>
          <w:i/>
          <w:sz w:val="20"/>
          <w:szCs w:val="20"/>
        </w:rPr>
        <w:t xml:space="preserve"> en función de </w:t>
      </w:r>
      <w:r w:rsidR="00E735AB" w:rsidRPr="00324E78">
        <w:rPr>
          <w:rFonts w:cstheme="minorHAnsi"/>
          <w:i/>
          <w:sz w:val="20"/>
          <w:szCs w:val="20"/>
        </w:rPr>
        <w:t>la integralidad</w:t>
      </w:r>
      <w:r w:rsidRPr="00324E78">
        <w:rPr>
          <w:rFonts w:cstheme="minorHAnsi"/>
          <w:i/>
          <w:sz w:val="20"/>
          <w:szCs w:val="20"/>
        </w:rPr>
        <w:t xml:space="preserve"> en la planificación de la obra o proyecto, previa aprobación por parte del gobierno central.</w:t>
      </w:r>
    </w:p>
    <w:p w14:paraId="27740204" w14:textId="02799D56" w:rsidR="00E735AB" w:rsidRPr="00324E78" w:rsidRDefault="00E735AB" w:rsidP="00127949">
      <w:pPr>
        <w:jc w:val="both"/>
        <w:rPr>
          <w:rFonts w:cstheme="minorHAnsi"/>
          <w:i/>
          <w:sz w:val="20"/>
          <w:szCs w:val="20"/>
          <w:u w:val="single"/>
        </w:rPr>
      </w:pPr>
      <w:r w:rsidRPr="00324E78">
        <w:rPr>
          <w:rFonts w:cstheme="minorHAnsi"/>
          <w:i/>
          <w:sz w:val="20"/>
          <w:szCs w:val="20"/>
          <w:u w:val="single"/>
        </w:rPr>
        <w:t>El CNC establecerá un programa</w:t>
      </w:r>
      <w:r w:rsidR="001306D8" w:rsidRPr="00324E78">
        <w:rPr>
          <w:rFonts w:cstheme="minorHAnsi"/>
          <w:i/>
          <w:sz w:val="20"/>
          <w:szCs w:val="20"/>
          <w:u w:val="single"/>
        </w:rPr>
        <w:t xml:space="preserve"> con</w:t>
      </w:r>
      <w:r w:rsidRPr="00324E78">
        <w:rPr>
          <w:rFonts w:cstheme="minorHAnsi"/>
          <w:i/>
          <w:sz w:val="20"/>
          <w:szCs w:val="20"/>
          <w:u w:val="single"/>
        </w:rPr>
        <w:t xml:space="preserve"> plazos, formas y c</w:t>
      </w:r>
      <w:r w:rsidR="00D10879" w:rsidRPr="00324E78">
        <w:rPr>
          <w:rFonts w:cstheme="minorHAnsi"/>
          <w:i/>
          <w:sz w:val="20"/>
          <w:szCs w:val="20"/>
          <w:u w:val="single"/>
        </w:rPr>
        <w:t>ondiciones en los que se implementarán</w:t>
      </w:r>
      <w:r w:rsidRPr="00324E78">
        <w:rPr>
          <w:rFonts w:cstheme="minorHAnsi"/>
          <w:i/>
          <w:sz w:val="20"/>
          <w:szCs w:val="20"/>
          <w:u w:val="single"/>
        </w:rPr>
        <w:t xml:space="preserve"> los incentivos</w:t>
      </w:r>
      <w:r w:rsidR="00D10879" w:rsidRPr="00324E78">
        <w:rPr>
          <w:rFonts w:cstheme="minorHAnsi"/>
          <w:i/>
          <w:sz w:val="20"/>
          <w:szCs w:val="20"/>
          <w:u w:val="single"/>
        </w:rPr>
        <w:t xml:space="preserve"> económicos y técnicos</w:t>
      </w:r>
      <w:r w:rsidRPr="00324E78">
        <w:rPr>
          <w:rFonts w:cstheme="minorHAnsi"/>
          <w:i/>
          <w:sz w:val="20"/>
          <w:szCs w:val="20"/>
          <w:u w:val="single"/>
        </w:rPr>
        <w:t xml:space="preserve">, </w:t>
      </w:r>
      <w:r w:rsidR="007B3767" w:rsidRPr="00324E78">
        <w:rPr>
          <w:rFonts w:cstheme="minorHAnsi"/>
          <w:i/>
          <w:sz w:val="20"/>
          <w:szCs w:val="20"/>
          <w:u w:val="single"/>
        </w:rPr>
        <w:t>mediante la presentación de proyectos de desarrollo, cuya selección se realizará en coordinación con los gremios y</w:t>
      </w:r>
      <w:r w:rsidR="00D10879" w:rsidRPr="00324E78">
        <w:rPr>
          <w:rFonts w:cstheme="minorHAnsi"/>
          <w:i/>
          <w:sz w:val="20"/>
          <w:szCs w:val="20"/>
          <w:u w:val="single"/>
        </w:rPr>
        <w:t xml:space="preserve"> el ente rector correspondiente. </w:t>
      </w:r>
    </w:p>
    <w:p w14:paraId="25A07F46" w14:textId="2631FE01" w:rsidR="00FB4EC7" w:rsidRPr="00433292" w:rsidRDefault="001306D8" w:rsidP="00127949">
      <w:pPr>
        <w:jc w:val="both"/>
        <w:rPr>
          <w:rFonts w:cstheme="minorHAnsi"/>
          <w:sz w:val="20"/>
          <w:szCs w:val="20"/>
        </w:rPr>
      </w:pPr>
      <w:r w:rsidRPr="00433292">
        <w:rPr>
          <w:rFonts w:cstheme="minorHAnsi"/>
          <w:b/>
          <w:bCs/>
          <w:sz w:val="20"/>
          <w:szCs w:val="20"/>
        </w:rPr>
        <w:t>ARGUMENTO:</w:t>
      </w:r>
      <w:r w:rsidRPr="00433292">
        <w:rPr>
          <w:rFonts w:cstheme="minorHAnsi"/>
          <w:sz w:val="20"/>
          <w:szCs w:val="20"/>
        </w:rPr>
        <w:t xml:space="preserve"> Es necesario presentar proyectos y la inversión que disponen en la planificación.</w:t>
      </w:r>
      <w:r w:rsidR="007B3767" w:rsidRPr="00433292">
        <w:rPr>
          <w:rFonts w:cstheme="minorHAnsi"/>
          <w:sz w:val="20"/>
          <w:szCs w:val="20"/>
        </w:rPr>
        <w:t xml:space="preserve"> Se requiere una descentralización fiscal. Y no ha existido un </w:t>
      </w:r>
      <w:proofErr w:type="spellStart"/>
      <w:r w:rsidR="007B3767" w:rsidRPr="00433292">
        <w:rPr>
          <w:rFonts w:cstheme="minorHAnsi"/>
          <w:sz w:val="20"/>
          <w:szCs w:val="20"/>
        </w:rPr>
        <w:t>mancomunamiento</w:t>
      </w:r>
      <w:proofErr w:type="spellEnd"/>
      <w:r w:rsidR="007B3767" w:rsidRPr="00433292">
        <w:rPr>
          <w:rFonts w:cstheme="minorHAnsi"/>
          <w:sz w:val="20"/>
          <w:szCs w:val="20"/>
        </w:rPr>
        <w:t xml:space="preserve"> integral, efectivo que realice actividades en funci</w:t>
      </w:r>
      <w:r w:rsidR="00D10879" w:rsidRPr="00433292">
        <w:rPr>
          <w:rFonts w:cstheme="minorHAnsi"/>
          <w:sz w:val="20"/>
          <w:szCs w:val="20"/>
        </w:rPr>
        <w:t>ón a resultados.</w:t>
      </w:r>
    </w:p>
    <w:p w14:paraId="7EC4D4CF" w14:textId="52D37591" w:rsidR="00514741" w:rsidRPr="00433292" w:rsidRDefault="00D10879" w:rsidP="00127949">
      <w:pPr>
        <w:jc w:val="both"/>
        <w:rPr>
          <w:rFonts w:cstheme="minorHAnsi"/>
          <w:sz w:val="20"/>
          <w:szCs w:val="20"/>
        </w:rPr>
      </w:pPr>
      <w:r w:rsidRPr="00433292">
        <w:rPr>
          <w:rFonts w:cstheme="minorHAnsi"/>
          <w:sz w:val="20"/>
          <w:szCs w:val="20"/>
        </w:rPr>
        <w:t xml:space="preserve">Los </w:t>
      </w:r>
      <w:proofErr w:type="spellStart"/>
      <w:r w:rsidRPr="00433292">
        <w:rPr>
          <w:rFonts w:cstheme="minorHAnsi"/>
          <w:sz w:val="20"/>
          <w:szCs w:val="20"/>
        </w:rPr>
        <w:t>mancomunamientos</w:t>
      </w:r>
      <w:proofErr w:type="spellEnd"/>
      <w:r w:rsidRPr="00433292">
        <w:rPr>
          <w:rFonts w:cstheme="minorHAnsi"/>
          <w:sz w:val="20"/>
          <w:szCs w:val="20"/>
        </w:rPr>
        <w:t xml:space="preserve"> y consorcios suplirán las necesidades de la conformación de regiones. </w:t>
      </w:r>
      <w:r w:rsidR="00514741" w:rsidRPr="00433292">
        <w:rPr>
          <w:rFonts w:cstheme="minorHAnsi"/>
          <w:sz w:val="20"/>
          <w:szCs w:val="20"/>
        </w:rPr>
        <w:t>Hasta eso podrán recibir recursos</w:t>
      </w:r>
      <w:r w:rsidR="00324E78">
        <w:rPr>
          <w:rFonts w:cstheme="minorHAnsi"/>
          <w:sz w:val="20"/>
          <w:szCs w:val="20"/>
        </w:rPr>
        <w:t xml:space="preserve"> del nivel central. Se incentiva</w:t>
      </w:r>
      <w:r w:rsidR="00514741" w:rsidRPr="00433292">
        <w:rPr>
          <w:rFonts w:cstheme="minorHAnsi"/>
          <w:sz w:val="20"/>
          <w:szCs w:val="20"/>
        </w:rPr>
        <w:t>n a mancomunarse para asumir las competencias de las regiones. Inc</w:t>
      </w:r>
      <w:r w:rsidR="00D849E4" w:rsidRPr="00433292">
        <w:rPr>
          <w:rFonts w:cstheme="minorHAnsi"/>
          <w:sz w:val="20"/>
          <w:szCs w:val="20"/>
        </w:rPr>
        <w:t xml:space="preserve">luso competencias como vialidad pueden ser vistas desde una perspectiva interprovincial. </w:t>
      </w:r>
    </w:p>
    <w:p w14:paraId="755DB538" w14:textId="403FB6F3" w:rsidR="00324E78" w:rsidRDefault="00324E78" w:rsidP="00324E78">
      <w:pPr>
        <w:jc w:val="center"/>
        <w:rPr>
          <w:rFonts w:cstheme="minorHAnsi"/>
          <w:b/>
          <w:sz w:val="20"/>
          <w:szCs w:val="20"/>
        </w:rPr>
      </w:pPr>
      <w:r>
        <w:rPr>
          <w:rFonts w:cstheme="minorHAnsi"/>
          <w:b/>
          <w:sz w:val="20"/>
          <w:szCs w:val="20"/>
        </w:rPr>
        <w:t>DÉCIMO TERCERA</w:t>
      </w:r>
    </w:p>
    <w:p w14:paraId="193F65AB" w14:textId="44A126E3" w:rsidR="00127949" w:rsidRPr="00433292" w:rsidRDefault="00127949" w:rsidP="00127949">
      <w:pPr>
        <w:jc w:val="both"/>
        <w:rPr>
          <w:rFonts w:cstheme="minorHAnsi"/>
          <w:b/>
          <w:sz w:val="20"/>
          <w:szCs w:val="20"/>
        </w:rPr>
      </w:pPr>
      <w:r w:rsidRPr="00433292">
        <w:rPr>
          <w:rFonts w:cstheme="minorHAnsi"/>
          <w:b/>
          <w:sz w:val="20"/>
          <w:szCs w:val="20"/>
        </w:rPr>
        <w:t>PROBLEMA: AUTONOMIA ADMINISTRATIVA NO ATERRIZA EN LA GESTION DE UN GOBIERNO EN SU ORGANIZACIÓN DEL TALENTO HUMANO</w:t>
      </w:r>
      <w:r w:rsidR="002A720F" w:rsidRPr="00433292">
        <w:rPr>
          <w:rFonts w:cstheme="minorHAnsi"/>
          <w:b/>
          <w:sz w:val="20"/>
          <w:szCs w:val="20"/>
        </w:rPr>
        <w:t>.</w:t>
      </w:r>
    </w:p>
    <w:p w14:paraId="70D80041" w14:textId="45754597" w:rsidR="008622FF" w:rsidRPr="00324E78" w:rsidRDefault="008622FF" w:rsidP="00127949">
      <w:pPr>
        <w:jc w:val="both"/>
        <w:rPr>
          <w:rFonts w:cstheme="minorHAnsi"/>
          <w:i/>
          <w:sz w:val="20"/>
          <w:szCs w:val="20"/>
        </w:rPr>
      </w:pPr>
      <w:r w:rsidRPr="00324E78">
        <w:rPr>
          <w:rFonts w:cstheme="minorHAnsi"/>
          <w:i/>
          <w:sz w:val="20"/>
          <w:szCs w:val="20"/>
        </w:rPr>
        <w:t>Incorpórese como tercer inciso del artículo 354 lo siguiente:</w:t>
      </w:r>
    </w:p>
    <w:p w14:paraId="7A02C9B1" w14:textId="502B01F1" w:rsidR="008622FF" w:rsidRPr="00324E78" w:rsidRDefault="008622FF" w:rsidP="00127949">
      <w:pPr>
        <w:jc w:val="both"/>
        <w:rPr>
          <w:rFonts w:cstheme="minorHAnsi"/>
          <w:i/>
          <w:sz w:val="20"/>
          <w:szCs w:val="20"/>
        </w:rPr>
      </w:pPr>
      <w:r w:rsidRPr="00324E78">
        <w:rPr>
          <w:rFonts w:cstheme="minorHAnsi"/>
          <w:i/>
          <w:sz w:val="20"/>
          <w:szCs w:val="20"/>
        </w:rPr>
        <w:t>“El Sistema Integrado de Desarrollo del Talento Humano estará conformado obligatoriamente por los subsistemas de planificación del talento humano; clasificación de puestos; reclutamiento y selección de personal; formación, capacitación, desarrollo profesional</w:t>
      </w:r>
      <w:r w:rsidR="00324E78" w:rsidRPr="00324E78">
        <w:rPr>
          <w:rFonts w:cstheme="minorHAnsi"/>
          <w:i/>
          <w:sz w:val="20"/>
          <w:szCs w:val="20"/>
        </w:rPr>
        <w:t>;</w:t>
      </w:r>
      <w:r w:rsidRPr="00324E78">
        <w:rPr>
          <w:rFonts w:cstheme="minorHAnsi"/>
          <w:i/>
          <w:sz w:val="20"/>
          <w:szCs w:val="20"/>
        </w:rPr>
        <w:t xml:space="preserve"> y</w:t>
      </w:r>
      <w:r w:rsidR="00324E78" w:rsidRPr="00324E78">
        <w:rPr>
          <w:rFonts w:cstheme="minorHAnsi"/>
          <w:i/>
          <w:sz w:val="20"/>
          <w:szCs w:val="20"/>
        </w:rPr>
        <w:t>,</w:t>
      </w:r>
      <w:r w:rsidRPr="00324E78">
        <w:rPr>
          <w:rFonts w:cstheme="minorHAnsi"/>
          <w:i/>
          <w:sz w:val="20"/>
          <w:szCs w:val="20"/>
        </w:rPr>
        <w:t xml:space="preserve"> evaluación del desempeño. Serán regulados obligatoriamente por cada nivel de gobierno bajo parámetros técnicos y objetivos para la administración del talento humano.”</w:t>
      </w:r>
    </w:p>
    <w:p w14:paraId="302BFE4E" w14:textId="2BFE3A85" w:rsidR="00127949" w:rsidRPr="00392F1F" w:rsidRDefault="00392F1F" w:rsidP="00127949">
      <w:pPr>
        <w:jc w:val="both"/>
        <w:rPr>
          <w:rFonts w:cstheme="minorHAnsi"/>
          <w:b/>
          <w:sz w:val="20"/>
          <w:szCs w:val="20"/>
          <w:rPrChange w:id="67" w:author="Andrés Zambrano Espinoza" w:date="2020-10-22T13:52:00Z">
            <w:rPr>
              <w:rFonts w:cstheme="minorHAnsi"/>
              <w:sz w:val="20"/>
              <w:szCs w:val="20"/>
            </w:rPr>
          </w:rPrChange>
        </w:rPr>
      </w:pPr>
      <w:ins w:id="68" w:author="Andrés Zambrano Espinoza" w:date="2020-10-22T13:53:00Z">
        <w:r>
          <w:rPr>
            <w:rFonts w:cstheme="minorHAnsi"/>
            <w:b/>
            <w:sz w:val="20"/>
            <w:szCs w:val="20"/>
          </w:rPr>
          <w:t xml:space="preserve">Al </w:t>
        </w:r>
      </w:ins>
      <w:del w:id="69" w:author="Andrés Zambrano Espinoza" w:date="2020-10-22T13:53:00Z">
        <w:r w:rsidR="00127949" w:rsidRPr="00392F1F" w:rsidDel="00392F1F">
          <w:rPr>
            <w:rFonts w:cstheme="minorHAnsi"/>
            <w:b/>
            <w:sz w:val="20"/>
            <w:szCs w:val="20"/>
            <w:rPrChange w:id="70" w:author="Andrés Zambrano Espinoza" w:date="2020-10-22T13:52:00Z">
              <w:rPr>
                <w:rFonts w:cstheme="minorHAnsi"/>
                <w:sz w:val="20"/>
                <w:szCs w:val="20"/>
              </w:rPr>
            </w:rPrChange>
          </w:rPr>
          <w:delText xml:space="preserve">El </w:delText>
        </w:r>
      </w:del>
      <w:r w:rsidR="00127949" w:rsidRPr="00392F1F">
        <w:rPr>
          <w:rFonts w:cstheme="minorHAnsi"/>
          <w:b/>
          <w:sz w:val="20"/>
          <w:szCs w:val="20"/>
          <w:rPrChange w:id="71" w:author="Andrés Zambrano Espinoza" w:date="2020-10-22T13:52:00Z">
            <w:rPr>
              <w:rFonts w:cstheme="minorHAnsi"/>
              <w:sz w:val="20"/>
              <w:szCs w:val="20"/>
            </w:rPr>
          </w:rPrChange>
        </w:rPr>
        <w:t xml:space="preserve">texto actual del artículo 360 del COOTAD </w:t>
      </w:r>
    </w:p>
    <w:p w14:paraId="4345B254" w14:textId="77777777" w:rsidR="00127949" w:rsidRPr="00433292" w:rsidRDefault="00127949" w:rsidP="00127949">
      <w:pPr>
        <w:pStyle w:val="Prrafodelista"/>
        <w:numPr>
          <w:ilvl w:val="0"/>
          <w:numId w:val="2"/>
        </w:numPr>
        <w:jc w:val="both"/>
        <w:rPr>
          <w:rFonts w:cstheme="minorHAnsi"/>
          <w:b/>
          <w:sz w:val="20"/>
          <w:szCs w:val="20"/>
        </w:rPr>
      </w:pPr>
      <w:r w:rsidRPr="00433292">
        <w:rPr>
          <w:rFonts w:cstheme="minorHAnsi"/>
          <w:b/>
          <w:sz w:val="20"/>
          <w:szCs w:val="20"/>
        </w:rPr>
        <w:lastRenderedPageBreak/>
        <w:t xml:space="preserve">Agréguese un innumerado luego del innumerado siguiente al artículo 360 COOTAD que mencione:  </w:t>
      </w:r>
    </w:p>
    <w:p w14:paraId="63D720DF" w14:textId="77777777" w:rsidR="00127949" w:rsidRPr="00433292" w:rsidRDefault="00127949" w:rsidP="00127949">
      <w:pPr>
        <w:pStyle w:val="Prrafodelista"/>
        <w:jc w:val="both"/>
        <w:rPr>
          <w:rFonts w:cstheme="minorHAnsi"/>
          <w:b/>
          <w:sz w:val="20"/>
          <w:szCs w:val="20"/>
        </w:rPr>
      </w:pPr>
    </w:p>
    <w:p w14:paraId="4F14FB7A" w14:textId="01FF2AFE" w:rsidR="00127949" w:rsidRPr="00433292" w:rsidRDefault="00127949" w:rsidP="00127949">
      <w:pPr>
        <w:pStyle w:val="Prrafodelista"/>
        <w:jc w:val="both"/>
        <w:rPr>
          <w:rFonts w:cstheme="minorHAnsi"/>
          <w:b/>
          <w:sz w:val="20"/>
          <w:szCs w:val="20"/>
        </w:rPr>
      </w:pPr>
      <w:r w:rsidRPr="00433292">
        <w:rPr>
          <w:rStyle w:val="nrmar"/>
          <w:rFonts w:cstheme="minorHAnsi"/>
          <w:i/>
          <w:sz w:val="20"/>
          <w:szCs w:val="20"/>
        </w:rPr>
        <w:t xml:space="preserve">Art. (…) </w:t>
      </w:r>
      <w:r w:rsidRPr="00433292">
        <w:rPr>
          <w:rFonts w:cstheme="minorHAnsi"/>
          <w:i/>
          <w:sz w:val="20"/>
          <w:szCs w:val="20"/>
        </w:rPr>
        <w:t xml:space="preserve">A fin de institucionalizar, desarrollar y mantener capacidades sostenibles del talento humano en los proyectos y procesos de los gobiernos autónomos descentralizados y de sus entidades, estos en virtud de haber realizado alianzas de cooperación para el cumplimiento de sus fines y competencias, podrán incluir personal de carrera a la plantilla y a cargo económico </w:t>
      </w:r>
      <w:r w:rsidR="00A319D3" w:rsidRPr="00433292">
        <w:rPr>
          <w:rFonts w:cstheme="minorHAnsi"/>
          <w:i/>
          <w:sz w:val="20"/>
          <w:szCs w:val="20"/>
        </w:rPr>
        <w:t xml:space="preserve">del presupuesto </w:t>
      </w:r>
      <w:r w:rsidRPr="00433292">
        <w:rPr>
          <w:rFonts w:cstheme="minorHAnsi"/>
          <w:i/>
          <w:sz w:val="20"/>
          <w:szCs w:val="20"/>
        </w:rPr>
        <w:t>del cooperante</w:t>
      </w:r>
      <w:r w:rsidR="00A319D3" w:rsidRPr="00433292">
        <w:rPr>
          <w:rFonts w:cstheme="minorHAnsi"/>
          <w:i/>
          <w:sz w:val="20"/>
          <w:szCs w:val="20"/>
        </w:rPr>
        <w:t>,</w:t>
      </w:r>
      <w:r w:rsidRPr="00433292">
        <w:rPr>
          <w:rFonts w:cstheme="minorHAnsi"/>
          <w:i/>
          <w:sz w:val="20"/>
          <w:szCs w:val="20"/>
        </w:rPr>
        <w:t xml:space="preserve"> mediante cambio administrativo o </w:t>
      </w:r>
      <w:r w:rsidR="00A319D3" w:rsidRPr="00433292">
        <w:rPr>
          <w:rFonts w:cstheme="minorHAnsi"/>
          <w:i/>
          <w:sz w:val="20"/>
          <w:szCs w:val="20"/>
        </w:rPr>
        <w:t>el mecanismo establecido en la ley</w:t>
      </w:r>
      <w:r w:rsidR="00EC1F76" w:rsidRPr="00433292">
        <w:rPr>
          <w:rFonts w:cstheme="minorHAnsi"/>
          <w:i/>
          <w:sz w:val="20"/>
          <w:szCs w:val="20"/>
        </w:rPr>
        <w:t xml:space="preserve"> más conveniente, sin que ello implique la p</w:t>
      </w:r>
      <w:r w:rsidR="00A319D3" w:rsidRPr="00433292">
        <w:rPr>
          <w:rFonts w:cstheme="minorHAnsi"/>
          <w:i/>
          <w:sz w:val="20"/>
          <w:szCs w:val="20"/>
        </w:rPr>
        <w:t>é</w:t>
      </w:r>
      <w:r w:rsidR="00EC1F76" w:rsidRPr="00433292">
        <w:rPr>
          <w:rFonts w:cstheme="minorHAnsi"/>
          <w:i/>
          <w:sz w:val="20"/>
          <w:szCs w:val="20"/>
        </w:rPr>
        <w:t>rdida de la carrera administrativa.</w:t>
      </w:r>
      <w:r w:rsidRPr="00433292">
        <w:rPr>
          <w:rFonts w:cstheme="minorHAnsi"/>
          <w:i/>
          <w:sz w:val="20"/>
          <w:szCs w:val="20"/>
        </w:rPr>
        <w:t xml:space="preserve"> </w:t>
      </w:r>
    </w:p>
    <w:p w14:paraId="47A15729" w14:textId="77777777" w:rsidR="00324E78" w:rsidRPr="00324E78" w:rsidRDefault="00324E78" w:rsidP="00324E78">
      <w:pPr>
        <w:jc w:val="both"/>
        <w:rPr>
          <w:rFonts w:cstheme="minorHAnsi"/>
          <w:b/>
          <w:bCs/>
          <w:i/>
          <w:sz w:val="20"/>
          <w:szCs w:val="20"/>
        </w:rPr>
      </w:pPr>
      <w:r w:rsidRPr="00324E78">
        <w:rPr>
          <w:rFonts w:cstheme="minorHAnsi"/>
          <w:b/>
          <w:bCs/>
          <w:i/>
          <w:sz w:val="20"/>
          <w:szCs w:val="20"/>
        </w:rPr>
        <w:t>Inclúyase una disposición transitoria:</w:t>
      </w:r>
    </w:p>
    <w:p w14:paraId="139995EA" w14:textId="77777777" w:rsidR="00324E78" w:rsidRPr="00324E78" w:rsidRDefault="00324E78" w:rsidP="00324E78">
      <w:pPr>
        <w:jc w:val="both"/>
        <w:rPr>
          <w:rFonts w:cstheme="minorHAnsi"/>
          <w:i/>
          <w:sz w:val="20"/>
          <w:szCs w:val="20"/>
        </w:rPr>
      </w:pPr>
      <w:r w:rsidRPr="00324E78">
        <w:rPr>
          <w:rFonts w:cstheme="minorHAnsi"/>
          <w:i/>
          <w:sz w:val="20"/>
          <w:szCs w:val="20"/>
        </w:rPr>
        <w:t>En el plazo de un año contados desde la publicación de esta Ley Orgánica en el Registro Oficial, los gobiernos autónomos descentralizados emitirán las normas técnicas que regulen la administración del sistema integrado de desarrollo integral del talento humano.</w:t>
      </w:r>
    </w:p>
    <w:p w14:paraId="730069CF" w14:textId="61B9ED40" w:rsidR="00127949" w:rsidRPr="00433292" w:rsidRDefault="006F7DDB" w:rsidP="00127949">
      <w:pPr>
        <w:jc w:val="both"/>
        <w:rPr>
          <w:rFonts w:cstheme="minorHAnsi"/>
          <w:b/>
          <w:sz w:val="20"/>
          <w:szCs w:val="20"/>
        </w:rPr>
      </w:pPr>
      <w:r w:rsidRPr="00433292">
        <w:rPr>
          <w:rFonts w:cstheme="minorHAnsi"/>
          <w:b/>
          <w:bCs/>
          <w:sz w:val="20"/>
          <w:szCs w:val="20"/>
        </w:rPr>
        <w:t>Argumento</w:t>
      </w:r>
      <w:r w:rsidR="00071C46" w:rsidRPr="00433292">
        <w:rPr>
          <w:rFonts w:cstheme="minorHAnsi"/>
          <w:sz w:val="20"/>
          <w:szCs w:val="20"/>
        </w:rPr>
        <w:t>:</w:t>
      </w:r>
      <w:r w:rsidR="00127949" w:rsidRPr="00433292">
        <w:rPr>
          <w:rFonts w:cstheme="minorHAnsi"/>
          <w:b/>
          <w:sz w:val="20"/>
          <w:szCs w:val="20"/>
        </w:rPr>
        <w:t xml:space="preserve"> </w:t>
      </w:r>
      <w:r w:rsidR="00127949" w:rsidRPr="00433292">
        <w:rPr>
          <w:rFonts w:cstheme="minorHAnsi"/>
          <w:sz w:val="20"/>
          <w:szCs w:val="20"/>
        </w:rPr>
        <w:t>En razón de una verdadera aplicabilidad de autonomía política y administrativa, es pertinente contar una aclaratoria y ratificación expresa sobre la incorporación de un sistema propio de talento humano, acorde al determinado en la LOSEP</w:t>
      </w:r>
      <w:r w:rsidR="00324E78">
        <w:rPr>
          <w:rFonts w:cstheme="minorHAnsi"/>
          <w:sz w:val="20"/>
          <w:szCs w:val="20"/>
        </w:rPr>
        <w:t>.</w:t>
      </w:r>
      <w:bookmarkStart w:id="72" w:name="_GoBack"/>
      <w:bookmarkEnd w:id="72"/>
    </w:p>
    <w:p w14:paraId="71E81904" w14:textId="7FFA9E17" w:rsidR="004F585A" w:rsidRPr="00433292" w:rsidRDefault="00127949" w:rsidP="004F585A">
      <w:pPr>
        <w:jc w:val="both"/>
        <w:rPr>
          <w:rFonts w:cstheme="minorHAnsi"/>
          <w:sz w:val="20"/>
          <w:szCs w:val="20"/>
        </w:rPr>
      </w:pPr>
      <w:r w:rsidRPr="00433292">
        <w:rPr>
          <w:rFonts w:cstheme="minorHAnsi"/>
          <w:sz w:val="20"/>
          <w:szCs w:val="20"/>
        </w:rPr>
        <w:t>De acuerdo al último innumerado creemos que es pertinente contar con mecanismos que permitan aprovechar y potenciar los conocimientos de los propios servidores facilitando la inclusión de estos a los proyectos, en virtud de generar alternativas de costo beneficio institucional. Ej</w:t>
      </w:r>
      <w:r w:rsidR="00071C46" w:rsidRPr="00433292">
        <w:rPr>
          <w:rFonts w:cstheme="minorHAnsi"/>
          <w:sz w:val="20"/>
          <w:szCs w:val="20"/>
        </w:rPr>
        <w:t>emplo</w:t>
      </w:r>
      <w:r w:rsidR="00324E78">
        <w:rPr>
          <w:rFonts w:cstheme="minorHAnsi"/>
          <w:sz w:val="20"/>
          <w:szCs w:val="20"/>
        </w:rPr>
        <w:t>:</w:t>
      </w:r>
      <w:r w:rsidRPr="00433292">
        <w:rPr>
          <w:rFonts w:cstheme="minorHAnsi"/>
          <w:sz w:val="20"/>
          <w:szCs w:val="20"/>
        </w:rPr>
        <w:t xml:space="preserve"> Las Actividades de </w:t>
      </w:r>
      <w:r w:rsidR="00A319D3" w:rsidRPr="00433292">
        <w:rPr>
          <w:rFonts w:cstheme="minorHAnsi"/>
          <w:sz w:val="20"/>
          <w:szCs w:val="20"/>
        </w:rPr>
        <w:t xml:space="preserve">la </w:t>
      </w:r>
      <w:r w:rsidRPr="00433292">
        <w:rPr>
          <w:rFonts w:cstheme="minorHAnsi"/>
          <w:sz w:val="20"/>
          <w:szCs w:val="20"/>
        </w:rPr>
        <w:t xml:space="preserve">Unión Europea o Banco Interamericano de Desarrollo, pueden ser </w:t>
      </w:r>
      <w:r w:rsidR="00EC1F76" w:rsidRPr="00433292">
        <w:rPr>
          <w:rFonts w:cstheme="minorHAnsi"/>
          <w:sz w:val="20"/>
          <w:szCs w:val="20"/>
        </w:rPr>
        <w:t>aprovechados</w:t>
      </w:r>
      <w:r w:rsidRPr="00433292">
        <w:rPr>
          <w:rFonts w:cstheme="minorHAnsi"/>
          <w:sz w:val="20"/>
          <w:szCs w:val="20"/>
        </w:rPr>
        <w:t xml:space="preserve"> por personal de carrera mediante figuras de comisión de servicio, en lugar de traer personal </w:t>
      </w:r>
      <w:r w:rsidR="00A319D3" w:rsidRPr="00433292">
        <w:rPr>
          <w:rFonts w:cstheme="minorHAnsi"/>
          <w:sz w:val="20"/>
          <w:szCs w:val="20"/>
        </w:rPr>
        <w:t>externo que evita una transferencia de conocimientos a la institución.</w:t>
      </w:r>
      <w:r w:rsidRPr="00433292">
        <w:rPr>
          <w:rFonts w:cstheme="minorHAnsi"/>
          <w:sz w:val="20"/>
          <w:szCs w:val="20"/>
        </w:rPr>
        <w:t xml:space="preserve"> </w:t>
      </w:r>
    </w:p>
    <w:p w14:paraId="33FB456C" w14:textId="0B4B66F2" w:rsidR="007E74A1" w:rsidRPr="00433292" w:rsidRDefault="00324E78" w:rsidP="004F585A">
      <w:pPr>
        <w:jc w:val="both"/>
        <w:rPr>
          <w:rFonts w:cstheme="minorHAnsi"/>
          <w:sz w:val="20"/>
          <w:szCs w:val="20"/>
        </w:rPr>
      </w:pPr>
      <w:r>
        <w:rPr>
          <w:rFonts w:cstheme="minorHAnsi"/>
          <w:sz w:val="20"/>
          <w:szCs w:val="20"/>
        </w:rPr>
        <w:t>En la transitoria s</w:t>
      </w:r>
      <w:r w:rsidR="007E74A1" w:rsidRPr="00433292">
        <w:rPr>
          <w:rFonts w:cstheme="minorHAnsi"/>
          <w:sz w:val="20"/>
          <w:szCs w:val="20"/>
        </w:rPr>
        <w:t>e establece un tiempo prudencial para poder implementar las normas técnicas referentes al talento humano.</w:t>
      </w:r>
    </w:p>
    <w:p w14:paraId="7014A12A" w14:textId="5282436B" w:rsidR="00127949" w:rsidRPr="00433292" w:rsidRDefault="004F585A" w:rsidP="004F585A">
      <w:pPr>
        <w:ind w:left="2124" w:firstLine="708"/>
        <w:jc w:val="both"/>
        <w:rPr>
          <w:rFonts w:cstheme="minorHAnsi"/>
          <w:sz w:val="20"/>
          <w:szCs w:val="20"/>
        </w:rPr>
      </w:pPr>
      <w:r w:rsidRPr="00433292">
        <w:rPr>
          <w:rFonts w:cstheme="minorHAnsi"/>
          <w:sz w:val="20"/>
          <w:szCs w:val="20"/>
        </w:rPr>
        <w:t xml:space="preserve">                          </w:t>
      </w:r>
      <w:r w:rsidR="00E8120D">
        <w:rPr>
          <w:rFonts w:cstheme="minorHAnsi"/>
          <w:b/>
          <w:sz w:val="20"/>
          <w:szCs w:val="20"/>
        </w:rPr>
        <w:t>DÉCIMO CUARTA</w:t>
      </w:r>
    </w:p>
    <w:p w14:paraId="6277CC0E" w14:textId="77777777" w:rsidR="00127949" w:rsidRPr="00433292" w:rsidRDefault="00127949" w:rsidP="00127949">
      <w:pPr>
        <w:jc w:val="both"/>
        <w:rPr>
          <w:rFonts w:cstheme="minorHAnsi"/>
          <w:b/>
          <w:sz w:val="20"/>
          <w:szCs w:val="20"/>
        </w:rPr>
      </w:pPr>
      <w:r w:rsidRPr="00433292">
        <w:rPr>
          <w:rFonts w:cstheme="minorHAnsi"/>
          <w:b/>
          <w:sz w:val="20"/>
          <w:szCs w:val="20"/>
        </w:rPr>
        <w:t>PROBLEMA: ENTIDADES ASOCIATIVAS NECESITAN DETERMINACION EN SU IDENTIFICACION COMO INSTITUCIONES DEL SECTOR PUBLICO A FIN DE EVITAR INTERPRETACIONES.</w:t>
      </w:r>
    </w:p>
    <w:p w14:paraId="2020CA26" w14:textId="5677E2F0" w:rsidR="00A319D3" w:rsidRPr="00E8120D" w:rsidRDefault="00071C46" w:rsidP="009A6DED">
      <w:pPr>
        <w:jc w:val="both"/>
        <w:rPr>
          <w:rFonts w:cstheme="minorHAnsi"/>
          <w:i/>
          <w:sz w:val="20"/>
          <w:szCs w:val="20"/>
        </w:rPr>
      </w:pPr>
      <w:r w:rsidRPr="00E8120D">
        <w:rPr>
          <w:rFonts w:cstheme="minorHAnsi"/>
          <w:i/>
          <w:sz w:val="20"/>
          <w:szCs w:val="20"/>
        </w:rPr>
        <w:t xml:space="preserve">Modifíquese el artículo </w:t>
      </w:r>
      <w:r w:rsidR="006F7DDB" w:rsidRPr="00E8120D">
        <w:rPr>
          <w:rFonts w:cstheme="minorHAnsi"/>
          <w:i/>
          <w:sz w:val="20"/>
          <w:szCs w:val="20"/>
        </w:rPr>
        <w:t>primero</w:t>
      </w:r>
      <w:r w:rsidRPr="00E8120D">
        <w:rPr>
          <w:rFonts w:cstheme="minorHAnsi"/>
          <w:i/>
          <w:sz w:val="20"/>
          <w:szCs w:val="20"/>
        </w:rPr>
        <w:t xml:space="preserve"> del proyecto de Ley Orgánica Reformatoria al COOTAD </w:t>
      </w:r>
      <w:r w:rsidR="009A6DED" w:rsidRPr="00E8120D">
        <w:rPr>
          <w:rFonts w:cstheme="minorHAnsi"/>
          <w:i/>
          <w:sz w:val="20"/>
          <w:szCs w:val="20"/>
        </w:rPr>
        <w:t xml:space="preserve">por el siguiente: </w:t>
      </w:r>
    </w:p>
    <w:p w14:paraId="4D789520" w14:textId="4AC173F9" w:rsidR="00561E22" w:rsidRPr="00433292" w:rsidRDefault="00E8120D" w:rsidP="00127949">
      <w:pPr>
        <w:jc w:val="both"/>
        <w:rPr>
          <w:rFonts w:cstheme="minorHAnsi"/>
          <w:b/>
          <w:sz w:val="20"/>
          <w:szCs w:val="20"/>
        </w:rPr>
      </w:pPr>
      <w:r>
        <w:rPr>
          <w:rFonts w:cstheme="minorHAnsi"/>
          <w:i/>
          <w:sz w:val="20"/>
          <w:szCs w:val="20"/>
        </w:rPr>
        <w:t>“</w:t>
      </w:r>
      <w:r w:rsidR="00561E22" w:rsidRPr="00433292">
        <w:rPr>
          <w:rFonts w:cstheme="minorHAnsi"/>
          <w:i/>
          <w:sz w:val="20"/>
          <w:szCs w:val="20"/>
        </w:rPr>
        <w:t xml:space="preserve">Art. 1 (…) </w:t>
      </w:r>
      <w:r w:rsidR="009A6DED" w:rsidRPr="00433292">
        <w:rPr>
          <w:rFonts w:cstheme="minorHAnsi"/>
          <w:i/>
          <w:sz w:val="20"/>
          <w:szCs w:val="20"/>
        </w:rPr>
        <w:t>Para efectos de las normas previstas en este Código y en las demás leyes de la República, se consideran parte del Régimen Autónomo Descentralizado los gobiernos autónomos descentralizados, entidades asociativas</w:t>
      </w:r>
      <w:r w:rsidR="00AE38D3" w:rsidRPr="00433292">
        <w:rPr>
          <w:rFonts w:cstheme="minorHAnsi"/>
          <w:i/>
          <w:sz w:val="20"/>
          <w:szCs w:val="20"/>
        </w:rPr>
        <w:t>,</w:t>
      </w:r>
      <w:r w:rsidR="009A6DED" w:rsidRPr="00433292">
        <w:rPr>
          <w:rFonts w:cstheme="minorHAnsi"/>
          <w:i/>
          <w:sz w:val="20"/>
          <w:szCs w:val="20"/>
        </w:rPr>
        <w:t xml:space="preserve"> mancomunidades y consorcios</w:t>
      </w:r>
      <w:r w:rsidR="009A6DED" w:rsidRPr="00433292">
        <w:rPr>
          <w:rFonts w:cstheme="minorHAnsi"/>
          <w:b/>
          <w:i/>
          <w:sz w:val="20"/>
          <w:szCs w:val="20"/>
        </w:rPr>
        <w:t>.</w:t>
      </w:r>
      <w:r>
        <w:rPr>
          <w:rFonts w:cstheme="minorHAnsi"/>
          <w:b/>
          <w:i/>
          <w:sz w:val="20"/>
          <w:szCs w:val="20"/>
        </w:rPr>
        <w:t>”</w:t>
      </w:r>
    </w:p>
    <w:p w14:paraId="25FDC617" w14:textId="77777777" w:rsidR="009A6DED" w:rsidRPr="00433292" w:rsidRDefault="00127949" w:rsidP="00127949">
      <w:pPr>
        <w:jc w:val="both"/>
        <w:rPr>
          <w:rFonts w:cstheme="minorHAnsi"/>
          <w:b/>
          <w:sz w:val="20"/>
          <w:szCs w:val="20"/>
        </w:rPr>
      </w:pPr>
      <w:r w:rsidRPr="00433292">
        <w:rPr>
          <w:rFonts w:cstheme="minorHAnsi"/>
          <w:b/>
          <w:sz w:val="20"/>
          <w:szCs w:val="20"/>
        </w:rPr>
        <w:t xml:space="preserve">MODIFIQUESE EL ARTICULO 313 DEL COOTAD por el siguiente:  </w:t>
      </w:r>
    </w:p>
    <w:p w14:paraId="13A5358D" w14:textId="786758EE" w:rsidR="00127949" w:rsidRPr="00433292" w:rsidRDefault="00E8120D" w:rsidP="00E8120D">
      <w:pPr>
        <w:jc w:val="both"/>
        <w:rPr>
          <w:rFonts w:cstheme="minorHAnsi"/>
          <w:i/>
          <w:sz w:val="20"/>
          <w:szCs w:val="20"/>
        </w:rPr>
      </w:pPr>
      <w:r>
        <w:rPr>
          <w:rStyle w:val="nrmar"/>
          <w:rFonts w:cstheme="minorHAnsi"/>
          <w:i/>
          <w:sz w:val="20"/>
          <w:szCs w:val="20"/>
        </w:rPr>
        <w:t>“</w:t>
      </w:r>
      <w:r w:rsidR="00127949" w:rsidRPr="00433292">
        <w:rPr>
          <w:rStyle w:val="nrmar"/>
          <w:rFonts w:cstheme="minorHAnsi"/>
          <w:i/>
          <w:sz w:val="20"/>
          <w:szCs w:val="20"/>
        </w:rPr>
        <w:t>Art. 313</w:t>
      </w:r>
      <w:r w:rsidR="00127949" w:rsidRPr="00433292">
        <w:rPr>
          <w:rFonts w:cstheme="minorHAnsi"/>
          <w:i/>
          <w:sz w:val="20"/>
          <w:szCs w:val="20"/>
        </w:rPr>
        <w:t xml:space="preserve">.- </w:t>
      </w:r>
      <w:proofErr w:type="gramStart"/>
      <w:r w:rsidR="00127949" w:rsidRPr="00433292">
        <w:rPr>
          <w:rFonts w:cstheme="minorHAnsi"/>
          <w:i/>
          <w:sz w:val="20"/>
          <w:szCs w:val="20"/>
        </w:rPr>
        <w:t>Conformación.-</w:t>
      </w:r>
      <w:proofErr w:type="gramEnd"/>
      <w:r w:rsidR="00127949" w:rsidRPr="00433292">
        <w:rPr>
          <w:rFonts w:cstheme="minorHAnsi"/>
          <w:i/>
          <w:sz w:val="20"/>
          <w:szCs w:val="20"/>
        </w:rPr>
        <w:t xml:space="preserve"> Los gobiernos autónomos descentralizados, en cada nivel de gobierno, tendrán una entidad asociativa que </w:t>
      </w:r>
      <w:r w:rsidR="00127949" w:rsidRPr="00433292">
        <w:rPr>
          <w:rFonts w:cstheme="minorHAnsi"/>
          <w:i/>
          <w:sz w:val="20"/>
          <w:szCs w:val="20"/>
          <w:u w:val="single"/>
        </w:rPr>
        <w:t>formará parte del régimen autónomo descentralizado</w:t>
      </w:r>
      <w:r w:rsidR="00127949" w:rsidRPr="00433292">
        <w:rPr>
          <w:rFonts w:cstheme="minorHAnsi"/>
          <w:i/>
          <w:sz w:val="20"/>
          <w:szCs w:val="20"/>
        </w:rPr>
        <w:t xml:space="preserve"> la misma que tendrá carácter nacional, de derecho público, con personería jurídica, autonomía administrativa, financiera y</w:t>
      </w:r>
      <w:r w:rsidR="006F7DDB" w:rsidRPr="00433292">
        <w:rPr>
          <w:rFonts w:cstheme="minorHAnsi"/>
          <w:i/>
          <w:sz w:val="20"/>
          <w:szCs w:val="20"/>
        </w:rPr>
        <w:t xml:space="preserve"> con</w:t>
      </w:r>
      <w:r w:rsidR="00127949" w:rsidRPr="00433292">
        <w:rPr>
          <w:rFonts w:cstheme="minorHAnsi"/>
          <w:i/>
          <w:sz w:val="20"/>
          <w:szCs w:val="20"/>
        </w:rPr>
        <w:t xml:space="preserve"> patrimonio propio.   </w:t>
      </w:r>
    </w:p>
    <w:p w14:paraId="440429DB" w14:textId="77777777" w:rsidR="00127949" w:rsidRPr="00433292" w:rsidRDefault="00127949" w:rsidP="00E8120D">
      <w:pPr>
        <w:jc w:val="both"/>
        <w:rPr>
          <w:rFonts w:cstheme="minorHAnsi"/>
          <w:i/>
          <w:sz w:val="20"/>
          <w:szCs w:val="20"/>
        </w:rPr>
      </w:pPr>
      <w:r w:rsidRPr="00433292">
        <w:rPr>
          <w:rFonts w:cstheme="minorHAnsi"/>
          <w:i/>
          <w:sz w:val="20"/>
          <w:szCs w:val="20"/>
        </w:rPr>
        <w:lastRenderedPageBreak/>
        <w:t xml:space="preserve">Para este fin, los gobiernos autónomos descentralizados respectivos aprobarán en dos debates de la asamblea general su propio estatuto, el cual será publicado en el Registro Oficial. En el caso de los gobiernos parroquiales rurales los debates para la aprobación de sus estatutos se realizarán en la reunión de los presidentes de las asociaciones provinciales. En los estatutos de estas asociaciones nacionales podrán crearse instancias organizativas territoriales, de género, interculturales y otros fines específicos de acuerdo a sus responsabilidades. </w:t>
      </w:r>
    </w:p>
    <w:p w14:paraId="6EC682E8" w14:textId="77777777" w:rsidR="00395E81" w:rsidRPr="00433292" w:rsidRDefault="00127949" w:rsidP="00E8120D">
      <w:pPr>
        <w:jc w:val="both"/>
        <w:rPr>
          <w:rFonts w:cstheme="minorHAnsi"/>
          <w:i/>
          <w:sz w:val="20"/>
          <w:szCs w:val="20"/>
        </w:rPr>
      </w:pPr>
      <w:r w:rsidRPr="00433292">
        <w:rPr>
          <w:rFonts w:cstheme="minorHAnsi"/>
          <w:i/>
          <w:sz w:val="20"/>
          <w:szCs w:val="20"/>
        </w:rPr>
        <w:t>Las entidades asociativas nacionales de los gobiernos autónomos descentralizados provinciales y municipales serán financiadas por el aporte de sus miembros en el cinco por mil de las transferencias que reciban de los ingresos permanentes y no permanentes del presupuesto general del Estado. Para el caso de la entidad asociativa de los gobiernos autónomos descentralizados parroquiales rurales el aporte será del tres por ciento (3%) de las transferencias señaladas, cuyos recursos se distribuirán en el uno por ciento (1%) para la asociación nacional y el dos por ciento (2%) para las asociaciones provinciales</w:t>
      </w:r>
      <w:r w:rsidR="00395E81" w:rsidRPr="00433292">
        <w:rPr>
          <w:rFonts w:cstheme="minorHAnsi"/>
          <w:i/>
          <w:sz w:val="20"/>
          <w:szCs w:val="20"/>
        </w:rPr>
        <w:t xml:space="preserve">. </w:t>
      </w:r>
    </w:p>
    <w:p w14:paraId="50990201" w14:textId="77777777" w:rsidR="00395E81" w:rsidRPr="00433292" w:rsidRDefault="00395E81" w:rsidP="00E8120D">
      <w:pPr>
        <w:jc w:val="both"/>
        <w:rPr>
          <w:rFonts w:cstheme="minorHAnsi"/>
          <w:i/>
          <w:sz w:val="20"/>
          <w:szCs w:val="20"/>
          <w:u w:val="single"/>
        </w:rPr>
      </w:pPr>
      <w:r w:rsidRPr="00433292">
        <w:rPr>
          <w:rFonts w:cstheme="minorHAnsi"/>
          <w:i/>
          <w:sz w:val="20"/>
          <w:szCs w:val="20"/>
        </w:rPr>
        <w:t xml:space="preserve">Estos aportes serán transferidos y acreditados automáticamente por el Banco Central a las cuentas de cada entidad. Las entidades rendirán cuentas semestralmente ante sus socios del uso de los recursos que reciban. </w:t>
      </w:r>
      <w:r w:rsidRPr="00433292">
        <w:rPr>
          <w:rFonts w:cstheme="minorHAnsi"/>
          <w:i/>
          <w:sz w:val="20"/>
          <w:szCs w:val="20"/>
          <w:u w:val="single"/>
        </w:rPr>
        <w:t>La Contraloría General del Estados, de conformidad con la Constitución y la ley, verificará que los recursos se hayan destinado o utilizado en actividades inherentes a los fines de las instituciones asociativas.</w:t>
      </w:r>
    </w:p>
    <w:p w14:paraId="18EEC6CB" w14:textId="77777777" w:rsidR="00395E81" w:rsidRPr="00433292" w:rsidRDefault="00395E81" w:rsidP="00E8120D">
      <w:pPr>
        <w:jc w:val="both"/>
        <w:rPr>
          <w:rFonts w:cstheme="minorHAnsi"/>
          <w:i/>
          <w:sz w:val="20"/>
          <w:szCs w:val="20"/>
          <w:u w:val="single"/>
        </w:rPr>
      </w:pPr>
      <w:r w:rsidRPr="00433292">
        <w:rPr>
          <w:rFonts w:cstheme="minorHAnsi"/>
          <w:i/>
          <w:sz w:val="20"/>
          <w:szCs w:val="20"/>
          <w:u w:val="single"/>
        </w:rPr>
        <w:t>El presupuesto anual de los organismos asociativos de los gobiernos autónomos descentralizados provinciales y municipales, será aprobado por la Asamblea General respectiva y será utilizado única y exclusivamente para atender las competencias y atribuciones previstas en este Código.</w:t>
      </w:r>
    </w:p>
    <w:p w14:paraId="1B4D18D7" w14:textId="765915A1" w:rsidR="00395E81" w:rsidRPr="00433292" w:rsidRDefault="00BD691A" w:rsidP="00E8120D">
      <w:pPr>
        <w:jc w:val="both"/>
        <w:rPr>
          <w:rFonts w:cstheme="minorHAnsi"/>
          <w:i/>
          <w:sz w:val="20"/>
          <w:szCs w:val="20"/>
          <w:u w:val="single"/>
        </w:rPr>
      </w:pPr>
      <w:r w:rsidRPr="00433292">
        <w:rPr>
          <w:rFonts w:cstheme="minorHAnsi"/>
          <w:i/>
          <w:sz w:val="20"/>
          <w:szCs w:val="20"/>
          <w:u w:val="single"/>
        </w:rPr>
        <w:t xml:space="preserve">Los requerimientos de asistencia técnica, capacitación y fortalecimiento institucional estarán previstos en los planes anuales aprobados por la Asamblea General de cada entidad y/o excepcionalmente, autorizada por el Comité Ejecutivo o la Comisión Ejecutiva Institucional, según corresponda, previa petición y resolución </w:t>
      </w:r>
      <w:r w:rsidR="00221FC6" w:rsidRPr="00433292">
        <w:rPr>
          <w:rFonts w:cstheme="minorHAnsi"/>
          <w:i/>
          <w:sz w:val="20"/>
          <w:szCs w:val="20"/>
          <w:u w:val="single"/>
        </w:rPr>
        <w:t>de una comisión técnica c</w:t>
      </w:r>
      <w:r w:rsidR="00EA43DD" w:rsidRPr="00433292">
        <w:rPr>
          <w:rFonts w:cstheme="minorHAnsi"/>
          <w:i/>
          <w:sz w:val="20"/>
          <w:szCs w:val="20"/>
          <w:u w:val="single"/>
        </w:rPr>
        <w:t>re</w:t>
      </w:r>
      <w:r w:rsidR="00221FC6" w:rsidRPr="00433292">
        <w:rPr>
          <w:rFonts w:cstheme="minorHAnsi"/>
          <w:i/>
          <w:sz w:val="20"/>
          <w:szCs w:val="20"/>
          <w:u w:val="single"/>
        </w:rPr>
        <w:t xml:space="preserve">ada para el efecto. </w:t>
      </w:r>
      <w:r w:rsidR="00E8120D">
        <w:rPr>
          <w:rFonts w:cstheme="minorHAnsi"/>
          <w:i/>
          <w:sz w:val="20"/>
          <w:szCs w:val="20"/>
          <w:u w:val="single"/>
        </w:rPr>
        <w:t>“</w:t>
      </w:r>
    </w:p>
    <w:p w14:paraId="674020AE" w14:textId="77777777" w:rsidR="00127949" w:rsidRPr="00433292" w:rsidRDefault="00127949" w:rsidP="00127949">
      <w:pPr>
        <w:jc w:val="both"/>
        <w:rPr>
          <w:rFonts w:cstheme="minorHAnsi"/>
          <w:i/>
          <w:sz w:val="20"/>
          <w:szCs w:val="20"/>
        </w:rPr>
      </w:pPr>
      <w:r w:rsidRPr="00433292">
        <w:rPr>
          <w:rFonts w:cstheme="minorHAnsi"/>
          <w:i/>
          <w:sz w:val="20"/>
          <w:szCs w:val="20"/>
        </w:rPr>
        <w:t>Modifíquese el literal c) del artículo 314 del COOTAD por:</w:t>
      </w:r>
    </w:p>
    <w:p w14:paraId="22329525" w14:textId="74D63706" w:rsidR="00127949" w:rsidRPr="00E8120D" w:rsidRDefault="00E8120D" w:rsidP="00127949">
      <w:pPr>
        <w:ind w:left="708"/>
        <w:jc w:val="both"/>
        <w:rPr>
          <w:rFonts w:cstheme="minorHAnsi"/>
          <w:i/>
          <w:sz w:val="20"/>
          <w:szCs w:val="20"/>
        </w:rPr>
      </w:pPr>
      <w:r w:rsidRPr="00E8120D">
        <w:rPr>
          <w:rFonts w:cstheme="minorHAnsi"/>
          <w:i/>
          <w:sz w:val="20"/>
          <w:szCs w:val="20"/>
        </w:rPr>
        <w:t>“</w:t>
      </w:r>
      <w:r w:rsidR="00127949" w:rsidRPr="00E8120D">
        <w:rPr>
          <w:rFonts w:cstheme="minorHAnsi"/>
          <w:i/>
          <w:sz w:val="20"/>
          <w:szCs w:val="20"/>
        </w:rPr>
        <w:t>c) Impulsar procesos de fortalecimiento de capacidades y apoyo en la cons</w:t>
      </w:r>
      <w:r w:rsidRPr="00E8120D">
        <w:rPr>
          <w:rFonts w:cstheme="minorHAnsi"/>
          <w:i/>
          <w:sz w:val="20"/>
          <w:szCs w:val="20"/>
        </w:rPr>
        <w:t>trucción de políticas públicas;”</w:t>
      </w:r>
    </w:p>
    <w:p w14:paraId="09906F6E" w14:textId="614D9EB4" w:rsidR="00127949" w:rsidRPr="00433292" w:rsidRDefault="00E8120D" w:rsidP="00127949">
      <w:pPr>
        <w:jc w:val="both"/>
        <w:rPr>
          <w:rFonts w:cstheme="minorHAnsi"/>
          <w:sz w:val="20"/>
          <w:szCs w:val="20"/>
        </w:rPr>
      </w:pPr>
      <w:r>
        <w:rPr>
          <w:rFonts w:cstheme="minorHAnsi"/>
          <w:b/>
          <w:sz w:val="20"/>
          <w:szCs w:val="20"/>
        </w:rPr>
        <w:t>ARGUMENTO</w:t>
      </w:r>
      <w:r w:rsidR="00127949" w:rsidRPr="00433292">
        <w:rPr>
          <w:rFonts w:cstheme="minorHAnsi"/>
          <w:sz w:val="20"/>
          <w:szCs w:val="20"/>
        </w:rPr>
        <w:t>.-</w:t>
      </w:r>
      <w:r w:rsidR="00127949" w:rsidRPr="00433292">
        <w:rPr>
          <w:rFonts w:cstheme="minorHAnsi"/>
          <w:b/>
          <w:sz w:val="20"/>
          <w:szCs w:val="20"/>
        </w:rPr>
        <w:t xml:space="preserve"> </w:t>
      </w:r>
      <w:r w:rsidR="00127949" w:rsidRPr="00433292">
        <w:rPr>
          <w:rFonts w:cstheme="minorHAnsi"/>
          <w:sz w:val="20"/>
          <w:szCs w:val="20"/>
        </w:rPr>
        <w:t>Se considera pertinente que a las entidades asociativas se las determine expresamente que son parte del Régimen Autónomo Descentralizado, puesto que apoyaría a las exigencias sobre el tratamiento de esta entidad en las normativas de este nivel, esto bajo la premisa que el COOTAD reconoce a CONGOPE como ENTIDAD, sin mencionar que coadyuva el hecho que este organismo financieramente se alimenta de recursos descentralizados, y por ello debe constar como entidad del régimen autónomo descentralizado.</w:t>
      </w:r>
      <w:r w:rsidR="006A57CF" w:rsidRPr="00433292">
        <w:rPr>
          <w:rFonts w:cstheme="minorHAnsi"/>
          <w:sz w:val="20"/>
          <w:szCs w:val="20"/>
        </w:rPr>
        <w:t xml:space="preserve"> Además, es contradictorio que los gremios no pertenezcan al régimen autónomo descentralizado, si los asociados son parte del mismo, siendo as</w:t>
      </w:r>
      <w:r>
        <w:rPr>
          <w:rFonts w:cstheme="minorHAnsi"/>
          <w:sz w:val="20"/>
          <w:szCs w:val="20"/>
        </w:rPr>
        <w:t xml:space="preserve">í una autonomía derivada. </w:t>
      </w:r>
    </w:p>
    <w:p w14:paraId="0E548D2A" w14:textId="7FE72C1D" w:rsidR="00127949" w:rsidRPr="00433292" w:rsidRDefault="00E8120D" w:rsidP="00E8120D">
      <w:pPr>
        <w:ind w:firstLine="4"/>
        <w:jc w:val="both"/>
        <w:rPr>
          <w:rFonts w:cstheme="minorHAnsi"/>
          <w:sz w:val="20"/>
          <w:szCs w:val="20"/>
        </w:rPr>
      </w:pPr>
      <w:r>
        <w:rPr>
          <w:rFonts w:cstheme="minorHAnsi"/>
          <w:sz w:val="20"/>
          <w:szCs w:val="20"/>
        </w:rPr>
        <w:t>En ese sentido, el</w:t>
      </w:r>
      <w:r w:rsidR="00127949" w:rsidRPr="00433292">
        <w:rPr>
          <w:rFonts w:cstheme="minorHAnsi"/>
          <w:sz w:val="20"/>
          <w:szCs w:val="20"/>
        </w:rPr>
        <w:t xml:space="preserve"> pronunciamiento del Procurador (Oficio No. 12084 de 20 de febrero de 2</w:t>
      </w:r>
      <w:r>
        <w:rPr>
          <w:rFonts w:cstheme="minorHAnsi"/>
          <w:sz w:val="20"/>
          <w:szCs w:val="20"/>
        </w:rPr>
        <w:t xml:space="preserve">013) desnaturaliza la autonomía </w:t>
      </w:r>
      <w:r w:rsidR="00127949" w:rsidRPr="00433292">
        <w:rPr>
          <w:rFonts w:cstheme="minorHAnsi"/>
          <w:sz w:val="20"/>
          <w:szCs w:val="20"/>
        </w:rPr>
        <w:t xml:space="preserve">de los GAD provinciales y la razón de ser de las entidades asociativas. Carece de enfoque constitucional de la autonomía. Este pronunciamiento no </w:t>
      </w:r>
      <w:r>
        <w:rPr>
          <w:rFonts w:cstheme="minorHAnsi"/>
          <w:sz w:val="20"/>
          <w:szCs w:val="20"/>
        </w:rPr>
        <w:t xml:space="preserve">determina otro </w:t>
      </w:r>
      <w:r w:rsidR="00127949" w:rsidRPr="00433292">
        <w:rPr>
          <w:rFonts w:cstheme="minorHAnsi"/>
          <w:sz w:val="20"/>
          <w:szCs w:val="20"/>
        </w:rPr>
        <w:t>tipo de</w:t>
      </w:r>
      <w:r>
        <w:rPr>
          <w:rFonts w:cstheme="minorHAnsi"/>
          <w:sz w:val="20"/>
          <w:szCs w:val="20"/>
        </w:rPr>
        <w:t xml:space="preserve"> institución del sector público de la clasificación establecida en el artículo 225 de la Constitución. En este pronunciamiento se expresa que</w:t>
      </w:r>
      <w:r w:rsidR="00127949" w:rsidRPr="00433292">
        <w:rPr>
          <w:rFonts w:cstheme="minorHAnsi"/>
          <w:sz w:val="20"/>
          <w:szCs w:val="20"/>
        </w:rPr>
        <w:t xml:space="preserve"> </w:t>
      </w:r>
      <w:r>
        <w:rPr>
          <w:rFonts w:cstheme="minorHAnsi"/>
          <w:sz w:val="20"/>
          <w:szCs w:val="20"/>
        </w:rPr>
        <w:t xml:space="preserve">las </w:t>
      </w:r>
      <w:r w:rsidR="00127949" w:rsidRPr="00433292">
        <w:rPr>
          <w:rFonts w:cstheme="minorHAnsi"/>
          <w:sz w:val="20"/>
          <w:szCs w:val="20"/>
        </w:rPr>
        <w:t xml:space="preserve">entidades </w:t>
      </w:r>
      <w:r>
        <w:rPr>
          <w:rFonts w:cstheme="minorHAnsi"/>
          <w:sz w:val="20"/>
          <w:szCs w:val="20"/>
        </w:rPr>
        <w:t>asociativas NO pertenecen a</w:t>
      </w:r>
      <w:r w:rsidR="00127949" w:rsidRPr="00433292">
        <w:rPr>
          <w:rFonts w:cstheme="minorHAnsi"/>
          <w:sz w:val="20"/>
          <w:szCs w:val="20"/>
        </w:rPr>
        <w:t>l régimen autónomo descentralizado.</w:t>
      </w:r>
    </w:p>
    <w:p w14:paraId="5CB84FEF" w14:textId="14AB6FD6" w:rsidR="00127949" w:rsidRPr="00433292" w:rsidRDefault="00127949" w:rsidP="00E8120D">
      <w:pPr>
        <w:jc w:val="both"/>
        <w:rPr>
          <w:rFonts w:cstheme="minorHAnsi"/>
          <w:sz w:val="20"/>
          <w:szCs w:val="20"/>
        </w:rPr>
      </w:pPr>
      <w:r w:rsidRPr="00433292">
        <w:rPr>
          <w:rFonts w:cstheme="minorHAnsi"/>
          <w:sz w:val="20"/>
          <w:szCs w:val="20"/>
        </w:rPr>
        <w:lastRenderedPageBreak/>
        <w:t xml:space="preserve">Bajo </w:t>
      </w:r>
      <w:r w:rsidR="00E8120D">
        <w:rPr>
          <w:rFonts w:cstheme="minorHAnsi"/>
          <w:sz w:val="20"/>
          <w:szCs w:val="20"/>
        </w:rPr>
        <w:t>este enfoque</w:t>
      </w:r>
      <w:r w:rsidRPr="00433292">
        <w:rPr>
          <w:rFonts w:cstheme="minorHAnsi"/>
          <w:sz w:val="20"/>
          <w:szCs w:val="20"/>
        </w:rPr>
        <w:t xml:space="preserve"> se podría manifestar que CONGOPE</w:t>
      </w:r>
      <w:r w:rsidR="00E8120D">
        <w:rPr>
          <w:rFonts w:cstheme="minorHAnsi"/>
          <w:sz w:val="20"/>
          <w:szCs w:val="20"/>
        </w:rPr>
        <w:t>, AME y CONAGOPARE son</w:t>
      </w:r>
      <w:r w:rsidRPr="00433292">
        <w:rPr>
          <w:rFonts w:cstheme="minorHAnsi"/>
          <w:sz w:val="20"/>
          <w:szCs w:val="20"/>
        </w:rPr>
        <w:t xml:space="preserve"> </w:t>
      </w:r>
      <w:r w:rsidR="00E8120D">
        <w:rPr>
          <w:rFonts w:cstheme="minorHAnsi"/>
          <w:sz w:val="20"/>
          <w:szCs w:val="20"/>
        </w:rPr>
        <w:t>instituciones</w:t>
      </w:r>
      <w:r w:rsidRPr="00433292">
        <w:rPr>
          <w:rFonts w:cstheme="minorHAnsi"/>
          <w:sz w:val="20"/>
          <w:szCs w:val="20"/>
        </w:rPr>
        <w:t xml:space="preserve"> de derecho público de acuerdo al </w:t>
      </w:r>
      <w:r w:rsidR="00E8120D">
        <w:rPr>
          <w:rFonts w:cstheme="minorHAnsi"/>
          <w:sz w:val="20"/>
          <w:szCs w:val="20"/>
        </w:rPr>
        <w:t>313 del COOTAD, pero no estarían</w:t>
      </w:r>
      <w:r w:rsidRPr="00433292">
        <w:rPr>
          <w:rFonts w:cstheme="minorHAnsi"/>
          <w:sz w:val="20"/>
          <w:szCs w:val="20"/>
        </w:rPr>
        <w:t xml:space="preserve"> dentro de la clasificación de las instituciones del sector público puesto que estrictamente no se adhiere a ninguna </w:t>
      </w:r>
      <w:r w:rsidR="00E8120D">
        <w:rPr>
          <w:rFonts w:cstheme="minorHAnsi"/>
          <w:sz w:val="20"/>
          <w:szCs w:val="20"/>
        </w:rPr>
        <w:t xml:space="preserve">otra </w:t>
      </w:r>
      <w:r w:rsidRPr="00433292">
        <w:rPr>
          <w:rFonts w:cstheme="minorHAnsi"/>
          <w:sz w:val="20"/>
          <w:szCs w:val="20"/>
        </w:rPr>
        <w:t>de las descritas en artículo 3 de la LOSEP.</w:t>
      </w:r>
    </w:p>
    <w:p w14:paraId="25DF6F33" w14:textId="77777777" w:rsidR="00127949" w:rsidRPr="00433292" w:rsidRDefault="00127949" w:rsidP="00E8120D">
      <w:pPr>
        <w:pStyle w:val="Prrafodelista"/>
        <w:numPr>
          <w:ilvl w:val="0"/>
          <w:numId w:val="5"/>
        </w:numPr>
        <w:ind w:left="0" w:firstLine="0"/>
        <w:jc w:val="both"/>
        <w:rPr>
          <w:rFonts w:cstheme="minorHAnsi"/>
          <w:i/>
          <w:sz w:val="20"/>
          <w:szCs w:val="20"/>
        </w:rPr>
      </w:pPr>
      <w:r w:rsidRPr="00433292">
        <w:rPr>
          <w:rFonts w:cstheme="minorHAnsi"/>
          <w:i/>
          <w:sz w:val="20"/>
          <w:szCs w:val="20"/>
        </w:rPr>
        <w:t>Los organismos y dependencias de las funciones Ejecutiva, Legislativa, Judicial y Justicia Indígena, Electoral, Transparencia y Control Social, Procuraduría General del Estado y la Corte Constitucional;</w:t>
      </w:r>
    </w:p>
    <w:p w14:paraId="07B9B62C" w14:textId="77777777" w:rsidR="00127949" w:rsidRPr="00433292" w:rsidRDefault="00127949" w:rsidP="00E8120D">
      <w:pPr>
        <w:pStyle w:val="Prrafodelista"/>
        <w:numPr>
          <w:ilvl w:val="0"/>
          <w:numId w:val="5"/>
        </w:numPr>
        <w:ind w:left="0" w:firstLine="0"/>
        <w:jc w:val="both"/>
        <w:rPr>
          <w:rFonts w:cstheme="minorHAnsi"/>
          <w:i/>
          <w:sz w:val="20"/>
          <w:szCs w:val="20"/>
        </w:rPr>
      </w:pPr>
      <w:r w:rsidRPr="00433292">
        <w:rPr>
          <w:rFonts w:cstheme="minorHAnsi"/>
          <w:i/>
          <w:sz w:val="20"/>
          <w:szCs w:val="20"/>
        </w:rPr>
        <w:t>Las entidades que integran el régimen autónomo descentralizado y regímenes especiales;</w:t>
      </w:r>
    </w:p>
    <w:p w14:paraId="7A8E63C3" w14:textId="0A7F8686" w:rsidR="00127949" w:rsidRPr="00433292" w:rsidRDefault="00127949" w:rsidP="00E8120D">
      <w:pPr>
        <w:pStyle w:val="Prrafodelista"/>
        <w:numPr>
          <w:ilvl w:val="0"/>
          <w:numId w:val="5"/>
        </w:numPr>
        <w:ind w:left="0" w:firstLine="0"/>
        <w:jc w:val="both"/>
        <w:rPr>
          <w:rFonts w:cstheme="minorHAnsi"/>
          <w:i/>
          <w:sz w:val="20"/>
          <w:szCs w:val="20"/>
        </w:rPr>
      </w:pPr>
      <w:r w:rsidRPr="00433292">
        <w:rPr>
          <w:rFonts w:cstheme="minorHAnsi"/>
          <w:i/>
          <w:sz w:val="20"/>
          <w:szCs w:val="20"/>
        </w:rPr>
        <w:t xml:space="preserve">Los organismos y entidades creados por la Constitución o la ley para el </w:t>
      </w:r>
      <w:r w:rsidRPr="00E8120D">
        <w:rPr>
          <w:rFonts w:cstheme="minorHAnsi"/>
          <w:i/>
          <w:sz w:val="20"/>
          <w:szCs w:val="20"/>
        </w:rPr>
        <w:t>ejercicio de la potestad estatal, para la prestación de servicios públicos o para desarrollar actividades económicas asumidas por el Estado; y,</w:t>
      </w:r>
    </w:p>
    <w:p w14:paraId="43962F5E" w14:textId="59587734" w:rsidR="00127949" w:rsidRPr="00433292" w:rsidRDefault="00127949" w:rsidP="00E8120D">
      <w:pPr>
        <w:pStyle w:val="Prrafodelista"/>
        <w:numPr>
          <w:ilvl w:val="0"/>
          <w:numId w:val="5"/>
        </w:numPr>
        <w:ind w:left="0" w:firstLine="0"/>
        <w:jc w:val="both"/>
        <w:rPr>
          <w:rFonts w:cstheme="minorHAnsi"/>
          <w:i/>
          <w:sz w:val="20"/>
          <w:szCs w:val="20"/>
        </w:rPr>
      </w:pPr>
      <w:r w:rsidRPr="00433292">
        <w:rPr>
          <w:rFonts w:cstheme="minorHAnsi"/>
          <w:i/>
          <w:sz w:val="20"/>
          <w:szCs w:val="20"/>
        </w:rPr>
        <w:t xml:space="preserve">Las personas jurídicas creadas por acto normativo de los gobiernos autónomos descentralizados y regímenes especiales para la prestación de servicios públicos. </w:t>
      </w:r>
    </w:p>
    <w:p w14:paraId="184958AC" w14:textId="0E21DC62" w:rsidR="0086793F" w:rsidRPr="00433292" w:rsidRDefault="0086793F" w:rsidP="00E8120D">
      <w:pPr>
        <w:jc w:val="both"/>
        <w:rPr>
          <w:rFonts w:cstheme="minorHAnsi"/>
          <w:iCs/>
          <w:sz w:val="20"/>
          <w:szCs w:val="20"/>
        </w:rPr>
      </w:pPr>
      <w:r w:rsidRPr="00433292">
        <w:rPr>
          <w:rFonts w:cstheme="minorHAnsi"/>
          <w:iCs/>
          <w:sz w:val="20"/>
          <w:szCs w:val="20"/>
        </w:rPr>
        <w:t>Debe mantenerse la facultad de crear instancias territoriales.</w:t>
      </w:r>
    </w:p>
    <w:p w14:paraId="7B17EA4D" w14:textId="347D10A2" w:rsidR="0086793F" w:rsidRPr="00433292" w:rsidRDefault="0086793F" w:rsidP="00E8120D">
      <w:pPr>
        <w:jc w:val="both"/>
        <w:rPr>
          <w:rFonts w:cstheme="minorHAnsi"/>
          <w:iCs/>
          <w:sz w:val="20"/>
          <w:szCs w:val="20"/>
        </w:rPr>
      </w:pPr>
      <w:r w:rsidRPr="00433292">
        <w:rPr>
          <w:rFonts w:cstheme="minorHAnsi"/>
          <w:iCs/>
          <w:sz w:val="20"/>
          <w:szCs w:val="20"/>
        </w:rPr>
        <w:t>Se debe eliminar lo referente a una petición aprobada por</w:t>
      </w:r>
      <w:r w:rsidR="00E8120D">
        <w:rPr>
          <w:rFonts w:cstheme="minorHAnsi"/>
          <w:iCs/>
          <w:sz w:val="20"/>
          <w:szCs w:val="20"/>
        </w:rPr>
        <w:t xml:space="preserve"> parte del órgano legislativo, </w:t>
      </w:r>
      <w:r w:rsidRPr="00433292">
        <w:rPr>
          <w:rFonts w:cstheme="minorHAnsi"/>
          <w:iCs/>
          <w:sz w:val="20"/>
          <w:szCs w:val="20"/>
        </w:rPr>
        <w:t>ya que, conlleva a procesos burocráticos que retrasarían el fortalecimiento institucional. Sin embargo, sí se debe considerar una instancia técnica que garantice las reales necesidades en asistencia, fortalecimiento y capacitación.</w:t>
      </w:r>
    </w:p>
    <w:p w14:paraId="73A408FB" w14:textId="101F1E50" w:rsidR="00127949" w:rsidRPr="00433292" w:rsidRDefault="00127949" w:rsidP="00127949">
      <w:pPr>
        <w:widowControl w:val="0"/>
        <w:autoSpaceDE w:val="0"/>
        <w:autoSpaceDN w:val="0"/>
        <w:adjustRightInd w:val="0"/>
        <w:spacing w:before="5" w:line="320" w:lineRule="exact"/>
        <w:jc w:val="both"/>
        <w:rPr>
          <w:rFonts w:cstheme="minorHAnsi"/>
          <w:b/>
          <w:color w:val="000000"/>
          <w:w w:val="119"/>
          <w:sz w:val="20"/>
          <w:szCs w:val="20"/>
        </w:rPr>
      </w:pPr>
      <w:r w:rsidRPr="00433292">
        <w:rPr>
          <w:rFonts w:cstheme="minorHAnsi"/>
          <w:color w:val="000000"/>
          <w:w w:val="119"/>
          <w:sz w:val="20"/>
          <w:szCs w:val="20"/>
        </w:rPr>
        <w:tab/>
      </w:r>
      <w:r w:rsidRPr="00433292">
        <w:rPr>
          <w:rFonts w:cstheme="minorHAnsi"/>
          <w:color w:val="000000"/>
          <w:w w:val="119"/>
          <w:sz w:val="20"/>
          <w:szCs w:val="20"/>
        </w:rPr>
        <w:tab/>
      </w:r>
      <w:r w:rsidRPr="00433292">
        <w:rPr>
          <w:rFonts w:cstheme="minorHAnsi"/>
          <w:color w:val="000000"/>
          <w:w w:val="119"/>
          <w:sz w:val="20"/>
          <w:szCs w:val="20"/>
        </w:rPr>
        <w:tab/>
      </w:r>
      <w:r w:rsidRPr="00433292">
        <w:rPr>
          <w:rFonts w:cstheme="minorHAnsi"/>
          <w:color w:val="000000"/>
          <w:w w:val="119"/>
          <w:sz w:val="20"/>
          <w:szCs w:val="20"/>
        </w:rPr>
        <w:tab/>
      </w:r>
      <w:r w:rsidRPr="00433292">
        <w:rPr>
          <w:rFonts w:cstheme="minorHAnsi"/>
          <w:color w:val="000000"/>
          <w:w w:val="119"/>
          <w:sz w:val="20"/>
          <w:szCs w:val="20"/>
        </w:rPr>
        <w:tab/>
      </w:r>
      <w:r w:rsidR="006F03F3">
        <w:rPr>
          <w:rFonts w:cstheme="minorHAnsi"/>
          <w:b/>
          <w:color w:val="000000"/>
          <w:w w:val="119"/>
          <w:sz w:val="20"/>
          <w:szCs w:val="20"/>
        </w:rPr>
        <w:t>DÉ</w:t>
      </w:r>
      <w:r w:rsidR="004F585A" w:rsidRPr="00433292">
        <w:rPr>
          <w:rFonts w:cstheme="minorHAnsi"/>
          <w:b/>
          <w:color w:val="000000"/>
          <w:w w:val="119"/>
          <w:sz w:val="20"/>
          <w:szCs w:val="20"/>
        </w:rPr>
        <w:t>CIMO</w:t>
      </w:r>
      <w:r w:rsidR="00E8120D">
        <w:rPr>
          <w:rFonts w:cstheme="minorHAnsi"/>
          <w:b/>
          <w:color w:val="000000"/>
          <w:w w:val="119"/>
          <w:sz w:val="20"/>
          <w:szCs w:val="20"/>
        </w:rPr>
        <w:t xml:space="preserve"> QUINTA</w:t>
      </w:r>
    </w:p>
    <w:p w14:paraId="76F96B3C" w14:textId="27BAD6E3" w:rsidR="00127949" w:rsidRPr="00433292" w:rsidRDefault="00127949" w:rsidP="00127949">
      <w:pPr>
        <w:spacing w:after="0" w:line="240" w:lineRule="auto"/>
        <w:jc w:val="both"/>
        <w:rPr>
          <w:rStyle w:val="nrmar"/>
          <w:rFonts w:cstheme="minorHAnsi"/>
          <w:b/>
          <w:sz w:val="20"/>
          <w:szCs w:val="20"/>
        </w:rPr>
      </w:pPr>
      <w:r w:rsidRPr="00433292">
        <w:rPr>
          <w:rStyle w:val="nrmar"/>
          <w:rFonts w:cstheme="minorHAnsi"/>
          <w:b/>
          <w:sz w:val="20"/>
          <w:szCs w:val="20"/>
        </w:rPr>
        <w:t xml:space="preserve">PROBLEMA: EXISTEN COMPETENCIAS REGIONALES QUE </w:t>
      </w:r>
      <w:r w:rsidR="0086793F" w:rsidRPr="00433292">
        <w:rPr>
          <w:rStyle w:val="nrmar"/>
          <w:rFonts w:cstheme="minorHAnsi"/>
          <w:b/>
          <w:sz w:val="20"/>
          <w:szCs w:val="20"/>
        </w:rPr>
        <w:t xml:space="preserve">PODRÍAN ASUMIR </w:t>
      </w:r>
      <w:r w:rsidR="00E8120D">
        <w:rPr>
          <w:rStyle w:val="nrmar"/>
          <w:rFonts w:cstheme="minorHAnsi"/>
          <w:b/>
          <w:sz w:val="20"/>
          <w:szCs w:val="20"/>
        </w:rPr>
        <w:t xml:space="preserve">POR </w:t>
      </w:r>
      <w:r w:rsidRPr="00433292">
        <w:rPr>
          <w:rStyle w:val="nrmar"/>
          <w:rFonts w:cstheme="minorHAnsi"/>
          <w:b/>
          <w:sz w:val="20"/>
          <w:szCs w:val="20"/>
        </w:rPr>
        <w:t xml:space="preserve">LA GESTION PROVINCIAL, </w:t>
      </w:r>
      <w:r w:rsidR="0086793F" w:rsidRPr="00433292">
        <w:rPr>
          <w:rStyle w:val="nrmar"/>
          <w:rFonts w:cstheme="minorHAnsi"/>
          <w:b/>
          <w:sz w:val="20"/>
          <w:szCs w:val="20"/>
        </w:rPr>
        <w:t>DANDO RESPUESTA AL FRACASO DE LA REGIONALIZACIÓN</w:t>
      </w:r>
    </w:p>
    <w:p w14:paraId="5993C5EC" w14:textId="77777777" w:rsidR="00127949" w:rsidRPr="00433292" w:rsidRDefault="00127949" w:rsidP="00127949">
      <w:pPr>
        <w:spacing w:after="0" w:line="240" w:lineRule="auto"/>
        <w:jc w:val="both"/>
        <w:rPr>
          <w:rStyle w:val="nrmar"/>
          <w:rFonts w:cstheme="minorHAnsi"/>
          <w:b/>
          <w:sz w:val="20"/>
          <w:szCs w:val="20"/>
        </w:rPr>
      </w:pPr>
    </w:p>
    <w:p w14:paraId="382E780A" w14:textId="77777777" w:rsidR="00127949" w:rsidRPr="006F03F3" w:rsidRDefault="00127949" w:rsidP="00127949">
      <w:pPr>
        <w:spacing w:after="0" w:line="240" w:lineRule="auto"/>
        <w:jc w:val="both"/>
        <w:rPr>
          <w:rStyle w:val="nrmar"/>
          <w:rFonts w:cstheme="minorHAnsi"/>
          <w:i/>
          <w:sz w:val="20"/>
          <w:szCs w:val="20"/>
        </w:rPr>
      </w:pPr>
      <w:r w:rsidRPr="006F03F3">
        <w:rPr>
          <w:rStyle w:val="nrmar"/>
          <w:rFonts w:cstheme="minorHAnsi"/>
          <w:i/>
          <w:sz w:val="20"/>
          <w:szCs w:val="20"/>
        </w:rPr>
        <w:t xml:space="preserve">Agréguese un inciso a la Disposición Transitoria Décimo Octava, que diga: </w:t>
      </w:r>
    </w:p>
    <w:p w14:paraId="69BFEE3F" w14:textId="77777777" w:rsidR="00127949" w:rsidRPr="006F03F3" w:rsidRDefault="00127949" w:rsidP="00127949">
      <w:pPr>
        <w:spacing w:after="0" w:line="240" w:lineRule="auto"/>
        <w:jc w:val="both"/>
        <w:rPr>
          <w:rStyle w:val="nrmar"/>
          <w:rFonts w:cstheme="minorHAnsi"/>
          <w:i/>
          <w:sz w:val="20"/>
          <w:szCs w:val="20"/>
        </w:rPr>
      </w:pPr>
      <w:r w:rsidRPr="006F03F3">
        <w:rPr>
          <w:rStyle w:val="nrmar"/>
          <w:rFonts w:cstheme="minorHAnsi"/>
          <w:i/>
          <w:sz w:val="20"/>
          <w:szCs w:val="20"/>
        </w:rPr>
        <w:t xml:space="preserve"> </w:t>
      </w:r>
    </w:p>
    <w:p w14:paraId="0323E632" w14:textId="1DADFC6E" w:rsidR="00127949" w:rsidRPr="006F03F3" w:rsidRDefault="006F03F3" w:rsidP="006F03F3">
      <w:pPr>
        <w:jc w:val="both"/>
        <w:rPr>
          <w:rStyle w:val="nrmar"/>
          <w:rFonts w:cstheme="minorHAnsi"/>
          <w:i/>
          <w:sz w:val="20"/>
          <w:szCs w:val="20"/>
        </w:rPr>
      </w:pPr>
      <w:r>
        <w:rPr>
          <w:rStyle w:val="nrmar"/>
          <w:rFonts w:cstheme="minorHAnsi"/>
          <w:i/>
          <w:sz w:val="20"/>
          <w:szCs w:val="20"/>
        </w:rPr>
        <w:t>“</w:t>
      </w:r>
      <w:r w:rsidR="00127949" w:rsidRPr="006F03F3">
        <w:rPr>
          <w:rStyle w:val="nrmar"/>
          <w:rFonts w:cstheme="minorHAnsi"/>
          <w:i/>
          <w:sz w:val="20"/>
          <w:szCs w:val="20"/>
        </w:rPr>
        <w:t xml:space="preserve">El Consejo Nacional de Competencias, determinará </w:t>
      </w:r>
      <w:r w:rsidR="004F585A" w:rsidRPr="006F03F3">
        <w:rPr>
          <w:rStyle w:val="nrmar"/>
          <w:rFonts w:cstheme="minorHAnsi"/>
          <w:i/>
          <w:sz w:val="20"/>
          <w:szCs w:val="20"/>
        </w:rPr>
        <w:t>de oficio o a petición de parte las</w:t>
      </w:r>
      <w:r w:rsidR="00127949" w:rsidRPr="006F03F3">
        <w:rPr>
          <w:rStyle w:val="nrmar"/>
          <w:rFonts w:cstheme="minorHAnsi"/>
          <w:i/>
          <w:sz w:val="20"/>
          <w:szCs w:val="20"/>
        </w:rPr>
        <w:t xml:space="preserve"> competencias del nivel regional </w:t>
      </w:r>
      <w:r w:rsidR="004F585A" w:rsidRPr="006F03F3">
        <w:rPr>
          <w:rStyle w:val="nrmar"/>
          <w:rFonts w:cstheme="minorHAnsi"/>
          <w:i/>
          <w:sz w:val="20"/>
          <w:szCs w:val="20"/>
        </w:rPr>
        <w:t>que podrían</w:t>
      </w:r>
      <w:r w:rsidR="00127949" w:rsidRPr="006F03F3">
        <w:rPr>
          <w:rStyle w:val="nrmar"/>
          <w:rFonts w:cstheme="minorHAnsi"/>
          <w:i/>
          <w:sz w:val="20"/>
          <w:szCs w:val="20"/>
        </w:rPr>
        <w:t xml:space="preserve"> ser asumida</w:t>
      </w:r>
      <w:r w:rsidR="004F585A" w:rsidRPr="006F03F3">
        <w:rPr>
          <w:rStyle w:val="nrmar"/>
          <w:rFonts w:cstheme="minorHAnsi"/>
          <w:i/>
          <w:sz w:val="20"/>
          <w:szCs w:val="20"/>
        </w:rPr>
        <w:t>s</w:t>
      </w:r>
      <w:r w:rsidR="00127949" w:rsidRPr="006F03F3">
        <w:rPr>
          <w:rStyle w:val="nrmar"/>
          <w:rFonts w:cstheme="minorHAnsi"/>
          <w:i/>
          <w:sz w:val="20"/>
          <w:szCs w:val="20"/>
        </w:rPr>
        <w:t xml:space="preserve"> por el nivel de gobierno provincial, o de manera concurrente</w:t>
      </w:r>
      <w:r w:rsidR="006A57CF" w:rsidRPr="006F03F3">
        <w:rPr>
          <w:rStyle w:val="nrmar"/>
          <w:rFonts w:cstheme="minorHAnsi"/>
          <w:i/>
          <w:sz w:val="20"/>
          <w:szCs w:val="20"/>
        </w:rPr>
        <w:t>,</w:t>
      </w:r>
      <w:r w:rsidR="00127949" w:rsidRPr="006F03F3">
        <w:rPr>
          <w:rStyle w:val="nrmar"/>
          <w:rFonts w:cstheme="minorHAnsi"/>
          <w:i/>
          <w:sz w:val="20"/>
          <w:szCs w:val="20"/>
        </w:rPr>
        <w:t xml:space="preserve"> entre los niveles de gobierno, bajo el principio de subsidiariedad.</w:t>
      </w:r>
      <w:r>
        <w:rPr>
          <w:rStyle w:val="nrmar"/>
          <w:rFonts w:cstheme="minorHAnsi"/>
          <w:i/>
          <w:sz w:val="20"/>
          <w:szCs w:val="20"/>
        </w:rPr>
        <w:t>”</w:t>
      </w:r>
    </w:p>
    <w:p w14:paraId="007D0240" w14:textId="3FBEE6B3" w:rsidR="005D67DC" w:rsidRPr="00433292" w:rsidRDefault="00EC1F76" w:rsidP="00EC1F76">
      <w:pPr>
        <w:jc w:val="both"/>
        <w:rPr>
          <w:rStyle w:val="nrmar"/>
          <w:rFonts w:cstheme="minorHAnsi"/>
          <w:sz w:val="20"/>
          <w:szCs w:val="20"/>
        </w:rPr>
      </w:pPr>
      <w:r w:rsidRPr="00433292">
        <w:rPr>
          <w:rStyle w:val="nrmar"/>
          <w:rFonts w:cstheme="minorHAnsi"/>
          <w:b/>
          <w:sz w:val="20"/>
          <w:szCs w:val="20"/>
        </w:rPr>
        <w:t>ARGUMENTO</w:t>
      </w:r>
      <w:r w:rsidR="00EA43DD" w:rsidRPr="00433292">
        <w:rPr>
          <w:rStyle w:val="nrmar"/>
          <w:rFonts w:cstheme="minorHAnsi"/>
          <w:sz w:val="20"/>
          <w:szCs w:val="20"/>
        </w:rPr>
        <w:t>:</w:t>
      </w:r>
      <w:r w:rsidRPr="00433292">
        <w:rPr>
          <w:rStyle w:val="nrmar"/>
          <w:rFonts w:cstheme="minorHAnsi"/>
          <w:sz w:val="20"/>
          <w:szCs w:val="20"/>
        </w:rPr>
        <w:t xml:space="preserve"> Con la incorporación de este inciso se prevé que los gobiernos autónomos provinciales como órganos de representación de mayor jurisdicción puedan acceder a competencias determinadas para los Gobiernos Regionales, como por ejemplo la </w:t>
      </w:r>
      <w:r w:rsidR="005D67DC" w:rsidRPr="00433292">
        <w:rPr>
          <w:rStyle w:val="nrmar"/>
          <w:rFonts w:cstheme="minorHAnsi"/>
          <w:sz w:val="20"/>
          <w:szCs w:val="20"/>
        </w:rPr>
        <w:t>gestión en cuencas hidrográficas, incorporando tasas co</w:t>
      </w:r>
      <w:r w:rsidR="006F03F3">
        <w:rPr>
          <w:rStyle w:val="nrmar"/>
          <w:rFonts w:cstheme="minorHAnsi"/>
          <w:sz w:val="20"/>
          <w:szCs w:val="20"/>
        </w:rPr>
        <w:t xml:space="preserve">mo prevé el artículo 136 COOTAD, </w:t>
      </w:r>
      <w:r w:rsidR="005D67DC" w:rsidRPr="00433292">
        <w:rPr>
          <w:rStyle w:val="nrmar"/>
          <w:rFonts w:cstheme="minorHAnsi"/>
          <w:sz w:val="20"/>
          <w:szCs w:val="20"/>
        </w:rPr>
        <w:t>último inciso:</w:t>
      </w:r>
    </w:p>
    <w:p w14:paraId="56CC0B9E" w14:textId="43619450" w:rsidR="005D67DC" w:rsidRPr="00433292" w:rsidRDefault="00415B4C" w:rsidP="005D67DC">
      <w:pPr>
        <w:ind w:left="708"/>
        <w:jc w:val="both"/>
        <w:rPr>
          <w:rStyle w:val="nrmar"/>
          <w:rFonts w:cstheme="minorHAnsi"/>
          <w:sz w:val="20"/>
          <w:szCs w:val="20"/>
        </w:rPr>
      </w:pPr>
      <w:r w:rsidRPr="00433292">
        <w:rPr>
          <w:rStyle w:val="nrmar"/>
          <w:rFonts w:cstheme="minorHAnsi"/>
          <w:sz w:val="20"/>
          <w:szCs w:val="20"/>
        </w:rPr>
        <w:t xml:space="preserve">(…) </w:t>
      </w:r>
      <w:r w:rsidR="005D67DC" w:rsidRPr="00433292">
        <w:rPr>
          <w:rStyle w:val="nrmar"/>
          <w:rFonts w:cstheme="minorHAnsi"/>
          <w:sz w:val="20"/>
          <w:szCs w:val="20"/>
        </w:rPr>
        <w:t>Los gobiernos autónomos descentralizados regionales y provinciales,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autónomos descentralizados parroquiales y las comunidades rurales, para la conservación y recuperación de los ecosistemas donde se encuentran las fuentes y cursos de agua.</w:t>
      </w:r>
      <w:r w:rsidR="00EC1F76" w:rsidRPr="00433292">
        <w:rPr>
          <w:rStyle w:val="nrmar"/>
          <w:rFonts w:cstheme="minorHAnsi"/>
          <w:sz w:val="20"/>
          <w:szCs w:val="20"/>
        </w:rPr>
        <w:t xml:space="preserve"> </w:t>
      </w:r>
    </w:p>
    <w:p w14:paraId="3A4D4240" w14:textId="527B5EC1" w:rsidR="00127949" w:rsidRPr="00433292" w:rsidRDefault="005D67DC" w:rsidP="00145377">
      <w:pPr>
        <w:jc w:val="both"/>
        <w:rPr>
          <w:rStyle w:val="nrmar"/>
          <w:rFonts w:cstheme="minorHAnsi"/>
          <w:color w:val="000000"/>
          <w:spacing w:val="-6"/>
          <w:sz w:val="20"/>
          <w:szCs w:val="20"/>
        </w:rPr>
      </w:pPr>
      <w:proofErr w:type="gramStart"/>
      <w:r w:rsidRPr="00433292">
        <w:rPr>
          <w:rStyle w:val="nrmar"/>
          <w:rFonts w:cstheme="minorHAnsi"/>
          <w:i/>
          <w:sz w:val="20"/>
          <w:szCs w:val="20"/>
        </w:rPr>
        <w:t>Nota.-</w:t>
      </w:r>
      <w:proofErr w:type="gramEnd"/>
      <w:r w:rsidRPr="00433292">
        <w:rPr>
          <w:rStyle w:val="nrmar"/>
          <w:rFonts w:cstheme="minorHAnsi"/>
          <w:i/>
          <w:sz w:val="20"/>
          <w:szCs w:val="20"/>
        </w:rPr>
        <w:t xml:space="preserve"> Los consejos de cuencas hidrográficas son creados por el gobierno regional, literal b) Art. 32 COOTAD</w:t>
      </w:r>
      <w:r w:rsidRPr="00433292">
        <w:rPr>
          <w:rFonts w:cstheme="minorHAnsi"/>
          <w:sz w:val="20"/>
          <w:szCs w:val="20"/>
        </w:rPr>
        <w:t>.</w:t>
      </w:r>
    </w:p>
    <w:p w14:paraId="5BA3FE24" w14:textId="598DCCA0" w:rsidR="006F03F3" w:rsidRPr="00433292" w:rsidRDefault="006F03F3" w:rsidP="006F03F3">
      <w:pPr>
        <w:rPr>
          <w:rFonts w:cstheme="minorHAnsi"/>
          <w:b/>
          <w:sz w:val="20"/>
          <w:szCs w:val="20"/>
        </w:rPr>
      </w:pPr>
      <w:r>
        <w:rPr>
          <w:rFonts w:cstheme="minorHAnsi"/>
          <w:b/>
          <w:sz w:val="20"/>
          <w:szCs w:val="20"/>
        </w:rPr>
        <w:t>(</w:t>
      </w:r>
      <w:r w:rsidRPr="00433292">
        <w:rPr>
          <w:rFonts w:cstheme="minorHAnsi"/>
          <w:b/>
          <w:sz w:val="20"/>
          <w:szCs w:val="20"/>
        </w:rPr>
        <w:t xml:space="preserve">OBSERVACIONES </w:t>
      </w:r>
      <w:r>
        <w:rPr>
          <w:rFonts w:cstheme="minorHAnsi"/>
          <w:b/>
          <w:sz w:val="20"/>
          <w:szCs w:val="20"/>
        </w:rPr>
        <w:t xml:space="preserve">AL </w:t>
      </w:r>
      <w:r w:rsidRPr="00433292">
        <w:rPr>
          <w:rFonts w:cstheme="minorHAnsi"/>
          <w:b/>
          <w:sz w:val="20"/>
          <w:szCs w:val="20"/>
        </w:rPr>
        <w:t>PROYECTO DE LEY ORGÁNICA REFORMATORIA AL COOTAD</w:t>
      </w:r>
      <w:proofErr w:type="gramStart"/>
      <w:r>
        <w:rPr>
          <w:rFonts w:cstheme="minorHAnsi"/>
          <w:b/>
          <w:sz w:val="20"/>
          <w:szCs w:val="20"/>
        </w:rPr>
        <w:t>).-</w:t>
      </w:r>
      <w:proofErr w:type="gramEnd"/>
      <w:r>
        <w:rPr>
          <w:rFonts w:cstheme="minorHAnsi"/>
          <w:b/>
          <w:sz w:val="20"/>
          <w:szCs w:val="20"/>
        </w:rPr>
        <w:t xml:space="preserve"> </w:t>
      </w:r>
    </w:p>
    <w:p w14:paraId="27C464D4" w14:textId="2AFDE697" w:rsidR="001807EC" w:rsidRPr="00433292" w:rsidRDefault="001807EC" w:rsidP="00324E78">
      <w:pPr>
        <w:jc w:val="center"/>
        <w:rPr>
          <w:rFonts w:cstheme="minorHAnsi"/>
          <w:b/>
          <w:sz w:val="20"/>
          <w:szCs w:val="20"/>
        </w:rPr>
      </w:pPr>
      <w:r w:rsidRPr="00433292">
        <w:rPr>
          <w:rFonts w:cstheme="minorHAnsi"/>
          <w:b/>
          <w:sz w:val="20"/>
          <w:szCs w:val="20"/>
        </w:rPr>
        <w:t xml:space="preserve">DÉCIMO </w:t>
      </w:r>
      <w:r w:rsidR="006F03F3">
        <w:rPr>
          <w:rFonts w:cstheme="minorHAnsi"/>
          <w:b/>
          <w:sz w:val="20"/>
          <w:szCs w:val="20"/>
        </w:rPr>
        <w:t>SEXTA</w:t>
      </w:r>
    </w:p>
    <w:p w14:paraId="118E68C8" w14:textId="003F450D" w:rsidR="00127949" w:rsidRPr="00433292" w:rsidRDefault="001807EC" w:rsidP="006F03F3">
      <w:pPr>
        <w:rPr>
          <w:rStyle w:val="nrmar"/>
          <w:rFonts w:cstheme="minorHAnsi"/>
          <w:b/>
          <w:sz w:val="20"/>
          <w:szCs w:val="20"/>
        </w:rPr>
      </w:pPr>
      <w:r w:rsidRPr="00433292">
        <w:rPr>
          <w:rFonts w:cstheme="minorHAnsi"/>
          <w:b/>
          <w:sz w:val="20"/>
          <w:szCs w:val="20"/>
        </w:rPr>
        <w:lastRenderedPageBreak/>
        <w:t xml:space="preserve">PROBLEMÁTICA: </w:t>
      </w:r>
      <w:r w:rsidRPr="00433292">
        <w:rPr>
          <w:rStyle w:val="nrmar"/>
          <w:rFonts w:cstheme="minorHAnsi"/>
          <w:b/>
          <w:sz w:val="20"/>
          <w:szCs w:val="20"/>
        </w:rPr>
        <w:t>DEROGACIÓN DE LA LOTUS</w:t>
      </w:r>
      <w:r w:rsidR="006F03F3">
        <w:rPr>
          <w:rStyle w:val="nrmar"/>
          <w:rFonts w:cstheme="minorHAnsi"/>
          <w:b/>
          <w:sz w:val="20"/>
          <w:szCs w:val="20"/>
        </w:rPr>
        <w:t>.</w:t>
      </w:r>
    </w:p>
    <w:p w14:paraId="1F56769B" w14:textId="2FB5637F" w:rsidR="00127949" w:rsidRPr="00695D93" w:rsidRDefault="00127949" w:rsidP="00127949">
      <w:pPr>
        <w:jc w:val="both"/>
        <w:rPr>
          <w:rStyle w:val="nrmar"/>
          <w:rFonts w:cstheme="minorHAnsi"/>
          <w:b/>
          <w:i/>
          <w:sz w:val="20"/>
          <w:szCs w:val="20"/>
        </w:rPr>
      </w:pPr>
      <w:r w:rsidRPr="00695D93">
        <w:rPr>
          <w:rStyle w:val="nrmar"/>
          <w:rFonts w:cstheme="minorHAnsi"/>
          <w:b/>
          <w:i/>
          <w:sz w:val="20"/>
          <w:szCs w:val="20"/>
        </w:rPr>
        <w:t xml:space="preserve">No </w:t>
      </w:r>
      <w:r w:rsidR="0086793F" w:rsidRPr="00695D93">
        <w:rPr>
          <w:rStyle w:val="nrmar"/>
          <w:rFonts w:cstheme="minorHAnsi"/>
          <w:b/>
          <w:i/>
          <w:sz w:val="20"/>
          <w:szCs w:val="20"/>
        </w:rPr>
        <w:t xml:space="preserve">derogar </w:t>
      </w:r>
      <w:r w:rsidRPr="00695D93">
        <w:rPr>
          <w:rStyle w:val="nrmar"/>
          <w:rFonts w:cstheme="minorHAnsi"/>
          <w:b/>
          <w:i/>
          <w:sz w:val="20"/>
          <w:szCs w:val="20"/>
        </w:rPr>
        <w:t>la Ley Orgán</w:t>
      </w:r>
      <w:r w:rsidR="006F03F3" w:rsidRPr="00695D93">
        <w:rPr>
          <w:rStyle w:val="nrmar"/>
          <w:rFonts w:cstheme="minorHAnsi"/>
          <w:b/>
          <w:i/>
          <w:sz w:val="20"/>
          <w:szCs w:val="20"/>
        </w:rPr>
        <w:t xml:space="preserve">ica de Ordenamiento Territorial por las siguientes razones: </w:t>
      </w:r>
    </w:p>
    <w:p w14:paraId="5310E9C1" w14:textId="77777777" w:rsidR="00127949" w:rsidRPr="00433292" w:rsidRDefault="00127949" w:rsidP="00127949">
      <w:pPr>
        <w:numPr>
          <w:ilvl w:val="0"/>
          <w:numId w:val="4"/>
        </w:numPr>
        <w:jc w:val="both"/>
        <w:rPr>
          <w:rFonts w:cstheme="minorHAnsi"/>
          <w:sz w:val="20"/>
          <w:szCs w:val="20"/>
        </w:rPr>
      </w:pPr>
      <w:r w:rsidRPr="00433292">
        <w:rPr>
          <w:rFonts w:cstheme="minorHAnsi"/>
          <w:sz w:val="20"/>
          <w:szCs w:val="20"/>
        </w:rPr>
        <w:t>La LOTUS está alineada con NUESTRA Carta Fundamental que garantiza en su numeral 26 del artículo 66 y el artículo 321 de la Constitución de la República garantizan a las personas el derecho a la propiedad en todas sus formas, con función y responsabilidad social y ambiental;</w:t>
      </w:r>
    </w:p>
    <w:p w14:paraId="4AE47BF6" w14:textId="69A2819A" w:rsidR="00127949" w:rsidRPr="00433292" w:rsidRDefault="00127949" w:rsidP="00127949">
      <w:pPr>
        <w:numPr>
          <w:ilvl w:val="0"/>
          <w:numId w:val="4"/>
        </w:numPr>
        <w:jc w:val="both"/>
        <w:rPr>
          <w:rFonts w:cstheme="minorHAnsi"/>
          <w:sz w:val="20"/>
          <w:szCs w:val="20"/>
        </w:rPr>
      </w:pPr>
      <w:r w:rsidRPr="00433292">
        <w:rPr>
          <w:rFonts w:cstheme="minorHAnsi"/>
          <w:sz w:val="20"/>
          <w:szCs w:val="20"/>
        </w:rPr>
        <w:t>Asimismo</w:t>
      </w:r>
      <w:r w:rsidR="006F03F3">
        <w:rPr>
          <w:rFonts w:cstheme="minorHAnsi"/>
          <w:sz w:val="20"/>
          <w:szCs w:val="20"/>
        </w:rPr>
        <w:t>,</w:t>
      </w:r>
      <w:r w:rsidRPr="00433292">
        <w:rPr>
          <w:rFonts w:cstheme="minorHAnsi"/>
          <w:sz w:val="20"/>
          <w:szCs w:val="20"/>
        </w:rPr>
        <w:t xml:space="preserve"> esta norma ampara y establece mecanismos para que las ciudadanas y ciudadanos, participen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 La participación de la ciudadanía en todos los asuntos de interés público es un derecho, que se ejercerá a través de los mecanismos de la democracia representativa, directa y comunitaria;</w:t>
      </w:r>
    </w:p>
    <w:p w14:paraId="3A7466F5" w14:textId="77777777" w:rsidR="00127949" w:rsidRPr="00433292" w:rsidRDefault="00127949" w:rsidP="00127949">
      <w:pPr>
        <w:numPr>
          <w:ilvl w:val="0"/>
          <w:numId w:val="4"/>
        </w:numPr>
        <w:jc w:val="both"/>
        <w:rPr>
          <w:rFonts w:cstheme="minorHAnsi"/>
          <w:sz w:val="20"/>
          <w:szCs w:val="20"/>
        </w:rPr>
      </w:pPr>
      <w:r w:rsidRPr="00433292">
        <w:rPr>
          <w:rFonts w:cstheme="minorHAnsi"/>
          <w:sz w:val="20"/>
          <w:szCs w:val="20"/>
        </w:rPr>
        <w:t>Esto acorde a que el artículo 100 de la Constitución establece que en todos los niveles de gobierno se conformarán instancias de participación integradas por autoridades electas, representantes del régimen dependiente y representantes de la sociedad del ámbito territorial de cada nivel de gobierno, que funcionará regidas por principios democráticos;</w:t>
      </w:r>
    </w:p>
    <w:p w14:paraId="1E9E8FA3" w14:textId="77777777" w:rsidR="00127949" w:rsidRPr="00433292" w:rsidRDefault="00127949" w:rsidP="00127949">
      <w:pPr>
        <w:numPr>
          <w:ilvl w:val="0"/>
          <w:numId w:val="4"/>
        </w:numPr>
        <w:jc w:val="both"/>
        <w:rPr>
          <w:rFonts w:cstheme="minorHAnsi"/>
          <w:sz w:val="20"/>
          <w:szCs w:val="20"/>
        </w:rPr>
      </w:pPr>
      <w:r w:rsidRPr="00433292">
        <w:rPr>
          <w:rFonts w:cstheme="minorHAnsi"/>
          <w:sz w:val="20"/>
          <w:szCs w:val="20"/>
        </w:rPr>
        <w:t xml:space="preserve">El literal c) del artículo 3 del Código Orgánico de Organización Territorial, Autonomía y Descentralización, </w:t>
      </w:r>
      <w:r w:rsidRPr="00433292">
        <w:rPr>
          <w:rFonts w:cstheme="minorHAnsi"/>
          <w:b/>
          <w:bCs/>
          <w:sz w:val="20"/>
          <w:szCs w:val="20"/>
          <w:u w:val="single"/>
        </w:rPr>
        <w:t>define el Principio de Coordinación y Corresponsabilidad</w:t>
      </w:r>
      <w:r w:rsidRPr="00433292">
        <w:rPr>
          <w:rFonts w:cstheme="minorHAnsi"/>
          <w:sz w:val="20"/>
          <w:szCs w:val="20"/>
        </w:rPr>
        <w:t xml:space="preserve"> como la responsabilidad compartida que tienen todos los niveles de gobierno con el ejercicio y disfrute de los derechos de la ciudadanía, el buen vivir y el desarrollo de las diferentes circunscripciones territoriales, en el marco de las </w:t>
      </w:r>
      <w:r w:rsidRPr="00433292">
        <w:rPr>
          <w:rFonts w:cstheme="minorHAnsi"/>
          <w:b/>
          <w:bCs/>
          <w:sz w:val="20"/>
          <w:szCs w:val="20"/>
        </w:rPr>
        <w:t>competencias exclusivas y concurrentes de cada uno de ellos.</w:t>
      </w:r>
    </w:p>
    <w:p w14:paraId="43F91065" w14:textId="77777777" w:rsidR="00127949" w:rsidRPr="00433292" w:rsidRDefault="00127949" w:rsidP="00127949">
      <w:pPr>
        <w:numPr>
          <w:ilvl w:val="0"/>
          <w:numId w:val="4"/>
        </w:numPr>
        <w:jc w:val="both"/>
        <w:rPr>
          <w:rFonts w:cstheme="minorHAnsi"/>
          <w:sz w:val="20"/>
          <w:szCs w:val="20"/>
        </w:rPr>
      </w:pPr>
      <w:r w:rsidRPr="00433292">
        <w:rPr>
          <w:rFonts w:cstheme="minorHAnsi"/>
          <w:sz w:val="20"/>
          <w:szCs w:val="20"/>
        </w:rPr>
        <w:t>El Código Orgánico de Organización Territorial, Autonomía y Descentralización establece que los gobiernos autónomos descentralizados tomarán todas las medidas administrativas y legales necesarias para evitar invasiones o asentamientos ilegales, para lo cual deberán ser obligatoriamente auxiliados por la fuerza pública; seguirán las acciones legales que correspondan para que se sancione a los responsables;</w:t>
      </w:r>
    </w:p>
    <w:p w14:paraId="44F6C4AA" w14:textId="77777777" w:rsidR="00127949" w:rsidRPr="00433292" w:rsidRDefault="00127949" w:rsidP="00127949">
      <w:pPr>
        <w:numPr>
          <w:ilvl w:val="0"/>
          <w:numId w:val="4"/>
        </w:numPr>
        <w:jc w:val="both"/>
        <w:rPr>
          <w:rFonts w:cstheme="minorHAnsi"/>
          <w:sz w:val="20"/>
          <w:szCs w:val="20"/>
        </w:rPr>
      </w:pPr>
      <w:r w:rsidRPr="00433292">
        <w:rPr>
          <w:rFonts w:cstheme="minorHAnsi"/>
          <w:sz w:val="20"/>
          <w:szCs w:val="20"/>
        </w:rPr>
        <w:t>El mismo Código Orgánico de Planificación y Finanzas Públicas, asigna al gobierno central "</w:t>
      </w:r>
      <w:r w:rsidRPr="00433292">
        <w:rPr>
          <w:rFonts w:cstheme="minorHAnsi"/>
          <w:b/>
          <w:bCs/>
          <w:sz w:val="20"/>
          <w:szCs w:val="20"/>
        </w:rPr>
        <w:t>la planificación a escala nacional, respecto de la incidencia territorial de sus competencias exclusivas definidas en el artículo 261 de la Constitución de la República</w:t>
      </w:r>
      <w:r w:rsidRPr="00433292">
        <w:rPr>
          <w:rFonts w:cstheme="minorHAnsi"/>
          <w:sz w:val="20"/>
          <w:szCs w:val="20"/>
        </w:rPr>
        <w:t xml:space="preserve">, de los sectores privativos y de los sectores estratégicos definidos en el artículo 313 de la Constitución de la República, así como la definición de la </w:t>
      </w:r>
      <w:r w:rsidRPr="00433292">
        <w:rPr>
          <w:rFonts w:cstheme="minorHAnsi"/>
          <w:b/>
          <w:bCs/>
          <w:sz w:val="20"/>
          <w:szCs w:val="20"/>
        </w:rPr>
        <w:t>política de hábitat y vivienda</w:t>
      </w:r>
      <w:r w:rsidRPr="00433292">
        <w:rPr>
          <w:rFonts w:cstheme="minorHAnsi"/>
          <w:sz w:val="20"/>
          <w:szCs w:val="20"/>
        </w:rPr>
        <w:t>, del sistema nacional de áreas patrimoniales y de las zonas de desarrollo económico especial, y las demás que se determinen en la Ley. Para este efecto, se desarrollará una Estrategia Territorial Nacional como instrumento complementario del Plan Nacional de Desarrollo, y procedimientos de coordinación y armonización entre el gobierno central y los gobiernos autónomos descentralizados para permitir la articulación de los procesos de planificación territorial en el ámbito de sus competencias.</w:t>
      </w:r>
    </w:p>
    <w:p w14:paraId="49E37CA8" w14:textId="42F9E1BF" w:rsidR="00127949" w:rsidRPr="00433292" w:rsidRDefault="00127949" w:rsidP="00127949">
      <w:pPr>
        <w:numPr>
          <w:ilvl w:val="0"/>
          <w:numId w:val="4"/>
        </w:numPr>
        <w:jc w:val="both"/>
        <w:rPr>
          <w:rFonts w:cstheme="minorHAnsi"/>
          <w:sz w:val="20"/>
          <w:szCs w:val="20"/>
        </w:rPr>
      </w:pPr>
      <w:r w:rsidRPr="00433292">
        <w:rPr>
          <w:rFonts w:cstheme="minorHAnsi"/>
          <w:sz w:val="20"/>
          <w:szCs w:val="20"/>
        </w:rPr>
        <w:lastRenderedPageBreak/>
        <w:t>Por lo expuesto es pertinente manten</w:t>
      </w:r>
      <w:r w:rsidR="006F03F3">
        <w:rPr>
          <w:rFonts w:cstheme="minorHAnsi"/>
          <w:sz w:val="20"/>
          <w:szCs w:val="20"/>
        </w:rPr>
        <w:t xml:space="preserve">er el cuerpo normativo LOTUS ya </w:t>
      </w:r>
      <w:r w:rsidRPr="00433292">
        <w:rPr>
          <w:rFonts w:cstheme="minorHAnsi"/>
          <w:sz w:val="20"/>
          <w:szCs w:val="20"/>
        </w:rPr>
        <w:t>que</w:t>
      </w:r>
      <w:r w:rsidR="006F03F3">
        <w:rPr>
          <w:rFonts w:cstheme="minorHAnsi"/>
          <w:sz w:val="20"/>
          <w:szCs w:val="20"/>
        </w:rPr>
        <w:t>,</w:t>
      </w:r>
      <w:r w:rsidRPr="00433292">
        <w:rPr>
          <w:rFonts w:cstheme="minorHAnsi"/>
          <w:sz w:val="20"/>
          <w:szCs w:val="20"/>
        </w:rPr>
        <w:t xml:space="preserve"> si bien favorece a la</w:t>
      </w:r>
      <w:r w:rsidR="006F03F3">
        <w:rPr>
          <w:rFonts w:cstheme="minorHAnsi"/>
          <w:sz w:val="20"/>
          <w:szCs w:val="20"/>
        </w:rPr>
        <w:t xml:space="preserve"> gestión institucional,</w:t>
      </w:r>
      <w:r w:rsidRPr="00433292">
        <w:rPr>
          <w:rFonts w:cstheme="minorHAnsi"/>
          <w:sz w:val="20"/>
          <w:szCs w:val="20"/>
        </w:rPr>
        <w:t xml:space="preserve"> converge en aspectos inherentes favorables al ciudadano, a fin de garantizar derechos.</w:t>
      </w:r>
    </w:p>
    <w:p w14:paraId="37321D23" w14:textId="77777777" w:rsidR="00127949" w:rsidRPr="00433292" w:rsidRDefault="00127949" w:rsidP="00127949">
      <w:pPr>
        <w:jc w:val="both"/>
        <w:rPr>
          <w:rFonts w:cstheme="minorHAnsi"/>
          <w:sz w:val="20"/>
          <w:szCs w:val="20"/>
        </w:rPr>
      </w:pPr>
      <w:proofErr w:type="gramStart"/>
      <w:r w:rsidRPr="00695D93">
        <w:rPr>
          <w:rFonts w:cstheme="minorHAnsi"/>
          <w:b/>
          <w:sz w:val="20"/>
          <w:szCs w:val="20"/>
        </w:rPr>
        <w:t>Nota.-</w:t>
      </w:r>
      <w:proofErr w:type="gramEnd"/>
      <w:r w:rsidRPr="00433292">
        <w:rPr>
          <w:rFonts w:cstheme="minorHAnsi"/>
          <w:sz w:val="20"/>
          <w:szCs w:val="20"/>
        </w:rPr>
        <w:t xml:space="preserve"> La Superintendencia de Ordenamiento Territorial </w:t>
      </w:r>
      <w:r w:rsidRPr="00433292">
        <w:rPr>
          <w:rStyle w:val="nrmar"/>
          <w:rFonts w:cstheme="minorHAnsi"/>
          <w:sz w:val="20"/>
          <w:szCs w:val="20"/>
        </w:rPr>
        <w:t xml:space="preserve">debe </w:t>
      </w:r>
      <w:r w:rsidRPr="00433292">
        <w:rPr>
          <w:rFonts w:cstheme="minorHAnsi"/>
          <w:sz w:val="20"/>
          <w:szCs w:val="20"/>
        </w:rPr>
        <w:t>precautelar, promover y orientar el uso racional y sostenible de los recursos del territorio ecuatoriano, la protección de su patrimonio natural y cultural, así como la sustentabilidad de las ciudades y centros poblados ecuatorianos y sus roles y funciones. Por lo cual mantenemos el criterio de su no eliminación.</w:t>
      </w:r>
    </w:p>
    <w:p w14:paraId="189494F8" w14:textId="1779FF23" w:rsidR="00127949" w:rsidRPr="00433292" w:rsidRDefault="001807EC" w:rsidP="00127949">
      <w:pPr>
        <w:ind w:left="2832" w:firstLine="708"/>
        <w:jc w:val="both"/>
        <w:rPr>
          <w:rStyle w:val="nrmar"/>
          <w:rFonts w:cstheme="minorHAnsi"/>
          <w:b/>
          <w:sz w:val="20"/>
          <w:szCs w:val="20"/>
        </w:rPr>
      </w:pPr>
      <w:r w:rsidRPr="00433292">
        <w:rPr>
          <w:rStyle w:val="nrmar"/>
          <w:rFonts w:cstheme="minorHAnsi"/>
          <w:b/>
          <w:sz w:val="20"/>
          <w:szCs w:val="20"/>
        </w:rPr>
        <w:t xml:space="preserve"> DÉCIMO </w:t>
      </w:r>
      <w:r w:rsidR="006F03F3">
        <w:rPr>
          <w:rStyle w:val="nrmar"/>
          <w:rFonts w:cstheme="minorHAnsi"/>
          <w:b/>
          <w:sz w:val="20"/>
          <w:szCs w:val="20"/>
        </w:rPr>
        <w:t>SÉPTIMA</w:t>
      </w:r>
    </w:p>
    <w:p w14:paraId="1723ABFD" w14:textId="0821B7E7" w:rsidR="00A308F5" w:rsidRPr="00433292" w:rsidRDefault="00A308F5" w:rsidP="00127949">
      <w:pPr>
        <w:jc w:val="both"/>
        <w:rPr>
          <w:rStyle w:val="nrmar"/>
          <w:rFonts w:cstheme="minorHAnsi"/>
          <w:b/>
          <w:sz w:val="20"/>
          <w:szCs w:val="20"/>
        </w:rPr>
      </w:pPr>
      <w:proofErr w:type="gramStart"/>
      <w:r w:rsidRPr="00433292">
        <w:rPr>
          <w:rStyle w:val="nrmar"/>
          <w:rFonts w:cstheme="minorHAnsi"/>
          <w:b/>
          <w:sz w:val="20"/>
          <w:szCs w:val="20"/>
        </w:rPr>
        <w:t>PROBLEMÁTICA.-</w:t>
      </w:r>
      <w:proofErr w:type="gramEnd"/>
      <w:r w:rsidRPr="00433292">
        <w:rPr>
          <w:rStyle w:val="nrmar"/>
          <w:rFonts w:cstheme="minorHAnsi"/>
          <w:b/>
          <w:sz w:val="20"/>
          <w:szCs w:val="20"/>
        </w:rPr>
        <w:t xml:space="preserve"> </w:t>
      </w:r>
      <w:r w:rsidR="005D67DC" w:rsidRPr="00433292">
        <w:rPr>
          <w:rStyle w:val="nrmar"/>
          <w:rFonts w:cstheme="minorHAnsi"/>
          <w:b/>
          <w:sz w:val="20"/>
          <w:szCs w:val="20"/>
        </w:rPr>
        <w:t xml:space="preserve">VARIAS </w:t>
      </w:r>
      <w:r w:rsidRPr="00433292">
        <w:rPr>
          <w:rStyle w:val="nrmar"/>
          <w:rFonts w:cstheme="minorHAnsi"/>
          <w:b/>
          <w:sz w:val="20"/>
          <w:szCs w:val="20"/>
        </w:rPr>
        <w:t xml:space="preserve">NORMATIVAS DE LA LEY </w:t>
      </w:r>
      <w:r w:rsidR="005D67DC" w:rsidRPr="00433292">
        <w:rPr>
          <w:rStyle w:val="nrmar"/>
          <w:rFonts w:cstheme="minorHAnsi"/>
          <w:b/>
          <w:sz w:val="20"/>
          <w:szCs w:val="20"/>
        </w:rPr>
        <w:t xml:space="preserve">ORGANICA </w:t>
      </w:r>
      <w:r w:rsidRPr="00433292">
        <w:rPr>
          <w:rStyle w:val="nrmar"/>
          <w:rFonts w:cstheme="minorHAnsi"/>
          <w:b/>
          <w:sz w:val="20"/>
          <w:szCs w:val="20"/>
        </w:rPr>
        <w:t>REFORMATORIA AL COOTAD CONTRAPONEN CON LA ACTIVIDAD DADA A</w:t>
      </w:r>
      <w:r w:rsidR="005D67DC" w:rsidRPr="00433292">
        <w:rPr>
          <w:rStyle w:val="nrmar"/>
          <w:rFonts w:cstheme="minorHAnsi"/>
          <w:b/>
          <w:sz w:val="20"/>
          <w:szCs w:val="20"/>
        </w:rPr>
        <w:t>L</w:t>
      </w:r>
      <w:r w:rsidRPr="00433292">
        <w:rPr>
          <w:rStyle w:val="nrmar"/>
          <w:rFonts w:cstheme="minorHAnsi"/>
          <w:b/>
          <w:sz w:val="20"/>
          <w:szCs w:val="20"/>
        </w:rPr>
        <w:t xml:space="preserve"> CONSEJO NACIONAL DE COMPETENCIAS</w:t>
      </w:r>
      <w:r w:rsidR="006F03F3">
        <w:rPr>
          <w:rStyle w:val="nrmar"/>
          <w:rFonts w:cstheme="minorHAnsi"/>
          <w:b/>
          <w:sz w:val="20"/>
          <w:szCs w:val="20"/>
        </w:rPr>
        <w:t xml:space="preserve">. </w:t>
      </w:r>
      <w:r w:rsidRPr="00433292">
        <w:rPr>
          <w:rStyle w:val="nrmar"/>
          <w:rFonts w:cstheme="minorHAnsi"/>
          <w:b/>
          <w:sz w:val="20"/>
          <w:szCs w:val="20"/>
        </w:rPr>
        <w:t>C</w:t>
      </w:r>
      <w:r w:rsidR="005D67DC" w:rsidRPr="00433292">
        <w:rPr>
          <w:rStyle w:val="nrmar"/>
          <w:rFonts w:cstheme="minorHAnsi"/>
          <w:b/>
          <w:sz w:val="20"/>
          <w:szCs w:val="20"/>
        </w:rPr>
        <w:t>REAN DUPLICIDAD CON NORMAS D</w:t>
      </w:r>
      <w:r w:rsidRPr="00433292">
        <w:rPr>
          <w:rStyle w:val="nrmar"/>
          <w:rFonts w:cstheme="minorHAnsi"/>
          <w:b/>
          <w:sz w:val="20"/>
          <w:szCs w:val="20"/>
        </w:rPr>
        <w:t>EL CODIGO DE AMBIENTE, LEY ORGANICA DE RECURSOS HIDRICOS, LEY DEL SISTEMA DEL TRANSPORTE TERRESTRE E INFRAESTRUCTURA VIAL.</w:t>
      </w:r>
    </w:p>
    <w:p w14:paraId="1540B150" w14:textId="77777777" w:rsidR="00A308F5" w:rsidRPr="006F03F3" w:rsidRDefault="00025E01" w:rsidP="00127949">
      <w:pPr>
        <w:jc w:val="both"/>
        <w:rPr>
          <w:rStyle w:val="nrmar"/>
          <w:rFonts w:cstheme="minorHAnsi"/>
          <w:i/>
          <w:sz w:val="20"/>
          <w:szCs w:val="20"/>
        </w:rPr>
      </w:pPr>
      <w:r w:rsidRPr="006F03F3">
        <w:rPr>
          <w:rStyle w:val="nrmar"/>
          <w:rFonts w:cstheme="minorHAnsi"/>
          <w:i/>
          <w:sz w:val="20"/>
          <w:szCs w:val="20"/>
        </w:rPr>
        <w:t xml:space="preserve">Eliminar </w:t>
      </w:r>
      <w:r w:rsidR="00A308F5" w:rsidRPr="006F03F3">
        <w:rPr>
          <w:rStyle w:val="nrmar"/>
          <w:rFonts w:cstheme="minorHAnsi"/>
          <w:i/>
          <w:sz w:val="20"/>
          <w:szCs w:val="20"/>
        </w:rPr>
        <w:t xml:space="preserve">los siguientes artículos de la </w:t>
      </w:r>
      <w:r w:rsidRPr="006F03F3">
        <w:rPr>
          <w:rStyle w:val="nrmar"/>
          <w:rFonts w:cstheme="minorHAnsi"/>
          <w:i/>
          <w:sz w:val="20"/>
          <w:szCs w:val="20"/>
        </w:rPr>
        <w:t>L</w:t>
      </w:r>
      <w:r w:rsidR="00A308F5" w:rsidRPr="006F03F3">
        <w:rPr>
          <w:rStyle w:val="nrmar"/>
          <w:rFonts w:cstheme="minorHAnsi"/>
          <w:i/>
          <w:sz w:val="20"/>
          <w:szCs w:val="20"/>
        </w:rPr>
        <w:t xml:space="preserve">ey </w:t>
      </w:r>
      <w:r w:rsidRPr="006F03F3">
        <w:rPr>
          <w:rStyle w:val="nrmar"/>
          <w:rFonts w:cstheme="minorHAnsi"/>
          <w:i/>
          <w:sz w:val="20"/>
          <w:szCs w:val="20"/>
        </w:rPr>
        <w:t>O</w:t>
      </w:r>
      <w:r w:rsidR="00A308F5" w:rsidRPr="006F03F3">
        <w:rPr>
          <w:rStyle w:val="nrmar"/>
          <w:rFonts w:cstheme="minorHAnsi"/>
          <w:i/>
          <w:sz w:val="20"/>
          <w:szCs w:val="20"/>
        </w:rPr>
        <w:t>rg</w:t>
      </w:r>
      <w:r w:rsidRPr="006F03F3">
        <w:rPr>
          <w:rStyle w:val="nrmar"/>
          <w:rFonts w:cstheme="minorHAnsi"/>
          <w:i/>
          <w:sz w:val="20"/>
          <w:szCs w:val="20"/>
        </w:rPr>
        <w:t>á</w:t>
      </w:r>
      <w:r w:rsidR="00A308F5" w:rsidRPr="006F03F3">
        <w:rPr>
          <w:rStyle w:val="nrmar"/>
          <w:rFonts w:cstheme="minorHAnsi"/>
          <w:i/>
          <w:sz w:val="20"/>
          <w:szCs w:val="20"/>
        </w:rPr>
        <w:t xml:space="preserve">nica </w:t>
      </w:r>
      <w:r w:rsidRPr="006F03F3">
        <w:rPr>
          <w:rStyle w:val="nrmar"/>
          <w:rFonts w:cstheme="minorHAnsi"/>
          <w:i/>
          <w:sz w:val="20"/>
          <w:szCs w:val="20"/>
        </w:rPr>
        <w:t>R</w:t>
      </w:r>
      <w:r w:rsidR="00A308F5" w:rsidRPr="006F03F3">
        <w:rPr>
          <w:rStyle w:val="nrmar"/>
          <w:rFonts w:cstheme="minorHAnsi"/>
          <w:i/>
          <w:sz w:val="20"/>
          <w:szCs w:val="20"/>
        </w:rPr>
        <w:t>eformatoria</w:t>
      </w:r>
      <w:r w:rsidRPr="006F03F3">
        <w:rPr>
          <w:rStyle w:val="nrmar"/>
          <w:rFonts w:cstheme="minorHAnsi"/>
          <w:i/>
          <w:sz w:val="20"/>
          <w:szCs w:val="20"/>
        </w:rPr>
        <w:t xml:space="preserve"> al COOTAD</w:t>
      </w:r>
      <w:r w:rsidR="00415B4C" w:rsidRPr="006F03F3">
        <w:rPr>
          <w:rStyle w:val="nrmar"/>
          <w:rFonts w:cstheme="minorHAnsi"/>
          <w:i/>
          <w:sz w:val="20"/>
          <w:szCs w:val="20"/>
        </w:rPr>
        <w:t xml:space="preserve"> propuesta actualmente</w:t>
      </w:r>
      <w:r w:rsidR="00A308F5" w:rsidRPr="006F03F3">
        <w:rPr>
          <w:rStyle w:val="nrmar"/>
          <w:rFonts w:cstheme="minorHAnsi"/>
          <w:i/>
          <w:sz w:val="20"/>
          <w:szCs w:val="20"/>
        </w:rPr>
        <w:t>:</w:t>
      </w:r>
    </w:p>
    <w:p w14:paraId="6DDEFFA2" w14:textId="77777777" w:rsidR="00A308F5" w:rsidRPr="006F03F3" w:rsidRDefault="00A308F5" w:rsidP="00127949">
      <w:pPr>
        <w:jc w:val="both"/>
        <w:rPr>
          <w:rStyle w:val="nrmar"/>
          <w:rFonts w:cstheme="minorHAnsi"/>
          <w:b/>
          <w:i/>
          <w:sz w:val="20"/>
          <w:szCs w:val="20"/>
        </w:rPr>
      </w:pPr>
      <w:r w:rsidRPr="006F03F3">
        <w:rPr>
          <w:rStyle w:val="nrmar"/>
          <w:rFonts w:cstheme="minorHAnsi"/>
          <w:b/>
          <w:i/>
          <w:sz w:val="20"/>
          <w:szCs w:val="20"/>
        </w:rPr>
        <w:t>Art. 29 que añade un 129.1 al COOTAD</w:t>
      </w:r>
    </w:p>
    <w:p w14:paraId="1F01E530" w14:textId="77777777" w:rsidR="00A308F5" w:rsidRPr="006F03F3" w:rsidRDefault="00A308F5" w:rsidP="00127949">
      <w:pPr>
        <w:jc w:val="both"/>
        <w:rPr>
          <w:rStyle w:val="nrmar"/>
          <w:rFonts w:cstheme="minorHAnsi"/>
          <w:b/>
          <w:i/>
          <w:sz w:val="20"/>
          <w:szCs w:val="20"/>
        </w:rPr>
      </w:pPr>
      <w:r w:rsidRPr="006F03F3">
        <w:rPr>
          <w:rStyle w:val="nrmar"/>
          <w:rFonts w:cstheme="minorHAnsi"/>
          <w:b/>
          <w:i/>
          <w:sz w:val="20"/>
          <w:szCs w:val="20"/>
        </w:rPr>
        <w:t>Art. 30 que añade un 129.2 al COOTAD</w:t>
      </w:r>
    </w:p>
    <w:p w14:paraId="26C21551" w14:textId="77777777" w:rsidR="00A308F5" w:rsidRPr="006F03F3" w:rsidRDefault="00A308F5" w:rsidP="00127949">
      <w:pPr>
        <w:jc w:val="both"/>
        <w:rPr>
          <w:rStyle w:val="nrmar"/>
          <w:rFonts w:cstheme="minorHAnsi"/>
          <w:b/>
          <w:i/>
          <w:sz w:val="20"/>
          <w:szCs w:val="20"/>
        </w:rPr>
      </w:pPr>
      <w:r w:rsidRPr="006F03F3">
        <w:rPr>
          <w:rStyle w:val="nrmar"/>
          <w:rFonts w:cstheme="minorHAnsi"/>
          <w:b/>
          <w:i/>
          <w:sz w:val="20"/>
          <w:szCs w:val="20"/>
        </w:rPr>
        <w:t>Art. 31 que añade un 129.3 al COOTAD</w:t>
      </w:r>
    </w:p>
    <w:p w14:paraId="7EB884B6" w14:textId="77777777" w:rsidR="00A308F5" w:rsidRPr="006F03F3" w:rsidRDefault="00A308F5" w:rsidP="00127949">
      <w:pPr>
        <w:jc w:val="both"/>
        <w:rPr>
          <w:rStyle w:val="nrmar"/>
          <w:rFonts w:cstheme="minorHAnsi"/>
          <w:b/>
          <w:i/>
          <w:sz w:val="20"/>
          <w:szCs w:val="20"/>
        </w:rPr>
      </w:pPr>
      <w:r w:rsidRPr="006F03F3">
        <w:rPr>
          <w:rStyle w:val="nrmar"/>
          <w:rFonts w:cstheme="minorHAnsi"/>
          <w:b/>
          <w:i/>
          <w:sz w:val="20"/>
          <w:szCs w:val="20"/>
        </w:rPr>
        <w:t xml:space="preserve">Art. 39 que añade un </w:t>
      </w:r>
      <w:r w:rsidR="00025E01" w:rsidRPr="006F03F3">
        <w:rPr>
          <w:rStyle w:val="nrmar"/>
          <w:rFonts w:cstheme="minorHAnsi"/>
          <w:b/>
          <w:i/>
          <w:sz w:val="20"/>
          <w:szCs w:val="20"/>
        </w:rPr>
        <w:t>136.1 al COOTAD</w:t>
      </w:r>
    </w:p>
    <w:p w14:paraId="07C8347B" w14:textId="77777777" w:rsidR="00025E01" w:rsidRPr="006F03F3" w:rsidRDefault="00025E01" w:rsidP="00127949">
      <w:pPr>
        <w:jc w:val="both"/>
        <w:rPr>
          <w:rStyle w:val="nrmar"/>
          <w:rFonts w:cstheme="minorHAnsi"/>
          <w:b/>
          <w:i/>
          <w:sz w:val="20"/>
          <w:szCs w:val="20"/>
        </w:rPr>
      </w:pPr>
      <w:r w:rsidRPr="006F03F3">
        <w:rPr>
          <w:rStyle w:val="nrmar"/>
          <w:rFonts w:cstheme="minorHAnsi"/>
          <w:b/>
          <w:i/>
          <w:sz w:val="20"/>
          <w:szCs w:val="20"/>
        </w:rPr>
        <w:t>Art. 41 que añade un 137.2 al COOTAD</w:t>
      </w:r>
    </w:p>
    <w:p w14:paraId="2691F7A0" w14:textId="77777777" w:rsidR="00025E01" w:rsidRPr="006F03F3" w:rsidRDefault="00025E01" w:rsidP="00025E01">
      <w:pPr>
        <w:jc w:val="both"/>
        <w:rPr>
          <w:rStyle w:val="nrmar"/>
          <w:rFonts w:cstheme="minorHAnsi"/>
          <w:b/>
          <w:i/>
          <w:sz w:val="20"/>
          <w:szCs w:val="20"/>
        </w:rPr>
      </w:pPr>
      <w:r w:rsidRPr="006F03F3">
        <w:rPr>
          <w:rStyle w:val="nrmar"/>
          <w:rFonts w:cstheme="minorHAnsi"/>
          <w:b/>
          <w:i/>
          <w:sz w:val="20"/>
          <w:szCs w:val="20"/>
        </w:rPr>
        <w:t>Art. 42 que añade un 137.3 al COOTAD</w:t>
      </w:r>
    </w:p>
    <w:p w14:paraId="48D57DA8" w14:textId="77777777" w:rsidR="00025E01" w:rsidRPr="006F03F3" w:rsidRDefault="00025E01" w:rsidP="00025E01">
      <w:pPr>
        <w:jc w:val="both"/>
        <w:rPr>
          <w:rStyle w:val="nrmar"/>
          <w:rFonts w:cstheme="minorHAnsi"/>
          <w:b/>
          <w:i/>
          <w:sz w:val="20"/>
          <w:szCs w:val="20"/>
        </w:rPr>
      </w:pPr>
      <w:r w:rsidRPr="006F03F3">
        <w:rPr>
          <w:rStyle w:val="nrmar"/>
          <w:rFonts w:cstheme="minorHAnsi"/>
          <w:b/>
          <w:i/>
          <w:sz w:val="20"/>
          <w:szCs w:val="20"/>
        </w:rPr>
        <w:t>Art. 43 que añade un 137.4 al COOTAD</w:t>
      </w:r>
    </w:p>
    <w:p w14:paraId="41426947" w14:textId="2495AE17" w:rsidR="007066CC" w:rsidRPr="00433292" w:rsidRDefault="00025E01" w:rsidP="00127949">
      <w:pPr>
        <w:jc w:val="both"/>
        <w:rPr>
          <w:rStyle w:val="nrmar"/>
          <w:rFonts w:cstheme="minorHAnsi"/>
          <w:sz w:val="20"/>
          <w:szCs w:val="20"/>
        </w:rPr>
      </w:pPr>
      <w:r w:rsidRPr="00433292">
        <w:rPr>
          <w:rStyle w:val="nrmar"/>
          <w:rFonts w:cstheme="minorHAnsi"/>
          <w:b/>
          <w:sz w:val="20"/>
          <w:szCs w:val="20"/>
        </w:rPr>
        <w:t>ARGUMENTO</w:t>
      </w:r>
      <w:r w:rsidR="00EA43DD" w:rsidRPr="00433292">
        <w:rPr>
          <w:rStyle w:val="nrmar"/>
          <w:rFonts w:cstheme="minorHAnsi"/>
          <w:b/>
          <w:sz w:val="20"/>
          <w:szCs w:val="20"/>
        </w:rPr>
        <w:t>:</w:t>
      </w:r>
      <w:r w:rsidR="005D67DC" w:rsidRPr="00433292">
        <w:rPr>
          <w:rStyle w:val="nrmar"/>
          <w:rFonts w:cstheme="minorHAnsi"/>
          <w:b/>
          <w:sz w:val="20"/>
          <w:szCs w:val="20"/>
        </w:rPr>
        <w:t xml:space="preserve"> </w:t>
      </w:r>
      <w:r w:rsidR="005D67DC" w:rsidRPr="00433292">
        <w:rPr>
          <w:rStyle w:val="nrmar"/>
          <w:rFonts w:cstheme="minorHAnsi"/>
          <w:sz w:val="20"/>
          <w:szCs w:val="20"/>
        </w:rPr>
        <w:t>En todos estos casos</w:t>
      </w:r>
      <w:r w:rsidRPr="00433292">
        <w:rPr>
          <w:rStyle w:val="nrmar"/>
          <w:rFonts w:cstheme="minorHAnsi"/>
          <w:sz w:val="20"/>
          <w:szCs w:val="20"/>
        </w:rPr>
        <w:t xml:space="preserve"> se</w:t>
      </w:r>
      <w:r w:rsidR="00415B4C" w:rsidRPr="00433292">
        <w:rPr>
          <w:rStyle w:val="nrmar"/>
          <w:rFonts w:cstheme="minorHAnsi"/>
          <w:sz w:val="20"/>
          <w:szCs w:val="20"/>
        </w:rPr>
        <w:t xml:space="preserve"> regulan</w:t>
      </w:r>
      <w:r w:rsidRPr="00433292">
        <w:rPr>
          <w:rStyle w:val="nrmar"/>
          <w:rFonts w:cstheme="minorHAnsi"/>
          <w:sz w:val="20"/>
          <w:szCs w:val="20"/>
        </w:rPr>
        <w:t xml:space="preserve"> </w:t>
      </w:r>
      <w:r w:rsidR="00415B4C" w:rsidRPr="00433292">
        <w:rPr>
          <w:rStyle w:val="nrmar"/>
          <w:rFonts w:cstheme="minorHAnsi"/>
          <w:sz w:val="20"/>
          <w:szCs w:val="20"/>
        </w:rPr>
        <w:t xml:space="preserve">facultades o </w:t>
      </w:r>
      <w:r w:rsidRPr="00433292">
        <w:rPr>
          <w:rStyle w:val="nrmar"/>
          <w:rFonts w:cstheme="minorHAnsi"/>
          <w:sz w:val="20"/>
          <w:szCs w:val="20"/>
        </w:rPr>
        <w:t xml:space="preserve">atribuciones </w:t>
      </w:r>
      <w:r w:rsidR="005D67DC" w:rsidRPr="00433292">
        <w:rPr>
          <w:rStyle w:val="nrmar"/>
          <w:rFonts w:cstheme="minorHAnsi"/>
          <w:sz w:val="20"/>
          <w:szCs w:val="20"/>
        </w:rPr>
        <w:t>de las</w:t>
      </w:r>
      <w:r w:rsidR="00415B4C" w:rsidRPr="00433292">
        <w:rPr>
          <w:rStyle w:val="nrmar"/>
          <w:rFonts w:cstheme="minorHAnsi"/>
          <w:sz w:val="20"/>
          <w:szCs w:val="20"/>
        </w:rPr>
        <w:t xml:space="preserve"> </w:t>
      </w:r>
      <w:r w:rsidR="005D67DC" w:rsidRPr="00433292">
        <w:rPr>
          <w:rStyle w:val="nrmar"/>
          <w:rFonts w:cstheme="minorHAnsi"/>
          <w:sz w:val="20"/>
          <w:szCs w:val="20"/>
        </w:rPr>
        <w:t>competencias</w:t>
      </w:r>
      <w:r w:rsidR="00415B4C" w:rsidRPr="00433292">
        <w:rPr>
          <w:rStyle w:val="nrmar"/>
          <w:rFonts w:cstheme="minorHAnsi"/>
          <w:sz w:val="20"/>
          <w:szCs w:val="20"/>
        </w:rPr>
        <w:t>,</w:t>
      </w:r>
      <w:r w:rsidR="005D67DC" w:rsidRPr="00433292">
        <w:rPr>
          <w:rStyle w:val="nrmar"/>
          <w:rFonts w:cstheme="minorHAnsi"/>
          <w:sz w:val="20"/>
          <w:szCs w:val="20"/>
        </w:rPr>
        <w:t xml:space="preserve"> lo cual es función </w:t>
      </w:r>
      <w:r w:rsidRPr="00433292">
        <w:rPr>
          <w:rStyle w:val="nrmar"/>
          <w:rFonts w:cstheme="minorHAnsi"/>
          <w:sz w:val="20"/>
          <w:szCs w:val="20"/>
        </w:rPr>
        <w:t>de CNC</w:t>
      </w:r>
      <w:r w:rsidR="00415B4C" w:rsidRPr="00433292">
        <w:rPr>
          <w:rStyle w:val="nrmar"/>
          <w:rFonts w:cstheme="minorHAnsi"/>
          <w:sz w:val="20"/>
          <w:szCs w:val="20"/>
        </w:rPr>
        <w:t xml:space="preserve"> de acuerdo a la Constitución</w:t>
      </w:r>
      <w:r w:rsidRPr="00433292">
        <w:rPr>
          <w:rStyle w:val="nrmar"/>
          <w:rFonts w:cstheme="minorHAnsi"/>
          <w:sz w:val="20"/>
          <w:szCs w:val="20"/>
        </w:rPr>
        <w:t>.</w:t>
      </w:r>
      <w:r w:rsidR="00415B4C" w:rsidRPr="00433292">
        <w:rPr>
          <w:rStyle w:val="nrmar"/>
          <w:rFonts w:cstheme="minorHAnsi"/>
          <w:sz w:val="20"/>
          <w:szCs w:val="20"/>
        </w:rPr>
        <w:t xml:space="preserve"> Esto significaría una desnaturalización de la flexibilidad que permite el CNC </w:t>
      </w:r>
      <w:r w:rsidR="006F03F3">
        <w:rPr>
          <w:rStyle w:val="nrmar"/>
          <w:rFonts w:cstheme="minorHAnsi"/>
          <w:sz w:val="20"/>
          <w:szCs w:val="20"/>
        </w:rPr>
        <w:t xml:space="preserve">para dirimir sobre las competencias o reformarlas en un ámbito más técnico. </w:t>
      </w:r>
      <w:r w:rsidR="00415B4C" w:rsidRPr="00433292">
        <w:rPr>
          <w:rStyle w:val="nrmar"/>
          <w:rFonts w:cstheme="minorHAnsi"/>
          <w:sz w:val="20"/>
          <w:szCs w:val="20"/>
        </w:rPr>
        <w:t xml:space="preserve"> </w:t>
      </w:r>
    </w:p>
    <w:p w14:paraId="2BCD9B11" w14:textId="728A1914" w:rsidR="0028778E" w:rsidRPr="00433292" w:rsidRDefault="0028778E" w:rsidP="00127949">
      <w:pPr>
        <w:jc w:val="both"/>
        <w:rPr>
          <w:rStyle w:val="nrmar"/>
          <w:rFonts w:cstheme="minorHAnsi"/>
          <w:b/>
          <w:sz w:val="20"/>
          <w:szCs w:val="20"/>
        </w:rPr>
      </w:pPr>
      <w:r w:rsidRPr="00433292">
        <w:rPr>
          <w:rStyle w:val="nrmar"/>
          <w:rFonts w:cstheme="minorHAnsi"/>
          <w:b/>
          <w:sz w:val="20"/>
          <w:szCs w:val="20"/>
        </w:rPr>
        <w:tab/>
      </w:r>
      <w:r w:rsidRPr="00433292">
        <w:rPr>
          <w:rStyle w:val="nrmar"/>
          <w:rFonts w:cstheme="minorHAnsi"/>
          <w:b/>
          <w:sz w:val="20"/>
          <w:szCs w:val="20"/>
        </w:rPr>
        <w:tab/>
      </w:r>
      <w:r w:rsidRPr="00433292">
        <w:rPr>
          <w:rStyle w:val="nrmar"/>
          <w:rFonts w:cstheme="minorHAnsi"/>
          <w:b/>
          <w:sz w:val="20"/>
          <w:szCs w:val="20"/>
        </w:rPr>
        <w:tab/>
      </w:r>
      <w:r w:rsidRPr="00433292">
        <w:rPr>
          <w:rStyle w:val="nrmar"/>
          <w:rFonts w:cstheme="minorHAnsi"/>
          <w:b/>
          <w:sz w:val="20"/>
          <w:szCs w:val="20"/>
        </w:rPr>
        <w:tab/>
      </w:r>
      <w:r w:rsidRPr="00433292">
        <w:rPr>
          <w:rStyle w:val="nrmar"/>
          <w:rFonts w:cstheme="minorHAnsi"/>
          <w:b/>
          <w:sz w:val="20"/>
          <w:szCs w:val="20"/>
        </w:rPr>
        <w:tab/>
      </w:r>
      <w:r w:rsidR="00D324D9" w:rsidRPr="00433292">
        <w:rPr>
          <w:rStyle w:val="nrmar"/>
          <w:rFonts w:cstheme="minorHAnsi"/>
          <w:b/>
          <w:sz w:val="20"/>
          <w:szCs w:val="20"/>
        </w:rPr>
        <w:t xml:space="preserve">  </w:t>
      </w:r>
      <w:r w:rsidR="006F03F3">
        <w:rPr>
          <w:rStyle w:val="nrmar"/>
          <w:rFonts w:cstheme="minorHAnsi"/>
          <w:b/>
          <w:sz w:val="20"/>
          <w:szCs w:val="20"/>
        </w:rPr>
        <w:t>DÉCMO OCTAVA</w:t>
      </w:r>
    </w:p>
    <w:p w14:paraId="09C29F97" w14:textId="3B3CE01C" w:rsidR="00384AA0" w:rsidRPr="00433292" w:rsidRDefault="00384AA0" w:rsidP="00384AA0">
      <w:pPr>
        <w:jc w:val="both"/>
        <w:rPr>
          <w:rStyle w:val="nrmar"/>
          <w:rFonts w:cstheme="minorHAnsi"/>
          <w:b/>
          <w:sz w:val="20"/>
          <w:szCs w:val="20"/>
        </w:rPr>
      </w:pPr>
      <w:r w:rsidRPr="00433292">
        <w:rPr>
          <w:rStyle w:val="nrmar"/>
          <w:rFonts w:cstheme="minorHAnsi"/>
          <w:b/>
          <w:sz w:val="20"/>
          <w:szCs w:val="20"/>
        </w:rPr>
        <w:t>PROBLEM</w:t>
      </w:r>
      <w:r w:rsidR="00EA43DD" w:rsidRPr="00433292">
        <w:rPr>
          <w:rStyle w:val="nrmar"/>
          <w:rFonts w:cstheme="minorHAnsi"/>
          <w:b/>
          <w:sz w:val="20"/>
          <w:szCs w:val="20"/>
        </w:rPr>
        <w:t>A</w:t>
      </w:r>
      <w:r w:rsidRPr="00433292">
        <w:rPr>
          <w:rStyle w:val="nrmar"/>
          <w:rFonts w:cstheme="minorHAnsi"/>
          <w:b/>
          <w:sz w:val="20"/>
          <w:szCs w:val="20"/>
        </w:rPr>
        <w:t>: EN LA REFORMA</w:t>
      </w:r>
      <w:r w:rsidR="00415B4C" w:rsidRPr="00433292">
        <w:rPr>
          <w:rStyle w:val="nrmar"/>
          <w:rFonts w:cstheme="minorHAnsi"/>
          <w:b/>
          <w:sz w:val="20"/>
          <w:szCs w:val="20"/>
        </w:rPr>
        <w:t xml:space="preserve"> DEL</w:t>
      </w:r>
      <w:r w:rsidRPr="00433292">
        <w:rPr>
          <w:rStyle w:val="nrmar"/>
          <w:rFonts w:cstheme="minorHAnsi"/>
          <w:b/>
          <w:sz w:val="20"/>
          <w:szCs w:val="20"/>
        </w:rPr>
        <w:t xml:space="preserve"> COOTAD SE ESTABLECE REFORMA</w:t>
      </w:r>
      <w:r w:rsidR="006F03F3">
        <w:rPr>
          <w:rStyle w:val="nrmar"/>
          <w:rFonts w:cstheme="minorHAnsi"/>
          <w:b/>
          <w:sz w:val="20"/>
          <w:szCs w:val="20"/>
        </w:rPr>
        <w:t>S A LA ATRIBUCIÓ</w:t>
      </w:r>
      <w:r w:rsidRPr="00433292">
        <w:rPr>
          <w:rStyle w:val="nrmar"/>
          <w:rFonts w:cstheme="minorHAnsi"/>
          <w:b/>
          <w:sz w:val="20"/>
          <w:szCs w:val="20"/>
        </w:rPr>
        <w:t>N DE LA MUN</w:t>
      </w:r>
      <w:r w:rsidR="006F03F3">
        <w:rPr>
          <w:rStyle w:val="nrmar"/>
          <w:rFonts w:cstheme="minorHAnsi"/>
          <w:b/>
          <w:sz w:val="20"/>
          <w:szCs w:val="20"/>
        </w:rPr>
        <w:t>ICIPALIDAD PARA EMITIR NORMAS TÉ</w:t>
      </w:r>
      <w:r w:rsidRPr="00433292">
        <w:rPr>
          <w:rStyle w:val="nrmar"/>
          <w:rFonts w:cstheme="minorHAnsi"/>
          <w:b/>
          <w:sz w:val="20"/>
          <w:szCs w:val="20"/>
        </w:rPr>
        <w:t>CNICAS DE RIESGOS POSIBILITANDO DARLAS EN</w:t>
      </w:r>
      <w:r w:rsidR="006F03F3">
        <w:rPr>
          <w:rStyle w:val="nrmar"/>
          <w:rFonts w:cstheme="minorHAnsi"/>
          <w:b/>
          <w:sz w:val="20"/>
          <w:szCs w:val="20"/>
        </w:rPr>
        <w:t xml:space="preserve"> TODO LO QUE INVOLUCRA LA GESTIÓ</w:t>
      </w:r>
      <w:r w:rsidRPr="00433292">
        <w:rPr>
          <w:rStyle w:val="nrmar"/>
          <w:rFonts w:cstheme="minorHAnsi"/>
          <w:b/>
          <w:sz w:val="20"/>
          <w:szCs w:val="20"/>
        </w:rPr>
        <w:t xml:space="preserve">N DE RIESGOS, PUDIENDO CAUSAR INCONFORMIDADES CON EL NIVEL PROVINCIAL. </w:t>
      </w:r>
    </w:p>
    <w:p w14:paraId="0A71111E" w14:textId="77777777" w:rsidR="00384AA0" w:rsidRPr="006F03F3" w:rsidRDefault="00384AA0" w:rsidP="00384AA0">
      <w:pPr>
        <w:jc w:val="both"/>
        <w:rPr>
          <w:rStyle w:val="nrmar"/>
          <w:rFonts w:cstheme="minorHAnsi"/>
          <w:i/>
          <w:sz w:val="20"/>
          <w:szCs w:val="20"/>
        </w:rPr>
      </w:pPr>
      <w:r w:rsidRPr="006F03F3">
        <w:rPr>
          <w:rStyle w:val="nrmar"/>
          <w:rFonts w:cstheme="minorHAnsi"/>
          <w:i/>
          <w:sz w:val="20"/>
          <w:szCs w:val="20"/>
        </w:rPr>
        <w:t>Modifíquese el artículo 46 de la Ley Reformatoria por el siguiente:</w:t>
      </w:r>
    </w:p>
    <w:p w14:paraId="2EAA5449" w14:textId="24C6CF61" w:rsidR="00384AA0" w:rsidRPr="006F03F3" w:rsidRDefault="006F03F3" w:rsidP="00384AA0">
      <w:pPr>
        <w:jc w:val="both"/>
        <w:rPr>
          <w:rStyle w:val="nrmar"/>
          <w:rFonts w:cstheme="minorHAnsi"/>
          <w:i/>
          <w:sz w:val="20"/>
          <w:szCs w:val="20"/>
        </w:rPr>
      </w:pPr>
      <w:r>
        <w:rPr>
          <w:rStyle w:val="nrmar"/>
          <w:rFonts w:cstheme="minorHAnsi"/>
          <w:i/>
          <w:sz w:val="20"/>
          <w:szCs w:val="20"/>
        </w:rPr>
        <w:t>“</w:t>
      </w:r>
      <w:r w:rsidR="00384AA0" w:rsidRPr="006F03F3">
        <w:rPr>
          <w:rStyle w:val="nrmar"/>
          <w:rFonts w:cstheme="minorHAnsi"/>
          <w:i/>
          <w:sz w:val="20"/>
          <w:szCs w:val="20"/>
        </w:rPr>
        <w:t xml:space="preserve">Art. 140.- Ejercicio de la competencia de gestión de </w:t>
      </w:r>
      <w:proofErr w:type="gramStart"/>
      <w:r w:rsidR="00384AA0" w:rsidRPr="006F03F3">
        <w:rPr>
          <w:rStyle w:val="nrmar"/>
          <w:rFonts w:cstheme="minorHAnsi"/>
          <w:i/>
          <w:sz w:val="20"/>
          <w:szCs w:val="20"/>
        </w:rPr>
        <w:t>riesgos.-</w:t>
      </w:r>
      <w:proofErr w:type="gramEnd"/>
      <w:r w:rsidR="00384AA0" w:rsidRPr="006F03F3">
        <w:rPr>
          <w:rStyle w:val="nrmar"/>
          <w:rFonts w:cstheme="minorHAnsi"/>
          <w:i/>
          <w:sz w:val="20"/>
          <w:szCs w:val="20"/>
        </w:rPr>
        <w:t xml:space="preserv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según la Constitución y la ley.</w:t>
      </w:r>
    </w:p>
    <w:p w14:paraId="57704AB0" w14:textId="37263D39" w:rsidR="007066CC" w:rsidRPr="006F03F3" w:rsidRDefault="00384AA0" w:rsidP="00384AA0">
      <w:pPr>
        <w:jc w:val="both"/>
        <w:rPr>
          <w:rStyle w:val="nrmar"/>
          <w:rFonts w:cstheme="minorHAnsi"/>
          <w:i/>
          <w:sz w:val="20"/>
          <w:szCs w:val="20"/>
        </w:rPr>
      </w:pPr>
      <w:r w:rsidRPr="006F03F3">
        <w:rPr>
          <w:rStyle w:val="nrmar"/>
          <w:rFonts w:cstheme="minorHAnsi"/>
          <w:i/>
          <w:sz w:val="20"/>
          <w:szCs w:val="20"/>
        </w:rPr>
        <w:lastRenderedPageBreak/>
        <w:t xml:space="preserve">Los Gobiernos Autónomos Descentralizados </w:t>
      </w:r>
      <w:r w:rsidR="007066CC" w:rsidRPr="006F03F3">
        <w:rPr>
          <w:rStyle w:val="nrmar"/>
          <w:rFonts w:cstheme="minorHAnsi"/>
          <w:b/>
          <w:i/>
          <w:sz w:val="20"/>
          <w:szCs w:val="20"/>
          <w:u w:val="single"/>
        </w:rPr>
        <w:t xml:space="preserve">provinciales y </w:t>
      </w:r>
      <w:r w:rsidRPr="006F03F3">
        <w:rPr>
          <w:rStyle w:val="nrmar"/>
          <w:rFonts w:cstheme="minorHAnsi"/>
          <w:i/>
          <w:sz w:val="20"/>
          <w:szCs w:val="20"/>
        </w:rPr>
        <w:t xml:space="preserve">municipales obligatoriamente </w:t>
      </w:r>
      <w:r w:rsidR="007066CC" w:rsidRPr="006F03F3">
        <w:rPr>
          <w:rStyle w:val="nrmar"/>
          <w:rFonts w:cstheme="minorHAnsi"/>
          <w:i/>
          <w:sz w:val="20"/>
          <w:szCs w:val="20"/>
        </w:rPr>
        <w:t xml:space="preserve">emitirán de manera articulada </w:t>
      </w:r>
      <w:r w:rsidRPr="006F03F3">
        <w:rPr>
          <w:rStyle w:val="nrmar"/>
          <w:rFonts w:cstheme="minorHAnsi"/>
          <w:i/>
          <w:sz w:val="20"/>
          <w:szCs w:val="20"/>
        </w:rPr>
        <w:t>normas técnicas para la prevención y gestión de riesgos en sus territorios con el propósito de proteger a las personas, colectividades y la naturaleza, en sus procesos de ordenamiento territorial.</w:t>
      </w:r>
      <w:r w:rsidR="006F03F3">
        <w:rPr>
          <w:rStyle w:val="nrmar"/>
          <w:rFonts w:cstheme="minorHAnsi"/>
          <w:i/>
          <w:sz w:val="20"/>
          <w:szCs w:val="20"/>
        </w:rPr>
        <w:t>”</w:t>
      </w:r>
    </w:p>
    <w:p w14:paraId="09EE176F" w14:textId="7FC621B9" w:rsidR="005D67DC" w:rsidRPr="00433292" w:rsidRDefault="005D67DC" w:rsidP="00384AA0">
      <w:pPr>
        <w:jc w:val="both"/>
        <w:rPr>
          <w:rStyle w:val="nrmar"/>
          <w:rFonts w:cstheme="minorHAnsi"/>
          <w:sz w:val="20"/>
          <w:szCs w:val="20"/>
        </w:rPr>
      </w:pPr>
      <w:r w:rsidRPr="00433292">
        <w:rPr>
          <w:rStyle w:val="nrmar"/>
          <w:rFonts w:cstheme="minorHAnsi"/>
          <w:b/>
          <w:sz w:val="20"/>
          <w:szCs w:val="20"/>
        </w:rPr>
        <w:t>ARGUMENTO</w:t>
      </w:r>
      <w:r w:rsidR="00EA43DD" w:rsidRPr="00433292">
        <w:rPr>
          <w:rStyle w:val="nrmar"/>
          <w:rFonts w:cstheme="minorHAnsi"/>
          <w:b/>
          <w:sz w:val="20"/>
          <w:szCs w:val="20"/>
        </w:rPr>
        <w:t>:</w:t>
      </w:r>
      <w:r w:rsidRPr="00433292">
        <w:rPr>
          <w:rStyle w:val="nrmar"/>
          <w:rFonts w:cstheme="minorHAnsi"/>
          <w:b/>
          <w:sz w:val="20"/>
          <w:szCs w:val="20"/>
        </w:rPr>
        <w:t xml:space="preserve"> </w:t>
      </w:r>
      <w:r w:rsidRPr="00433292">
        <w:rPr>
          <w:rStyle w:val="nrmar"/>
          <w:rFonts w:cstheme="minorHAnsi"/>
          <w:sz w:val="20"/>
          <w:szCs w:val="20"/>
        </w:rPr>
        <w:t>Es conveniente que los gobiernos provinciales y cantonales tengan la atribución de emitir normas técnicas articuladas, puesto que los riesgos se</w:t>
      </w:r>
      <w:r w:rsidR="006F03F3">
        <w:rPr>
          <w:rStyle w:val="nrmar"/>
          <w:rFonts w:cstheme="minorHAnsi"/>
          <w:sz w:val="20"/>
          <w:szCs w:val="20"/>
        </w:rPr>
        <w:t xml:space="preserve"> deben a la gestión coordinada en favor de todos l</w:t>
      </w:r>
      <w:r w:rsidRPr="00433292">
        <w:rPr>
          <w:rStyle w:val="nrmar"/>
          <w:rFonts w:cstheme="minorHAnsi"/>
          <w:sz w:val="20"/>
          <w:szCs w:val="20"/>
        </w:rPr>
        <w:t>os habitantes de los territorios.</w:t>
      </w:r>
    </w:p>
    <w:p w14:paraId="0E05BA78" w14:textId="2F87ED11" w:rsidR="00384AA0" w:rsidRPr="00433292" w:rsidRDefault="007066CC" w:rsidP="00384AA0">
      <w:pPr>
        <w:jc w:val="both"/>
        <w:rPr>
          <w:rStyle w:val="nrmar"/>
          <w:rFonts w:cstheme="minorHAnsi"/>
          <w:b/>
          <w:sz w:val="20"/>
          <w:szCs w:val="20"/>
        </w:rPr>
      </w:pPr>
      <w:r w:rsidRPr="00433292">
        <w:rPr>
          <w:rStyle w:val="nrmar"/>
          <w:rFonts w:cstheme="minorHAnsi"/>
          <w:b/>
          <w:sz w:val="20"/>
          <w:szCs w:val="20"/>
        </w:rPr>
        <w:tab/>
      </w:r>
      <w:r w:rsidRPr="00433292">
        <w:rPr>
          <w:rStyle w:val="nrmar"/>
          <w:rFonts w:cstheme="minorHAnsi"/>
          <w:b/>
          <w:sz w:val="20"/>
          <w:szCs w:val="20"/>
        </w:rPr>
        <w:tab/>
      </w:r>
      <w:r w:rsidRPr="00433292">
        <w:rPr>
          <w:rStyle w:val="nrmar"/>
          <w:rFonts w:cstheme="minorHAnsi"/>
          <w:b/>
          <w:sz w:val="20"/>
          <w:szCs w:val="20"/>
        </w:rPr>
        <w:tab/>
      </w:r>
      <w:r w:rsidRPr="00433292">
        <w:rPr>
          <w:rStyle w:val="nrmar"/>
          <w:rFonts w:cstheme="minorHAnsi"/>
          <w:b/>
          <w:sz w:val="20"/>
          <w:szCs w:val="20"/>
        </w:rPr>
        <w:tab/>
      </w:r>
      <w:r w:rsidR="00402D3B" w:rsidRPr="00433292">
        <w:rPr>
          <w:rStyle w:val="nrmar"/>
          <w:rFonts w:cstheme="minorHAnsi"/>
          <w:b/>
          <w:sz w:val="20"/>
          <w:szCs w:val="20"/>
        </w:rPr>
        <w:tab/>
      </w:r>
      <w:r w:rsidR="00CA0B58" w:rsidRPr="00433292">
        <w:rPr>
          <w:rStyle w:val="nrmar"/>
          <w:rFonts w:cstheme="minorHAnsi"/>
          <w:b/>
          <w:sz w:val="20"/>
          <w:szCs w:val="20"/>
        </w:rPr>
        <w:t xml:space="preserve">    </w:t>
      </w:r>
      <w:r w:rsidR="001807EC" w:rsidRPr="00433292">
        <w:rPr>
          <w:rStyle w:val="nrmar"/>
          <w:rFonts w:cstheme="minorHAnsi"/>
          <w:b/>
          <w:sz w:val="20"/>
          <w:szCs w:val="20"/>
        </w:rPr>
        <w:t xml:space="preserve">DÉCIMO </w:t>
      </w:r>
      <w:r w:rsidR="006F03F3">
        <w:rPr>
          <w:rStyle w:val="nrmar"/>
          <w:rFonts w:cstheme="minorHAnsi"/>
          <w:b/>
          <w:sz w:val="20"/>
          <w:szCs w:val="20"/>
        </w:rPr>
        <w:t>NOVENA</w:t>
      </w:r>
    </w:p>
    <w:p w14:paraId="0CCF4977" w14:textId="5E6D8758" w:rsidR="007E7A2E" w:rsidRPr="00433292" w:rsidRDefault="007E7A2E" w:rsidP="00127949">
      <w:pPr>
        <w:jc w:val="both"/>
        <w:rPr>
          <w:rStyle w:val="nrmar"/>
          <w:rFonts w:cstheme="minorHAnsi"/>
          <w:b/>
          <w:sz w:val="20"/>
          <w:szCs w:val="20"/>
        </w:rPr>
      </w:pPr>
      <w:r w:rsidRPr="00433292">
        <w:rPr>
          <w:rStyle w:val="nrmar"/>
          <w:rFonts w:cstheme="minorHAnsi"/>
          <w:b/>
          <w:sz w:val="20"/>
          <w:szCs w:val="20"/>
        </w:rPr>
        <w:t>PROBLE</w:t>
      </w:r>
      <w:r w:rsidR="00EA43DD" w:rsidRPr="00433292">
        <w:rPr>
          <w:rStyle w:val="nrmar"/>
          <w:rFonts w:cstheme="minorHAnsi"/>
          <w:b/>
          <w:sz w:val="20"/>
          <w:szCs w:val="20"/>
        </w:rPr>
        <w:t>MA:</w:t>
      </w:r>
      <w:r w:rsidRPr="00433292">
        <w:rPr>
          <w:rStyle w:val="nrmar"/>
          <w:rFonts w:cstheme="minorHAnsi"/>
          <w:b/>
          <w:sz w:val="20"/>
          <w:szCs w:val="20"/>
        </w:rPr>
        <w:t xml:space="preserve"> </w:t>
      </w:r>
      <w:r w:rsidR="004853E0" w:rsidRPr="00433292">
        <w:rPr>
          <w:rStyle w:val="nrmar"/>
          <w:rFonts w:cstheme="minorHAnsi"/>
          <w:b/>
          <w:sz w:val="20"/>
          <w:szCs w:val="20"/>
        </w:rPr>
        <w:t>REDUCIR LOS TIEMPOS D</w:t>
      </w:r>
      <w:r w:rsidR="00127949" w:rsidRPr="00433292">
        <w:rPr>
          <w:rStyle w:val="nrmar"/>
          <w:rFonts w:cstheme="minorHAnsi"/>
          <w:b/>
          <w:sz w:val="20"/>
          <w:szCs w:val="20"/>
        </w:rPr>
        <w:t xml:space="preserve">EL CICLO PRESUPUESTARIO DE LOS GAD, </w:t>
      </w:r>
      <w:r w:rsidRPr="00433292">
        <w:rPr>
          <w:rStyle w:val="nrmar"/>
          <w:rFonts w:cstheme="minorHAnsi"/>
          <w:b/>
          <w:sz w:val="20"/>
          <w:szCs w:val="20"/>
        </w:rPr>
        <w:t xml:space="preserve">SEGÚN </w:t>
      </w:r>
      <w:r w:rsidR="004853E0" w:rsidRPr="00433292">
        <w:rPr>
          <w:rStyle w:val="nrmar"/>
          <w:rFonts w:cstheme="minorHAnsi"/>
          <w:b/>
          <w:sz w:val="20"/>
          <w:szCs w:val="20"/>
        </w:rPr>
        <w:t>LA REFORMA PROPUESTA,</w:t>
      </w:r>
      <w:r w:rsidRPr="00433292">
        <w:rPr>
          <w:rStyle w:val="nrmar"/>
          <w:rFonts w:cstheme="minorHAnsi"/>
          <w:b/>
          <w:sz w:val="20"/>
          <w:szCs w:val="20"/>
        </w:rPr>
        <w:t xml:space="preserve"> COMPLICA</w:t>
      </w:r>
      <w:r w:rsidR="004853E0" w:rsidRPr="00433292">
        <w:rPr>
          <w:rStyle w:val="nrmar"/>
          <w:rFonts w:cstheme="minorHAnsi"/>
          <w:b/>
          <w:sz w:val="20"/>
          <w:szCs w:val="20"/>
        </w:rPr>
        <w:t>RÍA</w:t>
      </w:r>
      <w:r w:rsidRPr="00433292">
        <w:rPr>
          <w:rStyle w:val="nrmar"/>
          <w:rFonts w:cstheme="minorHAnsi"/>
          <w:b/>
          <w:sz w:val="20"/>
          <w:szCs w:val="20"/>
        </w:rPr>
        <w:t xml:space="preserve"> </w:t>
      </w:r>
      <w:r w:rsidR="004853E0" w:rsidRPr="00433292">
        <w:rPr>
          <w:rStyle w:val="nrmar"/>
          <w:rFonts w:cstheme="minorHAnsi"/>
          <w:b/>
          <w:sz w:val="20"/>
          <w:szCs w:val="20"/>
        </w:rPr>
        <w:t>SU</w:t>
      </w:r>
      <w:r w:rsidR="006F03F3">
        <w:rPr>
          <w:rStyle w:val="nrmar"/>
          <w:rFonts w:cstheme="minorHAnsi"/>
          <w:b/>
          <w:sz w:val="20"/>
          <w:szCs w:val="20"/>
        </w:rPr>
        <w:t xml:space="preserve"> GESTIÓ</w:t>
      </w:r>
      <w:r w:rsidRPr="00433292">
        <w:rPr>
          <w:rStyle w:val="nrmar"/>
          <w:rFonts w:cstheme="minorHAnsi"/>
          <w:b/>
          <w:sz w:val="20"/>
          <w:szCs w:val="20"/>
        </w:rPr>
        <w:t>N</w:t>
      </w:r>
      <w:r w:rsidR="004853E0" w:rsidRPr="00433292">
        <w:rPr>
          <w:rStyle w:val="nrmar"/>
          <w:rFonts w:cstheme="minorHAnsi"/>
          <w:b/>
          <w:sz w:val="20"/>
          <w:szCs w:val="20"/>
        </w:rPr>
        <w:t>. ESTO SE AGRAVARÍA EN LOS CONSEJOS PROVINCIALES</w:t>
      </w:r>
      <w:r w:rsidRPr="00433292">
        <w:rPr>
          <w:rStyle w:val="nrmar"/>
          <w:rFonts w:cstheme="minorHAnsi"/>
          <w:b/>
          <w:sz w:val="20"/>
          <w:szCs w:val="20"/>
        </w:rPr>
        <w:t xml:space="preserve"> PUESTO </w:t>
      </w:r>
      <w:r w:rsidR="004853E0" w:rsidRPr="00433292">
        <w:rPr>
          <w:rStyle w:val="nrmar"/>
          <w:rFonts w:cstheme="minorHAnsi"/>
          <w:b/>
          <w:sz w:val="20"/>
          <w:szCs w:val="20"/>
        </w:rPr>
        <w:t>QUE</w:t>
      </w:r>
      <w:r w:rsidR="006F03F3">
        <w:rPr>
          <w:rStyle w:val="nrmar"/>
          <w:rFonts w:cstheme="minorHAnsi"/>
          <w:b/>
          <w:sz w:val="20"/>
          <w:szCs w:val="20"/>
        </w:rPr>
        <w:t xml:space="preserve"> SU CONFORMACIÓ</w:t>
      </w:r>
      <w:r w:rsidRPr="00433292">
        <w:rPr>
          <w:rStyle w:val="nrmar"/>
          <w:rFonts w:cstheme="minorHAnsi"/>
          <w:b/>
          <w:sz w:val="20"/>
          <w:szCs w:val="20"/>
        </w:rPr>
        <w:t xml:space="preserve">N </w:t>
      </w:r>
      <w:r w:rsidR="004853E0" w:rsidRPr="00433292">
        <w:rPr>
          <w:rStyle w:val="nrmar"/>
          <w:rFonts w:cstheme="minorHAnsi"/>
          <w:b/>
          <w:sz w:val="20"/>
          <w:szCs w:val="20"/>
        </w:rPr>
        <w:t xml:space="preserve">REQUIERE LA </w:t>
      </w:r>
      <w:r w:rsidRPr="00433292">
        <w:rPr>
          <w:rStyle w:val="nrmar"/>
          <w:rFonts w:cstheme="minorHAnsi"/>
          <w:b/>
          <w:sz w:val="20"/>
          <w:szCs w:val="20"/>
        </w:rPr>
        <w:t>CO</w:t>
      </w:r>
      <w:r w:rsidR="006F03F3">
        <w:rPr>
          <w:rStyle w:val="nrmar"/>
          <w:rFonts w:cstheme="minorHAnsi"/>
          <w:b/>
          <w:sz w:val="20"/>
          <w:szCs w:val="20"/>
        </w:rPr>
        <w:t>ORDINACIÓ</w:t>
      </w:r>
      <w:r w:rsidRPr="00433292">
        <w:rPr>
          <w:rStyle w:val="nrmar"/>
          <w:rFonts w:cstheme="minorHAnsi"/>
          <w:b/>
          <w:sz w:val="20"/>
          <w:szCs w:val="20"/>
        </w:rPr>
        <w:t>N</w:t>
      </w:r>
      <w:r w:rsidR="004853E0" w:rsidRPr="00433292">
        <w:rPr>
          <w:rStyle w:val="nrmar"/>
          <w:rFonts w:cstheme="minorHAnsi"/>
          <w:b/>
          <w:sz w:val="20"/>
          <w:szCs w:val="20"/>
        </w:rPr>
        <w:t xml:space="preserve"> Y PARTICIPACIÓN DE LOS</w:t>
      </w:r>
      <w:r w:rsidRPr="00433292">
        <w:rPr>
          <w:rStyle w:val="nrmar"/>
          <w:rFonts w:cstheme="minorHAnsi"/>
          <w:b/>
          <w:sz w:val="20"/>
          <w:szCs w:val="20"/>
        </w:rPr>
        <w:t xml:space="preserve"> ALCALDES</w:t>
      </w:r>
      <w:r w:rsidR="004853E0" w:rsidRPr="00433292">
        <w:rPr>
          <w:rStyle w:val="nrmar"/>
          <w:rFonts w:cstheme="minorHAnsi"/>
          <w:b/>
          <w:sz w:val="20"/>
          <w:szCs w:val="20"/>
        </w:rPr>
        <w:t>, QUIENES YA DEBERÍAN CUMPLIR DICHOS TIEMPOS EN SUS RESPECTIVOS CONCEJOS.</w:t>
      </w:r>
    </w:p>
    <w:p w14:paraId="0CD541C4" w14:textId="57D549D5" w:rsidR="00A308F5" w:rsidRPr="006F03F3" w:rsidRDefault="0034320A" w:rsidP="007E7A2E">
      <w:pPr>
        <w:jc w:val="both"/>
        <w:rPr>
          <w:rStyle w:val="nrmar"/>
          <w:rFonts w:cstheme="minorHAnsi"/>
          <w:i/>
          <w:sz w:val="20"/>
          <w:szCs w:val="20"/>
        </w:rPr>
      </w:pPr>
      <w:r>
        <w:rPr>
          <w:rStyle w:val="nrmar"/>
          <w:rFonts w:cstheme="minorHAnsi"/>
          <w:b/>
          <w:sz w:val="20"/>
          <w:szCs w:val="20"/>
        </w:rPr>
        <w:t xml:space="preserve">PROPUETA ARGUMENTADA EN UN EVENTUAL PROBLEMA ANTE PROPUESTA </w:t>
      </w:r>
      <w:proofErr w:type="gramStart"/>
      <w:r>
        <w:rPr>
          <w:rStyle w:val="nrmar"/>
          <w:rFonts w:cstheme="minorHAnsi"/>
          <w:b/>
          <w:sz w:val="20"/>
          <w:szCs w:val="20"/>
        </w:rPr>
        <w:t>INICIAL</w:t>
      </w:r>
      <w:r w:rsidR="007E7A2E" w:rsidRPr="00433292">
        <w:rPr>
          <w:rStyle w:val="nrmar"/>
          <w:rFonts w:cstheme="minorHAnsi"/>
          <w:b/>
          <w:sz w:val="20"/>
          <w:szCs w:val="20"/>
        </w:rPr>
        <w:t>.-</w:t>
      </w:r>
      <w:proofErr w:type="gramEnd"/>
      <w:r w:rsidR="007E7A2E" w:rsidRPr="00433292">
        <w:rPr>
          <w:rStyle w:val="nrmar"/>
          <w:rFonts w:cstheme="minorHAnsi"/>
          <w:b/>
          <w:sz w:val="20"/>
          <w:szCs w:val="20"/>
        </w:rPr>
        <w:t xml:space="preserve"> </w:t>
      </w:r>
      <w:r w:rsidR="007E7A2E" w:rsidRPr="006F03F3">
        <w:rPr>
          <w:rStyle w:val="nrmar"/>
          <w:rFonts w:cstheme="minorHAnsi"/>
          <w:i/>
          <w:sz w:val="20"/>
          <w:szCs w:val="20"/>
        </w:rPr>
        <w:t>No reformar ciclo presupuestario.</w:t>
      </w:r>
      <w:r w:rsidR="00F9107C" w:rsidRPr="006F03F3">
        <w:rPr>
          <w:rStyle w:val="nrmar"/>
          <w:rFonts w:cstheme="minorHAnsi"/>
          <w:i/>
          <w:sz w:val="20"/>
          <w:szCs w:val="20"/>
        </w:rPr>
        <w:t xml:space="preserve"> </w:t>
      </w:r>
    </w:p>
    <w:p w14:paraId="6C48A7A9" w14:textId="05A4111A" w:rsidR="00402D3B" w:rsidRPr="00433292" w:rsidRDefault="006F03F3" w:rsidP="0034320A">
      <w:pPr>
        <w:jc w:val="center"/>
        <w:rPr>
          <w:rStyle w:val="nrmar"/>
          <w:rFonts w:cstheme="minorHAnsi"/>
          <w:b/>
          <w:sz w:val="20"/>
          <w:szCs w:val="20"/>
        </w:rPr>
      </w:pPr>
      <w:r>
        <w:rPr>
          <w:rStyle w:val="nrmar"/>
          <w:rFonts w:cstheme="minorHAnsi"/>
          <w:b/>
          <w:sz w:val="20"/>
          <w:szCs w:val="20"/>
        </w:rPr>
        <w:t>VIGÉSIMA</w:t>
      </w:r>
      <w:r w:rsidR="0034320A">
        <w:rPr>
          <w:rStyle w:val="nrmar"/>
          <w:rFonts w:cstheme="minorHAnsi"/>
          <w:b/>
          <w:sz w:val="20"/>
          <w:szCs w:val="20"/>
        </w:rPr>
        <w:t xml:space="preserve"> (I)</w:t>
      </w:r>
    </w:p>
    <w:p w14:paraId="3A54E5B9" w14:textId="7AF92291" w:rsidR="007E7A2E" w:rsidRPr="00433292" w:rsidRDefault="007E7A2E" w:rsidP="00402D3B">
      <w:pPr>
        <w:jc w:val="both"/>
        <w:rPr>
          <w:rStyle w:val="nrmar"/>
          <w:rFonts w:cstheme="minorHAnsi"/>
          <w:sz w:val="20"/>
          <w:szCs w:val="20"/>
        </w:rPr>
      </w:pPr>
      <w:r w:rsidRPr="00433292">
        <w:rPr>
          <w:rStyle w:val="nrmar"/>
          <w:rFonts w:cstheme="minorHAnsi"/>
          <w:b/>
          <w:sz w:val="20"/>
          <w:szCs w:val="20"/>
        </w:rPr>
        <w:t>PROBLEM</w:t>
      </w:r>
      <w:r w:rsidR="00EA43DD" w:rsidRPr="00433292">
        <w:rPr>
          <w:rStyle w:val="nrmar"/>
          <w:rFonts w:cstheme="minorHAnsi"/>
          <w:b/>
          <w:sz w:val="20"/>
          <w:szCs w:val="20"/>
        </w:rPr>
        <w:t>A:</w:t>
      </w:r>
      <w:r w:rsidRPr="00433292">
        <w:rPr>
          <w:rStyle w:val="nrmar"/>
          <w:rFonts w:cstheme="minorHAnsi"/>
          <w:sz w:val="20"/>
          <w:szCs w:val="20"/>
        </w:rPr>
        <w:t xml:space="preserve"> </w:t>
      </w:r>
      <w:r w:rsidR="0034320A" w:rsidRPr="006F03F3">
        <w:rPr>
          <w:rStyle w:val="nrmar"/>
          <w:rFonts w:cstheme="minorHAnsi"/>
          <w:b/>
          <w:sz w:val="20"/>
          <w:szCs w:val="20"/>
        </w:rPr>
        <w:t>LA SEGMENTACIÓN DE LOS GRUPOS DE ATENCIÓN PRIORITARIA, Y LA DISPERSIÓN NORMATIVA PARA LA PROTECCIÓN Y PROMOCIÓN DE DERECHOS DE ESTOS.</w:t>
      </w:r>
      <w:r w:rsidR="0034320A" w:rsidRPr="00433292">
        <w:rPr>
          <w:rStyle w:val="nrmar"/>
          <w:rFonts w:cstheme="minorHAnsi"/>
          <w:sz w:val="20"/>
          <w:szCs w:val="20"/>
        </w:rPr>
        <w:t xml:space="preserve"> </w:t>
      </w:r>
    </w:p>
    <w:p w14:paraId="505FF42C" w14:textId="77777777" w:rsidR="00402D3B" w:rsidRPr="0034320A" w:rsidRDefault="00402D3B" w:rsidP="00402D3B">
      <w:pPr>
        <w:jc w:val="both"/>
        <w:rPr>
          <w:rStyle w:val="nrmar"/>
          <w:rFonts w:cstheme="minorHAnsi"/>
          <w:i/>
          <w:sz w:val="20"/>
          <w:szCs w:val="20"/>
        </w:rPr>
      </w:pPr>
      <w:r w:rsidRPr="0034320A">
        <w:rPr>
          <w:rStyle w:val="nrmar"/>
          <w:rFonts w:cstheme="minorHAnsi"/>
          <w:i/>
          <w:sz w:val="20"/>
          <w:szCs w:val="20"/>
        </w:rPr>
        <w:t>Modificar el artículo 50 que sustituye al artículo 148 del COOTAD por lo siguiente:</w:t>
      </w:r>
    </w:p>
    <w:p w14:paraId="0C27232A" w14:textId="20858D7C" w:rsidR="00402D3B" w:rsidRPr="00433292" w:rsidRDefault="0034320A" w:rsidP="00402D3B">
      <w:pPr>
        <w:ind w:left="708"/>
        <w:jc w:val="both"/>
        <w:rPr>
          <w:rStyle w:val="nrmar"/>
          <w:rFonts w:cstheme="minorHAnsi"/>
          <w:sz w:val="20"/>
          <w:szCs w:val="20"/>
        </w:rPr>
      </w:pPr>
      <w:r>
        <w:rPr>
          <w:rStyle w:val="nrmar"/>
          <w:rFonts w:cstheme="minorHAnsi"/>
          <w:sz w:val="20"/>
          <w:szCs w:val="20"/>
        </w:rPr>
        <w:t>“</w:t>
      </w:r>
      <w:r w:rsidR="00402D3B" w:rsidRPr="00433292">
        <w:rPr>
          <w:rStyle w:val="nrmar"/>
          <w:rFonts w:cstheme="minorHAnsi"/>
          <w:sz w:val="20"/>
          <w:szCs w:val="20"/>
        </w:rPr>
        <w:t>Art. 50.- Reformatoria</w:t>
      </w:r>
    </w:p>
    <w:p w14:paraId="547CBA4E" w14:textId="6D95B730" w:rsidR="00402D3B" w:rsidRPr="00433292" w:rsidRDefault="00402D3B" w:rsidP="00402D3B">
      <w:pPr>
        <w:ind w:left="708"/>
        <w:jc w:val="both"/>
        <w:rPr>
          <w:rFonts w:cstheme="minorHAnsi"/>
          <w:sz w:val="20"/>
          <w:szCs w:val="20"/>
        </w:rPr>
      </w:pPr>
      <w:r w:rsidRPr="00433292">
        <w:rPr>
          <w:rStyle w:val="nrmar"/>
          <w:rFonts w:cstheme="minorHAnsi"/>
          <w:sz w:val="20"/>
          <w:szCs w:val="20"/>
        </w:rPr>
        <w:t>Art. 148</w:t>
      </w:r>
      <w:r w:rsidRPr="00433292">
        <w:rPr>
          <w:rFonts w:cstheme="minorHAnsi"/>
          <w:sz w:val="20"/>
          <w:szCs w:val="20"/>
        </w:rPr>
        <w:t xml:space="preserve">.- Ejercicio de las competencias de protección integral de </w:t>
      </w:r>
      <w:proofErr w:type="gramStart"/>
      <w:r w:rsidRPr="00433292">
        <w:rPr>
          <w:rFonts w:cstheme="minorHAnsi"/>
          <w:sz w:val="20"/>
          <w:szCs w:val="20"/>
        </w:rPr>
        <w:t>derechos.-</w:t>
      </w:r>
      <w:proofErr w:type="gramEnd"/>
      <w:r w:rsidRPr="00433292">
        <w:rPr>
          <w:rFonts w:cstheme="minorHAnsi"/>
          <w:sz w:val="20"/>
          <w:szCs w:val="20"/>
        </w:rPr>
        <w:t xml:space="preserve"> Los gobiernos autónomos descentralizados </w:t>
      </w:r>
      <w:r w:rsidR="00CA0B58" w:rsidRPr="00433292">
        <w:rPr>
          <w:rFonts w:cstheme="minorHAnsi"/>
          <w:sz w:val="20"/>
          <w:szCs w:val="20"/>
        </w:rPr>
        <w:t xml:space="preserve">podrán </w:t>
      </w:r>
      <w:r w:rsidRPr="00433292">
        <w:rPr>
          <w:rFonts w:cstheme="minorHAnsi"/>
          <w:sz w:val="20"/>
          <w:szCs w:val="20"/>
        </w:rPr>
        <w:t>realizar acciones tendientes a garantizar, promover y proteger los derechos de todos los ciudadanos</w:t>
      </w:r>
      <w:r w:rsidR="00642506" w:rsidRPr="00433292">
        <w:rPr>
          <w:rFonts w:cstheme="minorHAnsi"/>
          <w:sz w:val="20"/>
          <w:szCs w:val="20"/>
        </w:rPr>
        <w:t>,</w:t>
      </w:r>
      <w:r w:rsidRPr="00433292">
        <w:rPr>
          <w:rFonts w:cstheme="minorHAnsi"/>
          <w:sz w:val="20"/>
          <w:szCs w:val="20"/>
        </w:rPr>
        <w:t xml:space="preserve"> para lo cual</w:t>
      </w:r>
      <w:r w:rsidR="00642506" w:rsidRPr="00433292">
        <w:rPr>
          <w:rFonts w:cstheme="minorHAnsi"/>
          <w:sz w:val="20"/>
          <w:szCs w:val="20"/>
        </w:rPr>
        <w:t xml:space="preserve">, </w:t>
      </w:r>
      <w:r w:rsidRPr="00433292">
        <w:rPr>
          <w:rFonts w:cstheme="minorHAnsi"/>
          <w:sz w:val="20"/>
          <w:szCs w:val="20"/>
        </w:rPr>
        <w:t>adoptar</w:t>
      </w:r>
      <w:r w:rsidR="00642506" w:rsidRPr="00433292">
        <w:rPr>
          <w:rFonts w:cstheme="minorHAnsi"/>
          <w:sz w:val="20"/>
          <w:szCs w:val="20"/>
        </w:rPr>
        <w:t>á</w:t>
      </w:r>
      <w:r w:rsidRPr="00433292">
        <w:rPr>
          <w:rFonts w:cstheme="minorHAnsi"/>
          <w:sz w:val="20"/>
          <w:szCs w:val="20"/>
        </w:rPr>
        <w:t>n entre otras acciones</w:t>
      </w:r>
      <w:r w:rsidR="00642506" w:rsidRPr="00433292">
        <w:rPr>
          <w:rFonts w:cstheme="minorHAnsi"/>
          <w:sz w:val="20"/>
          <w:szCs w:val="20"/>
        </w:rPr>
        <w:t>, las siguientes</w:t>
      </w:r>
      <w:r w:rsidRPr="00433292">
        <w:rPr>
          <w:rFonts w:cstheme="minorHAnsi"/>
          <w:sz w:val="20"/>
          <w:szCs w:val="20"/>
        </w:rPr>
        <w:t>:</w:t>
      </w:r>
    </w:p>
    <w:p w14:paraId="50041714" w14:textId="0C718104" w:rsidR="00402D3B" w:rsidRPr="00433292" w:rsidRDefault="00402D3B" w:rsidP="00402D3B">
      <w:pPr>
        <w:pStyle w:val="Prrafodelista"/>
        <w:numPr>
          <w:ilvl w:val="0"/>
          <w:numId w:val="8"/>
        </w:numPr>
        <w:jc w:val="both"/>
        <w:rPr>
          <w:rFonts w:cstheme="minorHAnsi"/>
          <w:sz w:val="20"/>
          <w:szCs w:val="20"/>
        </w:rPr>
      </w:pPr>
      <w:r w:rsidRPr="00433292">
        <w:rPr>
          <w:rFonts w:cstheme="minorHAnsi"/>
          <w:sz w:val="20"/>
          <w:szCs w:val="20"/>
        </w:rPr>
        <w:t>Promover espacios de di</w:t>
      </w:r>
      <w:r w:rsidR="00642506" w:rsidRPr="00433292">
        <w:rPr>
          <w:rFonts w:cstheme="minorHAnsi"/>
          <w:sz w:val="20"/>
          <w:szCs w:val="20"/>
        </w:rPr>
        <w:t>á</w:t>
      </w:r>
      <w:r w:rsidRPr="00433292">
        <w:rPr>
          <w:rFonts w:cstheme="minorHAnsi"/>
          <w:sz w:val="20"/>
          <w:szCs w:val="20"/>
        </w:rPr>
        <w:t>logo para la construcción de políticas públicas locales de protección y promoción de derechos</w:t>
      </w:r>
      <w:r w:rsidR="006B70FA" w:rsidRPr="00433292">
        <w:rPr>
          <w:rFonts w:cstheme="minorHAnsi"/>
          <w:sz w:val="20"/>
          <w:szCs w:val="20"/>
        </w:rPr>
        <w:t xml:space="preserve">. </w:t>
      </w:r>
    </w:p>
    <w:p w14:paraId="47F644D0" w14:textId="796F2B0D" w:rsidR="00402D3B" w:rsidRPr="00433292" w:rsidRDefault="00402D3B" w:rsidP="00402D3B">
      <w:pPr>
        <w:pStyle w:val="Prrafodelista"/>
        <w:numPr>
          <w:ilvl w:val="0"/>
          <w:numId w:val="8"/>
        </w:numPr>
        <w:jc w:val="both"/>
        <w:rPr>
          <w:rFonts w:cstheme="minorHAnsi"/>
          <w:sz w:val="20"/>
          <w:szCs w:val="20"/>
        </w:rPr>
      </w:pPr>
      <w:r w:rsidRPr="00433292">
        <w:rPr>
          <w:rFonts w:cstheme="minorHAnsi"/>
          <w:sz w:val="20"/>
          <w:szCs w:val="20"/>
        </w:rPr>
        <w:t>Trabajar sobre la superación de brechas</w:t>
      </w:r>
      <w:r w:rsidR="00642506" w:rsidRPr="00433292">
        <w:rPr>
          <w:rFonts w:cstheme="minorHAnsi"/>
          <w:sz w:val="20"/>
          <w:szCs w:val="20"/>
        </w:rPr>
        <w:t xml:space="preserve"> e</w:t>
      </w:r>
      <w:r w:rsidRPr="00433292">
        <w:rPr>
          <w:rFonts w:cstheme="minorHAnsi"/>
          <w:sz w:val="20"/>
          <w:szCs w:val="20"/>
        </w:rPr>
        <w:t xml:space="preserve"> inequidad</w:t>
      </w:r>
      <w:r w:rsidR="00642506" w:rsidRPr="00433292">
        <w:rPr>
          <w:rFonts w:cstheme="minorHAnsi"/>
          <w:sz w:val="20"/>
          <w:szCs w:val="20"/>
        </w:rPr>
        <w:t>es</w:t>
      </w:r>
      <w:r w:rsidRPr="00433292">
        <w:rPr>
          <w:rFonts w:cstheme="minorHAnsi"/>
          <w:sz w:val="20"/>
          <w:szCs w:val="20"/>
        </w:rPr>
        <w:t xml:space="preserve"> sociales, económicas, culturales.</w:t>
      </w:r>
    </w:p>
    <w:p w14:paraId="4DBAC4A4" w14:textId="77777777" w:rsidR="00CA0B58" w:rsidRPr="00433292" w:rsidRDefault="00402D3B" w:rsidP="00402D3B">
      <w:pPr>
        <w:pStyle w:val="Prrafodelista"/>
        <w:numPr>
          <w:ilvl w:val="0"/>
          <w:numId w:val="8"/>
        </w:numPr>
        <w:jc w:val="both"/>
        <w:rPr>
          <w:rFonts w:cstheme="minorHAnsi"/>
          <w:sz w:val="20"/>
          <w:szCs w:val="20"/>
        </w:rPr>
      </w:pPr>
      <w:r w:rsidRPr="00433292">
        <w:rPr>
          <w:rFonts w:cstheme="minorHAnsi"/>
          <w:sz w:val="20"/>
          <w:szCs w:val="20"/>
        </w:rPr>
        <w:t>Crear espaci</w:t>
      </w:r>
      <w:r w:rsidR="00CA0B58" w:rsidRPr="00433292">
        <w:rPr>
          <w:rFonts w:cstheme="minorHAnsi"/>
          <w:sz w:val="20"/>
          <w:szCs w:val="20"/>
        </w:rPr>
        <w:t>os tendientes a erradicar todo tipo de violencia.</w:t>
      </w:r>
    </w:p>
    <w:p w14:paraId="1116A2B2" w14:textId="77777777" w:rsidR="00CA0B58" w:rsidRPr="00433292" w:rsidRDefault="00CA0B58" w:rsidP="00402D3B">
      <w:pPr>
        <w:pStyle w:val="Prrafodelista"/>
        <w:numPr>
          <w:ilvl w:val="0"/>
          <w:numId w:val="8"/>
        </w:numPr>
        <w:jc w:val="both"/>
        <w:rPr>
          <w:rFonts w:cstheme="minorHAnsi"/>
          <w:sz w:val="20"/>
          <w:szCs w:val="20"/>
        </w:rPr>
      </w:pPr>
      <w:r w:rsidRPr="00433292">
        <w:rPr>
          <w:rFonts w:cstheme="minorHAnsi"/>
          <w:sz w:val="20"/>
          <w:szCs w:val="20"/>
        </w:rPr>
        <w:t>Establecer servicios para atender de manera oportuna casos de exclusión, discriminación y violencia, en coordinación con los órganos competentes.</w:t>
      </w:r>
    </w:p>
    <w:p w14:paraId="0AF99D19" w14:textId="77777777" w:rsidR="006B70FA" w:rsidRPr="00433292" w:rsidRDefault="00CA0B58" w:rsidP="00CA0B58">
      <w:pPr>
        <w:pStyle w:val="Prrafodelista"/>
        <w:numPr>
          <w:ilvl w:val="0"/>
          <w:numId w:val="8"/>
        </w:numPr>
        <w:jc w:val="both"/>
        <w:rPr>
          <w:rFonts w:cstheme="minorHAnsi"/>
          <w:sz w:val="20"/>
          <w:szCs w:val="20"/>
        </w:rPr>
      </w:pPr>
      <w:r w:rsidRPr="00433292">
        <w:rPr>
          <w:rFonts w:cstheme="minorHAnsi"/>
          <w:sz w:val="20"/>
          <w:szCs w:val="20"/>
        </w:rPr>
        <w:t>Generar acciones de formación ciudadana para impulsar la cultura de respeto, solidaridad, y paz.</w:t>
      </w:r>
    </w:p>
    <w:p w14:paraId="3B48122E" w14:textId="7EA1F78C" w:rsidR="006B70FA" w:rsidRPr="00433292" w:rsidRDefault="006B70FA">
      <w:pPr>
        <w:pStyle w:val="Prrafodelista"/>
        <w:numPr>
          <w:ilvl w:val="0"/>
          <w:numId w:val="8"/>
        </w:numPr>
        <w:jc w:val="both"/>
        <w:rPr>
          <w:rFonts w:cstheme="minorHAnsi"/>
          <w:sz w:val="20"/>
          <w:szCs w:val="20"/>
        </w:rPr>
      </w:pPr>
      <w:r w:rsidRPr="00433292">
        <w:rPr>
          <w:rFonts w:cstheme="minorHAnsi"/>
          <w:sz w:val="20"/>
          <w:szCs w:val="20"/>
        </w:rPr>
        <w:t>Fortalecer los consejos consultivos de los grupos de atención prioritaria, así como la participación y educación sobre planificación y presupuesto.</w:t>
      </w:r>
    </w:p>
    <w:p w14:paraId="2C6C3559" w14:textId="14F4433A" w:rsidR="00402D3B" w:rsidRPr="00433292" w:rsidRDefault="006B70FA">
      <w:pPr>
        <w:pStyle w:val="Prrafodelista"/>
        <w:numPr>
          <w:ilvl w:val="0"/>
          <w:numId w:val="8"/>
        </w:numPr>
        <w:jc w:val="both"/>
        <w:rPr>
          <w:rStyle w:val="nrmar"/>
          <w:rFonts w:cstheme="minorHAnsi"/>
          <w:sz w:val="20"/>
          <w:szCs w:val="20"/>
        </w:rPr>
      </w:pPr>
      <w:r w:rsidRPr="00433292">
        <w:rPr>
          <w:rFonts w:cstheme="minorHAnsi"/>
          <w:sz w:val="20"/>
          <w:szCs w:val="20"/>
        </w:rPr>
        <w:t xml:space="preserve">Difundir el enfoque de derechos humanos entre sus servidores. </w:t>
      </w:r>
      <w:r w:rsidR="0034320A">
        <w:rPr>
          <w:rFonts w:cstheme="minorHAnsi"/>
          <w:sz w:val="20"/>
          <w:szCs w:val="20"/>
        </w:rPr>
        <w:t>“</w:t>
      </w:r>
    </w:p>
    <w:p w14:paraId="4E475107" w14:textId="76C09028" w:rsidR="007E7A2E" w:rsidRPr="00433292" w:rsidRDefault="00642506" w:rsidP="004F585A">
      <w:pPr>
        <w:jc w:val="both"/>
        <w:rPr>
          <w:rStyle w:val="nrmar"/>
          <w:rFonts w:cstheme="minorHAnsi"/>
          <w:sz w:val="20"/>
          <w:szCs w:val="20"/>
        </w:rPr>
      </w:pPr>
      <w:r w:rsidRPr="00433292">
        <w:rPr>
          <w:rStyle w:val="nrmar"/>
          <w:rFonts w:cstheme="minorHAnsi"/>
          <w:b/>
          <w:sz w:val="20"/>
          <w:szCs w:val="20"/>
        </w:rPr>
        <w:t>ARGUMENTO:</w:t>
      </w:r>
      <w:r w:rsidRPr="00433292">
        <w:rPr>
          <w:rStyle w:val="nrmar"/>
          <w:rFonts w:cstheme="minorHAnsi"/>
          <w:sz w:val="20"/>
          <w:szCs w:val="20"/>
        </w:rPr>
        <w:t xml:space="preserve"> La protección y promoción de derechos debe ejercerse de manera integral, y no solo a uno o </w:t>
      </w:r>
      <w:r w:rsidR="00EA43DD" w:rsidRPr="00433292">
        <w:rPr>
          <w:rStyle w:val="nrmar"/>
          <w:rFonts w:cstheme="minorHAnsi"/>
          <w:sz w:val="20"/>
          <w:szCs w:val="20"/>
        </w:rPr>
        <w:t>dos</w:t>
      </w:r>
      <w:r w:rsidRPr="00433292">
        <w:rPr>
          <w:rStyle w:val="nrmar"/>
          <w:rFonts w:cstheme="minorHAnsi"/>
          <w:sz w:val="20"/>
          <w:szCs w:val="20"/>
        </w:rPr>
        <w:t xml:space="preserve"> grupos de atención prioritaria. La protección integral a personas o grupos de atención debe ser entendida de manera integral y no al enfoque de un sector, esto apoyaría de mejor manera a la acción concertada interinstitucional, y labores de gestión.</w:t>
      </w:r>
    </w:p>
    <w:p w14:paraId="0A4E7154" w14:textId="68FA47A8" w:rsidR="007E7A2E" w:rsidRPr="00433292" w:rsidRDefault="0034320A" w:rsidP="00145377">
      <w:pPr>
        <w:jc w:val="center"/>
        <w:rPr>
          <w:rStyle w:val="nrmar"/>
          <w:rFonts w:cstheme="minorHAnsi"/>
          <w:b/>
          <w:sz w:val="20"/>
          <w:szCs w:val="20"/>
        </w:rPr>
      </w:pPr>
      <w:r>
        <w:rPr>
          <w:rStyle w:val="nrmar"/>
          <w:rFonts w:cstheme="minorHAnsi"/>
          <w:b/>
          <w:sz w:val="20"/>
          <w:szCs w:val="20"/>
        </w:rPr>
        <w:t>VIGÉSIMA PRIMERA</w:t>
      </w:r>
    </w:p>
    <w:p w14:paraId="7E5E6A78" w14:textId="32E11D94" w:rsidR="009F6219" w:rsidRPr="0034320A" w:rsidRDefault="009F6219" w:rsidP="005A3AAE">
      <w:pPr>
        <w:jc w:val="both"/>
        <w:rPr>
          <w:rStyle w:val="nrmar"/>
          <w:rFonts w:cstheme="minorHAnsi"/>
          <w:b/>
          <w:sz w:val="20"/>
          <w:szCs w:val="20"/>
        </w:rPr>
      </w:pPr>
      <w:r w:rsidRPr="00433292">
        <w:rPr>
          <w:rStyle w:val="nrmar"/>
          <w:rFonts w:cstheme="minorHAnsi"/>
          <w:b/>
          <w:sz w:val="20"/>
          <w:szCs w:val="20"/>
        </w:rPr>
        <w:lastRenderedPageBreak/>
        <w:t>PROBLEM</w:t>
      </w:r>
      <w:r w:rsidR="00EA43DD" w:rsidRPr="00433292">
        <w:rPr>
          <w:rStyle w:val="nrmar"/>
          <w:rFonts w:cstheme="minorHAnsi"/>
          <w:b/>
          <w:sz w:val="20"/>
          <w:szCs w:val="20"/>
        </w:rPr>
        <w:t>A:</w:t>
      </w:r>
      <w:r w:rsidRPr="00433292">
        <w:rPr>
          <w:rStyle w:val="nrmar"/>
          <w:rFonts w:cstheme="minorHAnsi"/>
          <w:sz w:val="20"/>
          <w:szCs w:val="20"/>
        </w:rPr>
        <w:t xml:space="preserve"> </w:t>
      </w:r>
      <w:r w:rsidR="0034320A" w:rsidRPr="0034320A">
        <w:rPr>
          <w:rStyle w:val="nrmar"/>
          <w:rFonts w:cstheme="minorHAnsi"/>
          <w:b/>
          <w:sz w:val="20"/>
          <w:szCs w:val="20"/>
        </w:rPr>
        <w:t xml:space="preserve">LIMITAR EL PERFIL DEL RESPONSABLE DE PLANIFICACIÓN DE LOS GAD MEDIANTE LA PROPUESTA DE REFORMA AL ARTÍCULO 295 DEL COOTAD (ART. 61 DE LA REFORMATORIA). </w:t>
      </w:r>
    </w:p>
    <w:p w14:paraId="07277E53" w14:textId="77777777" w:rsidR="009F6219" w:rsidRPr="00433292" w:rsidRDefault="009F6219" w:rsidP="005A3AAE">
      <w:pPr>
        <w:jc w:val="both"/>
        <w:rPr>
          <w:rStyle w:val="nrmar"/>
          <w:rFonts w:cstheme="minorHAnsi"/>
          <w:b/>
          <w:sz w:val="20"/>
          <w:szCs w:val="20"/>
        </w:rPr>
      </w:pPr>
      <w:r w:rsidRPr="00433292">
        <w:rPr>
          <w:rStyle w:val="nrmar"/>
          <w:rFonts w:cstheme="minorHAnsi"/>
          <w:b/>
          <w:sz w:val="20"/>
          <w:szCs w:val="20"/>
        </w:rPr>
        <w:t xml:space="preserve">PROPUESTA: </w:t>
      </w:r>
    </w:p>
    <w:p w14:paraId="1125EC07" w14:textId="77777777" w:rsidR="009F6219" w:rsidRPr="00433292" w:rsidRDefault="009F6219" w:rsidP="005A3AAE">
      <w:pPr>
        <w:jc w:val="both"/>
        <w:rPr>
          <w:rStyle w:val="nrmar"/>
          <w:rFonts w:cstheme="minorHAnsi"/>
          <w:sz w:val="20"/>
          <w:szCs w:val="20"/>
        </w:rPr>
      </w:pPr>
      <w:r w:rsidRPr="00433292">
        <w:rPr>
          <w:rStyle w:val="nrmar"/>
          <w:rFonts w:cstheme="minorHAnsi"/>
          <w:sz w:val="20"/>
          <w:szCs w:val="20"/>
        </w:rPr>
        <w:t xml:space="preserve">Eliminar el último inciso del artículo 61 de la Ley Reformatoria al COOTAD. </w:t>
      </w:r>
    </w:p>
    <w:p w14:paraId="76DC9305" w14:textId="77777777" w:rsidR="009F6219" w:rsidRPr="00433292" w:rsidRDefault="009F6219" w:rsidP="005A3AAE">
      <w:pPr>
        <w:jc w:val="both"/>
        <w:rPr>
          <w:rStyle w:val="nrmar"/>
          <w:rFonts w:cstheme="minorHAnsi"/>
          <w:sz w:val="20"/>
          <w:szCs w:val="20"/>
        </w:rPr>
      </w:pPr>
      <w:r w:rsidRPr="00433292">
        <w:rPr>
          <w:rStyle w:val="nrmar"/>
          <w:rFonts w:cstheme="minorHAnsi"/>
          <w:b/>
          <w:sz w:val="20"/>
          <w:szCs w:val="20"/>
        </w:rPr>
        <w:t>ARGUMENTO:</w:t>
      </w:r>
      <w:r w:rsidRPr="00433292">
        <w:rPr>
          <w:rStyle w:val="nrmar"/>
          <w:rFonts w:cstheme="minorHAnsi"/>
          <w:sz w:val="20"/>
          <w:szCs w:val="20"/>
        </w:rPr>
        <w:t xml:space="preserve"> No se debe limitar el perfil de los directores de planificación, puesto que esta</w:t>
      </w:r>
      <w:r w:rsidR="003408E8" w:rsidRPr="00433292">
        <w:rPr>
          <w:rStyle w:val="nrmar"/>
          <w:rFonts w:cstheme="minorHAnsi"/>
          <w:sz w:val="20"/>
          <w:szCs w:val="20"/>
        </w:rPr>
        <w:t>blecer su perfil</w:t>
      </w:r>
      <w:r w:rsidRPr="00433292">
        <w:rPr>
          <w:rStyle w:val="nrmar"/>
          <w:rFonts w:cstheme="minorHAnsi"/>
          <w:sz w:val="20"/>
          <w:szCs w:val="20"/>
        </w:rPr>
        <w:t xml:space="preserve"> es responsabilidad de cada GAD conforme a su autonomía administrativa</w:t>
      </w:r>
      <w:r w:rsidR="003408E8" w:rsidRPr="00433292">
        <w:rPr>
          <w:rStyle w:val="nrmar"/>
          <w:rFonts w:cstheme="minorHAnsi"/>
          <w:sz w:val="20"/>
          <w:szCs w:val="20"/>
        </w:rPr>
        <w:t xml:space="preserve"> y política</w:t>
      </w:r>
      <w:r w:rsidRPr="00433292">
        <w:rPr>
          <w:rStyle w:val="nrmar"/>
          <w:rFonts w:cstheme="minorHAnsi"/>
          <w:sz w:val="20"/>
          <w:szCs w:val="20"/>
        </w:rPr>
        <w:t>.  Por ejemplo, las unidades de planificación pueden contar con equipos multidisciplinari</w:t>
      </w:r>
      <w:r w:rsidR="003408E8" w:rsidRPr="00433292">
        <w:rPr>
          <w:rStyle w:val="nrmar"/>
          <w:rFonts w:cstheme="minorHAnsi"/>
          <w:sz w:val="20"/>
          <w:szCs w:val="20"/>
        </w:rPr>
        <w:t xml:space="preserve">os que no </w:t>
      </w:r>
      <w:r w:rsidR="00976A98" w:rsidRPr="00433292">
        <w:rPr>
          <w:rStyle w:val="nrmar"/>
          <w:rFonts w:cstheme="minorHAnsi"/>
          <w:sz w:val="20"/>
          <w:szCs w:val="20"/>
        </w:rPr>
        <w:t>necesariamente</w:t>
      </w:r>
      <w:r w:rsidR="003408E8" w:rsidRPr="00433292">
        <w:rPr>
          <w:rStyle w:val="nrmar"/>
          <w:rFonts w:cstheme="minorHAnsi"/>
          <w:sz w:val="20"/>
          <w:szCs w:val="20"/>
        </w:rPr>
        <w:t xml:space="preserve"> deban ser dirigidos por una persona con el perfil como lo prevé la reforma.</w:t>
      </w:r>
    </w:p>
    <w:p w14:paraId="070115CA" w14:textId="1B1ECA38" w:rsidR="00976A98" w:rsidRPr="00433292" w:rsidRDefault="00976A98" w:rsidP="005A3AAE">
      <w:pPr>
        <w:jc w:val="both"/>
        <w:rPr>
          <w:rStyle w:val="nrmar"/>
          <w:rFonts w:cstheme="minorHAnsi"/>
          <w:sz w:val="20"/>
          <w:szCs w:val="20"/>
        </w:rPr>
      </w:pPr>
      <w:r w:rsidRPr="00433292">
        <w:rPr>
          <w:rStyle w:val="nrmar"/>
          <w:rFonts w:cstheme="minorHAnsi"/>
          <w:sz w:val="20"/>
          <w:szCs w:val="20"/>
        </w:rPr>
        <w:t xml:space="preserve">Además, la necesidad de un profesional urbanístico refiere </w:t>
      </w:r>
      <w:r w:rsidR="00EA43DD" w:rsidRPr="00433292">
        <w:rPr>
          <w:rStyle w:val="nrmar"/>
          <w:rFonts w:cstheme="minorHAnsi"/>
          <w:sz w:val="20"/>
          <w:szCs w:val="20"/>
        </w:rPr>
        <w:t>principalmente</w:t>
      </w:r>
      <w:r w:rsidRPr="00433292">
        <w:rPr>
          <w:rStyle w:val="nrmar"/>
          <w:rFonts w:cstheme="minorHAnsi"/>
          <w:sz w:val="20"/>
          <w:szCs w:val="20"/>
        </w:rPr>
        <w:t xml:space="preserve"> a un enfoque de gestión municipal; y la planificación traducida en los </w:t>
      </w:r>
      <w:proofErr w:type="spellStart"/>
      <w:r w:rsidRPr="00433292">
        <w:rPr>
          <w:rStyle w:val="nrmar"/>
          <w:rFonts w:cstheme="minorHAnsi"/>
          <w:sz w:val="20"/>
          <w:szCs w:val="20"/>
        </w:rPr>
        <w:t>PDyOT</w:t>
      </w:r>
      <w:proofErr w:type="spellEnd"/>
      <w:r w:rsidRPr="00433292">
        <w:rPr>
          <w:rStyle w:val="nrmar"/>
          <w:rFonts w:cstheme="minorHAnsi"/>
          <w:sz w:val="20"/>
          <w:szCs w:val="20"/>
        </w:rPr>
        <w:t xml:space="preserve"> implica una capacidad integral en beneficio de los territorios. Es decir, en el caso de las provincias estas habilidades pueden estar relacionadas a otro tipo de perfil.  </w:t>
      </w:r>
    </w:p>
    <w:p w14:paraId="4FAD9A4F" w14:textId="77777777" w:rsidR="007E7A2E" w:rsidRPr="00433292" w:rsidRDefault="007E7A2E" w:rsidP="004F585A">
      <w:pPr>
        <w:jc w:val="both"/>
        <w:rPr>
          <w:rStyle w:val="nrmar"/>
          <w:rFonts w:cstheme="minorHAnsi"/>
          <w:b/>
          <w:sz w:val="20"/>
          <w:szCs w:val="20"/>
        </w:rPr>
      </w:pPr>
    </w:p>
    <w:p w14:paraId="52059DD1" w14:textId="08B58082" w:rsidR="00127949" w:rsidRPr="00433292" w:rsidRDefault="0034320A" w:rsidP="0034320A">
      <w:pPr>
        <w:jc w:val="center"/>
        <w:rPr>
          <w:rStyle w:val="nrmar"/>
          <w:rFonts w:cstheme="minorHAnsi"/>
          <w:b/>
          <w:sz w:val="20"/>
          <w:szCs w:val="20"/>
        </w:rPr>
      </w:pPr>
      <w:r>
        <w:rPr>
          <w:rStyle w:val="nrmar"/>
          <w:rFonts w:cstheme="minorHAnsi"/>
          <w:b/>
          <w:sz w:val="20"/>
          <w:szCs w:val="20"/>
        </w:rPr>
        <w:t>VIG</w:t>
      </w:r>
      <w:r w:rsidR="005A3AAE">
        <w:rPr>
          <w:rStyle w:val="nrmar"/>
          <w:rFonts w:cstheme="minorHAnsi"/>
          <w:b/>
          <w:sz w:val="20"/>
          <w:szCs w:val="20"/>
        </w:rPr>
        <w:t>ÉSIMA SEGUNDA</w:t>
      </w:r>
    </w:p>
    <w:p w14:paraId="3C8441F4" w14:textId="1B17010E" w:rsidR="007E7A2E" w:rsidRPr="00433292" w:rsidRDefault="007E7A2E" w:rsidP="00127949">
      <w:pPr>
        <w:jc w:val="both"/>
        <w:rPr>
          <w:rStyle w:val="nrmar"/>
          <w:rFonts w:cstheme="minorHAnsi"/>
          <w:b/>
          <w:sz w:val="20"/>
          <w:szCs w:val="20"/>
        </w:rPr>
      </w:pPr>
      <w:r w:rsidRPr="00433292">
        <w:rPr>
          <w:rStyle w:val="nrmar"/>
          <w:rFonts w:cstheme="minorHAnsi"/>
          <w:b/>
          <w:sz w:val="20"/>
          <w:szCs w:val="20"/>
        </w:rPr>
        <w:t>PROBLEM</w:t>
      </w:r>
      <w:r w:rsidR="00EA43DD" w:rsidRPr="00433292">
        <w:rPr>
          <w:rStyle w:val="nrmar"/>
          <w:rFonts w:cstheme="minorHAnsi"/>
          <w:b/>
          <w:sz w:val="20"/>
          <w:szCs w:val="20"/>
        </w:rPr>
        <w:t>A:</w:t>
      </w:r>
      <w:r w:rsidRPr="00433292">
        <w:rPr>
          <w:rStyle w:val="nrmar"/>
          <w:rFonts w:cstheme="minorHAnsi"/>
          <w:b/>
          <w:sz w:val="20"/>
          <w:szCs w:val="20"/>
        </w:rPr>
        <w:t xml:space="preserve"> </w:t>
      </w:r>
      <w:r w:rsidR="00EA43DD" w:rsidRPr="00433292">
        <w:rPr>
          <w:rStyle w:val="nrmar"/>
          <w:rFonts w:cstheme="minorHAnsi"/>
          <w:b/>
          <w:sz w:val="20"/>
          <w:szCs w:val="20"/>
        </w:rPr>
        <w:t>MALEST</w:t>
      </w:r>
      <w:r w:rsidR="005A3AAE">
        <w:rPr>
          <w:rStyle w:val="nrmar"/>
          <w:rFonts w:cstheme="minorHAnsi"/>
          <w:b/>
          <w:sz w:val="20"/>
          <w:szCs w:val="20"/>
        </w:rPr>
        <w:t xml:space="preserve">AR OCUPACIONAL EN LAS ENTIDADES QUE VA EN EFECTO CASCADA A LOS GAD. INTERFERENCIA EN GESTIÓN DE ENTIDADES ADMINISTRATIVAS. </w:t>
      </w:r>
    </w:p>
    <w:p w14:paraId="38E2FE1D" w14:textId="6313A9FB" w:rsidR="00127949" w:rsidRPr="005A3AAE" w:rsidRDefault="005A3AAE" w:rsidP="00127949">
      <w:pPr>
        <w:jc w:val="both"/>
        <w:rPr>
          <w:rStyle w:val="nrmar"/>
          <w:rFonts w:cstheme="minorHAnsi"/>
          <w:i/>
          <w:sz w:val="20"/>
          <w:szCs w:val="20"/>
        </w:rPr>
      </w:pPr>
      <w:r>
        <w:rPr>
          <w:rStyle w:val="nrmar"/>
          <w:rFonts w:cstheme="minorHAnsi"/>
          <w:i/>
          <w:sz w:val="20"/>
          <w:szCs w:val="20"/>
        </w:rPr>
        <w:t>E</w:t>
      </w:r>
      <w:r w:rsidRPr="005A3AAE">
        <w:rPr>
          <w:rStyle w:val="nrmar"/>
          <w:rFonts w:cstheme="minorHAnsi"/>
          <w:i/>
          <w:sz w:val="20"/>
          <w:szCs w:val="20"/>
        </w:rPr>
        <w:t>liminar disposición transitoria tercera que menciona</w:t>
      </w:r>
      <w:r w:rsidR="00127949" w:rsidRPr="005A3AAE">
        <w:rPr>
          <w:rStyle w:val="nrmar"/>
          <w:rFonts w:cstheme="minorHAnsi"/>
          <w:i/>
          <w:sz w:val="20"/>
          <w:szCs w:val="20"/>
        </w:rPr>
        <w:t xml:space="preserve">: </w:t>
      </w:r>
    </w:p>
    <w:p w14:paraId="773B7B85" w14:textId="3391F238" w:rsidR="00127949" w:rsidRPr="005A3AAE" w:rsidRDefault="005A3AAE" w:rsidP="005A3AAE">
      <w:pPr>
        <w:widowControl w:val="0"/>
        <w:autoSpaceDE w:val="0"/>
        <w:autoSpaceDN w:val="0"/>
        <w:adjustRightInd w:val="0"/>
        <w:spacing w:after="0" w:line="240" w:lineRule="auto"/>
        <w:ind w:right="34"/>
        <w:jc w:val="both"/>
        <w:rPr>
          <w:rStyle w:val="nrmar"/>
          <w:rFonts w:cstheme="minorHAnsi"/>
          <w:i/>
          <w:sz w:val="20"/>
          <w:szCs w:val="20"/>
        </w:rPr>
      </w:pPr>
      <w:r w:rsidRPr="005A3AAE">
        <w:rPr>
          <w:rStyle w:val="nrmar"/>
          <w:rFonts w:cstheme="minorHAnsi"/>
          <w:i/>
          <w:sz w:val="20"/>
          <w:szCs w:val="20"/>
        </w:rPr>
        <w:t>“</w:t>
      </w:r>
      <w:r w:rsidR="00127949" w:rsidRPr="005A3AAE">
        <w:rPr>
          <w:rStyle w:val="nrmar"/>
          <w:rFonts w:cstheme="minorHAnsi"/>
          <w:i/>
          <w:sz w:val="20"/>
          <w:szCs w:val="20"/>
        </w:rPr>
        <w:t xml:space="preserve">DISPOSICION TRANSITORIA </w:t>
      </w:r>
      <w:proofErr w:type="gramStart"/>
      <w:r w:rsidR="00127949" w:rsidRPr="005A3AAE">
        <w:rPr>
          <w:rStyle w:val="nrmar"/>
          <w:rFonts w:cstheme="minorHAnsi"/>
          <w:i/>
          <w:sz w:val="20"/>
          <w:szCs w:val="20"/>
        </w:rPr>
        <w:t>TERCERA.-</w:t>
      </w:r>
      <w:proofErr w:type="gramEnd"/>
      <w:r w:rsidR="00127949" w:rsidRPr="005A3AAE">
        <w:rPr>
          <w:rStyle w:val="nrmar"/>
          <w:rFonts w:cstheme="minorHAnsi"/>
          <w:i/>
          <w:sz w:val="20"/>
          <w:szCs w:val="20"/>
        </w:rPr>
        <w:t xml:space="preserve"> En el plazo máximo de treinta días contados a partir de la vigencia de este Código Orgánico reformado, se reunirán las Asambleas Generales de las Entidades asociativas provinciales, municipales y parroquiales y ajustar</w:t>
      </w:r>
      <w:r w:rsidR="003A6B53" w:rsidRPr="005A3AAE">
        <w:rPr>
          <w:rStyle w:val="nrmar"/>
          <w:rFonts w:cstheme="minorHAnsi"/>
          <w:i/>
          <w:sz w:val="20"/>
          <w:szCs w:val="20"/>
        </w:rPr>
        <w:t>á</w:t>
      </w:r>
      <w:r w:rsidR="00127949" w:rsidRPr="005A3AAE">
        <w:rPr>
          <w:rStyle w:val="nrmar"/>
          <w:rFonts w:cstheme="minorHAnsi"/>
          <w:i/>
          <w:sz w:val="20"/>
          <w:szCs w:val="20"/>
        </w:rPr>
        <w:t>n sus Estatutos al ordenamiento legal vigente, procederán a regularizar sus nóminas de personal y observar</w:t>
      </w:r>
      <w:r w:rsidR="003A6B53" w:rsidRPr="005A3AAE">
        <w:rPr>
          <w:rStyle w:val="nrmar"/>
          <w:rFonts w:cstheme="minorHAnsi"/>
          <w:i/>
          <w:sz w:val="20"/>
          <w:szCs w:val="20"/>
        </w:rPr>
        <w:t>á</w:t>
      </w:r>
      <w:r w:rsidR="00127949" w:rsidRPr="005A3AAE">
        <w:rPr>
          <w:rStyle w:val="nrmar"/>
          <w:rFonts w:cstheme="minorHAnsi"/>
          <w:i/>
          <w:sz w:val="20"/>
          <w:szCs w:val="20"/>
        </w:rPr>
        <w:t>n la normativa nacional atinente al proceso de desvinculación del talento humano excesivo.</w:t>
      </w:r>
      <w:r w:rsidRPr="005A3AAE">
        <w:rPr>
          <w:rStyle w:val="nrmar"/>
          <w:rFonts w:cstheme="minorHAnsi"/>
          <w:i/>
          <w:sz w:val="20"/>
          <w:szCs w:val="20"/>
        </w:rPr>
        <w:t>”</w:t>
      </w:r>
    </w:p>
    <w:p w14:paraId="3FFE871E" w14:textId="77777777" w:rsidR="00127949" w:rsidRPr="00433292" w:rsidRDefault="00127949" w:rsidP="00127949">
      <w:pPr>
        <w:widowControl w:val="0"/>
        <w:autoSpaceDE w:val="0"/>
        <w:autoSpaceDN w:val="0"/>
        <w:adjustRightInd w:val="0"/>
        <w:spacing w:after="0" w:line="240" w:lineRule="auto"/>
        <w:ind w:left="708" w:right="34"/>
        <w:jc w:val="both"/>
        <w:rPr>
          <w:rStyle w:val="nrmar"/>
          <w:rFonts w:cstheme="minorHAnsi"/>
          <w:i/>
          <w:color w:val="000000"/>
          <w:w w:val="104"/>
          <w:sz w:val="20"/>
          <w:szCs w:val="20"/>
        </w:rPr>
      </w:pPr>
    </w:p>
    <w:p w14:paraId="22924FA9" w14:textId="0E403315" w:rsidR="007E7A2E" w:rsidRPr="00433292" w:rsidRDefault="005A3AAE" w:rsidP="00127949">
      <w:pPr>
        <w:jc w:val="both"/>
        <w:rPr>
          <w:rStyle w:val="nrmar"/>
          <w:rFonts w:cstheme="minorHAnsi"/>
          <w:sz w:val="20"/>
          <w:szCs w:val="20"/>
        </w:rPr>
      </w:pPr>
      <w:r>
        <w:rPr>
          <w:rStyle w:val="nrmar"/>
          <w:rFonts w:cstheme="minorHAnsi"/>
          <w:b/>
          <w:sz w:val="20"/>
          <w:szCs w:val="20"/>
        </w:rPr>
        <w:t>ARGUMENTO:</w:t>
      </w:r>
      <w:r w:rsidR="007E7A2E" w:rsidRPr="00433292">
        <w:rPr>
          <w:rStyle w:val="nrmar"/>
          <w:rFonts w:cstheme="minorHAnsi"/>
          <w:sz w:val="20"/>
          <w:szCs w:val="20"/>
        </w:rPr>
        <w:t xml:space="preserve"> </w:t>
      </w:r>
      <w:r>
        <w:rPr>
          <w:rStyle w:val="nrmar"/>
          <w:rFonts w:cstheme="minorHAnsi"/>
          <w:sz w:val="20"/>
          <w:szCs w:val="20"/>
        </w:rPr>
        <w:t>Estos serían</w:t>
      </w:r>
      <w:r w:rsidR="007E7A2E" w:rsidRPr="00433292">
        <w:rPr>
          <w:rStyle w:val="nrmar"/>
          <w:rFonts w:cstheme="minorHAnsi"/>
          <w:sz w:val="20"/>
          <w:szCs w:val="20"/>
        </w:rPr>
        <w:t xml:space="preserve"> cambios e</w:t>
      </w:r>
      <w:r w:rsidR="002040AC" w:rsidRPr="00433292">
        <w:rPr>
          <w:rStyle w:val="nrmar"/>
          <w:rFonts w:cstheme="minorHAnsi"/>
          <w:sz w:val="20"/>
          <w:szCs w:val="20"/>
        </w:rPr>
        <w:t>n</w:t>
      </w:r>
      <w:r w:rsidR="007E7A2E" w:rsidRPr="00433292">
        <w:rPr>
          <w:rStyle w:val="nrmar"/>
          <w:rFonts w:cstheme="minorHAnsi"/>
          <w:sz w:val="20"/>
          <w:szCs w:val="20"/>
        </w:rPr>
        <w:t xml:space="preserve"> la estructura funcional de las entidades, </w:t>
      </w:r>
      <w:r>
        <w:rPr>
          <w:rStyle w:val="nrmar"/>
          <w:rFonts w:cstheme="minorHAnsi"/>
          <w:sz w:val="20"/>
          <w:szCs w:val="20"/>
        </w:rPr>
        <w:t>que podría en altísimo riesgo la</w:t>
      </w:r>
      <w:r w:rsidR="007E7A2E" w:rsidRPr="00433292">
        <w:rPr>
          <w:rStyle w:val="nrmar"/>
          <w:rFonts w:cstheme="minorHAnsi"/>
          <w:sz w:val="20"/>
          <w:szCs w:val="20"/>
        </w:rPr>
        <w:t xml:space="preserve"> auto</w:t>
      </w:r>
      <w:r w:rsidR="003A6B53" w:rsidRPr="00433292">
        <w:rPr>
          <w:rStyle w:val="nrmar"/>
          <w:rFonts w:cstheme="minorHAnsi"/>
          <w:sz w:val="20"/>
          <w:szCs w:val="20"/>
        </w:rPr>
        <w:t>nomía</w:t>
      </w:r>
      <w:r w:rsidR="007E7A2E" w:rsidRPr="00433292">
        <w:rPr>
          <w:rStyle w:val="nrmar"/>
          <w:rFonts w:cstheme="minorHAnsi"/>
          <w:sz w:val="20"/>
          <w:szCs w:val="20"/>
        </w:rPr>
        <w:t xml:space="preserve"> administrativa.</w:t>
      </w:r>
      <w:r w:rsidR="003A6B53" w:rsidRPr="00433292">
        <w:rPr>
          <w:rStyle w:val="nrmar"/>
          <w:rFonts w:cstheme="minorHAnsi"/>
          <w:sz w:val="20"/>
          <w:szCs w:val="20"/>
        </w:rPr>
        <w:t xml:space="preserve"> Este tipo de planes deberían ser aprobados en Asamblea General si esta lo considerare pertinente, conforme a los</w:t>
      </w:r>
      <w:r w:rsidR="00E95A95">
        <w:rPr>
          <w:rStyle w:val="nrmar"/>
          <w:rFonts w:cstheme="minorHAnsi"/>
          <w:sz w:val="20"/>
          <w:szCs w:val="20"/>
        </w:rPr>
        <w:t xml:space="preserve"> estudios técnicos respectivos, sin necesidad de ley. </w:t>
      </w:r>
    </w:p>
    <w:p w14:paraId="6206BDFD" w14:textId="49ACAA9E" w:rsidR="00A308F5" w:rsidRPr="00433292" w:rsidRDefault="00127949" w:rsidP="00127949">
      <w:pPr>
        <w:jc w:val="both"/>
        <w:rPr>
          <w:rStyle w:val="nrmar"/>
          <w:rFonts w:cstheme="minorHAnsi"/>
          <w:sz w:val="20"/>
          <w:szCs w:val="20"/>
        </w:rPr>
      </w:pPr>
      <w:r w:rsidRPr="00433292">
        <w:rPr>
          <w:rStyle w:val="nrmar"/>
          <w:rFonts w:cstheme="minorHAnsi"/>
          <w:sz w:val="20"/>
          <w:szCs w:val="20"/>
        </w:rPr>
        <w:t xml:space="preserve">Esta disposición </w:t>
      </w:r>
      <w:r w:rsidR="003A6B53" w:rsidRPr="00433292">
        <w:rPr>
          <w:rStyle w:val="nrmar"/>
          <w:rFonts w:cstheme="minorHAnsi"/>
          <w:sz w:val="20"/>
          <w:szCs w:val="20"/>
        </w:rPr>
        <w:t>puede</w:t>
      </w:r>
      <w:r w:rsidRPr="00433292">
        <w:rPr>
          <w:rStyle w:val="nrmar"/>
          <w:rFonts w:cstheme="minorHAnsi"/>
          <w:sz w:val="20"/>
          <w:szCs w:val="20"/>
        </w:rPr>
        <w:t xml:space="preserve"> entenderse como medida </w:t>
      </w:r>
      <w:r w:rsidR="003A6B53" w:rsidRPr="00433292">
        <w:rPr>
          <w:rStyle w:val="nrmar"/>
          <w:rFonts w:cstheme="minorHAnsi"/>
          <w:sz w:val="20"/>
          <w:szCs w:val="20"/>
        </w:rPr>
        <w:t xml:space="preserve">obligatoria </w:t>
      </w:r>
      <w:r w:rsidRPr="00433292">
        <w:rPr>
          <w:rStyle w:val="nrmar"/>
          <w:rFonts w:cstheme="minorHAnsi"/>
          <w:sz w:val="20"/>
          <w:szCs w:val="20"/>
        </w:rPr>
        <w:t xml:space="preserve">para reducir el talento humano, </w:t>
      </w:r>
      <w:r w:rsidR="002040AC" w:rsidRPr="00433292">
        <w:rPr>
          <w:rStyle w:val="nrmar"/>
          <w:rFonts w:cstheme="minorHAnsi"/>
          <w:sz w:val="20"/>
          <w:szCs w:val="20"/>
        </w:rPr>
        <w:t>e</w:t>
      </w:r>
      <w:r w:rsidR="003A6B53" w:rsidRPr="00433292">
        <w:rPr>
          <w:rStyle w:val="nrmar"/>
          <w:rFonts w:cstheme="minorHAnsi"/>
          <w:sz w:val="20"/>
          <w:szCs w:val="20"/>
        </w:rPr>
        <w:t xml:space="preserve"> irrespeta </w:t>
      </w:r>
      <w:r w:rsidRPr="00433292">
        <w:rPr>
          <w:rStyle w:val="nrmar"/>
          <w:rFonts w:cstheme="minorHAnsi"/>
          <w:sz w:val="20"/>
          <w:szCs w:val="20"/>
        </w:rPr>
        <w:t xml:space="preserve">la estabilidad laboral, ocasionando </w:t>
      </w:r>
      <w:r w:rsidR="003A6B53" w:rsidRPr="00433292">
        <w:rPr>
          <w:rStyle w:val="nrmar"/>
          <w:rFonts w:cstheme="minorHAnsi"/>
          <w:sz w:val="20"/>
          <w:szCs w:val="20"/>
        </w:rPr>
        <w:t>posibles vulneraciones a los derechos laborales</w:t>
      </w:r>
      <w:r w:rsidRPr="00433292">
        <w:rPr>
          <w:rStyle w:val="nrmar"/>
          <w:rFonts w:cstheme="minorHAnsi"/>
          <w:sz w:val="20"/>
          <w:szCs w:val="20"/>
        </w:rPr>
        <w:t>.</w:t>
      </w:r>
      <w:r w:rsidR="003A6B53" w:rsidRPr="00433292">
        <w:rPr>
          <w:rStyle w:val="nrmar"/>
          <w:rFonts w:cstheme="minorHAnsi"/>
          <w:sz w:val="20"/>
          <w:szCs w:val="20"/>
        </w:rPr>
        <w:t xml:space="preserve"> Estas decisiones bien podrían ser tomadas por las asambleas de las entidades asociativas, conforme</w:t>
      </w:r>
      <w:r w:rsidR="003408E8" w:rsidRPr="00433292">
        <w:rPr>
          <w:rStyle w:val="nrmar"/>
          <w:rFonts w:cstheme="minorHAnsi"/>
          <w:sz w:val="20"/>
          <w:szCs w:val="20"/>
        </w:rPr>
        <w:t xml:space="preserve"> a</w:t>
      </w:r>
      <w:r w:rsidR="003A6B53" w:rsidRPr="00433292">
        <w:rPr>
          <w:rStyle w:val="nrmar"/>
          <w:rFonts w:cstheme="minorHAnsi"/>
          <w:sz w:val="20"/>
          <w:szCs w:val="20"/>
        </w:rPr>
        <w:t xml:space="preserve"> sus necesidades particulares propias de su gestión</w:t>
      </w:r>
      <w:r w:rsidR="003408E8" w:rsidRPr="00433292">
        <w:rPr>
          <w:rStyle w:val="nrmar"/>
          <w:rFonts w:cstheme="minorHAnsi"/>
          <w:sz w:val="20"/>
          <w:szCs w:val="20"/>
        </w:rPr>
        <w:t>.</w:t>
      </w:r>
      <w:r w:rsidR="000258D2" w:rsidRPr="00433292">
        <w:rPr>
          <w:rStyle w:val="nrmar"/>
          <w:rFonts w:cstheme="minorHAnsi"/>
          <w:sz w:val="20"/>
          <w:szCs w:val="20"/>
        </w:rPr>
        <w:t xml:space="preserve"> </w:t>
      </w:r>
    </w:p>
    <w:p w14:paraId="5353C543" w14:textId="77777777" w:rsidR="00695D93" w:rsidRPr="00433292" w:rsidRDefault="00695D93" w:rsidP="00695D93">
      <w:pPr>
        <w:jc w:val="both"/>
        <w:rPr>
          <w:rStyle w:val="nrmar"/>
          <w:rFonts w:cstheme="minorHAnsi"/>
          <w:sz w:val="20"/>
          <w:szCs w:val="20"/>
        </w:rPr>
      </w:pPr>
      <w:r w:rsidRPr="00433292">
        <w:rPr>
          <w:rStyle w:val="nrmar"/>
          <w:rFonts w:cstheme="minorHAnsi"/>
          <w:sz w:val="20"/>
          <w:szCs w:val="20"/>
        </w:rPr>
        <w:t>Se debería pensar fortalecer a las entidades asociativas, por lo cual solicitamos se revea la manera como se está regulando la gestión de estas instituciones, ya que este proyecto propone:</w:t>
      </w:r>
    </w:p>
    <w:p w14:paraId="4FC38FB4" w14:textId="77777777" w:rsidR="00695D93" w:rsidRPr="00433292" w:rsidRDefault="00695D93" w:rsidP="00695D93">
      <w:pPr>
        <w:pStyle w:val="Prrafodelista"/>
        <w:numPr>
          <w:ilvl w:val="0"/>
          <w:numId w:val="3"/>
        </w:numPr>
        <w:jc w:val="both"/>
        <w:rPr>
          <w:rStyle w:val="nrmar"/>
          <w:rFonts w:cstheme="minorHAnsi"/>
          <w:sz w:val="20"/>
          <w:szCs w:val="20"/>
        </w:rPr>
      </w:pPr>
      <w:r w:rsidRPr="00433292">
        <w:rPr>
          <w:rStyle w:val="nrmar"/>
          <w:rFonts w:cstheme="minorHAnsi"/>
          <w:sz w:val="20"/>
          <w:szCs w:val="20"/>
        </w:rPr>
        <w:t>Eliminar del artículo 313 la capacidad de formar organizaciones e instancias territoriales;</w:t>
      </w:r>
    </w:p>
    <w:p w14:paraId="1C6CC99B" w14:textId="77777777" w:rsidR="00695D93" w:rsidRPr="00433292" w:rsidRDefault="00695D93" w:rsidP="00695D93">
      <w:pPr>
        <w:pStyle w:val="Prrafodelista"/>
        <w:numPr>
          <w:ilvl w:val="0"/>
          <w:numId w:val="3"/>
        </w:numPr>
        <w:jc w:val="both"/>
        <w:rPr>
          <w:rStyle w:val="nrmar"/>
          <w:rFonts w:cstheme="minorHAnsi"/>
          <w:sz w:val="20"/>
          <w:szCs w:val="20"/>
        </w:rPr>
      </w:pPr>
      <w:r w:rsidRPr="00433292">
        <w:rPr>
          <w:rStyle w:val="nrmar"/>
          <w:rFonts w:cstheme="minorHAnsi"/>
          <w:sz w:val="20"/>
          <w:szCs w:val="20"/>
        </w:rPr>
        <w:t>Eliminar del artículo 314 la responsabilidad de gestionarnos de acuerdo a lo que determinen nuestros estatutos;</w:t>
      </w:r>
    </w:p>
    <w:p w14:paraId="147EF14A" w14:textId="77777777" w:rsidR="00695D93" w:rsidRPr="00433292" w:rsidRDefault="00695D93" w:rsidP="00695D93">
      <w:pPr>
        <w:pStyle w:val="Prrafodelista"/>
        <w:numPr>
          <w:ilvl w:val="0"/>
          <w:numId w:val="3"/>
        </w:numPr>
        <w:jc w:val="both"/>
        <w:rPr>
          <w:rStyle w:val="nrmar"/>
          <w:rFonts w:cstheme="minorHAnsi"/>
          <w:sz w:val="20"/>
          <w:szCs w:val="20"/>
        </w:rPr>
      </w:pPr>
      <w:r w:rsidRPr="00433292">
        <w:rPr>
          <w:rStyle w:val="nrmar"/>
          <w:rFonts w:cstheme="minorHAnsi"/>
          <w:sz w:val="20"/>
          <w:szCs w:val="20"/>
        </w:rPr>
        <w:t>Establecer una estructura para las entidades asociativas, sin respetar las consideraciones propias para su funcionamiento, en razón a la autonomía.</w:t>
      </w:r>
    </w:p>
    <w:p w14:paraId="5DB7501B" w14:textId="707B1969" w:rsidR="00F632EB" w:rsidRPr="00433292" w:rsidRDefault="00E95A95" w:rsidP="00E95A95">
      <w:pPr>
        <w:jc w:val="center"/>
        <w:rPr>
          <w:rStyle w:val="nrmar"/>
          <w:rFonts w:cstheme="minorHAnsi"/>
          <w:b/>
          <w:sz w:val="20"/>
          <w:szCs w:val="20"/>
        </w:rPr>
      </w:pPr>
      <w:r>
        <w:rPr>
          <w:rStyle w:val="nrmar"/>
          <w:rFonts w:cstheme="minorHAnsi"/>
          <w:b/>
          <w:sz w:val="20"/>
          <w:szCs w:val="20"/>
        </w:rPr>
        <w:lastRenderedPageBreak/>
        <w:t>VIGÉSIMA TERCERA</w:t>
      </w:r>
    </w:p>
    <w:p w14:paraId="5C890C20" w14:textId="7548781F" w:rsidR="00F632EB" w:rsidRPr="00433292" w:rsidRDefault="00F632EB" w:rsidP="00F632EB">
      <w:pPr>
        <w:jc w:val="both"/>
        <w:rPr>
          <w:rStyle w:val="nrmar"/>
          <w:rFonts w:cstheme="minorHAnsi"/>
          <w:b/>
          <w:sz w:val="20"/>
          <w:szCs w:val="20"/>
        </w:rPr>
      </w:pPr>
      <w:r w:rsidRPr="00433292">
        <w:rPr>
          <w:rStyle w:val="nrmar"/>
          <w:rFonts w:cstheme="minorHAnsi"/>
          <w:b/>
          <w:sz w:val="20"/>
          <w:szCs w:val="20"/>
        </w:rPr>
        <w:t>PROBLEM</w:t>
      </w:r>
      <w:r w:rsidR="00EA43DD" w:rsidRPr="00433292">
        <w:rPr>
          <w:rStyle w:val="nrmar"/>
          <w:rFonts w:cstheme="minorHAnsi"/>
          <w:b/>
          <w:sz w:val="20"/>
          <w:szCs w:val="20"/>
        </w:rPr>
        <w:t>A</w:t>
      </w:r>
      <w:r w:rsidRPr="00433292">
        <w:rPr>
          <w:rStyle w:val="nrmar"/>
          <w:rFonts w:cstheme="minorHAnsi"/>
          <w:b/>
          <w:sz w:val="20"/>
          <w:szCs w:val="20"/>
        </w:rPr>
        <w:t>: EL ARTICULO 75 DE LA LEY REF</w:t>
      </w:r>
      <w:r w:rsidR="00E95A95">
        <w:rPr>
          <w:rStyle w:val="nrmar"/>
          <w:rFonts w:cstheme="minorHAnsi"/>
          <w:b/>
          <w:sz w:val="20"/>
          <w:szCs w:val="20"/>
        </w:rPr>
        <w:t>ORMATORIA ESTABLECE UNA REGRESIÓ</w:t>
      </w:r>
      <w:r w:rsidRPr="00433292">
        <w:rPr>
          <w:rStyle w:val="nrmar"/>
          <w:rFonts w:cstheme="minorHAnsi"/>
          <w:b/>
          <w:sz w:val="20"/>
          <w:szCs w:val="20"/>
        </w:rPr>
        <w:t>N DE DERECHOS Y CONDICIONA</w:t>
      </w:r>
      <w:r w:rsidR="007E7A2E" w:rsidRPr="00433292">
        <w:rPr>
          <w:rStyle w:val="nrmar"/>
          <w:rFonts w:cstheme="minorHAnsi"/>
          <w:b/>
          <w:sz w:val="20"/>
          <w:szCs w:val="20"/>
        </w:rPr>
        <w:t xml:space="preserve"> AL CIUDADANO</w:t>
      </w:r>
      <w:r w:rsidR="00D324D9" w:rsidRPr="00433292">
        <w:rPr>
          <w:rStyle w:val="nrmar"/>
          <w:rFonts w:cstheme="minorHAnsi"/>
          <w:b/>
          <w:sz w:val="20"/>
          <w:szCs w:val="20"/>
        </w:rPr>
        <w:t>, LO CUAL OBTACULIZA LA PARTICIPACION CIUDADANA</w:t>
      </w:r>
      <w:r w:rsidR="007E7A2E" w:rsidRPr="00433292">
        <w:rPr>
          <w:rStyle w:val="nrmar"/>
          <w:rFonts w:cstheme="minorHAnsi"/>
          <w:b/>
          <w:sz w:val="20"/>
          <w:szCs w:val="20"/>
        </w:rPr>
        <w:t xml:space="preserve"> EN ASUNTOS IMPORTANTES, </w:t>
      </w:r>
      <w:r w:rsidR="00E95A95">
        <w:rPr>
          <w:rStyle w:val="nrmar"/>
          <w:rFonts w:cstheme="minorHAnsi"/>
          <w:b/>
          <w:sz w:val="20"/>
          <w:szCs w:val="20"/>
        </w:rPr>
        <w:t>CONFORME LA CARTA MAGNA MENCIONA EN SU ARTÍCULO 95</w:t>
      </w:r>
      <w:r w:rsidR="007E7A2E" w:rsidRPr="00433292">
        <w:rPr>
          <w:rStyle w:val="nrmar"/>
          <w:rFonts w:cstheme="minorHAnsi"/>
          <w:b/>
          <w:sz w:val="20"/>
          <w:szCs w:val="20"/>
        </w:rPr>
        <w:t>:</w:t>
      </w:r>
      <w:r w:rsidRPr="00433292">
        <w:rPr>
          <w:rStyle w:val="nrmar"/>
          <w:rFonts w:cstheme="minorHAnsi"/>
          <w:b/>
          <w:sz w:val="20"/>
          <w:szCs w:val="20"/>
        </w:rPr>
        <w:t xml:space="preserve">  </w:t>
      </w:r>
    </w:p>
    <w:p w14:paraId="233707EC" w14:textId="77777777" w:rsidR="00F632EB" w:rsidRPr="00E95A95" w:rsidRDefault="00F632EB" w:rsidP="00F632EB">
      <w:pPr>
        <w:jc w:val="both"/>
        <w:rPr>
          <w:rStyle w:val="nrmar"/>
          <w:rFonts w:cstheme="minorHAnsi"/>
          <w:i/>
          <w:sz w:val="20"/>
          <w:szCs w:val="20"/>
        </w:rPr>
      </w:pPr>
      <w:r w:rsidRPr="00E95A95">
        <w:rPr>
          <w:rStyle w:val="nrmar"/>
          <w:rFonts w:cstheme="minorHAnsi"/>
          <w:i/>
          <w:sz w:val="20"/>
          <w:szCs w:val="20"/>
        </w:rPr>
        <w:t>Sustituir el artículo 75 de la Reformatoria por el siguiente</w:t>
      </w:r>
    </w:p>
    <w:p w14:paraId="205913CC" w14:textId="0CFDECCE" w:rsidR="007E7A2E" w:rsidRPr="00E95A95" w:rsidRDefault="00E95A95" w:rsidP="00F632EB">
      <w:pPr>
        <w:jc w:val="both"/>
        <w:rPr>
          <w:rFonts w:cstheme="minorHAnsi"/>
          <w:i/>
          <w:sz w:val="20"/>
          <w:szCs w:val="20"/>
        </w:rPr>
      </w:pPr>
      <w:r>
        <w:rPr>
          <w:rStyle w:val="nrmar"/>
          <w:rFonts w:cstheme="minorHAnsi"/>
          <w:i/>
          <w:sz w:val="20"/>
          <w:szCs w:val="20"/>
        </w:rPr>
        <w:t>“</w:t>
      </w:r>
      <w:r w:rsidR="00F632EB" w:rsidRPr="00E95A95">
        <w:rPr>
          <w:rStyle w:val="nrmar"/>
          <w:rFonts w:cstheme="minorHAnsi"/>
          <w:i/>
          <w:sz w:val="20"/>
          <w:szCs w:val="20"/>
        </w:rPr>
        <w:t>Art. 311</w:t>
      </w:r>
      <w:r w:rsidR="00F632EB" w:rsidRPr="00E95A95">
        <w:rPr>
          <w:rFonts w:cstheme="minorHAnsi"/>
          <w:i/>
          <w:sz w:val="20"/>
          <w:szCs w:val="20"/>
        </w:rPr>
        <w:t xml:space="preserve">.- Silla </w:t>
      </w:r>
      <w:proofErr w:type="gramStart"/>
      <w:r w:rsidR="00F632EB" w:rsidRPr="00E95A95">
        <w:rPr>
          <w:rFonts w:cstheme="minorHAnsi"/>
          <w:i/>
          <w:sz w:val="20"/>
          <w:szCs w:val="20"/>
        </w:rPr>
        <w:t>vacía.-</w:t>
      </w:r>
      <w:proofErr w:type="gramEnd"/>
      <w:r w:rsidR="00F632EB" w:rsidRPr="00E95A95">
        <w:rPr>
          <w:rFonts w:cstheme="minorHAnsi"/>
          <w:i/>
          <w:sz w:val="20"/>
          <w:szCs w:val="20"/>
        </w:rPr>
        <w:t xml:space="preserve"> Las sesiones de los gobiernos autónomos descentralizados son públicas y en ellas habrá una silla vacía que será ocupada por un representante de la ciudadanía en función de los temas a tratarse, con el propósito de participar en el debate y en la toma de decisiones en asuntos de interés general. Las personas que participen con voto serán responsables administrativa, civil y penalmente.</w:t>
      </w:r>
    </w:p>
    <w:p w14:paraId="750E755A" w14:textId="0E9FEDFE" w:rsidR="00F632EB" w:rsidRPr="00695D93" w:rsidRDefault="00F632EB" w:rsidP="00F632EB">
      <w:pPr>
        <w:jc w:val="both"/>
        <w:rPr>
          <w:rFonts w:cstheme="minorHAnsi"/>
          <w:i/>
          <w:sz w:val="20"/>
          <w:szCs w:val="20"/>
          <w:u w:val="single"/>
        </w:rPr>
      </w:pPr>
      <w:r w:rsidRPr="00695D93">
        <w:rPr>
          <w:rFonts w:cstheme="minorHAnsi"/>
          <w:i/>
          <w:sz w:val="20"/>
          <w:szCs w:val="20"/>
          <w:u w:val="single"/>
        </w:rPr>
        <w:t>Los Gobiernos Autónomos Descentralizados pondrán en conocimiento de la ciudadanía de su jurisdicción los asuntos a tratarse en las sesiones de</w:t>
      </w:r>
      <w:r w:rsidR="006015AB" w:rsidRPr="00695D93">
        <w:rPr>
          <w:rFonts w:cstheme="minorHAnsi"/>
          <w:i/>
          <w:sz w:val="20"/>
          <w:szCs w:val="20"/>
          <w:u w:val="single"/>
        </w:rPr>
        <w:t>l órgano legislativo</w:t>
      </w:r>
      <w:r w:rsidRPr="00695D93">
        <w:rPr>
          <w:rFonts w:cstheme="minorHAnsi"/>
          <w:i/>
          <w:sz w:val="20"/>
          <w:szCs w:val="20"/>
          <w:u w:val="single"/>
        </w:rPr>
        <w:t>, con al menos 15 días de anticipación; y</w:t>
      </w:r>
      <w:r w:rsidR="006015AB" w:rsidRPr="00695D93">
        <w:rPr>
          <w:rFonts w:cstheme="minorHAnsi"/>
          <w:i/>
          <w:sz w:val="20"/>
          <w:szCs w:val="20"/>
          <w:u w:val="single"/>
        </w:rPr>
        <w:t>,</w:t>
      </w:r>
      <w:r w:rsidRPr="00695D93">
        <w:rPr>
          <w:rFonts w:cstheme="minorHAnsi"/>
          <w:i/>
          <w:sz w:val="20"/>
          <w:szCs w:val="20"/>
          <w:u w:val="single"/>
        </w:rPr>
        <w:t xml:space="preserve"> estarán obligados a realizar con los actores vinculados</w:t>
      </w:r>
      <w:r w:rsidR="006015AB" w:rsidRPr="00695D93">
        <w:rPr>
          <w:rFonts w:cstheme="minorHAnsi"/>
          <w:i/>
          <w:sz w:val="20"/>
          <w:szCs w:val="20"/>
          <w:u w:val="single"/>
        </w:rPr>
        <w:t xml:space="preserve"> las</w:t>
      </w:r>
      <w:r w:rsidRPr="00695D93">
        <w:rPr>
          <w:rFonts w:cstheme="minorHAnsi"/>
          <w:i/>
          <w:sz w:val="20"/>
          <w:szCs w:val="20"/>
          <w:u w:val="single"/>
        </w:rPr>
        <w:t xml:space="preserve"> sesiones técnicas de intercambio de información sobre los temas </w:t>
      </w:r>
      <w:r w:rsidR="006015AB" w:rsidRPr="00695D93">
        <w:rPr>
          <w:rFonts w:cstheme="minorHAnsi"/>
          <w:i/>
          <w:sz w:val="20"/>
          <w:szCs w:val="20"/>
          <w:u w:val="single"/>
        </w:rPr>
        <w:t>del orden del día.</w:t>
      </w:r>
      <w:r w:rsidRPr="00695D93">
        <w:rPr>
          <w:rFonts w:cstheme="minorHAnsi"/>
          <w:i/>
          <w:sz w:val="20"/>
          <w:szCs w:val="20"/>
          <w:u w:val="single"/>
        </w:rPr>
        <w:t xml:space="preserve"> </w:t>
      </w:r>
      <w:r w:rsidR="006015AB" w:rsidRPr="00695D93">
        <w:rPr>
          <w:rFonts w:cstheme="minorHAnsi"/>
          <w:i/>
          <w:sz w:val="20"/>
          <w:szCs w:val="20"/>
          <w:u w:val="single"/>
        </w:rPr>
        <w:t>El ejercicio de este mecanismo de participación se regirá por la ley y las normas establecidas por el respectivo gobierno autónomo descentralizado.</w:t>
      </w:r>
      <w:r w:rsidR="00E95A95" w:rsidRPr="00695D93">
        <w:rPr>
          <w:rFonts w:cstheme="minorHAnsi"/>
          <w:i/>
          <w:sz w:val="20"/>
          <w:szCs w:val="20"/>
          <w:u w:val="single"/>
        </w:rPr>
        <w:t>”</w:t>
      </w:r>
    </w:p>
    <w:p w14:paraId="46B8EBC4" w14:textId="5FCCDC33" w:rsidR="00127949" w:rsidRDefault="00E95A95" w:rsidP="00427565">
      <w:pPr>
        <w:jc w:val="both"/>
        <w:rPr>
          <w:rFonts w:cstheme="minorHAnsi"/>
          <w:sz w:val="20"/>
          <w:szCs w:val="20"/>
        </w:rPr>
      </w:pPr>
      <w:r>
        <w:rPr>
          <w:rFonts w:cstheme="minorHAnsi"/>
          <w:b/>
          <w:sz w:val="20"/>
          <w:szCs w:val="20"/>
        </w:rPr>
        <w:t>ARGUMENTO:</w:t>
      </w:r>
      <w:r w:rsidR="007E7A2E" w:rsidRPr="00433292">
        <w:rPr>
          <w:rFonts w:cstheme="minorHAnsi"/>
          <w:b/>
          <w:sz w:val="20"/>
          <w:szCs w:val="20"/>
        </w:rPr>
        <w:t xml:space="preserve"> </w:t>
      </w:r>
      <w:r w:rsidR="00427565" w:rsidRPr="00433292">
        <w:rPr>
          <w:rFonts w:cstheme="minorHAnsi"/>
          <w:sz w:val="20"/>
          <w:szCs w:val="20"/>
        </w:rPr>
        <w:t xml:space="preserve">Mediante esta reforma se busca fortalecer la participación </w:t>
      </w:r>
      <w:r w:rsidR="006015AB" w:rsidRPr="00433292">
        <w:rPr>
          <w:rFonts w:cstheme="minorHAnsi"/>
          <w:sz w:val="20"/>
          <w:szCs w:val="20"/>
        </w:rPr>
        <w:t xml:space="preserve">permitiendo </w:t>
      </w:r>
      <w:r w:rsidR="00427565" w:rsidRPr="00433292">
        <w:rPr>
          <w:rFonts w:cstheme="minorHAnsi"/>
          <w:sz w:val="20"/>
          <w:szCs w:val="20"/>
        </w:rPr>
        <w:t>a los GAD crear mecanismos de acceso ciudadano a la participación en sus sesiones</w:t>
      </w:r>
      <w:r w:rsidR="006015AB" w:rsidRPr="00433292">
        <w:rPr>
          <w:rFonts w:cstheme="minorHAnsi"/>
          <w:sz w:val="20"/>
          <w:szCs w:val="20"/>
        </w:rPr>
        <w:t>.</w:t>
      </w:r>
      <w:r w:rsidR="00427565" w:rsidRPr="00433292">
        <w:rPr>
          <w:rFonts w:cstheme="minorHAnsi"/>
          <w:sz w:val="20"/>
          <w:szCs w:val="20"/>
        </w:rPr>
        <w:t xml:space="preserve"> </w:t>
      </w:r>
      <w:r w:rsidR="006015AB" w:rsidRPr="00433292">
        <w:rPr>
          <w:rFonts w:cstheme="minorHAnsi"/>
          <w:sz w:val="20"/>
          <w:szCs w:val="20"/>
        </w:rPr>
        <w:t>E</w:t>
      </w:r>
      <w:r w:rsidR="00427565" w:rsidRPr="00433292">
        <w:rPr>
          <w:rFonts w:cstheme="minorHAnsi"/>
          <w:sz w:val="20"/>
          <w:szCs w:val="20"/>
        </w:rPr>
        <w:t>sto tiene conformidad con lo establecido en la constitución.</w:t>
      </w:r>
      <w:r w:rsidR="00976A98" w:rsidRPr="00433292">
        <w:rPr>
          <w:rFonts w:cstheme="minorHAnsi"/>
          <w:sz w:val="20"/>
          <w:szCs w:val="20"/>
        </w:rPr>
        <w:t xml:space="preserve"> </w:t>
      </w:r>
      <w:r w:rsidR="006015AB" w:rsidRPr="00433292">
        <w:rPr>
          <w:rFonts w:cstheme="minorHAnsi"/>
          <w:sz w:val="20"/>
          <w:szCs w:val="20"/>
        </w:rPr>
        <w:t>La propuesta de reforma de la Comisión GAD vuelve regresivo los</w:t>
      </w:r>
      <w:r w:rsidR="00976A98" w:rsidRPr="00433292">
        <w:rPr>
          <w:rFonts w:cstheme="minorHAnsi"/>
          <w:sz w:val="20"/>
          <w:szCs w:val="20"/>
        </w:rPr>
        <w:t xml:space="preserve"> derechos de participación</w:t>
      </w:r>
      <w:r w:rsidR="006015AB" w:rsidRPr="00433292">
        <w:rPr>
          <w:rFonts w:cstheme="minorHAnsi"/>
          <w:sz w:val="20"/>
          <w:szCs w:val="20"/>
        </w:rPr>
        <w:t xml:space="preserve"> al plantear condiciones</w:t>
      </w:r>
      <w:r w:rsidR="00976A98" w:rsidRPr="00433292">
        <w:rPr>
          <w:rFonts w:cstheme="minorHAnsi"/>
          <w:sz w:val="20"/>
          <w:szCs w:val="20"/>
        </w:rPr>
        <w:t xml:space="preserve">. </w:t>
      </w:r>
      <w:r w:rsidR="00427565" w:rsidRPr="00433292">
        <w:rPr>
          <w:rFonts w:cstheme="minorHAnsi"/>
          <w:sz w:val="20"/>
          <w:szCs w:val="20"/>
        </w:rPr>
        <w:t xml:space="preserve">  </w:t>
      </w:r>
    </w:p>
    <w:p w14:paraId="51286A71" w14:textId="202DB8F0" w:rsidR="00695D93" w:rsidRDefault="00695D93" w:rsidP="00427565">
      <w:pPr>
        <w:jc w:val="both"/>
        <w:rPr>
          <w:rFonts w:cstheme="minorHAnsi"/>
          <w:sz w:val="20"/>
          <w:szCs w:val="20"/>
        </w:rPr>
      </w:pPr>
    </w:p>
    <w:p w14:paraId="2E70BB7A" w14:textId="77777777" w:rsidR="00695D93" w:rsidRDefault="00695D93" w:rsidP="00427565">
      <w:pPr>
        <w:jc w:val="both"/>
        <w:rPr>
          <w:rFonts w:cstheme="minorHAnsi"/>
          <w:sz w:val="20"/>
          <w:szCs w:val="20"/>
        </w:rPr>
      </w:pPr>
    </w:p>
    <w:p w14:paraId="151C8BA8" w14:textId="25CC6CA5" w:rsidR="00695D93" w:rsidRPr="00E95A95" w:rsidRDefault="00695D93" w:rsidP="00427565">
      <w:pPr>
        <w:jc w:val="both"/>
        <w:rPr>
          <w:rFonts w:cstheme="minorHAnsi"/>
          <w:b/>
          <w:sz w:val="20"/>
          <w:szCs w:val="20"/>
        </w:rPr>
      </w:pPr>
      <w:r>
        <w:rPr>
          <w:rFonts w:cstheme="minorHAnsi"/>
          <w:sz w:val="20"/>
          <w:szCs w:val="20"/>
        </w:rPr>
        <w:t>CONGOPE</w:t>
      </w:r>
    </w:p>
    <w:sectPr w:rsidR="00695D93" w:rsidRPr="00E95A95">
      <w:headerReference w:type="default" r:id="rId9"/>
      <w:footerReference w:type="default" r:id="rId1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drés Zambrano Espinoza" w:date="2020-10-22T12:35:00Z" w:initials="AZE">
    <w:p w14:paraId="374A5089" w14:textId="18DD0791" w:rsidR="00922652" w:rsidRDefault="00922652">
      <w:pPr>
        <w:pStyle w:val="Textocomentario"/>
      </w:pPr>
      <w:r>
        <w:rPr>
          <w:rStyle w:val="Refdecomentario"/>
        </w:rPr>
        <w:annotationRef/>
      </w:r>
      <w:r>
        <w:t>No fue tomado en cuenta en la matriz</w:t>
      </w:r>
    </w:p>
  </w:comment>
  <w:comment w:id="5" w:author="Andrés Zambrano Espinoza" w:date="2020-10-22T13:03:00Z" w:initials="AZE">
    <w:p w14:paraId="619DEA00" w14:textId="77777777" w:rsidR="00617FCF" w:rsidRDefault="00617FCF" w:rsidP="00EC02A2">
      <w:pPr>
        <w:pStyle w:val="Textocomentario"/>
      </w:pPr>
      <w:r>
        <w:rPr>
          <w:rStyle w:val="Refdecomentario"/>
        </w:rPr>
        <w:annotationRef/>
      </w:r>
      <w:r>
        <w:t>Comparar con LOGTUS</w:t>
      </w:r>
    </w:p>
  </w:comment>
  <w:comment w:id="45" w:author="Andrés Zambrano Espinoza" w:date="2020-10-22T13:28:00Z" w:initials="AZE">
    <w:p w14:paraId="5425E3D9" w14:textId="49F2376A" w:rsidR="002F6722" w:rsidRDefault="002F6722">
      <w:pPr>
        <w:pStyle w:val="Textocomentario"/>
      </w:pPr>
      <w:r>
        <w:rPr>
          <w:rStyle w:val="Refdecomentario"/>
        </w:rPr>
        <w:annotationRef/>
      </w:r>
      <w:r>
        <w:t>REVISAR SI ESTÁ EN LA MATRIZ</w:t>
      </w:r>
    </w:p>
  </w:comment>
  <w:comment w:id="61" w:author="Andrés Zambrano Espinoza" w:date="2020-10-22T13:45:00Z" w:initials="AZE">
    <w:p w14:paraId="41809F1F" w14:textId="4DF6580E" w:rsidR="00362FF9" w:rsidRDefault="00362FF9">
      <w:pPr>
        <w:pStyle w:val="Textocomentario"/>
      </w:pPr>
      <w:r>
        <w:rPr>
          <w:rStyle w:val="Refdecomentario"/>
        </w:rPr>
        <w:annotationRef/>
      </w:r>
      <w:r>
        <w:rPr>
          <w:rStyle w:val="Refdecomentario"/>
        </w:rPr>
        <w:t>NO incluir ningún listado. Ocasionaría un mayor problema</w:t>
      </w:r>
    </w:p>
  </w:comment>
  <w:comment w:id="65" w:author="Andrés Zambrano Espinoza" w:date="2020-10-22T13:46:00Z" w:initials="AZE">
    <w:p w14:paraId="6EC4204D" w14:textId="337C4D4E" w:rsidR="00362FF9" w:rsidRDefault="00362FF9">
      <w:pPr>
        <w:pStyle w:val="Textocomentario"/>
      </w:pPr>
      <w:r>
        <w:rPr>
          <w:rStyle w:val="Refdecomentario"/>
        </w:rPr>
        <w:annotationRef/>
      </w:r>
      <w:r>
        <w:t>Aplica para todas las competencias.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4A5089" w15:done="0"/>
  <w15:commentEx w15:paraId="619DEA00" w15:done="0"/>
  <w15:commentEx w15:paraId="5425E3D9" w15:done="0"/>
  <w15:commentEx w15:paraId="41809F1F" w15:done="0"/>
  <w15:commentEx w15:paraId="6EC4204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5F8E2" w14:textId="77777777" w:rsidR="00ED171A" w:rsidRDefault="00ED171A">
      <w:pPr>
        <w:spacing w:after="0" w:line="240" w:lineRule="auto"/>
      </w:pPr>
      <w:r>
        <w:separator/>
      </w:r>
    </w:p>
  </w:endnote>
  <w:endnote w:type="continuationSeparator" w:id="0">
    <w:p w14:paraId="32850576" w14:textId="77777777" w:rsidR="00ED171A" w:rsidRDefault="00ED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492660"/>
      <w:docPartObj>
        <w:docPartGallery w:val="Page Numbers (Bottom of Page)"/>
        <w:docPartUnique/>
      </w:docPartObj>
    </w:sdtPr>
    <w:sdtEndPr/>
    <w:sdtContent>
      <w:p w14:paraId="239FE5DE" w14:textId="73D4FCB0" w:rsidR="00145377" w:rsidRDefault="00145377">
        <w:pPr>
          <w:pStyle w:val="Piedepgina"/>
          <w:jc w:val="center"/>
        </w:pPr>
        <w:r>
          <w:fldChar w:fldCharType="begin"/>
        </w:r>
        <w:r>
          <w:instrText>PAGE   \* MERGEFORMAT</w:instrText>
        </w:r>
        <w:r>
          <w:fldChar w:fldCharType="separate"/>
        </w:r>
        <w:r w:rsidR="00392F1F" w:rsidRPr="00392F1F">
          <w:rPr>
            <w:noProof/>
            <w:lang w:val="es-ES"/>
          </w:rPr>
          <w:t>14</w:t>
        </w:r>
        <w:r>
          <w:fldChar w:fldCharType="end"/>
        </w:r>
      </w:p>
    </w:sdtContent>
  </w:sdt>
  <w:p w14:paraId="484244B3" w14:textId="77777777" w:rsidR="00145377" w:rsidRDefault="001453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38E62" w14:textId="77777777" w:rsidR="00ED171A" w:rsidRDefault="00ED171A">
      <w:pPr>
        <w:spacing w:after="0" w:line="240" w:lineRule="auto"/>
      </w:pPr>
      <w:r>
        <w:separator/>
      </w:r>
    </w:p>
  </w:footnote>
  <w:footnote w:type="continuationSeparator" w:id="0">
    <w:p w14:paraId="785DEE33" w14:textId="77777777" w:rsidR="00ED171A" w:rsidRDefault="00ED1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9C7B" w14:textId="1FD16FC0" w:rsidR="00145377" w:rsidRDefault="009524E2">
    <w:pPr>
      <w:pStyle w:val="Encabezado"/>
    </w:pPr>
    <w:r>
      <w:rPr>
        <w:noProof/>
        <w:lang w:val="es-CO" w:eastAsia="es-CO"/>
      </w:rPr>
      <w:drawing>
        <wp:inline distT="0" distB="0" distL="0" distR="0" wp14:anchorId="7E9D18FC" wp14:editId="620EA7AB">
          <wp:extent cx="2466978" cy="662940"/>
          <wp:effectExtent l="0" t="0" r="952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OPE fondo claro.png"/>
                  <pic:cNvPicPr/>
                </pic:nvPicPr>
                <pic:blipFill>
                  <a:blip r:embed="rId1">
                    <a:extLst>
                      <a:ext uri="{28A0092B-C50C-407E-A947-70E740481C1C}">
                        <a14:useLocalDpi xmlns:a14="http://schemas.microsoft.com/office/drawing/2010/main" val="0"/>
                      </a:ext>
                    </a:extLst>
                  </a:blip>
                  <a:stretch>
                    <a:fillRect/>
                  </a:stretch>
                </pic:blipFill>
                <pic:spPr>
                  <a:xfrm>
                    <a:off x="0" y="0"/>
                    <a:ext cx="2504105" cy="672917"/>
                  </a:xfrm>
                  <a:prstGeom prst="rect">
                    <a:avLst/>
                  </a:prstGeom>
                </pic:spPr>
              </pic:pic>
            </a:graphicData>
          </a:graphic>
        </wp:inline>
      </w:drawing>
    </w:r>
  </w:p>
  <w:p w14:paraId="47B3F246" w14:textId="77777777" w:rsidR="00145377" w:rsidRDefault="00145377">
    <w:pPr>
      <w:pStyle w:val="Encabezado"/>
    </w:pPr>
  </w:p>
  <w:p w14:paraId="5D624E3B" w14:textId="77777777" w:rsidR="00145377" w:rsidRDefault="00145377">
    <w:pPr>
      <w:pStyle w:val="Encabezado"/>
    </w:pPr>
  </w:p>
  <w:p w14:paraId="1F600F5E" w14:textId="77777777" w:rsidR="00145377" w:rsidRDefault="00145377">
    <w:pPr>
      <w:pStyle w:val="Encabezado"/>
    </w:pPr>
  </w:p>
  <w:p w14:paraId="433A4C22" w14:textId="77777777" w:rsidR="00145377" w:rsidRDefault="001453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C2A"/>
    <w:multiLevelType w:val="hybridMultilevel"/>
    <w:tmpl w:val="562C31B0"/>
    <w:lvl w:ilvl="0" w:tplc="A314E5B4">
      <w:start w:val="1"/>
      <w:numFmt w:val="bullet"/>
      <w:lvlText w:val="•"/>
      <w:lvlJc w:val="left"/>
      <w:pPr>
        <w:tabs>
          <w:tab w:val="num" w:pos="720"/>
        </w:tabs>
        <w:ind w:left="720" w:hanging="360"/>
      </w:pPr>
      <w:rPr>
        <w:rFonts w:ascii="Arial" w:hAnsi="Arial" w:hint="default"/>
      </w:rPr>
    </w:lvl>
    <w:lvl w:ilvl="1" w:tplc="DF0A3BC0" w:tentative="1">
      <w:start w:val="1"/>
      <w:numFmt w:val="bullet"/>
      <w:lvlText w:val="•"/>
      <w:lvlJc w:val="left"/>
      <w:pPr>
        <w:tabs>
          <w:tab w:val="num" w:pos="1440"/>
        </w:tabs>
        <w:ind w:left="1440" w:hanging="360"/>
      </w:pPr>
      <w:rPr>
        <w:rFonts w:ascii="Arial" w:hAnsi="Arial" w:hint="default"/>
      </w:rPr>
    </w:lvl>
    <w:lvl w:ilvl="2" w:tplc="90BAA48C" w:tentative="1">
      <w:start w:val="1"/>
      <w:numFmt w:val="bullet"/>
      <w:lvlText w:val="•"/>
      <w:lvlJc w:val="left"/>
      <w:pPr>
        <w:tabs>
          <w:tab w:val="num" w:pos="2160"/>
        </w:tabs>
        <w:ind w:left="2160" w:hanging="360"/>
      </w:pPr>
      <w:rPr>
        <w:rFonts w:ascii="Arial" w:hAnsi="Arial" w:hint="default"/>
      </w:rPr>
    </w:lvl>
    <w:lvl w:ilvl="3" w:tplc="1748ADC6" w:tentative="1">
      <w:start w:val="1"/>
      <w:numFmt w:val="bullet"/>
      <w:lvlText w:val="•"/>
      <w:lvlJc w:val="left"/>
      <w:pPr>
        <w:tabs>
          <w:tab w:val="num" w:pos="2880"/>
        </w:tabs>
        <w:ind w:left="2880" w:hanging="360"/>
      </w:pPr>
      <w:rPr>
        <w:rFonts w:ascii="Arial" w:hAnsi="Arial" w:hint="default"/>
      </w:rPr>
    </w:lvl>
    <w:lvl w:ilvl="4" w:tplc="16A051E2" w:tentative="1">
      <w:start w:val="1"/>
      <w:numFmt w:val="bullet"/>
      <w:lvlText w:val="•"/>
      <w:lvlJc w:val="left"/>
      <w:pPr>
        <w:tabs>
          <w:tab w:val="num" w:pos="3600"/>
        </w:tabs>
        <w:ind w:left="3600" w:hanging="360"/>
      </w:pPr>
      <w:rPr>
        <w:rFonts w:ascii="Arial" w:hAnsi="Arial" w:hint="default"/>
      </w:rPr>
    </w:lvl>
    <w:lvl w:ilvl="5" w:tplc="E0722A4C" w:tentative="1">
      <w:start w:val="1"/>
      <w:numFmt w:val="bullet"/>
      <w:lvlText w:val="•"/>
      <w:lvlJc w:val="left"/>
      <w:pPr>
        <w:tabs>
          <w:tab w:val="num" w:pos="4320"/>
        </w:tabs>
        <w:ind w:left="4320" w:hanging="360"/>
      </w:pPr>
      <w:rPr>
        <w:rFonts w:ascii="Arial" w:hAnsi="Arial" w:hint="default"/>
      </w:rPr>
    </w:lvl>
    <w:lvl w:ilvl="6" w:tplc="20E698CA" w:tentative="1">
      <w:start w:val="1"/>
      <w:numFmt w:val="bullet"/>
      <w:lvlText w:val="•"/>
      <w:lvlJc w:val="left"/>
      <w:pPr>
        <w:tabs>
          <w:tab w:val="num" w:pos="5040"/>
        </w:tabs>
        <w:ind w:left="5040" w:hanging="360"/>
      </w:pPr>
      <w:rPr>
        <w:rFonts w:ascii="Arial" w:hAnsi="Arial" w:hint="default"/>
      </w:rPr>
    </w:lvl>
    <w:lvl w:ilvl="7" w:tplc="00D402DE" w:tentative="1">
      <w:start w:val="1"/>
      <w:numFmt w:val="bullet"/>
      <w:lvlText w:val="•"/>
      <w:lvlJc w:val="left"/>
      <w:pPr>
        <w:tabs>
          <w:tab w:val="num" w:pos="5760"/>
        </w:tabs>
        <w:ind w:left="5760" w:hanging="360"/>
      </w:pPr>
      <w:rPr>
        <w:rFonts w:ascii="Arial" w:hAnsi="Arial" w:hint="default"/>
      </w:rPr>
    </w:lvl>
    <w:lvl w:ilvl="8" w:tplc="4E708C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CC6A53"/>
    <w:multiLevelType w:val="hybridMultilevel"/>
    <w:tmpl w:val="B8B0C752"/>
    <w:lvl w:ilvl="0" w:tplc="2B303376">
      <w:start w:val="1"/>
      <w:numFmt w:val="lowerLetter"/>
      <w:lvlText w:val="%1)"/>
      <w:lvlJc w:val="left"/>
      <w:pPr>
        <w:ind w:left="720" w:hanging="360"/>
      </w:pPr>
      <w:rPr>
        <w:rFonts w:hint="default"/>
        <w:u w:val="singl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40A78F0"/>
    <w:multiLevelType w:val="hybridMultilevel"/>
    <w:tmpl w:val="BDAC022C"/>
    <w:lvl w:ilvl="0" w:tplc="AEB4B02E">
      <w:start w:val="1"/>
      <w:numFmt w:val="bullet"/>
      <w:lvlText w:val="•"/>
      <w:lvlJc w:val="left"/>
      <w:pPr>
        <w:tabs>
          <w:tab w:val="num" w:pos="720"/>
        </w:tabs>
        <w:ind w:left="720" w:hanging="360"/>
      </w:pPr>
      <w:rPr>
        <w:rFonts w:ascii="Arial" w:hAnsi="Arial" w:hint="default"/>
      </w:rPr>
    </w:lvl>
    <w:lvl w:ilvl="1" w:tplc="54ACDF02" w:tentative="1">
      <w:start w:val="1"/>
      <w:numFmt w:val="bullet"/>
      <w:lvlText w:val="•"/>
      <w:lvlJc w:val="left"/>
      <w:pPr>
        <w:tabs>
          <w:tab w:val="num" w:pos="1440"/>
        </w:tabs>
        <w:ind w:left="1440" w:hanging="360"/>
      </w:pPr>
      <w:rPr>
        <w:rFonts w:ascii="Arial" w:hAnsi="Arial" w:hint="default"/>
      </w:rPr>
    </w:lvl>
    <w:lvl w:ilvl="2" w:tplc="E04665E8" w:tentative="1">
      <w:start w:val="1"/>
      <w:numFmt w:val="bullet"/>
      <w:lvlText w:val="•"/>
      <w:lvlJc w:val="left"/>
      <w:pPr>
        <w:tabs>
          <w:tab w:val="num" w:pos="2160"/>
        </w:tabs>
        <w:ind w:left="2160" w:hanging="360"/>
      </w:pPr>
      <w:rPr>
        <w:rFonts w:ascii="Arial" w:hAnsi="Arial" w:hint="default"/>
      </w:rPr>
    </w:lvl>
    <w:lvl w:ilvl="3" w:tplc="F15C0AAA" w:tentative="1">
      <w:start w:val="1"/>
      <w:numFmt w:val="bullet"/>
      <w:lvlText w:val="•"/>
      <w:lvlJc w:val="left"/>
      <w:pPr>
        <w:tabs>
          <w:tab w:val="num" w:pos="2880"/>
        </w:tabs>
        <w:ind w:left="2880" w:hanging="360"/>
      </w:pPr>
      <w:rPr>
        <w:rFonts w:ascii="Arial" w:hAnsi="Arial" w:hint="default"/>
      </w:rPr>
    </w:lvl>
    <w:lvl w:ilvl="4" w:tplc="A1445950" w:tentative="1">
      <w:start w:val="1"/>
      <w:numFmt w:val="bullet"/>
      <w:lvlText w:val="•"/>
      <w:lvlJc w:val="left"/>
      <w:pPr>
        <w:tabs>
          <w:tab w:val="num" w:pos="3600"/>
        </w:tabs>
        <w:ind w:left="3600" w:hanging="360"/>
      </w:pPr>
      <w:rPr>
        <w:rFonts w:ascii="Arial" w:hAnsi="Arial" w:hint="default"/>
      </w:rPr>
    </w:lvl>
    <w:lvl w:ilvl="5" w:tplc="AAEA69D0" w:tentative="1">
      <w:start w:val="1"/>
      <w:numFmt w:val="bullet"/>
      <w:lvlText w:val="•"/>
      <w:lvlJc w:val="left"/>
      <w:pPr>
        <w:tabs>
          <w:tab w:val="num" w:pos="4320"/>
        </w:tabs>
        <w:ind w:left="4320" w:hanging="360"/>
      </w:pPr>
      <w:rPr>
        <w:rFonts w:ascii="Arial" w:hAnsi="Arial" w:hint="default"/>
      </w:rPr>
    </w:lvl>
    <w:lvl w:ilvl="6" w:tplc="A9F82ABC" w:tentative="1">
      <w:start w:val="1"/>
      <w:numFmt w:val="bullet"/>
      <w:lvlText w:val="•"/>
      <w:lvlJc w:val="left"/>
      <w:pPr>
        <w:tabs>
          <w:tab w:val="num" w:pos="5040"/>
        </w:tabs>
        <w:ind w:left="5040" w:hanging="360"/>
      </w:pPr>
      <w:rPr>
        <w:rFonts w:ascii="Arial" w:hAnsi="Arial" w:hint="default"/>
      </w:rPr>
    </w:lvl>
    <w:lvl w:ilvl="7" w:tplc="CF08106E" w:tentative="1">
      <w:start w:val="1"/>
      <w:numFmt w:val="bullet"/>
      <w:lvlText w:val="•"/>
      <w:lvlJc w:val="left"/>
      <w:pPr>
        <w:tabs>
          <w:tab w:val="num" w:pos="5760"/>
        </w:tabs>
        <w:ind w:left="5760" w:hanging="360"/>
      </w:pPr>
      <w:rPr>
        <w:rFonts w:ascii="Arial" w:hAnsi="Arial" w:hint="default"/>
      </w:rPr>
    </w:lvl>
    <w:lvl w:ilvl="8" w:tplc="CDCE01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5E362F"/>
    <w:multiLevelType w:val="hybridMultilevel"/>
    <w:tmpl w:val="BCC6AD34"/>
    <w:lvl w:ilvl="0" w:tplc="3254151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4" w15:restartNumberingAfterBreak="0">
    <w:nsid w:val="2EDE287D"/>
    <w:multiLevelType w:val="hybridMultilevel"/>
    <w:tmpl w:val="62D278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08005B4"/>
    <w:multiLevelType w:val="hybridMultilevel"/>
    <w:tmpl w:val="0310F034"/>
    <w:lvl w:ilvl="0" w:tplc="85826DFC">
      <w:start w:val="1"/>
      <w:numFmt w:val="bullet"/>
      <w:lvlText w:val="•"/>
      <w:lvlJc w:val="left"/>
      <w:pPr>
        <w:tabs>
          <w:tab w:val="num" w:pos="720"/>
        </w:tabs>
        <w:ind w:left="720" w:hanging="360"/>
      </w:pPr>
      <w:rPr>
        <w:rFonts w:ascii="Arial" w:hAnsi="Arial" w:hint="default"/>
      </w:rPr>
    </w:lvl>
    <w:lvl w:ilvl="1" w:tplc="C5F876E6">
      <w:numFmt w:val="bullet"/>
      <w:lvlText w:val="–"/>
      <w:lvlJc w:val="left"/>
      <w:pPr>
        <w:tabs>
          <w:tab w:val="num" w:pos="1440"/>
        </w:tabs>
        <w:ind w:left="1440" w:hanging="360"/>
      </w:pPr>
      <w:rPr>
        <w:rFonts w:ascii="Arial" w:hAnsi="Arial" w:hint="default"/>
      </w:rPr>
    </w:lvl>
    <w:lvl w:ilvl="2" w:tplc="BED0B68A" w:tentative="1">
      <w:start w:val="1"/>
      <w:numFmt w:val="bullet"/>
      <w:lvlText w:val="•"/>
      <w:lvlJc w:val="left"/>
      <w:pPr>
        <w:tabs>
          <w:tab w:val="num" w:pos="2160"/>
        </w:tabs>
        <w:ind w:left="2160" w:hanging="360"/>
      </w:pPr>
      <w:rPr>
        <w:rFonts w:ascii="Arial" w:hAnsi="Arial" w:hint="default"/>
      </w:rPr>
    </w:lvl>
    <w:lvl w:ilvl="3" w:tplc="46FC87AE" w:tentative="1">
      <w:start w:val="1"/>
      <w:numFmt w:val="bullet"/>
      <w:lvlText w:val="•"/>
      <w:lvlJc w:val="left"/>
      <w:pPr>
        <w:tabs>
          <w:tab w:val="num" w:pos="2880"/>
        </w:tabs>
        <w:ind w:left="2880" w:hanging="360"/>
      </w:pPr>
      <w:rPr>
        <w:rFonts w:ascii="Arial" w:hAnsi="Arial" w:hint="default"/>
      </w:rPr>
    </w:lvl>
    <w:lvl w:ilvl="4" w:tplc="8E7E1EE4" w:tentative="1">
      <w:start w:val="1"/>
      <w:numFmt w:val="bullet"/>
      <w:lvlText w:val="•"/>
      <w:lvlJc w:val="left"/>
      <w:pPr>
        <w:tabs>
          <w:tab w:val="num" w:pos="3600"/>
        </w:tabs>
        <w:ind w:left="3600" w:hanging="360"/>
      </w:pPr>
      <w:rPr>
        <w:rFonts w:ascii="Arial" w:hAnsi="Arial" w:hint="default"/>
      </w:rPr>
    </w:lvl>
    <w:lvl w:ilvl="5" w:tplc="9072F866" w:tentative="1">
      <w:start w:val="1"/>
      <w:numFmt w:val="bullet"/>
      <w:lvlText w:val="•"/>
      <w:lvlJc w:val="left"/>
      <w:pPr>
        <w:tabs>
          <w:tab w:val="num" w:pos="4320"/>
        </w:tabs>
        <w:ind w:left="4320" w:hanging="360"/>
      </w:pPr>
      <w:rPr>
        <w:rFonts w:ascii="Arial" w:hAnsi="Arial" w:hint="default"/>
      </w:rPr>
    </w:lvl>
    <w:lvl w:ilvl="6" w:tplc="E65AC4F8" w:tentative="1">
      <w:start w:val="1"/>
      <w:numFmt w:val="bullet"/>
      <w:lvlText w:val="•"/>
      <w:lvlJc w:val="left"/>
      <w:pPr>
        <w:tabs>
          <w:tab w:val="num" w:pos="5040"/>
        </w:tabs>
        <w:ind w:left="5040" w:hanging="360"/>
      </w:pPr>
      <w:rPr>
        <w:rFonts w:ascii="Arial" w:hAnsi="Arial" w:hint="default"/>
      </w:rPr>
    </w:lvl>
    <w:lvl w:ilvl="7" w:tplc="E894119A" w:tentative="1">
      <w:start w:val="1"/>
      <w:numFmt w:val="bullet"/>
      <w:lvlText w:val="•"/>
      <w:lvlJc w:val="left"/>
      <w:pPr>
        <w:tabs>
          <w:tab w:val="num" w:pos="5760"/>
        </w:tabs>
        <w:ind w:left="5760" w:hanging="360"/>
      </w:pPr>
      <w:rPr>
        <w:rFonts w:ascii="Arial" w:hAnsi="Arial" w:hint="default"/>
      </w:rPr>
    </w:lvl>
    <w:lvl w:ilvl="8" w:tplc="91CE1F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A8D18A6"/>
    <w:multiLevelType w:val="hybridMultilevel"/>
    <w:tmpl w:val="C722FA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4EB5C29"/>
    <w:multiLevelType w:val="hybridMultilevel"/>
    <w:tmpl w:val="DB222A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4926929"/>
    <w:multiLevelType w:val="hybridMultilevel"/>
    <w:tmpl w:val="C304FA6C"/>
    <w:lvl w:ilvl="0" w:tplc="1554B3F2">
      <w:start w:val="1"/>
      <w:numFmt w:val="decimal"/>
      <w:lvlText w:val="%1."/>
      <w:lvlJc w:val="left"/>
      <w:pPr>
        <w:ind w:left="2481" w:hanging="360"/>
      </w:pPr>
      <w:rPr>
        <w:rFonts w:hint="default"/>
      </w:rPr>
    </w:lvl>
    <w:lvl w:ilvl="1" w:tplc="300A0019">
      <w:start w:val="1"/>
      <w:numFmt w:val="lowerLetter"/>
      <w:lvlText w:val="%2."/>
      <w:lvlJc w:val="left"/>
      <w:pPr>
        <w:ind w:left="3201" w:hanging="360"/>
      </w:pPr>
    </w:lvl>
    <w:lvl w:ilvl="2" w:tplc="300A001B" w:tentative="1">
      <w:start w:val="1"/>
      <w:numFmt w:val="lowerRoman"/>
      <w:lvlText w:val="%3."/>
      <w:lvlJc w:val="right"/>
      <w:pPr>
        <w:ind w:left="3921" w:hanging="180"/>
      </w:pPr>
    </w:lvl>
    <w:lvl w:ilvl="3" w:tplc="300A000F" w:tentative="1">
      <w:start w:val="1"/>
      <w:numFmt w:val="decimal"/>
      <w:lvlText w:val="%4."/>
      <w:lvlJc w:val="left"/>
      <w:pPr>
        <w:ind w:left="4641" w:hanging="360"/>
      </w:pPr>
    </w:lvl>
    <w:lvl w:ilvl="4" w:tplc="300A0019" w:tentative="1">
      <w:start w:val="1"/>
      <w:numFmt w:val="lowerLetter"/>
      <w:lvlText w:val="%5."/>
      <w:lvlJc w:val="left"/>
      <w:pPr>
        <w:ind w:left="5361" w:hanging="360"/>
      </w:pPr>
    </w:lvl>
    <w:lvl w:ilvl="5" w:tplc="300A001B" w:tentative="1">
      <w:start w:val="1"/>
      <w:numFmt w:val="lowerRoman"/>
      <w:lvlText w:val="%6."/>
      <w:lvlJc w:val="right"/>
      <w:pPr>
        <w:ind w:left="6081" w:hanging="180"/>
      </w:pPr>
    </w:lvl>
    <w:lvl w:ilvl="6" w:tplc="300A000F" w:tentative="1">
      <w:start w:val="1"/>
      <w:numFmt w:val="decimal"/>
      <w:lvlText w:val="%7."/>
      <w:lvlJc w:val="left"/>
      <w:pPr>
        <w:ind w:left="6801" w:hanging="360"/>
      </w:pPr>
    </w:lvl>
    <w:lvl w:ilvl="7" w:tplc="300A0019" w:tentative="1">
      <w:start w:val="1"/>
      <w:numFmt w:val="lowerLetter"/>
      <w:lvlText w:val="%8."/>
      <w:lvlJc w:val="left"/>
      <w:pPr>
        <w:ind w:left="7521" w:hanging="360"/>
      </w:pPr>
    </w:lvl>
    <w:lvl w:ilvl="8" w:tplc="300A001B" w:tentative="1">
      <w:start w:val="1"/>
      <w:numFmt w:val="lowerRoman"/>
      <w:lvlText w:val="%9."/>
      <w:lvlJc w:val="right"/>
      <w:pPr>
        <w:ind w:left="8241" w:hanging="180"/>
      </w:pPr>
    </w:lvl>
  </w:abstractNum>
  <w:num w:numId="1">
    <w:abstractNumId w:val="6"/>
  </w:num>
  <w:num w:numId="2">
    <w:abstractNumId w:val="7"/>
  </w:num>
  <w:num w:numId="3">
    <w:abstractNumId w:val="4"/>
  </w:num>
  <w:num w:numId="4">
    <w:abstractNumId w:val="2"/>
  </w:num>
  <w:num w:numId="5">
    <w:abstractNumId w:val="8"/>
  </w:num>
  <w:num w:numId="6">
    <w:abstractNumId w:val="0"/>
  </w:num>
  <w:num w:numId="7">
    <w:abstractNumId w:val="5"/>
  </w:num>
  <w:num w:numId="8">
    <w:abstractNumId w:val="3"/>
  </w:num>
  <w:num w:numId="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és Zambrano Espinoza">
    <w15:presenceInfo w15:providerId="Windows Live" w15:userId="529e59dedb849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F6"/>
    <w:rsid w:val="00012BFD"/>
    <w:rsid w:val="00013E9A"/>
    <w:rsid w:val="000215E4"/>
    <w:rsid w:val="000258D2"/>
    <w:rsid w:val="00025E01"/>
    <w:rsid w:val="00032BC9"/>
    <w:rsid w:val="00071C46"/>
    <w:rsid w:val="000926A8"/>
    <w:rsid w:val="000D53C8"/>
    <w:rsid w:val="00125F85"/>
    <w:rsid w:val="001264E3"/>
    <w:rsid w:val="00127949"/>
    <w:rsid w:val="001306D8"/>
    <w:rsid w:val="00137160"/>
    <w:rsid w:val="0014243F"/>
    <w:rsid w:val="00142810"/>
    <w:rsid w:val="00145377"/>
    <w:rsid w:val="00155523"/>
    <w:rsid w:val="001807EC"/>
    <w:rsid w:val="001A294A"/>
    <w:rsid w:val="001F0949"/>
    <w:rsid w:val="002040AC"/>
    <w:rsid w:val="00214CB0"/>
    <w:rsid w:val="00221FC6"/>
    <w:rsid w:val="00225F3A"/>
    <w:rsid w:val="00226466"/>
    <w:rsid w:val="002418F6"/>
    <w:rsid w:val="0028778E"/>
    <w:rsid w:val="00291A45"/>
    <w:rsid w:val="00293083"/>
    <w:rsid w:val="002A2456"/>
    <w:rsid w:val="002A720F"/>
    <w:rsid w:val="002B2A5C"/>
    <w:rsid w:val="002D2D48"/>
    <w:rsid w:val="002F1CD5"/>
    <w:rsid w:val="002F6722"/>
    <w:rsid w:val="00300533"/>
    <w:rsid w:val="00324E78"/>
    <w:rsid w:val="003408E8"/>
    <w:rsid w:val="0034320A"/>
    <w:rsid w:val="00353CA6"/>
    <w:rsid w:val="00362FF9"/>
    <w:rsid w:val="0037364D"/>
    <w:rsid w:val="0037583A"/>
    <w:rsid w:val="00381ACC"/>
    <w:rsid w:val="00384AA0"/>
    <w:rsid w:val="00391480"/>
    <w:rsid w:val="00392F1F"/>
    <w:rsid w:val="00395E81"/>
    <w:rsid w:val="003A32E7"/>
    <w:rsid w:val="003A6B53"/>
    <w:rsid w:val="003D1E49"/>
    <w:rsid w:val="003E1B12"/>
    <w:rsid w:val="00402D3B"/>
    <w:rsid w:val="00406089"/>
    <w:rsid w:val="00415B4C"/>
    <w:rsid w:val="004221FA"/>
    <w:rsid w:val="00427565"/>
    <w:rsid w:val="00430593"/>
    <w:rsid w:val="00433292"/>
    <w:rsid w:val="004521A7"/>
    <w:rsid w:val="00455AEC"/>
    <w:rsid w:val="00456E49"/>
    <w:rsid w:val="004853E0"/>
    <w:rsid w:val="004F445C"/>
    <w:rsid w:val="004F585A"/>
    <w:rsid w:val="005075CA"/>
    <w:rsid w:val="00514741"/>
    <w:rsid w:val="00561E22"/>
    <w:rsid w:val="005642BD"/>
    <w:rsid w:val="00591512"/>
    <w:rsid w:val="005A3AAE"/>
    <w:rsid w:val="005A6901"/>
    <w:rsid w:val="005C0C53"/>
    <w:rsid w:val="005C1F0C"/>
    <w:rsid w:val="005D67DC"/>
    <w:rsid w:val="006015AB"/>
    <w:rsid w:val="00617FCF"/>
    <w:rsid w:val="00632946"/>
    <w:rsid w:val="0063552F"/>
    <w:rsid w:val="00635858"/>
    <w:rsid w:val="0064100D"/>
    <w:rsid w:val="00642506"/>
    <w:rsid w:val="00657931"/>
    <w:rsid w:val="00666460"/>
    <w:rsid w:val="0067174B"/>
    <w:rsid w:val="00695D93"/>
    <w:rsid w:val="006A2513"/>
    <w:rsid w:val="006A57CF"/>
    <w:rsid w:val="006A6158"/>
    <w:rsid w:val="006B70FA"/>
    <w:rsid w:val="006F03F3"/>
    <w:rsid w:val="006F2BA8"/>
    <w:rsid w:val="006F7DDB"/>
    <w:rsid w:val="00702B11"/>
    <w:rsid w:val="007066CC"/>
    <w:rsid w:val="00746311"/>
    <w:rsid w:val="00781548"/>
    <w:rsid w:val="007B2121"/>
    <w:rsid w:val="007B3767"/>
    <w:rsid w:val="007C3BAB"/>
    <w:rsid w:val="007E5A15"/>
    <w:rsid w:val="007E74A1"/>
    <w:rsid w:val="007E7A2E"/>
    <w:rsid w:val="0080159B"/>
    <w:rsid w:val="008230E2"/>
    <w:rsid w:val="00823E24"/>
    <w:rsid w:val="008347FC"/>
    <w:rsid w:val="00842A3D"/>
    <w:rsid w:val="008622FF"/>
    <w:rsid w:val="0086793F"/>
    <w:rsid w:val="008711FC"/>
    <w:rsid w:val="00876EA2"/>
    <w:rsid w:val="008A23A3"/>
    <w:rsid w:val="008A564C"/>
    <w:rsid w:val="008B418C"/>
    <w:rsid w:val="00901EA8"/>
    <w:rsid w:val="009133C6"/>
    <w:rsid w:val="00922652"/>
    <w:rsid w:val="009359C9"/>
    <w:rsid w:val="009524E2"/>
    <w:rsid w:val="00961968"/>
    <w:rsid w:val="00976A98"/>
    <w:rsid w:val="00990AC9"/>
    <w:rsid w:val="009A6DED"/>
    <w:rsid w:val="009B643C"/>
    <w:rsid w:val="009C7B28"/>
    <w:rsid w:val="009F06F1"/>
    <w:rsid w:val="009F6219"/>
    <w:rsid w:val="00A308F5"/>
    <w:rsid w:val="00A319D3"/>
    <w:rsid w:val="00A64A1B"/>
    <w:rsid w:val="00A7292F"/>
    <w:rsid w:val="00A954D1"/>
    <w:rsid w:val="00AB2567"/>
    <w:rsid w:val="00AE1905"/>
    <w:rsid w:val="00AE38D3"/>
    <w:rsid w:val="00AE7B0A"/>
    <w:rsid w:val="00B04883"/>
    <w:rsid w:val="00B830D3"/>
    <w:rsid w:val="00B86A95"/>
    <w:rsid w:val="00BB4A82"/>
    <w:rsid w:val="00BD691A"/>
    <w:rsid w:val="00BF2D59"/>
    <w:rsid w:val="00BF48BA"/>
    <w:rsid w:val="00C025FC"/>
    <w:rsid w:val="00C0712E"/>
    <w:rsid w:val="00C16B36"/>
    <w:rsid w:val="00C73417"/>
    <w:rsid w:val="00C76A29"/>
    <w:rsid w:val="00C92FE0"/>
    <w:rsid w:val="00CA0B58"/>
    <w:rsid w:val="00CB0CDE"/>
    <w:rsid w:val="00CD2E93"/>
    <w:rsid w:val="00D02E4A"/>
    <w:rsid w:val="00D10879"/>
    <w:rsid w:val="00D324D9"/>
    <w:rsid w:val="00D32C8F"/>
    <w:rsid w:val="00D37F15"/>
    <w:rsid w:val="00D72EE4"/>
    <w:rsid w:val="00D849E4"/>
    <w:rsid w:val="00D91EBC"/>
    <w:rsid w:val="00D92CB7"/>
    <w:rsid w:val="00DC79B0"/>
    <w:rsid w:val="00DE4E1C"/>
    <w:rsid w:val="00DE63C1"/>
    <w:rsid w:val="00DF176B"/>
    <w:rsid w:val="00DF6F8C"/>
    <w:rsid w:val="00E0605B"/>
    <w:rsid w:val="00E100DB"/>
    <w:rsid w:val="00E1313D"/>
    <w:rsid w:val="00E34037"/>
    <w:rsid w:val="00E46E42"/>
    <w:rsid w:val="00E509E5"/>
    <w:rsid w:val="00E735AB"/>
    <w:rsid w:val="00E8120D"/>
    <w:rsid w:val="00E8243F"/>
    <w:rsid w:val="00E93934"/>
    <w:rsid w:val="00E95A95"/>
    <w:rsid w:val="00E95CC7"/>
    <w:rsid w:val="00EA43DD"/>
    <w:rsid w:val="00EB71B9"/>
    <w:rsid w:val="00EC02A2"/>
    <w:rsid w:val="00EC1F76"/>
    <w:rsid w:val="00ED171A"/>
    <w:rsid w:val="00ED1C54"/>
    <w:rsid w:val="00ED7BF8"/>
    <w:rsid w:val="00EF3761"/>
    <w:rsid w:val="00EF6C2F"/>
    <w:rsid w:val="00F4299E"/>
    <w:rsid w:val="00F632EB"/>
    <w:rsid w:val="00F640AF"/>
    <w:rsid w:val="00F9107C"/>
    <w:rsid w:val="00FB4EC7"/>
    <w:rsid w:val="00FD588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455C"/>
  <w15:docId w15:val="{B50872FA-3ED4-4535-83E1-7F0469C0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9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rmar">
    <w:name w:val="nrmar"/>
    <w:basedOn w:val="Fuentedeprrafopredeter"/>
    <w:rsid w:val="00127949"/>
  </w:style>
  <w:style w:type="character" w:customStyle="1" w:styleId="hit">
    <w:name w:val="hit"/>
    <w:basedOn w:val="Fuentedeprrafopredeter"/>
    <w:rsid w:val="00127949"/>
  </w:style>
  <w:style w:type="paragraph" w:styleId="Encabezado">
    <w:name w:val="header"/>
    <w:basedOn w:val="Normal"/>
    <w:link w:val="EncabezadoCar"/>
    <w:uiPriority w:val="99"/>
    <w:unhideWhenUsed/>
    <w:rsid w:val="001279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7949"/>
  </w:style>
  <w:style w:type="paragraph" w:styleId="Piedepgina">
    <w:name w:val="footer"/>
    <w:basedOn w:val="Normal"/>
    <w:link w:val="PiedepginaCar"/>
    <w:uiPriority w:val="99"/>
    <w:unhideWhenUsed/>
    <w:rsid w:val="001279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7949"/>
  </w:style>
  <w:style w:type="paragraph" w:styleId="Prrafodelista">
    <w:name w:val="List Paragraph"/>
    <w:basedOn w:val="Normal"/>
    <w:uiPriority w:val="34"/>
    <w:qFormat/>
    <w:rsid w:val="00127949"/>
    <w:pPr>
      <w:ind w:left="720"/>
      <w:contextualSpacing/>
    </w:pPr>
  </w:style>
  <w:style w:type="paragraph" w:styleId="Textodeglobo">
    <w:name w:val="Balloon Text"/>
    <w:basedOn w:val="Normal"/>
    <w:link w:val="TextodegloboCar"/>
    <w:uiPriority w:val="99"/>
    <w:semiHidden/>
    <w:unhideWhenUsed/>
    <w:rsid w:val="004F58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85A"/>
    <w:rPr>
      <w:rFonts w:ascii="Segoe UI" w:hAnsi="Segoe UI" w:cs="Segoe UI"/>
      <w:sz w:val="18"/>
      <w:szCs w:val="18"/>
    </w:rPr>
  </w:style>
  <w:style w:type="character" w:styleId="Refdecomentario">
    <w:name w:val="annotation reference"/>
    <w:basedOn w:val="Fuentedeprrafopredeter"/>
    <w:uiPriority w:val="99"/>
    <w:semiHidden/>
    <w:unhideWhenUsed/>
    <w:rsid w:val="00395E81"/>
    <w:rPr>
      <w:sz w:val="16"/>
      <w:szCs w:val="16"/>
    </w:rPr>
  </w:style>
  <w:style w:type="paragraph" w:styleId="Textocomentario">
    <w:name w:val="annotation text"/>
    <w:basedOn w:val="Normal"/>
    <w:link w:val="TextocomentarioCar"/>
    <w:uiPriority w:val="99"/>
    <w:semiHidden/>
    <w:unhideWhenUsed/>
    <w:rsid w:val="00395E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5E81"/>
    <w:rPr>
      <w:sz w:val="20"/>
      <w:szCs w:val="20"/>
    </w:rPr>
  </w:style>
  <w:style w:type="paragraph" w:styleId="Asuntodelcomentario">
    <w:name w:val="annotation subject"/>
    <w:basedOn w:val="Textocomentario"/>
    <w:next w:val="Textocomentario"/>
    <w:link w:val="AsuntodelcomentarioCar"/>
    <w:uiPriority w:val="99"/>
    <w:semiHidden/>
    <w:unhideWhenUsed/>
    <w:rsid w:val="00395E81"/>
    <w:rPr>
      <w:b/>
      <w:bCs/>
    </w:rPr>
  </w:style>
  <w:style w:type="character" w:customStyle="1" w:styleId="AsuntodelcomentarioCar">
    <w:name w:val="Asunto del comentario Car"/>
    <w:basedOn w:val="TextocomentarioCar"/>
    <w:link w:val="Asuntodelcomentario"/>
    <w:uiPriority w:val="99"/>
    <w:semiHidden/>
    <w:rsid w:val="00395E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21</Pages>
  <Words>8739</Words>
  <Characters>48065</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CONGOPE</dc:creator>
  <cp:lastModifiedBy>Andrés Zambrano Espinoza</cp:lastModifiedBy>
  <cp:revision>4</cp:revision>
  <cp:lastPrinted>2019-03-01T20:25:00Z</cp:lastPrinted>
  <dcterms:created xsi:type="dcterms:W3CDTF">2020-10-21T22:28:00Z</dcterms:created>
  <dcterms:modified xsi:type="dcterms:W3CDTF">2020-10-22T18:54:00Z</dcterms:modified>
</cp:coreProperties>
</file>