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CCDA" w14:textId="639B3212" w:rsidR="0084155D" w:rsidRPr="00521337" w:rsidRDefault="0084155D" w:rsidP="00620A3D">
      <w:pPr>
        <w:spacing w:line="360" w:lineRule="auto"/>
        <w:jc w:val="center"/>
        <w:rPr>
          <w:rFonts w:ascii="Arial" w:hAnsi="Arial" w:cs="Arial"/>
          <w:b/>
          <w:sz w:val="22"/>
          <w:szCs w:val="22"/>
        </w:rPr>
      </w:pPr>
      <w:r w:rsidRPr="00521337">
        <w:rPr>
          <w:rFonts w:ascii="Arial" w:hAnsi="Arial" w:cs="Arial"/>
          <w:b/>
          <w:bCs/>
          <w:sz w:val="22"/>
          <w:szCs w:val="22"/>
          <w:lang w:val="es-ES"/>
        </w:rPr>
        <w:t>OBSE</w:t>
      </w:r>
      <w:ins w:id="0" w:author="Jaime Salazar" w:date="2022-08-30T11:19:00Z">
        <w:r w:rsidR="00620A3D" w:rsidRPr="00574FC3">
          <w:rPr>
            <w:rFonts w:ascii="Arial" w:hAnsi="Arial" w:cs="Arial"/>
            <w:b/>
            <w:bCs/>
            <w:sz w:val="22"/>
            <w:szCs w:val="22"/>
            <w:lang w:val="es-ES"/>
          </w:rPr>
          <w:t>R</w:t>
        </w:r>
      </w:ins>
      <w:r w:rsidRPr="00521337">
        <w:rPr>
          <w:rFonts w:ascii="Arial" w:hAnsi="Arial" w:cs="Arial"/>
          <w:b/>
          <w:bCs/>
          <w:sz w:val="22"/>
          <w:szCs w:val="22"/>
          <w:lang w:val="es-ES"/>
        </w:rPr>
        <w:t xml:space="preserve">VACIONES Y PROPUESTAS </w:t>
      </w:r>
      <w:del w:id="1" w:author="Jaime Salazar" w:date="2022-08-30T11:19:00Z">
        <w:r w:rsidRPr="00521337" w:rsidDel="00620A3D">
          <w:rPr>
            <w:rFonts w:ascii="Arial" w:hAnsi="Arial" w:cs="Arial"/>
            <w:b/>
            <w:bCs/>
            <w:sz w:val="22"/>
            <w:szCs w:val="22"/>
            <w:lang w:val="es-ES"/>
          </w:rPr>
          <w:delText xml:space="preserve">DEL CONGOPE </w:delText>
        </w:r>
      </w:del>
      <w:r w:rsidRPr="00521337">
        <w:rPr>
          <w:rFonts w:ascii="Arial" w:hAnsi="Arial" w:cs="Arial"/>
          <w:b/>
          <w:bCs/>
          <w:sz w:val="22"/>
          <w:szCs w:val="22"/>
          <w:lang w:val="es-ES"/>
        </w:rPr>
        <w:t xml:space="preserve">A LOS  PROYECTOS DE REFORMA AL CÓDIGO ORGÁNICO </w:t>
      </w:r>
      <w:ins w:id="2" w:author="Jaime Salazar" w:date="2022-08-30T11:20:00Z">
        <w:r w:rsidR="00620A3D" w:rsidRPr="00521337">
          <w:rPr>
            <w:rFonts w:ascii="Arial" w:hAnsi="Arial" w:cs="Arial"/>
            <w:b/>
            <w:bCs/>
            <w:sz w:val="22"/>
            <w:szCs w:val="22"/>
            <w:lang w:val="es-ES"/>
          </w:rPr>
          <w:t xml:space="preserve">DE ORGANIZACIÓN </w:t>
        </w:r>
      </w:ins>
      <w:r w:rsidRPr="00521337">
        <w:rPr>
          <w:rFonts w:ascii="Arial" w:hAnsi="Arial" w:cs="Arial"/>
          <w:b/>
          <w:bCs/>
          <w:sz w:val="22"/>
          <w:szCs w:val="22"/>
          <w:lang w:val="es-ES"/>
        </w:rPr>
        <w:t>TERRITORIAL, AUTONOMÍA Y DESCENTRALIZACIÓN (COOTAD)</w:t>
      </w:r>
    </w:p>
    <w:p w14:paraId="30F98B62" w14:textId="77777777" w:rsidR="0084155D" w:rsidRPr="00521337" w:rsidRDefault="0084155D" w:rsidP="0084155D">
      <w:pPr>
        <w:spacing w:line="360" w:lineRule="auto"/>
        <w:jc w:val="center"/>
        <w:rPr>
          <w:rFonts w:ascii="Arial" w:hAnsi="Arial" w:cs="Arial"/>
          <w:b/>
          <w:sz w:val="22"/>
          <w:szCs w:val="22"/>
        </w:rPr>
      </w:pPr>
    </w:p>
    <w:p w14:paraId="7064ED50" w14:textId="77777777" w:rsidR="0084155D" w:rsidRPr="00521337" w:rsidRDefault="0084155D" w:rsidP="0084155D">
      <w:pPr>
        <w:spacing w:line="360" w:lineRule="auto"/>
        <w:jc w:val="both"/>
        <w:rPr>
          <w:rFonts w:ascii="Arial" w:hAnsi="Arial" w:cs="Arial"/>
          <w:b/>
          <w:sz w:val="22"/>
          <w:szCs w:val="22"/>
        </w:rPr>
      </w:pPr>
    </w:p>
    <w:p w14:paraId="6AF11789" w14:textId="7C3E84E9" w:rsidR="0084155D" w:rsidRPr="00521337" w:rsidRDefault="0084155D" w:rsidP="0084155D">
      <w:pPr>
        <w:spacing w:line="360" w:lineRule="auto"/>
        <w:jc w:val="both"/>
        <w:rPr>
          <w:rFonts w:ascii="Arial" w:hAnsi="Arial" w:cs="Arial"/>
          <w:sz w:val="22"/>
          <w:szCs w:val="22"/>
        </w:rPr>
      </w:pPr>
      <w:r w:rsidRPr="00521337">
        <w:rPr>
          <w:rFonts w:ascii="Arial" w:hAnsi="Arial" w:cs="Arial"/>
          <w:sz w:val="22"/>
          <w:szCs w:val="22"/>
        </w:rPr>
        <w:t xml:space="preserve">El Consorcio de Gobiernos Autónomos Provinciales del Ecuador </w:t>
      </w:r>
      <w:ins w:id="3" w:author="Jaime Salazar" w:date="2022-08-30T11:20:00Z">
        <w:r w:rsidR="00620A3D" w:rsidRPr="00521337">
          <w:rPr>
            <w:rFonts w:ascii="Arial" w:hAnsi="Arial" w:cs="Arial"/>
            <w:sz w:val="22"/>
            <w:szCs w:val="22"/>
          </w:rPr>
          <w:t>(</w:t>
        </w:r>
      </w:ins>
      <w:r w:rsidRPr="00521337">
        <w:rPr>
          <w:rFonts w:ascii="Arial" w:hAnsi="Arial" w:cs="Arial"/>
          <w:sz w:val="22"/>
          <w:szCs w:val="22"/>
        </w:rPr>
        <w:t>CONGOPE</w:t>
      </w:r>
      <w:ins w:id="4" w:author="Jaime Salazar" w:date="2022-08-30T11:20:00Z">
        <w:r w:rsidR="00620A3D" w:rsidRPr="00521337">
          <w:rPr>
            <w:rFonts w:ascii="Arial" w:hAnsi="Arial" w:cs="Arial"/>
            <w:sz w:val="22"/>
            <w:szCs w:val="22"/>
          </w:rPr>
          <w:t>)</w:t>
        </w:r>
      </w:ins>
      <w:r w:rsidRPr="00521337">
        <w:rPr>
          <w:rFonts w:ascii="Arial" w:hAnsi="Arial" w:cs="Arial"/>
          <w:sz w:val="22"/>
          <w:szCs w:val="22"/>
        </w:rPr>
        <w:t xml:space="preserve">, en referencia a los </w:t>
      </w:r>
      <w:r w:rsidR="00620A3D" w:rsidRPr="00521337">
        <w:rPr>
          <w:rFonts w:ascii="Arial" w:hAnsi="Arial" w:cs="Arial"/>
          <w:sz w:val="22"/>
          <w:szCs w:val="22"/>
        </w:rPr>
        <w:t>proyectos de</w:t>
      </w:r>
      <w:r w:rsidR="00620A3D" w:rsidRPr="00521337">
        <w:rPr>
          <w:rFonts w:ascii="Arial" w:hAnsi="Arial" w:cs="Arial"/>
          <w:b/>
          <w:bCs/>
          <w:sz w:val="22"/>
          <w:szCs w:val="22"/>
          <w:lang w:val="es-ES"/>
        </w:rPr>
        <w:t xml:space="preserve"> </w:t>
      </w:r>
      <w:r w:rsidR="00620A3D" w:rsidRPr="00521337">
        <w:rPr>
          <w:rFonts w:ascii="Arial" w:hAnsi="Arial" w:cs="Arial"/>
          <w:sz w:val="22"/>
          <w:szCs w:val="22"/>
        </w:rPr>
        <w:t>reforma al C</w:t>
      </w:r>
      <w:r w:rsidR="00620A3D" w:rsidRPr="00521337">
        <w:rPr>
          <w:rFonts w:ascii="Arial" w:hAnsi="Arial" w:cs="Arial"/>
          <w:sz w:val="22"/>
          <w:szCs w:val="22"/>
          <w:lang w:val="es-ES"/>
        </w:rPr>
        <w:t xml:space="preserve">ódigo Orgánico </w:t>
      </w:r>
      <w:ins w:id="5" w:author="Jaime Salazar" w:date="2022-08-30T11:21:00Z">
        <w:r w:rsidR="00620A3D" w:rsidRPr="00521337">
          <w:rPr>
            <w:rFonts w:ascii="Arial" w:hAnsi="Arial" w:cs="Arial"/>
            <w:sz w:val="22"/>
            <w:szCs w:val="22"/>
            <w:lang w:val="es-ES"/>
          </w:rPr>
          <w:t xml:space="preserve">de Organización </w:t>
        </w:r>
      </w:ins>
      <w:r w:rsidR="00620A3D" w:rsidRPr="00521337">
        <w:rPr>
          <w:rFonts w:ascii="Arial" w:hAnsi="Arial" w:cs="Arial"/>
          <w:sz w:val="22"/>
          <w:szCs w:val="22"/>
          <w:lang w:val="es-ES"/>
        </w:rPr>
        <w:t>Territorial, Autonomía y Descentralización</w:t>
      </w:r>
      <w:r w:rsidRPr="00521337">
        <w:rPr>
          <w:rFonts w:ascii="Arial" w:hAnsi="Arial" w:cs="Arial"/>
          <w:sz w:val="22"/>
          <w:szCs w:val="22"/>
          <w:lang w:val="es-ES"/>
        </w:rPr>
        <w:t xml:space="preserve"> (COOTAD)</w:t>
      </w:r>
      <w:r w:rsidRPr="00521337">
        <w:rPr>
          <w:rFonts w:ascii="Arial" w:hAnsi="Arial" w:cs="Arial"/>
          <w:sz w:val="22"/>
          <w:szCs w:val="22"/>
        </w:rPr>
        <w:t xml:space="preserve">, </w:t>
      </w:r>
      <w:ins w:id="6" w:author="Jaime Salazar" w:date="2022-08-30T11:22:00Z">
        <w:r w:rsidR="00620A3D" w:rsidRPr="00521337">
          <w:rPr>
            <w:rFonts w:ascii="Arial" w:hAnsi="Arial" w:cs="Arial"/>
            <w:sz w:val="22"/>
            <w:szCs w:val="22"/>
          </w:rPr>
          <w:t>que en la actualidad se analizan en la Comisión de Gobiernos Autónomos, Descentralización</w:t>
        </w:r>
      </w:ins>
      <w:ins w:id="7" w:author="Jaime Salazar" w:date="2022-08-30T11:23:00Z">
        <w:r w:rsidR="00620A3D" w:rsidRPr="00521337">
          <w:rPr>
            <w:rFonts w:ascii="Arial" w:hAnsi="Arial" w:cs="Arial"/>
            <w:sz w:val="22"/>
            <w:szCs w:val="22"/>
          </w:rPr>
          <w:t>, Compet</w:t>
        </w:r>
      </w:ins>
      <w:ins w:id="8" w:author="Jaime Salazar" w:date="2022-08-30T11:24:00Z">
        <w:r w:rsidR="00620A3D" w:rsidRPr="00521337">
          <w:rPr>
            <w:rFonts w:ascii="Arial" w:hAnsi="Arial" w:cs="Arial"/>
            <w:sz w:val="22"/>
            <w:szCs w:val="22"/>
          </w:rPr>
          <w:t>encias y Organización del Territorio de</w:t>
        </w:r>
      </w:ins>
      <w:del w:id="9" w:author="Jaime Salazar" w:date="2022-08-30T11:24:00Z">
        <w:r w:rsidRPr="00521337" w:rsidDel="00620A3D">
          <w:rPr>
            <w:rFonts w:ascii="Arial" w:hAnsi="Arial" w:cs="Arial"/>
            <w:sz w:val="22"/>
            <w:szCs w:val="22"/>
          </w:rPr>
          <w:delText>ha considerado pertinente exponer ante</w:delText>
        </w:r>
      </w:del>
      <w:r w:rsidRPr="00521337">
        <w:rPr>
          <w:rFonts w:ascii="Arial" w:hAnsi="Arial" w:cs="Arial"/>
          <w:sz w:val="22"/>
          <w:szCs w:val="22"/>
        </w:rPr>
        <w:t xml:space="preserve"> la Asamblea Nacional</w:t>
      </w:r>
      <w:ins w:id="10" w:author="Jaime Salazar" w:date="2022-08-30T11:24:00Z">
        <w:r w:rsidR="00620A3D" w:rsidRPr="00521337">
          <w:rPr>
            <w:rFonts w:ascii="Arial" w:hAnsi="Arial" w:cs="Arial"/>
            <w:sz w:val="22"/>
            <w:szCs w:val="22"/>
          </w:rPr>
          <w:t xml:space="preserve"> y se encuentran en una etapa previa a la construcción del informe para primer debate</w:t>
        </w:r>
      </w:ins>
      <w:r w:rsidRPr="00521337">
        <w:rPr>
          <w:rFonts w:ascii="Arial" w:hAnsi="Arial" w:cs="Arial"/>
          <w:sz w:val="22"/>
          <w:szCs w:val="22"/>
        </w:rPr>
        <w:t>,</w:t>
      </w:r>
      <w:ins w:id="11" w:author="Jaime Salazar" w:date="2022-08-30T11:25:00Z">
        <w:r w:rsidR="00620A3D" w:rsidRPr="00521337">
          <w:rPr>
            <w:rFonts w:ascii="Arial" w:hAnsi="Arial" w:cs="Arial"/>
            <w:sz w:val="22"/>
            <w:szCs w:val="22"/>
          </w:rPr>
          <w:t xml:space="preserve"> expone a continuación diferentes análisis,</w:t>
        </w:r>
      </w:ins>
      <w:del w:id="12" w:author="Jaime Salazar" w:date="2022-08-30T11:25:00Z">
        <w:r w:rsidRPr="00521337" w:rsidDel="00620A3D">
          <w:rPr>
            <w:rFonts w:ascii="Arial" w:hAnsi="Arial" w:cs="Arial"/>
            <w:sz w:val="22"/>
            <w:szCs w:val="22"/>
          </w:rPr>
          <w:delText xml:space="preserve"> las siguientes</w:delText>
        </w:r>
      </w:del>
      <w:r w:rsidRPr="00521337">
        <w:rPr>
          <w:rFonts w:ascii="Arial" w:hAnsi="Arial" w:cs="Arial"/>
          <w:sz w:val="22"/>
          <w:szCs w:val="22"/>
        </w:rPr>
        <w:t xml:space="preserve"> observaciones y propuestas</w:t>
      </w:r>
      <w:ins w:id="13" w:author="Jaime Salazar" w:date="2022-08-30T11:25:00Z">
        <w:r w:rsidR="00620A3D" w:rsidRPr="00521337">
          <w:rPr>
            <w:rFonts w:ascii="Arial" w:hAnsi="Arial" w:cs="Arial"/>
            <w:sz w:val="22"/>
            <w:szCs w:val="22"/>
          </w:rPr>
          <w:t xml:space="preserve"> a las iniciativas presentadas</w:t>
        </w:r>
      </w:ins>
      <w:r w:rsidRPr="00521337">
        <w:rPr>
          <w:rFonts w:ascii="Arial" w:hAnsi="Arial" w:cs="Arial"/>
          <w:sz w:val="22"/>
          <w:szCs w:val="22"/>
        </w:rPr>
        <w:t>.</w:t>
      </w:r>
    </w:p>
    <w:p w14:paraId="0F5C196B" w14:textId="77777777" w:rsidR="0084155D" w:rsidRPr="00521337" w:rsidRDefault="0084155D" w:rsidP="0084155D">
      <w:pPr>
        <w:spacing w:line="360" w:lineRule="auto"/>
        <w:jc w:val="both"/>
        <w:rPr>
          <w:rFonts w:ascii="Arial" w:hAnsi="Arial" w:cs="Arial"/>
          <w:sz w:val="22"/>
          <w:szCs w:val="22"/>
        </w:rPr>
      </w:pPr>
    </w:p>
    <w:p w14:paraId="3E20DE2D" w14:textId="4F7FE871" w:rsidR="0084155D" w:rsidRPr="00521337" w:rsidRDefault="0084155D" w:rsidP="0084155D">
      <w:pPr>
        <w:spacing w:line="360" w:lineRule="auto"/>
        <w:jc w:val="both"/>
        <w:rPr>
          <w:rFonts w:ascii="Arial" w:hAnsi="Arial" w:cs="Arial"/>
          <w:b/>
          <w:sz w:val="22"/>
          <w:szCs w:val="22"/>
        </w:rPr>
      </w:pPr>
      <w:r w:rsidRPr="00521337">
        <w:rPr>
          <w:rFonts w:ascii="Arial" w:hAnsi="Arial" w:cs="Arial"/>
          <w:sz w:val="22"/>
          <w:szCs w:val="22"/>
        </w:rPr>
        <w:t xml:space="preserve">El análisis se lo hará de conformidad </w:t>
      </w:r>
      <w:del w:id="14" w:author="Jaime Salazar" w:date="2022-08-30T11:21:00Z">
        <w:r w:rsidRPr="00521337" w:rsidDel="00620A3D">
          <w:rPr>
            <w:rFonts w:ascii="Arial" w:hAnsi="Arial" w:cs="Arial"/>
            <w:sz w:val="22"/>
            <w:szCs w:val="22"/>
          </w:rPr>
          <w:delText>a</w:delText>
        </w:r>
      </w:del>
      <w:ins w:id="15" w:author="Jaime Salazar" w:date="2022-08-30T11:21:00Z">
        <w:r w:rsidR="00620A3D" w:rsidRPr="00521337">
          <w:rPr>
            <w:rFonts w:ascii="Arial" w:hAnsi="Arial" w:cs="Arial"/>
            <w:sz w:val="22"/>
            <w:szCs w:val="22"/>
          </w:rPr>
          <w:t>con</w:t>
        </w:r>
      </w:ins>
      <w:r w:rsidRPr="00521337">
        <w:rPr>
          <w:rFonts w:ascii="Arial" w:hAnsi="Arial" w:cs="Arial"/>
          <w:sz w:val="22"/>
          <w:szCs w:val="22"/>
        </w:rPr>
        <w:t xml:space="preserve"> las materias o instituciones que se pretenden reformar, para una mejor compresión.</w:t>
      </w:r>
    </w:p>
    <w:p w14:paraId="0DF8447C" w14:textId="77777777" w:rsidR="0084155D" w:rsidRPr="00521337" w:rsidRDefault="0084155D" w:rsidP="0084155D">
      <w:pPr>
        <w:spacing w:line="360" w:lineRule="auto"/>
        <w:jc w:val="both"/>
        <w:rPr>
          <w:rFonts w:ascii="Arial" w:hAnsi="Arial" w:cs="Arial"/>
          <w:sz w:val="22"/>
          <w:szCs w:val="22"/>
        </w:rPr>
      </w:pPr>
    </w:p>
    <w:p w14:paraId="0867FE40" w14:textId="47D7EB4A" w:rsidR="0084155D" w:rsidRPr="00521337" w:rsidRDefault="0084155D" w:rsidP="0084155D">
      <w:pPr>
        <w:spacing w:line="360" w:lineRule="auto"/>
        <w:jc w:val="both"/>
        <w:rPr>
          <w:rFonts w:ascii="Arial" w:hAnsi="Arial" w:cs="Arial"/>
          <w:b/>
          <w:bCs/>
          <w:sz w:val="22"/>
          <w:szCs w:val="22"/>
        </w:rPr>
      </w:pPr>
      <w:del w:id="16" w:author="Jaime Salazar" w:date="2022-08-30T11:25:00Z">
        <w:r w:rsidRPr="00521337" w:rsidDel="009C1F8B">
          <w:rPr>
            <w:rFonts w:ascii="Arial" w:hAnsi="Arial" w:cs="Arial"/>
            <w:b/>
            <w:bCs/>
            <w:sz w:val="22"/>
            <w:szCs w:val="22"/>
          </w:rPr>
          <w:delText xml:space="preserve">PRIMERO: </w:delText>
        </w:r>
      </w:del>
      <w:r w:rsidRPr="00521337">
        <w:rPr>
          <w:rFonts w:ascii="Arial" w:hAnsi="Arial" w:cs="Arial"/>
          <w:b/>
          <w:bCs/>
          <w:sz w:val="22"/>
          <w:szCs w:val="22"/>
        </w:rPr>
        <w:t>PLANIFICACIÓN</w:t>
      </w:r>
    </w:p>
    <w:p w14:paraId="357BF14B" w14:textId="77777777" w:rsidR="00966C71" w:rsidRPr="00521337" w:rsidRDefault="00966C71" w:rsidP="0084155D">
      <w:pPr>
        <w:spacing w:line="360" w:lineRule="auto"/>
        <w:jc w:val="both"/>
        <w:rPr>
          <w:rFonts w:ascii="Arial" w:hAnsi="Arial" w:cs="Arial"/>
          <w:b/>
          <w:bCs/>
          <w:sz w:val="22"/>
          <w:szCs w:val="22"/>
        </w:rPr>
      </w:pPr>
    </w:p>
    <w:p w14:paraId="18918F61" w14:textId="3A728917" w:rsidR="0084155D" w:rsidRPr="00521337" w:rsidRDefault="0084155D" w:rsidP="009C1F8B">
      <w:pPr>
        <w:pStyle w:val="Prrafodelista"/>
        <w:numPr>
          <w:ilvl w:val="0"/>
          <w:numId w:val="4"/>
        </w:numPr>
        <w:spacing w:line="360" w:lineRule="auto"/>
        <w:jc w:val="both"/>
        <w:rPr>
          <w:rFonts w:ascii="Arial" w:hAnsi="Arial" w:cs="Arial"/>
        </w:rPr>
      </w:pPr>
      <w:r w:rsidRPr="00521337">
        <w:rPr>
          <w:rFonts w:ascii="Arial" w:hAnsi="Arial" w:cs="Arial"/>
        </w:rPr>
        <w:t>La reforma</w:t>
      </w:r>
      <w:ins w:id="17" w:author="Jaime Salazar" w:date="2022-08-30T11:29:00Z">
        <w:r w:rsidR="009C1F8B" w:rsidRPr="00521337">
          <w:rPr>
            <w:rFonts w:ascii="Arial" w:hAnsi="Arial" w:cs="Arial"/>
          </w:rPr>
          <w:t xml:space="preserve"> propuesta por ______________________</w:t>
        </w:r>
      </w:ins>
      <w:r w:rsidRPr="00521337">
        <w:rPr>
          <w:rFonts w:ascii="Arial" w:hAnsi="Arial" w:cs="Arial"/>
        </w:rPr>
        <w:t xml:space="preserve"> establece lo siguiente:</w:t>
      </w:r>
    </w:p>
    <w:p w14:paraId="23364392" w14:textId="3103A0CC" w:rsidR="0084155D" w:rsidRPr="00521337" w:rsidDel="009C1F8B" w:rsidRDefault="0084155D">
      <w:pPr>
        <w:spacing w:line="360" w:lineRule="auto"/>
        <w:ind w:left="360"/>
        <w:jc w:val="both"/>
        <w:rPr>
          <w:del w:id="18" w:author="Jaime Salazar" w:date="2022-08-30T11:27:00Z"/>
          <w:rFonts w:ascii="Arial" w:hAnsi="Arial" w:cs="Arial"/>
          <w:sz w:val="22"/>
          <w:szCs w:val="22"/>
          <w:lang w:val="es-ES"/>
        </w:rPr>
        <w:pPrChange w:id="19" w:author="Jaime Salazar" w:date="2022-08-30T11:47:00Z">
          <w:pPr>
            <w:spacing w:line="360" w:lineRule="auto"/>
            <w:jc w:val="both"/>
          </w:pPr>
        </w:pPrChange>
      </w:pPr>
    </w:p>
    <w:p w14:paraId="73CB0EE1" w14:textId="47E8E06A" w:rsidR="0084155D" w:rsidRPr="00521337" w:rsidRDefault="0084155D">
      <w:pPr>
        <w:spacing w:line="360" w:lineRule="auto"/>
        <w:ind w:left="360"/>
        <w:jc w:val="both"/>
        <w:rPr>
          <w:rFonts w:ascii="Arial" w:hAnsi="Arial" w:cs="Arial"/>
          <w:i/>
          <w:iCs/>
          <w:sz w:val="22"/>
          <w:szCs w:val="22"/>
          <w:lang w:val="es-ES"/>
        </w:rPr>
        <w:pPrChange w:id="20" w:author="Jaime Salazar" w:date="2022-08-30T11:47:00Z">
          <w:pPr>
            <w:spacing w:line="360" w:lineRule="auto"/>
            <w:jc w:val="both"/>
          </w:pPr>
        </w:pPrChange>
      </w:pPr>
      <w:del w:id="21" w:author="Jaime Salazar" w:date="2022-08-30T11:27:00Z">
        <w:r w:rsidRPr="00521337" w:rsidDel="009C1F8B">
          <w:rPr>
            <w:rFonts w:ascii="Arial" w:hAnsi="Arial" w:cs="Arial"/>
            <w:sz w:val="22"/>
            <w:szCs w:val="22"/>
            <w:lang w:val="es-ES"/>
          </w:rPr>
          <w:delText>2.-</w:delText>
        </w:r>
        <w:r w:rsidRPr="00521337" w:rsidDel="009C1F8B">
          <w:rPr>
            <w:rFonts w:ascii="Arial" w:hAnsi="Arial" w:cs="Arial"/>
            <w:i/>
            <w:iCs/>
            <w:sz w:val="22"/>
            <w:szCs w:val="22"/>
            <w:lang w:val="es-ES"/>
          </w:rPr>
          <w:delText xml:space="preserve"> </w:delText>
        </w:r>
      </w:del>
      <w:r w:rsidRPr="00521337">
        <w:rPr>
          <w:rFonts w:ascii="Arial" w:hAnsi="Arial" w:cs="Arial"/>
          <w:i/>
          <w:iCs/>
          <w:sz w:val="22"/>
          <w:szCs w:val="22"/>
          <w:lang w:val="es-ES"/>
        </w:rPr>
        <w:t>“Art. 1.- Agréguese en el artículo 3 Principios en el literal c) Coordinación y corresponsabilidad.- el siguiente inciso al final:</w:t>
      </w:r>
    </w:p>
    <w:p w14:paraId="5006BB95" w14:textId="35DB0F8C" w:rsidR="0084155D" w:rsidRPr="00521337" w:rsidDel="00624FAB" w:rsidRDefault="0084155D" w:rsidP="0084155D">
      <w:pPr>
        <w:spacing w:line="360" w:lineRule="auto"/>
        <w:jc w:val="both"/>
        <w:rPr>
          <w:del w:id="22" w:author="Jaime Salazar" w:date="2022-08-30T11:47:00Z"/>
          <w:rFonts w:ascii="Arial" w:hAnsi="Arial" w:cs="Arial"/>
          <w:i/>
          <w:iCs/>
          <w:sz w:val="22"/>
          <w:szCs w:val="22"/>
          <w:lang w:val="es-ES"/>
        </w:rPr>
      </w:pPr>
    </w:p>
    <w:p w14:paraId="2D57280F" w14:textId="296FFF5E" w:rsidR="0084155D" w:rsidRPr="00521337" w:rsidRDefault="0084155D">
      <w:pPr>
        <w:spacing w:line="360" w:lineRule="auto"/>
        <w:ind w:left="360"/>
        <w:jc w:val="both"/>
        <w:rPr>
          <w:ins w:id="23" w:author="Jaime Salazar" w:date="2022-08-30T11:29:00Z"/>
          <w:rFonts w:ascii="Arial" w:hAnsi="Arial" w:cs="Arial"/>
          <w:i/>
          <w:iCs/>
          <w:sz w:val="22"/>
          <w:szCs w:val="22"/>
          <w:lang w:val="es-ES"/>
        </w:rPr>
        <w:pPrChange w:id="24" w:author="Jaime Salazar" w:date="2022-08-30T11:47:00Z">
          <w:pPr>
            <w:spacing w:line="360" w:lineRule="auto"/>
            <w:jc w:val="both"/>
          </w:pPr>
        </w:pPrChange>
      </w:pPr>
      <w:r w:rsidRPr="00521337">
        <w:rPr>
          <w:rFonts w:ascii="Arial" w:hAnsi="Arial" w:cs="Arial"/>
          <w:i/>
          <w:iCs/>
          <w:sz w:val="22"/>
          <w:szCs w:val="22"/>
          <w:lang w:val="es-ES"/>
        </w:rPr>
        <w:t>Como corresponsabilidad compartida y con la finalidad de trabajar de manera articulada, todos los niveles de gobierno deberán continuar con las obras y/o programas que fueron iniciados o ejecutados por administración anteriores, con la finalidad de que no haya un desgaste o pérdida económica que pueda afectar a sus mandantes”.</w:t>
      </w:r>
    </w:p>
    <w:p w14:paraId="48A4728B" w14:textId="77777777" w:rsidR="009C1F8B" w:rsidRPr="00521337" w:rsidRDefault="009C1F8B" w:rsidP="0084155D">
      <w:pPr>
        <w:spacing w:line="360" w:lineRule="auto"/>
        <w:jc w:val="both"/>
        <w:rPr>
          <w:ins w:id="25" w:author="Jaime Salazar" w:date="2022-08-30T11:28:00Z"/>
          <w:rFonts w:ascii="Arial" w:hAnsi="Arial" w:cs="Arial"/>
          <w:i/>
          <w:iCs/>
          <w:sz w:val="22"/>
          <w:szCs w:val="22"/>
          <w:lang w:val="es-ES"/>
        </w:rPr>
      </w:pPr>
    </w:p>
    <w:p w14:paraId="3FDB38C7" w14:textId="77777777" w:rsidR="009C1F8B" w:rsidRPr="00521337" w:rsidRDefault="009C1F8B">
      <w:pPr>
        <w:spacing w:line="360" w:lineRule="auto"/>
        <w:ind w:left="360"/>
        <w:jc w:val="both"/>
        <w:rPr>
          <w:moveTo w:id="26" w:author="Jaime Salazar" w:date="2022-08-30T11:28:00Z"/>
          <w:rFonts w:ascii="Arial" w:hAnsi="Arial" w:cs="Arial"/>
          <w:i/>
          <w:iCs/>
          <w:sz w:val="22"/>
          <w:szCs w:val="22"/>
          <w:lang w:val="es-ES"/>
        </w:rPr>
        <w:pPrChange w:id="27" w:author="Jaime Salazar" w:date="2022-08-30T11:47:00Z">
          <w:pPr>
            <w:spacing w:line="360" w:lineRule="auto"/>
            <w:jc w:val="both"/>
          </w:pPr>
        </w:pPrChange>
      </w:pPr>
      <w:moveToRangeStart w:id="28" w:author="Jaime Salazar" w:date="2022-08-30T11:28:00Z" w:name="move112751354"/>
      <w:moveTo w:id="29" w:author="Jaime Salazar" w:date="2022-08-30T11:28:00Z">
        <w:r w:rsidRPr="00521337">
          <w:rPr>
            <w:rFonts w:ascii="Arial" w:hAnsi="Arial" w:cs="Arial"/>
            <w:i/>
            <w:iCs/>
            <w:sz w:val="22"/>
            <w:szCs w:val="22"/>
            <w:lang w:val="es-ES"/>
          </w:rPr>
          <w:t>“Artículo 4.- Refórmese en el artículo 41 Funciones en el literal l) y agréguese el literal m) lo siguiente:</w:t>
        </w:r>
      </w:moveTo>
    </w:p>
    <w:p w14:paraId="581DFE70" w14:textId="77777777" w:rsidR="009C1F8B" w:rsidRPr="00521337" w:rsidRDefault="009C1F8B">
      <w:pPr>
        <w:spacing w:line="360" w:lineRule="auto"/>
        <w:ind w:left="360"/>
        <w:jc w:val="both"/>
        <w:rPr>
          <w:moveTo w:id="30" w:author="Jaime Salazar" w:date="2022-08-30T11:28:00Z"/>
          <w:rFonts w:ascii="Arial" w:hAnsi="Arial" w:cs="Arial"/>
          <w:i/>
          <w:iCs/>
          <w:sz w:val="22"/>
          <w:szCs w:val="22"/>
          <w:lang w:val="es-ES"/>
        </w:rPr>
        <w:pPrChange w:id="31" w:author="Jaime Salazar" w:date="2022-08-30T11:47:00Z">
          <w:pPr>
            <w:spacing w:line="360" w:lineRule="auto"/>
            <w:jc w:val="both"/>
          </w:pPr>
        </w:pPrChange>
      </w:pPr>
      <w:moveTo w:id="32" w:author="Jaime Salazar" w:date="2022-08-30T11:28:00Z">
        <w:r w:rsidRPr="00521337">
          <w:rPr>
            <w:rFonts w:ascii="Arial" w:hAnsi="Arial" w:cs="Arial"/>
            <w:i/>
            <w:iCs/>
            <w:sz w:val="22"/>
            <w:szCs w:val="22"/>
            <w:lang w:val="es-ES"/>
          </w:rPr>
          <w:lastRenderedPageBreak/>
          <w:t>“Art. 41.- Funciones.- Son funciones del gobierno autónomo descentralizado provincial las siguientes:</w:t>
        </w:r>
      </w:moveTo>
    </w:p>
    <w:p w14:paraId="11B6E7DB" w14:textId="77777777" w:rsidR="009C1F8B" w:rsidRPr="00521337" w:rsidRDefault="009C1F8B">
      <w:pPr>
        <w:spacing w:line="360" w:lineRule="auto"/>
        <w:ind w:left="360"/>
        <w:jc w:val="both"/>
        <w:rPr>
          <w:moveTo w:id="33" w:author="Jaime Salazar" w:date="2022-08-30T11:28:00Z"/>
          <w:rFonts w:ascii="Arial" w:hAnsi="Arial" w:cs="Arial"/>
          <w:i/>
          <w:iCs/>
          <w:sz w:val="22"/>
          <w:szCs w:val="22"/>
          <w:lang w:val="es-ES"/>
        </w:rPr>
        <w:pPrChange w:id="34" w:author="Jaime Salazar" w:date="2022-08-30T11:47:00Z">
          <w:pPr>
            <w:spacing w:line="360" w:lineRule="auto"/>
            <w:jc w:val="both"/>
          </w:pPr>
        </w:pPrChange>
      </w:pPr>
      <w:moveTo w:id="35" w:author="Jaime Salazar" w:date="2022-08-30T11:28:00Z">
        <w:r w:rsidRPr="00521337">
          <w:rPr>
            <w:rFonts w:ascii="Arial" w:hAnsi="Arial" w:cs="Arial"/>
            <w:i/>
            <w:iCs/>
            <w:sz w:val="22"/>
            <w:szCs w:val="22"/>
            <w:lang w:val="es-ES"/>
          </w:rPr>
          <w:t>l) Mantener la corresponsabilidad en la continuidad de los programas y obras iniciadas y/o ejecutadas en administraciones anteriores, salvo que demuestre que su continuidad contrapone los intereses de la comunidad; y,</w:t>
        </w:r>
      </w:moveTo>
    </w:p>
    <w:p w14:paraId="30E975E1" w14:textId="7B8DFF3B" w:rsidR="009C1F8B" w:rsidRPr="00521337" w:rsidDel="002A7C8F" w:rsidRDefault="009C1F8B" w:rsidP="009C1F8B">
      <w:pPr>
        <w:spacing w:line="360" w:lineRule="auto"/>
        <w:jc w:val="both"/>
        <w:rPr>
          <w:del w:id="36" w:author="Jaime Salazar" w:date="2022-08-30T13:51:00Z"/>
          <w:moveTo w:id="37" w:author="Jaime Salazar" w:date="2022-08-30T11:28:00Z"/>
          <w:rFonts w:ascii="Arial" w:hAnsi="Arial" w:cs="Arial"/>
          <w:i/>
          <w:iCs/>
          <w:sz w:val="22"/>
          <w:szCs w:val="22"/>
          <w:lang w:val="es-ES"/>
        </w:rPr>
      </w:pPr>
    </w:p>
    <w:p w14:paraId="075C10DC" w14:textId="01A2FCD0" w:rsidR="009C1F8B" w:rsidRPr="00521337" w:rsidRDefault="009C1F8B" w:rsidP="00624FAB">
      <w:pPr>
        <w:spacing w:line="360" w:lineRule="auto"/>
        <w:ind w:firstLine="360"/>
        <w:jc w:val="both"/>
        <w:rPr>
          <w:ins w:id="38" w:author="Jaime Salazar" w:date="2022-08-30T13:51:00Z"/>
          <w:rFonts w:ascii="Arial" w:hAnsi="Arial" w:cs="Arial"/>
          <w:i/>
          <w:iCs/>
          <w:sz w:val="22"/>
          <w:szCs w:val="22"/>
          <w:lang w:val="es-ES"/>
        </w:rPr>
      </w:pPr>
      <w:moveTo w:id="39" w:author="Jaime Salazar" w:date="2022-08-30T11:28:00Z">
        <w:r w:rsidRPr="00521337">
          <w:rPr>
            <w:rFonts w:ascii="Arial" w:hAnsi="Arial" w:cs="Arial"/>
            <w:i/>
            <w:iCs/>
            <w:sz w:val="22"/>
            <w:szCs w:val="22"/>
            <w:lang w:val="es-ES"/>
          </w:rPr>
          <w:t>m) Las demás establecidas en la Ley”.</w:t>
        </w:r>
      </w:moveTo>
    </w:p>
    <w:p w14:paraId="64C97779" w14:textId="45FAF38F" w:rsidR="002A7C8F" w:rsidRPr="00521337" w:rsidRDefault="002A7C8F" w:rsidP="00624FAB">
      <w:pPr>
        <w:spacing w:line="360" w:lineRule="auto"/>
        <w:ind w:firstLine="360"/>
        <w:jc w:val="both"/>
        <w:rPr>
          <w:ins w:id="40" w:author="Jaime Salazar" w:date="2022-08-30T13:51:00Z"/>
          <w:rFonts w:ascii="Arial" w:hAnsi="Arial" w:cs="Arial"/>
          <w:i/>
          <w:iCs/>
          <w:sz w:val="22"/>
          <w:szCs w:val="22"/>
          <w:lang w:val="es-ES"/>
        </w:rPr>
      </w:pPr>
    </w:p>
    <w:p w14:paraId="5D107C1A" w14:textId="77777777" w:rsidR="002A7C8F" w:rsidRPr="00521337" w:rsidRDefault="002A7C8F" w:rsidP="002A7C8F">
      <w:pPr>
        <w:spacing w:line="360" w:lineRule="auto"/>
        <w:ind w:left="360"/>
        <w:jc w:val="both"/>
        <w:rPr>
          <w:ins w:id="41" w:author="Jaime Salazar" w:date="2022-08-30T13:51:00Z"/>
          <w:rFonts w:ascii="Arial" w:hAnsi="Arial" w:cs="Arial"/>
          <w:i/>
          <w:iCs/>
          <w:sz w:val="22"/>
          <w:szCs w:val="22"/>
        </w:rPr>
      </w:pPr>
      <w:ins w:id="42" w:author="Jaime Salazar" w:date="2022-08-30T13:51:00Z">
        <w:r w:rsidRPr="00521337">
          <w:rPr>
            <w:rFonts w:ascii="Arial" w:hAnsi="Arial" w:cs="Arial"/>
            <w:i/>
            <w:iCs/>
            <w:sz w:val="22"/>
            <w:szCs w:val="22"/>
          </w:rPr>
          <w:t>“Artículo 6.- Agréguese en el artículo 50 Atribuciones del prefecto o prefecta provincial, en el literal u) el siguiente inciso:</w:t>
        </w:r>
      </w:ins>
    </w:p>
    <w:p w14:paraId="5C75E8BB" w14:textId="77777777" w:rsidR="002A7C8F" w:rsidRPr="00521337" w:rsidRDefault="002A7C8F" w:rsidP="002A7C8F">
      <w:pPr>
        <w:spacing w:line="360" w:lineRule="auto"/>
        <w:ind w:left="360"/>
        <w:jc w:val="both"/>
        <w:rPr>
          <w:ins w:id="43" w:author="Jaime Salazar" w:date="2022-08-30T13:51:00Z"/>
          <w:rFonts w:ascii="Arial" w:hAnsi="Arial" w:cs="Arial"/>
          <w:i/>
          <w:iCs/>
          <w:sz w:val="22"/>
          <w:szCs w:val="22"/>
        </w:rPr>
      </w:pPr>
      <w:ins w:id="44" w:author="Jaime Salazar" w:date="2022-08-30T13:51:00Z">
        <w:r w:rsidRPr="00521337">
          <w:rPr>
            <w:rFonts w:ascii="Arial" w:hAnsi="Arial" w:cs="Arial"/>
            <w:i/>
            <w:iCs/>
            <w:sz w:val="22"/>
            <w:szCs w:val="22"/>
          </w:rPr>
          <w:t>Deberá mantener la corresponsabilidad en la continuidad de los programas y obras iniciadas y/o ejecutadas en administraciones anteriores, salvo que demuestre que su continuidad contrapone los intereses de la comunidad”.</w:t>
        </w:r>
      </w:ins>
    </w:p>
    <w:p w14:paraId="475EA09F" w14:textId="1282489D" w:rsidR="002A7C8F" w:rsidRPr="00521337" w:rsidDel="002A7C8F" w:rsidRDefault="002A7C8F">
      <w:pPr>
        <w:spacing w:line="360" w:lineRule="auto"/>
        <w:ind w:firstLine="360"/>
        <w:jc w:val="both"/>
        <w:rPr>
          <w:del w:id="45" w:author="Jaime Salazar" w:date="2022-08-30T13:51:00Z"/>
          <w:moveTo w:id="46" w:author="Jaime Salazar" w:date="2022-08-30T11:28:00Z"/>
          <w:rFonts w:ascii="Arial" w:hAnsi="Arial" w:cs="Arial"/>
          <w:i/>
          <w:iCs/>
          <w:sz w:val="22"/>
          <w:szCs w:val="22"/>
          <w:lang w:val="es-ES"/>
        </w:rPr>
        <w:pPrChange w:id="47" w:author="Jaime Salazar" w:date="2022-08-30T11:47:00Z">
          <w:pPr>
            <w:spacing w:line="360" w:lineRule="auto"/>
            <w:jc w:val="both"/>
          </w:pPr>
        </w:pPrChange>
      </w:pPr>
    </w:p>
    <w:moveToRangeEnd w:id="28"/>
    <w:p w14:paraId="667751D4" w14:textId="77777777" w:rsidR="009C1F8B" w:rsidRPr="00521337" w:rsidRDefault="009C1F8B" w:rsidP="0084155D">
      <w:pPr>
        <w:spacing w:line="360" w:lineRule="auto"/>
        <w:jc w:val="both"/>
        <w:rPr>
          <w:rFonts w:ascii="Arial" w:hAnsi="Arial" w:cs="Arial"/>
          <w:i/>
          <w:iCs/>
          <w:sz w:val="22"/>
          <w:szCs w:val="22"/>
          <w:lang w:val="es-ES"/>
        </w:rPr>
      </w:pPr>
    </w:p>
    <w:p w14:paraId="03A894A1" w14:textId="17AA5F61" w:rsidR="0084155D" w:rsidRPr="00521337" w:rsidDel="009C1F8B" w:rsidRDefault="0084155D" w:rsidP="0084155D">
      <w:pPr>
        <w:spacing w:line="360" w:lineRule="auto"/>
        <w:jc w:val="both"/>
        <w:rPr>
          <w:del w:id="48" w:author="Jaime Salazar" w:date="2022-08-30T11:29:00Z"/>
          <w:rFonts w:ascii="Arial" w:hAnsi="Arial" w:cs="Arial"/>
          <w:i/>
          <w:iCs/>
          <w:sz w:val="22"/>
          <w:szCs w:val="22"/>
          <w:lang w:val="es-ES"/>
        </w:rPr>
      </w:pPr>
    </w:p>
    <w:p w14:paraId="008E697C" w14:textId="1A1EEDF1" w:rsidR="001F1EC2" w:rsidRPr="00521337" w:rsidRDefault="0084155D" w:rsidP="009C1F8B">
      <w:pPr>
        <w:pStyle w:val="Prrafodelista"/>
        <w:numPr>
          <w:ilvl w:val="0"/>
          <w:numId w:val="4"/>
        </w:numPr>
        <w:spacing w:line="360" w:lineRule="auto"/>
        <w:jc w:val="both"/>
        <w:rPr>
          <w:ins w:id="49" w:author="Jaime Salazar" w:date="2022-08-30T11:39:00Z"/>
          <w:rFonts w:ascii="Arial" w:hAnsi="Arial" w:cs="Arial"/>
          <w:lang w:val="es-ES"/>
        </w:rPr>
      </w:pPr>
      <w:del w:id="50" w:author="Jaime Salazar" w:date="2022-08-30T11:27:00Z">
        <w:r w:rsidRPr="00521337" w:rsidDel="009C1F8B">
          <w:rPr>
            <w:rFonts w:ascii="Arial" w:hAnsi="Arial" w:cs="Arial"/>
            <w:b/>
            <w:bCs/>
            <w:lang w:val="es-ES"/>
            <w:rPrChange w:id="51" w:author="Jaime Salazar" w:date="2022-08-30T13:54:00Z">
              <w:rPr>
                <w:b/>
                <w:bCs/>
                <w:lang w:val="es-ES"/>
              </w:rPr>
            </w:rPrChange>
          </w:rPr>
          <w:delText>3.- Observaciones:</w:delText>
        </w:r>
        <w:r w:rsidRPr="00521337" w:rsidDel="009C1F8B">
          <w:rPr>
            <w:rFonts w:ascii="Arial" w:hAnsi="Arial" w:cs="Arial"/>
            <w:lang w:val="es-ES"/>
            <w:rPrChange w:id="52" w:author="Jaime Salazar" w:date="2022-08-30T13:54:00Z">
              <w:rPr>
                <w:lang w:val="es-ES"/>
              </w:rPr>
            </w:rPrChange>
          </w:rPr>
          <w:delText xml:space="preserve"> </w:delText>
        </w:r>
      </w:del>
      <w:r w:rsidRPr="00521337">
        <w:rPr>
          <w:rFonts w:ascii="Arial" w:hAnsi="Arial" w:cs="Arial"/>
          <w:lang w:val="es-ES"/>
          <w:rPrChange w:id="53" w:author="Jaime Salazar" w:date="2022-08-30T13:54:00Z">
            <w:rPr>
              <w:lang w:val="es-ES"/>
            </w:rPr>
          </w:rPrChange>
        </w:rPr>
        <w:t xml:space="preserve">La reforma pretende </w:t>
      </w:r>
      <w:del w:id="54" w:author="Jaime Salazar" w:date="2022-08-30T11:29:00Z">
        <w:r w:rsidRPr="00521337" w:rsidDel="009C1F8B">
          <w:rPr>
            <w:rFonts w:ascii="Arial" w:hAnsi="Arial" w:cs="Arial"/>
            <w:lang w:val="es-ES"/>
            <w:rPrChange w:id="55" w:author="Jaime Salazar" w:date="2022-08-30T13:54:00Z">
              <w:rPr>
                <w:lang w:val="es-ES"/>
              </w:rPr>
            </w:rPrChange>
          </w:rPr>
          <w:delText xml:space="preserve">imponer </w:delText>
        </w:r>
      </w:del>
      <w:ins w:id="56" w:author="Jaime Salazar" w:date="2022-08-30T11:29:00Z">
        <w:r w:rsidR="009C1F8B" w:rsidRPr="00521337">
          <w:rPr>
            <w:rFonts w:ascii="Arial" w:hAnsi="Arial" w:cs="Arial"/>
            <w:lang w:val="es-ES"/>
          </w:rPr>
          <w:t>establecer</w:t>
        </w:r>
        <w:r w:rsidR="009C1F8B" w:rsidRPr="00521337">
          <w:rPr>
            <w:rFonts w:ascii="Arial" w:hAnsi="Arial" w:cs="Arial"/>
            <w:lang w:val="es-ES"/>
            <w:rPrChange w:id="57" w:author="Jaime Salazar" w:date="2022-08-30T13:54:00Z">
              <w:rPr>
                <w:lang w:val="es-ES"/>
              </w:rPr>
            </w:rPrChange>
          </w:rPr>
          <w:t xml:space="preserve"> </w:t>
        </w:r>
      </w:ins>
      <w:r w:rsidRPr="00521337">
        <w:rPr>
          <w:rFonts w:ascii="Arial" w:hAnsi="Arial" w:cs="Arial"/>
          <w:lang w:val="es-ES"/>
          <w:rPrChange w:id="58" w:author="Jaime Salazar" w:date="2022-08-30T13:54:00Z">
            <w:rPr>
              <w:lang w:val="es-ES"/>
            </w:rPr>
          </w:rPrChange>
        </w:rPr>
        <w:t xml:space="preserve">como </w:t>
      </w:r>
      <w:ins w:id="59" w:author="Jaime Salazar" w:date="2022-08-30T11:27:00Z">
        <w:r w:rsidR="009C1F8B" w:rsidRPr="00521337">
          <w:rPr>
            <w:rFonts w:ascii="Arial" w:hAnsi="Arial" w:cs="Arial"/>
            <w:lang w:val="es-ES"/>
          </w:rPr>
          <w:t xml:space="preserve">uno de los </w:t>
        </w:r>
      </w:ins>
      <w:r w:rsidRPr="00521337">
        <w:rPr>
          <w:rFonts w:ascii="Arial" w:hAnsi="Arial" w:cs="Arial"/>
          <w:lang w:val="es-ES"/>
          <w:rPrChange w:id="60" w:author="Jaime Salazar" w:date="2022-08-30T13:54:00Z">
            <w:rPr>
              <w:lang w:val="es-ES"/>
            </w:rPr>
          </w:rPrChange>
        </w:rPr>
        <w:t>principio</w:t>
      </w:r>
      <w:ins w:id="61" w:author="Jaime Salazar" w:date="2022-08-30T11:27:00Z">
        <w:r w:rsidR="009C1F8B" w:rsidRPr="00521337">
          <w:rPr>
            <w:rFonts w:ascii="Arial" w:hAnsi="Arial" w:cs="Arial"/>
            <w:lang w:val="es-ES"/>
          </w:rPr>
          <w:t>s de la gestión de los gobiernos au</w:t>
        </w:r>
      </w:ins>
      <w:ins w:id="62" w:author="Jaime Salazar" w:date="2022-08-30T11:28:00Z">
        <w:r w:rsidR="009C1F8B" w:rsidRPr="00521337">
          <w:rPr>
            <w:rFonts w:ascii="Arial" w:hAnsi="Arial" w:cs="Arial"/>
            <w:lang w:val="es-ES"/>
          </w:rPr>
          <w:t>tónomos descentralizados (GAD),</w:t>
        </w:r>
      </w:ins>
      <w:r w:rsidRPr="00521337">
        <w:rPr>
          <w:rFonts w:ascii="Arial" w:hAnsi="Arial" w:cs="Arial"/>
          <w:lang w:val="es-ES"/>
          <w:rPrChange w:id="63" w:author="Jaime Salazar" w:date="2022-08-30T13:54:00Z">
            <w:rPr>
              <w:lang w:val="es-ES"/>
            </w:rPr>
          </w:rPrChange>
        </w:rPr>
        <w:t xml:space="preserve"> la continuidad de las obras y programas iniciados o ejecutados en las administraciones anteriores</w:t>
      </w:r>
      <w:ins w:id="64" w:author="Jaime Salazar" w:date="2022-08-30T11:30:00Z">
        <w:r w:rsidR="001F1EC2" w:rsidRPr="00521337">
          <w:rPr>
            <w:rFonts w:ascii="Arial" w:hAnsi="Arial" w:cs="Arial"/>
            <w:lang w:val="es-ES"/>
          </w:rPr>
          <w:t>. Al respecto vale mencionar</w:t>
        </w:r>
      </w:ins>
      <w:del w:id="65" w:author="Jaime Salazar" w:date="2022-08-30T11:30:00Z">
        <w:r w:rsidRPr="00521337" w:rsidDel="001F1EC2">
          <w:rPr>
            <w:rFonts w:ascii="Arial" w:hAnsi="Arial" w:cs="Arial"/>
            <w:lang w:val="es-ES"/>
            <w:rPrChange w:id="66" w:author="Jaime Salazar" w:date="2022-08-30T13:54:00Z">
              <w:rPr>
                <w:lang w:val="es-ES"/>
              </w:rPr>
            </w:rPrChange>
          </w:rPr>
          <w:delText>, ante este cambio  cabe establecer</w:delText>
        </w:r>
      </w:del>
      <w:ins w:id="67" w:author="Jaime Salazar" w:date="2022-08-30T11:30:00Z">
        <w:r w:rsidR="001F1EC2" w:rsidRPr="00521337">
          <w:rPr>
            <w:rFonts w:ascii="Arial" w:hAnsi="Arial" w:cs="Arial"/>
            <w:lang w:val="es-ES"/>
          </w:rPr>
          <w:t>,</w:t>
        </w:r>
      </w:ins>
      <w:r w:rsidRPr="00521337">
        <w:rPr>
          <w:rFonts w:ascii="Arial" w:hAnsi="Arial" w:cs="Arial"/>
          <w:lang w:val="es-ES"/>
          <w:rPrChange w:id="68" w:author="Jaime Salazar" w:date="2022-08-30T13:54:00Z">
            <w:rPr>
              <w:lang w:val="es-ES"/>
            </w:rPr>
          </w:rPrChange>
        </w:rPr>
        <w:t xml:space="preserve"> en primer lugar que</w:t>
      </w:r>
      <w:ins w:id="69" w:author="Jaime Salazar" w:date="2022-08-30T11:30:00Z">
        <w:r w:rsidR="001F1EC2" w:rsidRPr="00521337">
          <w:rPr>
            <w:rFonts w:ascii="Arial" w:hAnsi="Arial" w:cs="Arial"/>
            <w:lang w:val="es-ES"/>
          </w:rPr>
          <w:t>, el artículo 3 del COOTAD se refiere al</w:t>
        </w:r>
      </w:ins>
      <w:ins w:id="70" w:author="Jaime Salazar" w:date="2022-08-30T11:31:00Z">
        <w:r w:rsidR="001F1EC2" w:rsidRPr="00521337">
          <w:rPr>
            <w:rFonts w:ascii="Arial" w:hAnsi="Arial" w:cs="Arial"/>
            <w:lang w:val="es-ES"/>
          </w:rPr>
          <w:t xml:space="preserve"> principio de coordinación y correspon</w:t>
        </w:r>
      </w:ins>
      <w:ins w:id="71" w:author="Jaime Salazar" w:date="2022-08-30T11:33:00Z">
        <w:r w:rsidR="001F1EC2" w:rsidRPr="00521337">
          <w:rPr>
            <w:rFonts w:ascii="Arial" w:hAnsi="Arial" w:cs="Arial"/>
            <w:lang w:val="es-ES"/>
          </w:rPr>
          <w:t>s</w:t>
        </w:r>
      </w:ins>
      <w:ins w:id="72" w:author="Jaime Salazar" w:date="2022-08-30T11:31:00Z">
        <w:r w:rsidR="001F1EC2" w:rsidRPr="00521337">
          <w:rPr>
            <w:rFonts w:ascii="Arial" w:hAnsi="Arial" w:cs="Arial"/>
            <w:lang w:val="es-ES"/>
          </w:rPr>
          <w:t>abilidad, ámbitos que regulan la articulación y trabajo conjunto que se debe emprender entre diferentes</w:t>
        </w:r>
      </w:ins>
      <w:ins w:id="73" w:author="Jaime Salazar" w:date="2022-08-30T11:32:00Z">
        <w:r w:rsidR="001F1EC2" w:rsidRPr="00521337">
          <w:rPr>
            <w:rFonts w:ascii="Arial" w:hAnsi="Arial" w:cs="Arial"/>
            <w:lang w:val="es-ES"/>
          </w:rPr>
          <w:t xml:space="preserve"> niveles de gobierno en el ejercicio de sus funciones y el ámbito de sus competencias, lo cual resulta algo ajeno a la idea de la continuidad de planes, programas y proyectos</w:t>
        </w:r>
      </w:ins>
      <w:ins w:id="74" w:author="Jaime Salazar" w:date="2022-08-30T11:33:00Z">
        <w:r w:rsidR="001F1EC2" w:rsidRPr="00521337">
          <w:rPr>
            <w:rFonts w:ascii="Arial" w:hAnsi="Arial" w:cs="Arial"/>
            <w:lang w:val="es-ES"/>
          </w:rPr>
          <w:t>.</w:t>
        </w:r>
      </w:ins>
      <w:ins w:id="75" w:author="Jaime Salazar" w:date="2022-08-30T11:45:00Z">
        <w:r w:rsidR="00C414CA" w:rsidRPr="00521337">
          <w:rPr>
            <w:rFonts w:ascii="Arial" w:hAnsi="Arial" w:cs="Arial"/>
            <w:lang w:val="es-ES"/>
          </w:rPr>
          <w:t xml:space="preserve"> Se puede identificar que la iniciativa planteada no corresponde a un principio</w:t>
        </w:r>
      </w:ins>
      <w:moveToRangeStart w:id="76" w:author="Jaime Salazar" w:date="2022-08-30T11:45:00Z" w:name="move112752356"/>
      <w:moveTo w:id="77" w:author="Jaime Salazar" w:date="2022-08-30T11:45:00Z">
        <w:del w:id="78" w:author="Jaime Salazar" w:date="2022-08-30T11:46:00Z">
          <w:r w:rsidR="00C414CA" w:rsidRPr="00521337" w:rsidDel="00C414CA">
            <w:rPr>
              <w:rFonts w:ascii="Arial" w:hAnsi="Arial" w:cs="Arial"/>
              <w:lang w:val="es-ES"/>
            </w:rPr>
            <w:delText>Además es necesario observar que esta reforma está contenida en los principios, siendo que es una regla claramente. L</w:delText>
          </w:r>
        </w:del>
      </w:moveTo>
      <w:ins w:id="79" w:author="Jaime Salazar" w:date="2022-08-30T11:46:00Z">
        <w:r w:rsidR="00C414CA" w:rsidRPr="00521337">
          <w:rPr>
            <w:rFonts w:ascii="Arial" w:hAnsi="Arial" w:cs="Arial"/>
            <w:lang w:val="es-ES"/>
          </w:rPr>
          <w:t>: l</w:t>
        </w:r>
      </w:ins>
      <w:moveTo w:id="80" w:author="Jaime Salazar" w:date="2022-08-30T11:45:00Z">
        <w:r w:rsidR="00C414CA" w:rsidRPr="00521337">
          <w:rPr>
            <w:rFonts w:ascii="Arial" w:hAnsi="Arial" w:cs="Arial"/>
            <w:lang w:val="es-ES"/>
          </w:rPr>
          <w:t>os principios</w:t>
        </w:r>
      </w:moveTo>
      <w:ins w:id="81" w:author="Jaime Salazar" w:date="2022-08-30T11:46:00Z">
        <w:r w:rsidR="00C414CA" w:rsidRPr="00521337">
          <w:rPr>
            <w:rFonts w:ascii="Arial" w:hAnsi="Arial" w:cs="Arial"/>
            <w:lang w:val="es-ES"/>
          </w:rPr>
          <w:t>,</w:t>
        </w:r>
      </w:ins>
      <w:moveTo w:id="82" w:author="Jaime Salazar" w:date="2022-08-30T11:45:00Z">
        <w:r w:rsidR="00C414CA" w:rsidRPr="00521337">
          <w:rPr>
            <w:rFonts w:ascii="Arial" w:hAnsi="Arial" w:cs="Arial"/>
            <w:lang w:val="es-ES"/>
          </w:rPr>
          <w:t xml:space="preserve"> </w:t>
        </w:r>
        <w:commentRangeStart w:id="83"/>
        <w:r w:rsidR="00C414CA" w:rsidRPr="00521337">
          <w:rPr>
            <w:rFonts w:ascii="Arial" w:hAnsi="Arial" w:cs="Arial"/>
            <w:lang w:val="es-ES"/>
          </w:rPr>
          <w:t>en palabras del profesor Robert Alexy</w:t>
        </w:r>
      </w:moveTo>
      <w:commentRangeEnd w:id="83"/>
      <w:r w:rsidR="00C414CA" w:rsidRPr="00521337">
        <w:rPr>
          <w:rStyle w:val="Refdecomentario"/>
          <w:rFonts w:ascii="Arial" w:hAnsi="Arial" w:cs="Arial"/>
          <w:sz w:val="22"/>
          <w:szCs w:val="22"/>
          <w:rPrChange w:id="84" w:author="Jaime Salazar" w:date="2022-08-30T13:54:00Z">
            <w:rPr>
              <w:rStyle w:val="Refdecomentario"/>
            </w:rPr>
          </w:rPrChange>
        </w:rPr>
        <w:commentReference w:id="83"/>
      </w:r>
      <w:ins w:id="85" w:author="Jaime Salazar" w:date="2022-08-30T11:46:00Z">
        <w:r w:rsidR="00C414CA" w:rsidRPr="00521337">
          <w:rPr>
            <w:rFonts w:ascii="Arial" w:hAnsi="Arial" w:cs="Arial"/>
            <w:lang w:val="es-ES"/>
          </w:rPr>
          <w:t>,</w:t>
        </w:r>
      </w:ins>
      <w:moveTo w:id="86" w:author="Jaime Salazar" w:date="2022-08-30T11:45:00Z">
        <w:r w:rsidR="00C414CA" w:rsidRPr="00521337">
          <w:rPr>
            <w:rFonts w:ascii="Arial" w:hAnsi="Arial" w:cs="Arial"/>
            <w:lang w:val="es-ES"/>
          </w:rPr>
          <w:t xml:space="preserve"> son mandatos de optimización</w:t>
        </w:r>
        <w:del w:id="87" w:author="Jaime Salazar" w:date="2022-08-30T11:46:00Z">
          <w:r w:rsidR="00C414CA" w:rsidRPr="00521337" w:rsidDel="00C414CA">
            <w:rPr>
              <w:rFonts w:ascii="Arial" w:hAnsi="Arial" w:cs="Arial"/>
              <w:lang w:val="es-ES"/>
            </w:rPr>
            <w:delText>,</w:delText>
          </w:r>
        </w:del>
        <w:r w:rsidR="00C414CA" w:rsidRPr="00521337">
          <w:rPr>
            <w:rFonts w:ascii="Arial" w:hAnsi="Arial" w:cs="Arial"/>
            <w:lang w:val="es-ES"/>
          </w:rPr>
          <w:t xml:space="preserve"> y</w:t>
        </w:r>
      </w:moveTo>
      <w:ins w:id="88" w:author="Jaime Salazar" w:date="2022-08-30T11:46:00Z">
        <w:r w:rsidR="00C414CA" w:rsidRPr="00521337">
          <w:rPr>
            <w:rFonts w:ascii="Arial" w:hAnsi="Arial" w:cs="Arial"/>
            <w:lang w:val="es-ES"/>
          </w:rPr>
          <w:t>,</w:t>
        </w:r>
      </w:ins>
      <w:moveTo w:id="89" w:author="Jaime Salazar" w:date="2022-08-30T11:45:00Z">
        <w:r w:rsidR="00C414CA" w:rsidRPr="00521337">
          <w:rPr>
            <w:rFonts w:ascii="Arial" w:hAnsi="Arial" w:cs="Arial"/>
            <w:lang w:val="es-ES"/>
          </w:rPr>
          <w:t xml:space="preserve"> lo que </w:t>
        </w:r>
      </w:moveTo>
      <w:ins w:id="90" w:author="Jaime Salazar" w:date="2022-08-30T11:46:00Z">
        <w:r w:rsidR="00C414CA" w:rsidRPr="00521337">
          <w:rPr>
            <w:rFonts w:ascii="Arial" w:hAnsi="Arial" w:cs="Arial"/>
            <w:lang w:val="es-ES"/>
          </w:rPr>
          <w:t>se propone</w:t>
        </w:r>
      </w:ins>
      <w:moveTo w:id="91" w:author="Jaime Salazar" w:date="2022-08-30T11:45:00Z">
        <w:del w:id="92" w:author="Jaime Salazar" w:date="2022-08-30T11:46:00Z">
          <w:r w:rsidR="00C414CA" w:rsidRPr="00521337" w:rsidDel="00C414CA">
            <w:rPr>
              <w:rFonts w:ascii="Arial" w:hAnsi="Arial" w:cs="Arial"/>
              <w:lang w:val="es-ES"/>
            </w:rPr>
            <w:delText>esta planteando la asambleísta</w:delText>
          </w:r>
        </w:del>
        <w:r w:rsidR="00C414CA" w:rsidRPr="00521337">
          <w:rPr>
            <w:rFonts w:ascii="Arial" w:hAnsi="Arial" w:cs="Arial"/>
            <w:lang w:val="es-ES"/>
          </w:rPr>
          <w:t xml:space="preserve"> es</w:t>
        </w:r>
      </w:moveTo>
      <w:ins w:id="93" w:author="Jaime Salazar" w:date="2022-08-30T11:46:00Z">
        <w:r w:rsidR="00C414CA" w:rsidRPr="00521337">
          <w:rPr>
            <w:rFonts w:ascii="Arial" w:hAnsi="Arial" w:cs="Arial"/>
            <w:lang w:val="es-ES"/>
          </w:rPr>
          <w:t>,</w:t>
        </w:r>
      </w:ins>
      <w:moveTo w:id="94" w:author="Jaime Salazar" w:date="2022-08-30T11:45:00Z">
        <w:r w:rsidR="00C414CA" w:rsidRPr="00521337">
          <w:rPr>
            <w:rFonts w:ascii="Arial" w:hAnsi="Arial" w:cs="Arial"/>
            <w:lang w:val="es-ES"/>
          </w:rPr>
          <w:t xml:space="preserve"> a todas luces</w:t>
        </w:r>
      </w:moveTo>
      <w:ins w:id="95" w:author="Jaime Salazar" w:date="2022-08-30T11:46:00Z">
        <w:r w:rsidR="00C414CA" w:rsidRPr="00521337">
          <w:rPr>
            <w:rFonts w:ascii="Arial" w:hAnsi="Arial" w:cs="Arial"/>
            <w:lang w:val="es-ES"/>
          </w:rPr>
          <w:t>,</w:t>
        </w:r>
      </w:ins>
      <w:moveTo w:id="96" w:author="Jaime Salazar" w:date="2022-08-30T11:45:00Z">
        <w:r w:rsidR="00C414CA" w:rsidRPr="00521337">
          <w:rPr>
            <w:rFonts w:ascii="Arial" w:hAnsi="Arial" w:cs="Arial"/>
            <w:lang w:val="es-ES"/>
          </w:rPr>
          <w:t xml:space="preserve"> una regla.  </w:t>
        </w:r>
      </w:moveTo>
      <w:moveToRangeEnd w:id="76"/>
    </w:p>
    <w:p w14:paraId="37A1AB63" w14:textId="77777777" w:rsidR="002D3F6B" w:rsidRPr="00521337" w:rsidRDefault="002D3F6B">
      <w:pPr>
        <w:pStyle w:val="Prrafodelista"/>
        <w:spacing w:line="360" w:lineRule="auto"/>
        <w:ind w:left="360"/>
        <w:jc w:val="both"/>
        <w:rPr>
          <w:ins w:id="97" w:author="Jaime Salazar" w:date="2022-08-30T11:33:00Z"/>
          <w:rFonts w:ascii="Arial" w:hAnsi="Arial" w:cs="Arial"/>
          <w:lang w:val="es-ES"/>
        </w:rPr>
        <w:pPrChange w:id="98" w:author="Jaime Salazar" w:date="2022-08-30T11:39:00Z">
          <w:pPr>
            <w:pStyle w:val="Prrafodelista"/>
            <w:numPr>
              <w:numId w:val="4"/>
            </w:numPr>
            <w:spacing w:line="360" w:lineRule="auto"/>
            <w:ind w:left="360" w:hanging="360"/>
            <w:jc w:val="both"/>
          </w:pPr>
        </w:pPrChange>
      </w:pPr>
    </w:p>
    <w:p w14:paraId="1C1E9A97" w14:textId="77777777" w:rsidR="00C414CA" w:rsidRPr="00521337" w:rsidRDefault="001F1EC2" w:rsidP="009C1F8B">
      <w:pPr>
        <w:pStyle w:val="Prrafodelista"/>
        <w:numPr>
          <w:ilvl w:val="0"/>
          <w:numId w:val="4"/>
        </w:numPr>
        <w:spacing w:line="360" w:lineRule="auto"/>
        <w:jc w:val="both"/>
        <w:rPr>
          <w:ins w:id="99" w:author="Jaime Salazar" w:date="2022-08-30T11:41:00Z"/>
          <w:rFonts w:ascii="Arial" w:hAnsi="Arial" w:cs="Arial"/>
          <w:lang w:val="es-ES"/>
        </w:rPr>
      </w:pPr>
      <w:ins w:id="100" w:author="Jaime Salazar" w:date="2022-08-30T11:33:00Z">
        <w:r w:rsidRPr="00521337">
          <w:rPr>
            <w:rFonts w:ascii="Arial" w:hAnsi="Arial" w:cs="Arial"/>
            <w:lang w:val="es-ES"/>
          </w:rPr>
          <w:lastRenderedPageBreak/>
          <w:t>La planificación, ejecución y evaluación de la actividad de gestión de los GAD</w:t>
        </w:r>
      </w:ins>
      <w:del w:id="101" w:author="Jaime Salazar" w:date="2022-08-30T11:33:00Z">
        <w:r w:rsidR="0084155D" w:rsidRPr="00521337" w:rsidDel="001F1EC2">
          <w:rPr>
            <w:rFonts w:ascii="Arial" w:hAnsi="Arial" w:cs="Arial"/>
            <w:lang w:val="es-ES"/>
            <w:rPrChange w:id="102" w:author="Jaime Salazar" w:date="2022-08-30T13:54:00Z">
              <w:rPr>
                <w:lang w:val="es-ES"/>
              </w:rPr>
            </w:rPrChange>
          </w:rPr>
          <w:delText xml:space="preserve"> relación</w:delText>
        </w:r>
      </w:del>
      <w:r w:rsidR="0084155D" w:rsidRPr="00521337">
        <w:rPr>
          <w:rFonts w:ascii="Arial" w:hAnsi="Arial" w:cs="Arial"/>
          <w:lang w:val="es-ES"/>
          <w:rPrChange w:id="103" w:author="Jaime Salazar" w:date="2022-08-30T13:54:00Z">
            <w:rPr>
              <w:lang w:val="es-ES"/>
            </w:rPr>
          </w:rPrChange>
        </w:rPr>
        <w:t xml:space="preserve"> tiene</w:t>
      </w:r>
      <w:ins w:id="104" w:author="Jaime Salazar" w:date="2022-08-30T11:33:00Z">
        <w:r w:rsidRPr="00521337">
          <w:rPr>
            <w:rFonts w:ascii="Arial" w:hAnsi="Arial" w:cs="Arial"/>
            <w:lang w:val="es-ES"/>
          </w:rPr>
          <w:t xml:space="preserve"> relación directa</w:t>
        </w:r>
      </w:ins>
      <w:r w:rsidR="0084155D" w:rsidRPr="00521337">
        <w:rPr>
          <w:rFonts w:ascii="Arial" w:hAnsi="Arial" w:cs="Arial"/>
          <w:lang w:val="es-ES"/>
          <w:rPrChange w:id="105" w:author="Jaime Salazar" w:date="2022-08-30T13:54:00Z">
            <w:rPr>
              <w:lang w:val="es-ES"/>
            </w:rPr>
          </w:rPrChange>
        </w:rPr>
        <w:t xml:space="preserve"> con los </w:t>
      </w:r>
      <w:ins w:id="106" w:author="Jaime Salazar" w:date="2022-08-30T11:34:00Z">
        <w:r w:rsidRPr="00521337">
          <w:rPr>
            <w:rFonts w:ascii="Arial" w:hAnsi="Arial" w:cs="Arial"/>
            <w:lang w:val="es-ES"/>
          </w:rPr>
          <w:t>Planes de Desarrollo y Ordenamiento Territorial (</w:t>
        </w:r>
      </w:ins>
      <w:r w:rsidR="0084155D" w:rsidRPr="00521337">
        <w:rPr>
          <w:rFonts w:ascii="Arial" w:hAnsi="Arial" w:cs="Arial"/>
          <w:lang w:val="es-ES"/>
          <w:rPrChange w:id="107" w:author="Jaime Salazar" w:date="2022-08-30T13:54:00Z">
            <w:rPr>
              <w:lang w:val="es-ES"/>
            </w:rPr>
          </w:rPrChange>
        </w:rPr>
        <w:t>PDOT</w:t>
      </w:r>
      <w:ins w:id="108" w:author="Jaime Salazar" w:date="2022-08-30T11:34:00Z">
        <w:r w:rsidRPr="00521337">
          <w:rPr>
            <w:rFonts w:ascii="Arial" w:hAnsi="Arial" w:cs="Arial"/>
            <w:lang w:val="es-ES"/>
          </w:rPr>
          <w:t>)</w:t>
        </w:r>
      </w:ins>
      <w:r w:rsidR="0084155D" w:rsidRPr="00521337">
        <w:rPr>
          <w:rFonts w:ascii="Arial" w:hAnsi="Arial" w:cs="Arial"/>
          <w:lang w:val="es-ES"/>
          <w:rPrChange w:id="109" w:author="Jaime Salazar" w:date="2022-08-30T13:54:00Z">
            <w:rPr>
              <w:lang w:val="es-ES"/>
            </w:rPr>
          </w:rPrChange>
        </w:rPr>
        <w:t>, siendo estos</w:t>
      </w:r>
      <w:del w:id="110" w:author="Jaime Salazar" w:date="2022-08-30T11:37:00Z">
        <w:r w:rsidR="0084155D" w:rsidRPr="00521337" w:rsidDel="002D3F6B">
          <w:rPr>
            <w:rFonts w:ascii="Arial" w:hAnsi="Arial" w:cs="Arial"/>
            <w:lang w:val="es-ES"/>
            <w:rPrChange w:id="111" w:author="Jaime Salazar" w:date="2022-08-30T13:54:00Z">
              <w:rPr>
                <w:lang w:val="es-ES"/>
              </w:rPr>
            </w:rPrChange>
          </w:rPr>
          <w:delText>,</w:delText>
        </w:r>
      </w:del>
      <w:r w:rsidR="0084155D" w:rsidRPr="00521337">
        <w:rPr>
          <w:rFonts w:ascii="Arial" w:hAnsi="Arial" w:cs="Arial"/>
          <w:lang w:val="es-ES"/>
          <w:rPrChange w:id="112" w:author="Jaime Salazar" w:date="2022-08-30T13:54:00Z">
            <w:rPr>
              <w:lang w:val="es-ES"/>
            </w:rPr>
          </w:rPrChange>
        </w:rPr>
        <w:t xml:space="preserve"> las herramientas necesarias para la planificación a largo plazo</w:t>
      </w:r>
      <w:del w:id="113" w:author="Jaime Salazar" w:date="2022-08-30T11:37:00Z">
        <w:r w:rsidR="0084155D" w:rsidRPr="00521337" w:rsidDel="002D3F6B">
          <w:rPr>
            <w:rFonts w:ascii="Arial" w:hAnsi="Arial" w:cs="Arial"/>
            <w:lang w:val="es-ES"/>
            <w:rPrChange w:id="114" w:author="Jaime Salazar" w:date="2022-08-30T13:54:00Z">
              <w:rPr>
                <w:lang w:val="es-ES"/>
              </w:rPr>
            </w:rPrChange>
          </w:rPr>
          <w:delText>,</w:delText>
        </w:r>
      </w:del>
      <w:ins w:id="115" w:author="Jaime Salazar" w:date="2022-08-30T11:37:00Z">
        <w:r w:rsidR="002D3F6B" w:rsidRPr="00521337">
          <w:rPr>
            <w:rFonts w:ascii="Arial" w:hAnsi="Arial" w:cs="Arial"/>
            <w:lang w:val="es-ES"/>
          </w:rPr>
          <w:t>.</w:t>
        </w:r>
      </w:ins>
      <w:r w:rsidR="0084155D" w:rsidRPr="00521337">
        <w:rPr>
          <w:rFonts w:ascii="Arial" w:hAnsi="Arial" w:cs="Arial"/>
          <w:lang w:val="es-ES"/>
          <w:rPrChange w:id="116" w:author="Jaime Salazar" w:date="2022-08-30T13:54:00Z">
            <w:rPr>
              <w:lang w:val="es-ES"/>
            </w:rPr>
          </w:rPrChange>
        </w:rPr>
        <w:t xml:space="preserve"> </w:t>
      </w:r>
      <w:del w:id="117" w:author="Jaime Salazar" w:date="2022-08-30T11:37:00Z">
        <w:r w:rsidR="0084155D" w:rsidRPr="00521337" w:rsidDel="002D3F6B">
          <w:rPr>
            <w:rFonts w:ascii="Arial" w:hAnsi="Arial" w:cs="Arial"/>
            <w:lang w:val="es-ES"/>
            <w:rPrChange w:id="118" w:author="Jaime Salazar" w:date="2022-08-30T13:54:00Z">
              <w:rPr>
                <w:lang w:val="es-ES"/>
              </w:rPr>
            </w:rPrChange>
          </w:rPr>
          <w:delText>s</w:delText>
        </w:r>
      </w:del>
      <w:ins w:id="119" w:author="Jaime Salazar" w:date="2022-08-30T11:37:00Z">
        <w:r w:rsidR="002D3F6B" w:rsidRPr="00521337">
          <w:rPr>
            <w:rFonts w:ascii="Arial" w:hAnsi="Arial" w:cs="Arial"/>
            <w:lang w:val="es-ES"/>
          </w:rPr>
          <w:t>S</w:t>
        </w:r>
      </w:ins>
      <w:r w:rsidR="0084155D" w:rsidRPr="00521337">
        <w:rPr>
          <w:rFonts w:ascii="Arial" w:hAnsi="Arial" w:cs="Arial"/>
          <w:lang w:val="es-ES"/>
          <w:rPrChange w:id="120" w:author="Jaime Salazar" w:date="2022-08-30T13:54:00Z">
            <w:rPr>
              <w:lang w:val="es-ES"/>
            </w:rPr>
          </w:rPrChange>
        </w:rPr>
        <w:t>i bien la norma no establece un tiempo de duración se entiende que este debe ser actualizado en cada período. En ese sentido</w:t>
      </w:r>
      <w:ins w:id="121" w:author="Jaime Salazar" w:date="2022-08-30T11:38:00Z">
        <w:r w:rsidR="002D3F6B" w:rsidRPr="00521337">
          <w:rPr>
            <w:rFonts w:ascii="Arial" w:hAnsi="Arial" w:cs="Arial"/>
            <w:lang w:val="es-ES"/>
          </w:rPr>
          <w:t>,</w:t>
        </w:r>
      </w:ins>
      <w:ins w:id="122" w:author="Jaime Salazar" w:date="2022-08-30T11:39:00Z">
        <w:r w:rsidR="002D3F6B" w:rsidRPr="00521337">
          <w:rPr>
            <w:rFonts w:ascii="Arial" w:hAnsi="Arial" w:cs="Arial"/>
            <w:lang w:val="es-ES"/>
          </w:rPr>
          <w:t xml:space="preserve"> un PDOT que contenga planificación</w:t>
        </w:r>
      </w:ins>
      <w:del w:id="123" w:author="Jaime Salazar" w:date="2022-08-30T11:40:00Z">
        <w:r w:rsidR="0084155D" w:rsidRPr="00521337" w:rsidDel="002D3F6B">
          <w:rPr>
            <w:rFonts w:ascii="Arial" w:hAnsi="Arial" w:cs="Arial"/>
            <w:lang w:val="es-ES"/>
            <w:rPrChange w:id="124" w:author="Jaime Salazar" w:date="2022-08-30T13:54:00Z">
              <w:rPr>
                <w:lang w:val="es-ES"/>
              </w:rPr>
            </w:rPrChange>
          </w:rPr>
          <w:delText xml:space="preserve"> la idea de que la planificación sea</w:delText>
        </w:r>
      </w:del>
      <w:r w:rsidR="0084155D" w:rsidRPr="00521337">
        <w:rPr>
          <w:rFonts w:ascii="Arial" w:hAnsi="Arial" w:cs="Arial"/>
          <w:lang w:val="es-ES"/>
          <w:rPrChange w:id="125" w:author="Jaime Salazar" w:date="2022-08-30T13:54:00Z">
            <w:rPr>
              <w:lang w:val="es-ES"/>
            </w:rPr>
          </w:rPrChange>
        </w:rPr>
        <w:t xml:space="preserve"> a largo plazo </w:t>
      </w:r>
      <w:ins w:id="126" w:author="Jaime Salazar" w:date="2022-08-30T11:40:00Z">
        <w:r w:rsidR="002D3F6B" w:rsidRPr="00521337">
          <w:rPr>
            <w:rFonts w:ascii="Arial" w:hAnsi="Arial" w:cs="Arial"/>
            <w:lang w:val="es-ES"/>
          </w:rPr>
          <w:t>será el paso inicial para que los</w:t>
        </w:r>
      </w:ins>
      <w:del w:id="127" w:author="Jaime Salazar" w:date="2022-08-30T11:40:00Z">
        <w:r w:rsidR="0084155D" w:rsidRPr="00521337" w:rsidDel="002D3F6B">
          <w:rPr>
            <w:rFonts w:ascii="Arial" w:hAnsi="Arial" w:cs="Arial"/>
            <w:lang w:val="es-ES"/>
            <w:rPrChange w:id="128" w:author="Jaime Salazar" w:date="2022-08-30T13:54:00Z">
              <w:rPr>
                <w:lang w:val="es-ES"/>
              </w:rPr>
            </w:rPrChange>
          </w:rPr>
          <w:delText xml:space="preserve">tiene </w:delText>
        </w:r>
      </w:del>
      <w:del w:id="129" w:author="Jaime Salazar" w:date="2022-08-30T11:38:00Z">
        <w:r w:rsidR="0084155D" w:rsidRPr="00521337" w:rsidDel="002D3F6B">
          <w:rPr>
            <w:rFonts w:ascii="Arial" w:hAnsi="Arial" w:cs="Arial"/>
            <w:lang w:val="es-ES"/>
            <w:rPrChange w:id="130" w:author="Jaime Salazar" w:date="2022-08-30T13:54:00Z">
              <w:rPr>
                <w:lang w:val="es-ES"/>
              </w:rPr>
            </w:rPrChange>
          </w:rPr>
          <w:delText>su sentido en no descontinuar</w:delText>
        </w:r>
      </w:del>
      <w:del w:id="131" w:author="Jaime Salazar" w:date="2022-08-30T11:40:00Z">
        <w:r w:rsidR="0084155D" w:rsidRPr="00521337" w:rsidDel="002D3F6B">
          <w:rPr>
            <w:rFonts w:ascii="Arial" w:hAnsi="Arial" w:cs="Arial"/>
            <w:lang w:val="es-ES"/>
            <w:rPrChange w:id="132" w:author="Jaime Salazar" w:date="2022-08-30T13:54:00Z">
              <w:rPr>
                <w:lang w:val="es-ES"/>
              </w:rPr>
            </w:rPrChange>
          </w:rPr>
          <w:delText xml:space="preserve"> l</w:delText>
        </w:r>
      </w:del>
      <w:del w:id="133" w:author="Jaime Salazar" w:date="2022-08-30T11:38:00Z">
        <w:r w:rsidR="0084155D" w:rsidRPr="00521337" w:rsidDel="002D3F6B">
          <w:rPr>
            <w:rFonts w:ascii="Arial" w:hAnsi="Arial" w:cs="Arial"/>
            <w:lang w:val="es-ES"/>
            <w:rPrChange w:id="134" w:author="Jaime Salazar" w:date="2022-08-30T13:54:00Z">
              <w:rPr>
                <w:lang w:val="es-ES"/>
              </w:rPr>
            </w:rPrChange>
          </w:rPr>
          <w:delText>a</w:delText>
        </w:r>
      </w:del>
      <w:del w:id="135" w:author="Jaime Salazar" w:date="2022-08-30T11:40:00Z">
        <w:r w:rsidR="0084155D" w:rsidRPr="00521337" w:rsidDel="002D3F6B">
          <w:rPr>
            <w:rFonts w:ascii="Arial" w:hAnsi="Arial" w:cs="Arial"/>
            <w:lang w:val="es-ES"/>
            <w:rPrChange w:id="136" w:author="Jaime Salazar" w:date="2022-08-30T13:54:00Z">
              <w:rPr>
                <w:lang w:val="es-ES"/>
              </w:rPr>
            </w:rPrChange>
          </w:rPr>
          <w:delText>s</w:delText>
        </w:r>
      </w:del>
      <w:r w:rsidR="0084155D" w:rsidRPr="00521337">
        <w:rPr>
          <w:rFonts w:ascii="Arial" w:hAnsi="Arial" w:cs="Arial"/>
          <w:lang w:val="es-ES"/>
          <w:rPrChange w:id="137" w:author="Jaime Salazar" w:date="2022-08-30T13:54:00Z">
            <w:rPr>
              <w:lang w:val="es-ES"/>
            </w:rPr>
          </w:rPrChange>
        </w:rPr>
        <w:t xml:space="preserve"> </w:t>
      </w:r>
      <w:ins w:id="138" w:author="Jaime Salazar" w:date="2022-08-30T11:38:00Z">
        <w:r w:rsidR="002D3F6B" w:rsidRPr="00521337">
          <w:rPr>
            <w:rFonts w:ascii="Arial" w:hAnsi="Arial" w:cs="Arial"/>
            <w:lang w:val="es-ES"/>
          </w:rPr>
          <w:t xml:space="preserve">planes, programas, </w:t>
        </w:r>
      </w:ins>
      <w:r w:rsidR="0084155D" w:rsidRPr="00521337">
        <w:rPr>
          <w:rFonts w:ascii="Arial" w:hAnsi="Arial" w:cs="Arial"/>
          <w:lang w:val="es-ES"/>
          <w:rPrChange w:id="139" w:author="Jaime Salazar" w:date="2022-08-30T13:54:00Z">
            <w:rPr>
              <w:lang w:val="es-ES"/>
            </w:rPr>
          </w:rPrChange>
        </w:rPr>
        <w:t>obras</w:t>
      </w:r>
      <w:ins w:id="140" w:author="Jaime Salazar" w:date="2022-08-30T11:38:00Z">
        <w:r w:rsidR="002D3F6B" w:rsidRPr="00521337">
          <w:rPr>
            <w:rFonts w:ascii="Arial" w:hAnsi="Arial" w:cs="Arial"/>
            <w:lang w:val="es-ES"/>
          </w:rPr>
          <w:t xml:space="preserve"> </w:t>
        </w:r>
      </w:ins>
      <w:del w:id="141" w:author="Jaime Salazar" w:date="2022-08-30T11:38:00Z">
        <w:r w:rsidR="0084155D" w:rsidRPr="00521337" w:rsidDel="002D3F6B">
          <w:rPr>
            <w:rFonts w:ascii="Arial" w:hAnsi="Arial" w:cs="Arial"/>
            <w:lang w:val="es-ES"/>
            <w:rPrChange w:id="142" w:author="Jaime Salazar" w:date="2022-08-30T13:54:00Z">
              <w:rPr>
                <w:lang w:val="es-ES"/>
              </w:rPr>
            </w:rPrChange>
          </w:rPr>
          <w:delText>,</w:delText>
        </w:r>
      </w:del>
      <w:ins w:id="143" w:author="Jaime Salazar" w:date="2022-08-30T11:38:00Z">
        <w:r w:rsidR="002D3F6B" w:rsidRPr="00521337">
          <w:rPr>
            <w:rFonts w:ascii="Arial" w:hAnsi="Arial" w:cs="Arial"/>
            <w:lang w:val="es-ES"/>
          </w:rPr>
          <w:t>y</w:t>
        </w:r>
      </w:ins>
      <w:r w:rsidR="0084155D" w:rsidRPr="00521337">
        <w:rPr>
          <w:rFonts w:ascii="Arial" w:hAnsi="Arial" w:cs="Arial"/>
          <w:lang w:val="es-ES"/>
          <w:rPrChange w:id="144" w:author="Jaime Salazar" w:date="2022-08-30T13:54:00Z">
            <w:rPr>
              <w:lang w:val="es-ES"/>
            </w:rPr>
          </w:rPrChange>
        </w:rPr>
        <w:t xml:space="preserve"> proyectos</w:t>
      </w:r>
      <w:ins w:id="145" w:author="Jaime Salazar" w:date="2022-08-30T11:38:00Z">
        <w:r w:rsidR="002D3F6B" w:rsidRPr="00521337">
          <w:rPr>
            <w:rFonts w:ascii="Arial" w:hAnsi="Arial" w:cs="Arial"/>
            <w:lang w:val="es-ES"/>
          </w:rPr>
          <w:t xml:space="preserve"> q</w:t>
        </w:r>
      </w:ins>
      <w:ins w:id="146" w:author="Jaime Salazar" w:date="2022-08-30T11:39:00Z">
        <w:r w:rsidR="002D3F6B" w:rsidRPr="00521337">
          <w:rPr>
            <w:rFonts w:ascii="Arial" w:hAnsi="Arial" w:cs="Arial"/>
            <w:lang w:val="es-ES"/>
          </w:rPr>
          <w:t>ue se emprendan en los diferentes niveles de gobierno,</w:t>
        </w:r>
      </w:ins>
      <w:ins w:id="147" w:author="Jaime Salazar" w:date="2022-08-30T11:40:00Z">
        <w:r w:rsidR="002D3F6B" w:rsidRPr="00521337">
          <w:rPr>
            <w:rFonts w:ascii="Arial" w:hAnsi="Arial" w:cs="Arial"/>
            <w:lang w:val="es-ES"/>
          </w:rPr>
          <w:t xml:space="preserve"> tengan una adecuada continuidad, y no solo por la idea de la continuidad per sé, sino porque su ejecución obedecerá a una planificación estructurada, ordenada y adecuada que </w:t>
        </w:r>
      </w:ins>
      <w:ins w:id="148" w:author="Jaime Salazar" w:date="2022-08-30T11:41:00Z">
        <w:r w:rsidR="002D3F6B" w:rsidRPr="00521337">
          <w:rPr>
            <w:rFonts w:ascii="Arial" w:hAnsi="Arial" w:cs="Arial"/>
            <w:lang w:val="es-ES"/>
          </w:rPr>
          <w:t>bu</w:t>
        </w:r>
      </w:ins>
      <w:ins w:id="149" w:author="Jaime Salazar" w:date="2022-08-30T11:40:00Z">
        <w:r w:rsidR="002D3F6B" w:rsidRPr="00521337">
          <w:rPr>
            <w:rFonts w:ascii="Arial" w:hAnsi="Arial" w:cs="Arial"/>
            <w:lang w:val="es-ES"/>
          </w:rPr>
          <w:t xml:space="preserve">sque </w:t>
        </w:r>
      </w:ins>
      <w:ins w:id="150" w:author="Jaime Salazar" w:date="2022-08-30T11:41:00Z">
        <w:r w:rsidR="002D3F6B" w:rsidRPr="00521337">
          <w:rPr>
            <w:rFonts w:ascii="Arial" w:hAnsi="Arial" w:cs="Arial"/>
            <w:lang w:val="es-ES"/>
          </w:rPr>
          <w:t>alcanzar objetivos de desarrollo. Se considera que fortalecer una planificación que se desprenda de los PDOT debe ser la idea adecuada y no solo enfocar la reforma en planes, programas y proyectos puntuales.</w:t>
        </w:r>
      </w:ins>
    </w:p>
    <w:p w14:paraId="5D1D4BCD" w14:textId="77777777" w:rsidR="00C414CA" w:rsidRPr="00521337" w:rsidRDefault="00C414CA">
      <w:pPr>
        <w:pStyle w:val="Prrafodelista"/>
        <w:rPr>
          <w:ins w:id="151" w:author="Jaime Salazar" w:date="2022-08-30T11:41:00Z"/>
          <w:rFonts w:ascii="Arial" w:hAnsi="Arial" w:cs="Arial"/>
          <w:lang w:val="es-ES"/>
          <w:rPrChange w:id="152" w:author="Jaime Salazar" w:date="2022-08-30T13:54:00Z">
            <w:rPr>
              <w:ins w:id="153" w:author="Jaime Salazar" w:date="2022-08-30T11:41:00Z"/>
              <w:lang w:val="es-ES"/>
            </w:rPr>
          </w:rPrChange>
        </w:rPr>
        <w:pPrChange w:id="154" w:author="Jaime Salazar" w:date="2022-08-30T11:41:00Z">
          <w:pPr>
            <w:pStyle w:val="Prrafodelista"/>
            <w:numPr>
              <w:numId w:val="4"/>
            </w:numPr>
            <w:spacing w:line="360" w:lineRule="auto"/>
            <w:ind w:left="360" w:hanging="360"/>
            <w:jc w:val="both"/>
          </w:pPr>
        </w:pPrChange>
      </w:pPr>
    </w:p>
    <w:p w14:paraId="755A9B68" w14:textId="6E04B997" w:rsidR="0084155D" w:rsidRPr="00521337" w:rsidRDefault="00C414CA">
      <w:pPr>
        <w:pStyle w:val="Prrafodelista"/>
        <w:numPr>
          <w:ilvl w:val="0"/>
          <w:numId w:val="4"/>
        </w:numPr>
        <w:spacing w:line="360" w:lineRule="auto"/>
        <w:jc w:val="both"/>
        <w:rPr>
          <w:rFonts w:ascii="Arial" w:hAnsi="Arial" w:cs="Arial"/>
          <w:lang w:val="es-ES"/>
          <w:rPrChange w:id="155" w:author="Jaime Salazar" w:date="2022-08-30T13:54:00Z">
            <w:rPr>
              <w:lang w:val="es-ES"/>
            </w:rPr>
          </w:rPrChange>
        </w:rPr>
        <w:pPrChange w:id="156" w:author="Jaime Salazar" w:date="2022-08-30T11:27:00Z">
          <w:pPr>
            <w:spacing w:line="360" w:lineRule="auto"/>
            <w:jc w:val="both"/>
          </w:pPr>
        </w:pPrChange>
      </w:pPr>
      <w:ins w:id="157" w:author="Jaime Salazar" w:date="2022-08-30T11:41:00Z">
        <w:r w:rsidRPr="00521337">
          <w:rPr>
            <w:rFonts w:ascii="Arial" w:hAnsi="Arial" w:cs="Arial"/>
            <w:lang w:val="es-ES"/>
          </w:rPr>
          <w:t>Además, debe considerarse</w:t>
        </w:r>
      </w:ins>
      <w:del w:id="158" w:author="Jaime Salazar" w:date="2022-08-30T11:42:00Z">
        <w:r w:rsidR="0084155D" w:rsidRPr="00521337" w:rsidDel="00C414CA">
          <w:rPr>
            <w:rFonts w:ascii="Arial" w:hAnsi="Arial" w:cs="Arial"/>
            <w:lang w:val="es-ES"/>
            <w:rPrChange w:id="159" w:author="Jaime Salazar" w:date="2022-08-30T13:54:00Z">
              <w:rPr>
                <w:lang w:val="es-ES"/>
              </w:rPr>
            </w:rPrChange>
          </w:rPr>
          <w:delText>, etc.. sin embargo hay que percatarse de</w:delText>
        </w:r>
      </w:del>
      <w:r w:rsidR="0084155D" w:rsidRPr="00521337">
        <w:rPr>
          <w:rFonts w:ascii="Arial" w:hAnsi="Arial" w:cs="Arial"/>
          <w:lang w:val="es-ES"/>
          <w:rPrChange w:id="160" w:author="Jaime Salazar" w:date="2022-08-30T13:54:00Z">
            <w:rPr>
              <w:lang w:val="es-ES"/>
            </w:rPr>
          </w:rPrChange>
        </w:rPr>
        <w:t xml:space="preserve"> que cada período es distinto, y cada territorio tiene sus particularidades, si esta reforma se plasma </w:t>
      </w:r>
      <w:ins w:id="161" w:author="Jaime Salazar" w:date="2022-08-30T11:42:00Z">
        <w:r w:rsidRPr="00521337">
          <w:rPr>
            <w:rFonts w:ascii="Arial" w:hAnsi="Arial" w:cs="Arial"/>
            <w:lang w:val="es-ES"/>
          </w:rPr>
          <w:t>¿</w:t>
        </w:r>
      </w:ins>
      <w:r w:rsidR="0084155D" w:rsidRPr="00521337">
        <w:rPr>
          <w:rFonts w:ascii="Arial" w:hAnsi="Arial" w:cs="Arial"/>
          <w:lang w:val="es-ES"/>
          <w:rPrChange w:id="162" w:author="Jaime Salazar" w:date="2022-08-30T13:54:00Z">
            <w:rPr>
              <w:lang w:val="es-ES"/>
            </w:rPr>
          </w:rPrChange>
        </w:rPr>
        <w:t>qu</w:t>
      </w:r>
      <w:del w:id="163" w:author="Jaime Salazar" w:date="2022-08-30T11:42:00Z">
        <w:r w:rsidR="0084155D" w:rsidRPr="00521337" w:rsidDel="00C414CA">
          <w:rPr>
            <w:rFonts w:ascii="Arial" w:hAnsi="Arial" w:cs="Arial"/>
            <w:lang w:val="es-ES"/>
            <w:rPrChange w:id="164" w:author="Jaime Salazar" w:date="2022-08-30T13:54:00Z">
              <w:rPr>
                <w:lang w:val="es-ES"/>
              </w:rPr>
            </w:rPrChange>
          </w:rPr>
          <w:delText>e</w:delText>
        </w:r>
      </w:del>
      <w:ins w:id="165" w:author="Jaime Salazar" w:date="2022-08-30T11:42:00Z">
        <w:r w:rsidRPr="00521337">
          <w:rPr>
            <w:rFonts w:ascii="Arial" w:hAnsi="Arial" w:cs="Arial"/>
            <w:lang w:val="es-ES"/>
          </w:rPr>
          <w:t>é</w:t>
        </w:r>
      </w:ins>
      <w:r w:rsidR="0084155D" w:rsidRPr="00521337">
        <w:rPr>
          <w:rFonts w:ascii="Arial" w:hAnsi="Arial" w:cs="Arial"/>
          <w:lang w:val="es-ES"/>
          <w:rPrChange w:id="166" w:author="Jaime Salazar" w:date="2022-08-30T13:54:00Z">
            <w:rPr>
              <w:lang w:val="es-ES"/>
            </w:rPr>
          </w:rPrChange>
        </w:rPr>
        <w:t xml:space="preserve"> pasaría en el caso de que no se tenga al presupuesto para continuar las obras o proyectos</w:t>
      </w:r>
      <w:ins w:id="167" w:author="Jaime Salazar" w:date="2022-08-30T11:42:00Z">
        <w:r w:rsidRPr="00521337">
          <w:rPr>
            <w:rFonts w:ascii="Arial" w:hAnsi="Arial" w:cs="Arial"/>
            <w:lang w:val="es-ES"/>
          </w:rPr>
          <w:t xml:space="preserve">? </w:t>
        </w:r>
      </w:ins>
      <w:del w:id="168" w:author="Jaime Salazar" w:date="2022-08-30T11:42:00Z">
        <w:r w:rsidR="0084155D" w:rsidRPr="00521337" w:rsidDel="00C414CA">
          <w:rPr>
            <w:rFonts w:ascii="Arial" w:hAnsi="Arial" w:cs="Arial"/>
            <w:lang w:val="es-ES"/>
            <w:rPrChange w:id="169" w:author="Jaime Salazar" w:date="2022-08-30T13:54:00Z">
              <w:rPr>
                <w:lang w:val="es-ES"/>
              </w:rPr>
            </w:rPrChange>
          </w:rPr>
          <w:delText>, tanto es así que e</w:delText>
        </w:r>
      </w:del>
      <w:ins w:id="170" w:author="Jaime Salazar" w:date="2022-08-30T11:42:00Z">
        <w:r w:rsidRPr="00521337">
          <w:rPr>
            <w:rFonts w:ascii="Arial" w:hAnsi="Arial" w:cs="Arial"/>
            <w:lang w:val="es-ES"/>
          </w:rPr>
          <w:t>E</w:t>
        </w:r>
      </w:ins>
      <w:r w:rsidR="0084155D" w:rsidRPr="00521337">
        <w:rPr>
          <w:rFonts w:ascii="Arial" w:hAnsi="Arial" w:cs="Arial"/>
          <w:lang w:val="es-ES"/>
          <w:rPrChange w:id="171" w:author="Jaime Salazar" w:date="2022-08-30T13:54:00Z">
            <w:rPr>
              <w:lang w:val="es-ES"/>
            </w:rPr>
          </w:rPrChange>
        </w:rPr>
        <w:t>l mismo COOTAD trae un</w:t>
      </w:r>
      <w:ins w:id="172" w:author="Jaime Salazar" w:date="2022-08-30T11:42:00Z">
        <w:r w:rsidRPr="00521337">
          <w:rPr>
            <w:rFonts w:ascii="Arial" w:hAnsi="Arial" w:cs="Arial"/>
            <w:lang w:val="es-ES"/>
          </w:rPr>
          <w:t>a</w:t>
        </w:r>
      </w:ins>
      <w:r w:rsidR="0084155D" w:rsidRPr="00521337">
        <w:rPr>
          <w:rFonts w:ascii="Arial" w:hAnsi="Arial" w:cs="Arial"/>
          <w:lang w:val="es-ES"/>
          <w:rPrChange w:id="173" w:author="Jaime Salazar" w:date="2022-08-30T13:54:00Z">
            <w:rPr>
              <w:lang w:val="es-ES"/>
            </w:rPr>
          </w:rPrChange>
        </w:rPr>
        <w:t xml:space="preserve"> prohibición de erogar fondos públicos cuando no </w:t>
      </w:r>
      <w:ins w:id="174" w:author="Jaime Salazar" w:date="2022-08-30T11:43:00Z">
        <w:r w:rsidRPr="00521337">
          <w:rPr>
            <w:rFonts w:ascii="Arial" w:hAnsi="Arial" w:cs="Arial"/>
            <w:lang w:val="es-ES"/>
          </w:rPr>
          <w:t>existan suficientes</w:t>
        </w:r>
      </w:ins>
      <w:del w:id="175" w:author="Jaime Salazar" w:date="2022-08-30T11:43:00Z">
        <w:r w:rsidR="0084155D" w:rsidRPr="00521337" w:rsidDel="00C414CA">
          <w:rPr>
            <w:rFonts w:ascii="Arial" w:hAnsi="Arial" w:cs="Arial"/>
            <w:lang w:val="es-ES"/>
            <w:rPrChange w:id="176" w:author="Jaime Salazar" w:date="2022-08-30T13:54:00Z">
              <w:rPr>
                <w:lang w:val="es-ES"/>
              </w:rPr>
            </w:rPrChange>
          </w:rPr>
          <w:delText>los haya</w:delText>
        </w:r>
      </w:del>
      <w:r w:rsidR="0084155D" w:rsidRPr="00521337">
        <w:rPr>
          <w:rFonts w:ascii="Arial" w:hAnsi="Arial" w:cs="Arial"/>
          <w:lang w:val="es-ES"/>
          <w:rPrChange w:id="177" w:author="Jaime Salazar" w:date="2022-08-30T13:54:00Z">
            <w:rPr>
              <w:lang w:val="es-ES"/>
            </w:rPr>
          </w:rPrChange>
        </w:rPr>
        <w:t xml:space="preserve"> para continuar con </w:t>
      </w:r>
      <w:ins w:id="178" w:author="Jaime Salazar" w:date="2022-08-30T11:43:00Z">
        <w:r w:rsidRPr="00521337">
          <w:rPr>
            <w:rFonts w:ascii="Arial" w:hAnsi="Arial" w:cs="Arial"/>
            <w:lang w:val="es-ES"/>
          </w:rPr>
          <w:t>programas o proyectos iniciados en</w:t>
        </w:r>
      </w:ins>
      <w:del w:id="179" w:author="Jaime Salazar" w:date="2022-08-30T11:43:00Z">
        <w:r w:rsidR="0084155D" w:rsidRPr="00521337" w:rsidDel="00C414CA">
          <w:rPr>
            <w:rFonts w:ascii="Arial" w:hAnsi="Arial" w:cs="Arial"/>
            <w:lang w:val="es-ES"/>
            <w:rPrChange w:id="180" w:author="Jaime Salazar" w:date="2022-08-30T13:54:00Z">
              <w:rPr>
                <w:lang w:val="es-ES"/>
              </w:rPr>
            </w:rPrChange>
          </w:rPr>
          <w:delText>l</w:delText>
        </w:r>
      </w:del>
      <w:del w:id="181" w:author="Jaime Salazar" w:date="2022-08-30T11:44:00Z">
        <w:r w:rsidR="0084155D" w:rsidRPr="00521337" w:rsidDel="00C414CA">
          <w:rPr>
            <w:rFonts w:ascii="Arial" w:hAnsi="Arial" w:cs="Arial"/>
            <w:lang w:val="es-ES"/>
            <w:rPrChange w:id="182" w:author="Jaime Salazar" w:date="2022-08-30T13:54:00Z">
              <w:rPr>
                <w:lang w:val="es-ES"/>
              </w:rPr>
            </w:rPrChange>
          </w:rPr>
          <w:delText>o d</w:delText>
        </w:r>
      </w:del>
      <w:ins w:id="183" w:author="Jaime Salazar" w:date="2022-08-30T11:44:00Z">
        <w:r w:rsidRPr="00521337">
          <w:rPr>
            <w:rFonts w:ascii="Arial" w:hAnsi="Arial" w:cs="Arial"/>
            <w:lang w:val="es-ES"/>
          </w:rPr>
          <w:t xml:space="preserve"> </w:t>
        </w:r>
      </w:ins>
      <w:r w:rsidR="0084155D" w:rsidRPr="00521337">
        <w:rPr>
          <w:rFonts w:ascii="Arial" w:hAnsi="Arial" w:cs="Arial"/>
          <w:lang w:val="es-ES"/>
          <w:rPrChange w:id="184" w:author="Jaime Salazar" w:date="2022-08-30T13:54:00Z">
            <w:rPr>
              <w:lang w:val="es-ES"/>
            </w:rPr>
          </w:rPrChange>
        </w:rPr>
        <w:t>el período anterior</w:t>
      </w:r>
      <w:del w:id="185" w:author="Jaime Salazar" w:date="2022-08-30T11:44:00Z">
        <w:r w:rsidR="0084155D" w:rsidRPr="00521337" w:rsidDel="00C414CA">
          <w:rPr>
            <w:rFonts w:ascii="Arial" w:hAnsi="Arial" w:cs="Arial"/>
            <w:lang w:val="es-ES"/>
            <w:rPrChange w:id="186" w:author="Jaime Salazar" w:date="2022-08-30T13:54:00Z">
              <w:rPr>
                <w:lang w:val="es-ES"/>
              </w:rPr>
            </w:rPrChange>
          </w:rPr>
          <w:delText>:</w:delText>
        </w:r>
      </w:del>
      <w:ins w:id="187" w:author="Jaime Salazar" w:date="2022-08-30T11:44:00Z">
        <w:r w:rsidRPr="00521337">
          <w:rPr>
            <w:rFonts w:ascii="Arial" w:hAnsi="Arial" w:cs="Arial"/>
            <w:lang w:val="es-ES"/>
          </w:rPr>
          <w:t>,</w:t>
        </w:r>
      </w:ins>
      <w:r w:rsidR="0084155D" w:rsidRPr="00521337">
        <w:rPr>
          <w:rFonts w:ascii="Arial" w:hAnsi="Arial" w:cs="Arial"/>
          <w:lang w:val="es-ES"/>
          <w:rPrChange w:id="188" w:author="Jaime Salazar" w:date="2022-08-30T13:54:00Z">
            <w:rPr>
              <w:lang w:val="es-ES"/>
            </w:rPr>
          </w:rPrChange>
        </w:rPr>
        <w:t xml:space="preserve"> así lo </w:t>
      </w:r>
      <w:ins w:id="189" w:author="Jaime Salazar" w:date="2022-08-30T11:44:00Z">
        <w:r w:rsidRPr="00521337">
          <w:rPr>
            <w:rFonts w:ascii="Arial" w:hAnsi="Arial" w:cs="Arial"/>
            <w:lang w:val="es-ES"/>
          </w:rPr>
          <w:t xml:space="preserve">establece </w:t>
        </w:r>
      </w:ins>
      <w:r w:rsidR="0084155D" w:rsidRPr="00521337">
        <w:rPr>
          <w:rFonts w:ascii="Arial" w:hAnsi="Arial" w:cs="Arial"/>
          <w:lang w:val="es-ES"/>
          <w:rPrChange w:id="190" w:author="Jaime Salazar" w:date="2022-08-30T13:54:00Z">
            <w:rPr>
              <w:lang w:val="es-ES"/>
            </w:rPr>
          </w:rPrChange>
        </w:rPr>
        <w:t xml:space="preserve">expresamente el </w:t>
      </w:r>
      <w:del w:id="191" w:author="Jaime Salazar" w:date="2022-08-30T11:44:00Z">
        <w:r w:rsidR="0084155D" w:rsidRPr="00521337" w:rsidDel="00C414CA">
          <w:rPr>
            <w:rFonts w:ascii="Arial" w:hAnsi="Arial" w:cs="Arial"/>
            <w:lang w:val="es-ES"/>
            <w:rPrChange w:id="192" w:author="Jaime Salazar" w:date="2022-08-30T13:54:00Z">
              <w:rPr>
                <w:lang w:val="es-ES"/>
              </w:rPr>
            </w:rPrChange>
          </w:rPr>
          <w:delText>Art.</w:delText>
        </w:r>
      </w:del>
      <w:ins w:id="193" w:author="Jaime Salazar" w:date="2022-08-30T11:44:00Z">
        <w:r w:rsidRPr="00521337">
          <w:rPr>
            <w:rFonts w:ascii="Arial" w:hAnsi="Arial" w:cs="Arial"/>
            <w:lang w:val="es-ES"/>
          </w:rPr>
          <w:t>artículo</w:t>
        </w:r>
      </w:ins>
      <w:r w:rsidR="0084155D" w:rsidRPr="00521337">
        <w:rPr>
          <w:rFonts w:ascii="Arial" w:hAnsi="Arial" w:cs="Arial"/>
          <w:lang w:val="es-ES"/>
          <w:rPrChange w:id="194" w:author="Jaime Salazar" w:date="2022-08-30T13:54:00Z">
            <w:rPr>
              <w:lang w:val="es-ES"/>
            </w:rPr>
          </w:rPrChange>
        </w:rPr>
        <w:t xml:space="preserve"> 328</w:t>
      </w:r>
      <w:ins w:id="195" w:author="Jaime Salazar" w:date="2022-08-30T11:44:00Z">
        <w:r w:rsidRPr="00521337">
          <w:rPr>
            <w:rFonts w:ascii="Arial" w:hAnsi="Arial" w:cs="Arial"/>
            <w:lang w:val="es-ES"/>
          </w:rPr>
          <w:t xml:space="preserve"> letra</w:t>
        </w:r>
      </w:ins>
      <w:del w:id="196" w:author="Jaime Salazar" w:date="2022-08-30T11:44:00Z">
        <w:r w:rsidR="0084155D" w:rsidRPr="00521337" w:rsidDel="00C414CA">
          <w:rPr>
            <w:rFonts w:ascii="Arial" w:hAnsi="Arial" w:cs="Arial"/>
            <w:lang w:val="es-ES"/>
            <w:rPrChange w:id="197" w:author="Jaime Salazar" w:date="2022-08-30T13:54:00Z">
              <w:rPr>
                <w:lang w:val="es-ES"/>
              </w:rPr>
            </w:rPrChange>
          </w:rPr>
          <w:delText>,</w:delText>
        </w:r>
      </w:del>
      <w:ins w:id="198" w:author="Jaime Salazar" w:date="2022-08-30T11:44:00Z">
        <w:r w:rsidRPr="00521337">
          <w:rPr>
            <w:rFonts w:ascii="Arial" w:hAnsi="Arial" w:cs="Arial"/>
            <w:lang w:val="es-ES"/>
          </w:rPr>
          <w:t xml:space="preserve"> </w:t>
        </w:r>
      </w:ins>
      <w:r w:rsidR="0084155D" w:rsidRPr="00521337">
        <w:rPr>
          <w:rFonts w:ascii="Arial" w:hAnsi="Arial" w:cs="Arial"/>
          <w:lang w:val="es-ES"/>
          <w:rPrChange w:id="199" w:author="Jaime Salazar" w:date="2022-08-30T13:54:00Z">
            <w:rPr>
              <w:lang w:val="es-ES"/>
            </w:rPr>
          </w:rPrChange>
        </w:rPr>
        <w:t>d</w:t>
      </w:r>
      <w:ins w:id="200" w:author="Jaime Salazar" w:date="2022-08-30T11:44:00Z">
        <w:r w:rsidRPr="00521337">
          <w:rPr>
            <w:rFonts w:ascii="Arial" w:hAnsi="Arial" w:cs="Arial"/>
            <w:lang w:val="es-ES"/>
          </w:rPr>
          <w:t>)</w:t>
        </w:r>
      </w:ins>
      <w:r w:rsidR="0084155D" w:rsidRPr="00521337">
        <w:rPr>
          <w:rFonts w:ascii="Arial" w:hAnsi="Arial" w:cs="Arial"/>
          <w:lang w:val="es-ES"/>
          <w:rPrChange w:id="201" w:author="Jaime Salazar" w:date="2022-08-30T13:54:00Z">
            <w:rPr>
              <w:lang w:val="es-ES"/>
            </w:rPr>
          </w:rPrChange>
        </w:rPr>
        <w:t xml:space="preserve"> </w:t>
      </w:r>
      <w:del w:id="202" w:author="Jaime Salazar" w:date="2022-08-30T11:44:00Z">
        <w:r w:rsidR="0084155D" w:rsidRPr="00521337" w:rsidDel="00C414CA">
          <w:rPr>
            <w:rFonts w:ascii="Arial" w:hAnsi="Arial" w:cs="Arial"/>
            <w:lang w:val="es-ES"/>
            <w:rPrChange w:id="203" w:author="Jaime Salazar" w:date="2022-08-30T13:54:00Z">
              <w:rPr>
                <w:lang w:val="es-ES"/>
              </w:rPr>
            </w:rPrChange>
          </w:rPr>
          <w:delText xml:space="preserve"> </w:delText>
        </w:r>
      </w:del>
      <w:r w:rsidR="0084155D" w:rsidRPr="00521337">
        <w:rPr>
          <w:rFonts w:ascii="Arial" w:hAnsi="Arial" w:cs="Arial"/>
          <w:lang w:val="es-ES"/>
          <w:rPrChange w:id="204" w:author="Jaime Salazar" w:date="2022-08-30T13:54:00Z">
            <w:rPr>
              <w:lang w:val="es-ES"/>
            </w:rPr>
          </w:rPrChange>
        </w:rPr>
        <w:t xml:space="preserve">del COOTAD: </w:t>
      </w:r>
    </w:p>
    <w:p w14:paraId="3008EA74" w14:textId="17478DDB" w:rsidR="0084155D" w:rsidRPr="00521337" w:rsidDel="00C414CA" w:rsidRDefault="0084155D">
      <w:pPr>
        <w:spacing w:line="360" w:lineRule="auto"/>
        <w:ind w:left="360"/>
        <w:jc w:val="both"/>
        <w:rPr>
          <w:del w:id="205" w:author="Jaime Salazar" w:date="2022-08-30T11:44:00Z"/>
          <w:rFonts w:ascii="Arial" w:hAnsi="Arial" w:cs="Arial"/>
          <w:i/>
          <w:iCs/>
          <w:sz w:val="22"/>
          <w:szCs w:val="22"/>
          <w:lang w:val="es-ES"/>
        </w:rPr>
        <w:pPrChange w:id="206" w:author="Jaime Salazar" w:date="2022-08-30T11:47:00Z">
          <w:pPr>
            <w:spacing w:line="360" w:lineRule="auto"/>
            <w:jc w:val="both"/>
          </w:pPr>
        </w:pPrChange>
      </w:pPr>
    </w:p>
    <w:p w14:paraId="61173FC7" w14:textId="586D7CA6" w:rsidR="0084155D" w:rsidRPr="00521337" w:rsidRDefault="0084155D">
      <w:pPr>
        <w:spacing w:line="360" w:lineRule="auto"/>
        <w:ind w:left="360"/>
        <w:jc w:val="both"/>
        <w:rPr>
          <w:rFonts w:ascii="Arial" w:hAnsi="Arial" w:cs="Arial"/>
          <w:sz w:val="22"/>
          <w:szCs w:val="22"/>
          <w:lang w:val="es-ES"/>
        </w:rPr>
        <w:pPrChange w:id="207" w:author="Jaime Salazar" w:date="2022-08-30T11:47:00Z">
          <w:pPr>
            <w:spacing w:line="360" w:lineRule="auto"/>
            <w:jc w:val="both"/>
          </w:pPr>
        </w:pPrChange>
      </w:pPr>
      <w:r w:rsidRPr="00521337">
        <w:rPr>
          <w:rFonts w:ascii="Arial" w:hAnsi="Arial" w:cs="Arial"/>
          <w:i/>
          <w:iCs/>
          <w:sz w:val="22"/>
          <w:szCs w:val="22"/>
          <w:lang w:val="es-ES"/>
        </w:rPr>
        <w:t>"</w:t>
      </w:r>
      <w:commentRangeStart w:id="208"/>
      <w:r w:rsidRPr="00521337">
        <w:rPr>
          <w:rFonts w:ascii="Arial" w:hAnsi="Arial" w:cs="Arial"/>
          <w:i/>
          <w:iCs/>
          <w:sz w:val="22"/>
          <w:szCs w:val="22"/>
          <w:lang w:val="es-ES"/>
        </w:rPr>
        <w:t>Aprobar el presupuesto anual si no contiene asignaciones suficientes para la continuación de los programas y proyectos iniciados en ejercicios anteriores y contenidos en los planes de desarrollo y de ordenamiento territorial; y si no se asigna como mínimo el diez por ciento del presupuesto para programas de desarrollo con grupos de atención prioritaria</w:t>
      </w:r>
      <w:commentRangeEnd w:id="208"/>
      <w:r w:rsidR="00C414CA" w:rsidRPr="00521337">
        <w:rPr>
          <w:rStyle w:val="Refdecomentario"/>
          <w:rFonts w:ascii="Arial" w:hAnsi="Arial" w:cs="Arial"/>
          <w:sz w:val="22"/>
          <w:szCs w:val="22"/>
          <w:rPrChange w:id="209" w:author="Jaime Salazar" w:date="2022-08-30T13:54:00Z">
            <w:rPr>
              <w:rStyle w:val="Refdecomentario"/>
            </w:rPr>
          </w:rPrChange>
        </w:rPr>
        <w:commentReference w:id="208"/>
      </w:r>
      <w:r w:rsidRPr="00521337">
        <w:rPr>
          <w:rFonts w:ascii="Arial" w:hAnsi="Arial" w:cs="Arial"/>
          <w:i/>
          <w:iCs/>
          <w:sz w:val="22"/>
          <w:szCs w:val="22"/>
          <w:lang w:val="es-ES"/>
        </w:rPr>
        <w:t>"</w:t>
      </w:r>
      <w:r w:rsidRPr="00521337">
        <w:rPr>
          <w:rFonts w:ascii="Arial" w:hAnsi="Arial" w:cs="Arial"/>
          <w:sz w:val="22"/>
          <w:szCs w:val="22"/>
          <w:lang w:val="es-ES"/>
        </w:rPr>
        <w:t xml:space="preserve">. </w:t>
      </w:r>
      <w:moveFromRangeStart w:id="210" w:author="Jaime Salazar" w:date="2022-08-30T11:45:00Z" w:name="move112752356"/>
      <w:moveFrom w:id="211" w:author="Jaime Salazar" w:date="2022-08-30T11:45:00Z">
        <w:r w:rsidRPr="00521337" w:rsidDel="00C414CA">
          <w:rPr>
            <w:rFonts w:ascii="Arial" w:hAnsi="Arial" w:cs="Arial"/>
            <w:sz w:val="22"/>
            <w:szCs w:val="22"/>
            <w:lang w:val="es-ES"/>
          </w:rPr>
          <w:t xml:space="preserve">Además es necesario observar que esta reforma está contenida en los principios, siendo que es una regla claramente. Los principios en palabras del profesor Robert Alexy son mandatos de optimización, y lo que esta planteando la asambleísta es a todas luces una regla.  </w:t>
        </w:r>
      </w:moveFrom>
      <w:moveFromRangeEnd w:id="210"/>
    </w:p>
    <w:p w14:paraId="6D17766D" w14:textId="77777777" w:rsidR="0084155D" w:rsidRPr="00521337" w:rsidDel="009C1F8B" w:rsidRDefault="0084155D">
      <w:pPr>
        <w:pStyle w:val="Prrafodelista"/>
        <w:numPr>
          <w:ilvl w:val="0"/>
          <w:numId w:val="4"/>
        </w:numPr>
        <w:rPr>
          <w:del w:id="212" w:author="Jaime Salazar" w:date="2022-08-30T11:30:00Z"/>
          <w:rFonts w:ascii="Arial" w:hAnsi="Arial" w:cs="Arial"/>
          <w:lang w:val="es-ES"/>
          <w:rPrChange w:id="213" w:author="Jaime Salazar" w:date="2022-08-30T13:54:00Z">
            <w:rPr>
              <w:del w:id="214" w:author="Jaime Salazar" w:date="2022-08-30T11:30:00Z"/>
              <w:lang w:val="es-ES"/>
            </w:rPr>
          </w:rPrChange>
        </w:rPr>
        <w:pPrChange w:id="215" w:author="Jaime Salazar" w:date="2022-08-30T11:48:00Z">
          <w:pPr>
            <w:spacing w:line="360" w:lineRule="auto"/>
            <w:jc w:val="both"/>
          </w:pPr>
        </w:pPrChange>
      </w:pPr>
    </w:p>
    <w:p w14:paraId="53F694C0" w14:textId="298BF64B" w:rsidR="0084155D" w:rsidRPr="00521337" w:rsidDel="00624FAB" w:rsidRDefault="0084155D">
      <w:pPr>
        <w:pStyle w:val="Prrafodelista"/>
        <w:numPr>
          <w:ilvl w:val="0"/>
          <w:numId w:val="4"/>
        </w:numPr>
        <w:rPr>
          <w:del w:id="216" w:author="Jaime Salazar" w:date="2022-08-30T11:48:00Z"/>
          <w:rFonts w:ascii="Arial" w:hAnsi="Arial" w:cs="Arial"/>
          <w:lang w:val="es-ES"/>
          <w:rPrChange w:id="217" w:author="Jaime Salazar" w:date="2022-08-30T13:54:00Z">
            <w:rPr>
              <w:del w:id="218" w:author="Jaime Salazar" w:date="2022-08-30T11:48:00Z"/>
              <w:lang w:val="es-ES"/>
            </w:rPr>
          </w:rPrChange>
        </w:rPr>
        <w:pPrChange w:id="219" w:author="Jaime Salazar" w:date="2022-08-30T11:48:00Z">
          <w:pPr>
            <w:spacing w:line="360" w:lineRule="auto"/>
            <w:jc w:val="both"/>
          </w:pPr>
        </w:pPrChange>
      </w:pPr>
      <w:del w:id="220" w:author="Jaime Salazar" w:date="2022-08-30T11:30:00Z">
        <w:r w:rsidRPr="00521337" w:rsidDel="009C1F8B">
          <w:rPr>
            <w:rFonts w:ascii="Arial" w:hAnsi="Arial" w:cs="Arial"/>
            <w:lang w:val="es-ES"/>
            <w:rPrChange w:id="221" w:author="Jaime Salazar" w:date="2022-08-30T13:54:00Z">
              <w:rPr>
                <w:lang w:val="es-ES"/>
              </w:rPr>
            </w:rPrChange>
          </w:rPr>
          <w:delText>4.- Por último cabe mencionar que la coordinación  y corresponsabilidad se refiere a las relaciones intergubernamentales, no a la continuidad de las obras. Si se quiere añadir como principio debería ser otro.</w:delText>
        </w:r>
      </w:del>
    </w:p>
    <w:p w14:paraId="35B57353" w14:textId="2134DD23" w:rsidR="0084155D" w:rsidRPr="00521337" w:rsidDel="00624FAB" w:rsidRDefault="0084155D">
      <w:pPr>
        <w:pStyle w:val="Prrafodelista"/>
        <w:numPr>
          <w:ilvl w:val="0"/>
          <w:numId w:val="4"/>
        </w:numPr>
        <w:rPr>
          <w:del w:id="222" w:author="Jaime Salazar" w:date="2022-08-30T11:47:00Z"/>
          <w:rFonts w:ascii="Arial" w:hAnsi="Arial" w:cs="Arial"/>
          <w:lang w:val="es-ES"/>
          <w:rPrChange w:id="223" w:author="Jaime Salazar" w:date="2022-08-30T13:54:00Z">
            <w:rPr>
              <w:del w:id="224" w:author="Jaime Salazar" w:date="2022-08-30T11:47:00Z"/>
              <w:lang w:val="es-ES"/>
            </w:rPr>
          </w:rPrChange>
        </w:rPr>
        <w:pPrChange w:id="225" w:author="Jaime Salazar" w:date="2022-08-30T11:48:00Z">
          <w:pPr>
            <w:spacing w:line="360" w:lineRule="auto"/>
            <w:jc w:val="both"/>
          </w:pPr>
        </w:pPrChange>
      </w:pPr>
    </w:p>
    <w:p w14:paraId="0D160E5F" w14:textId="792EA2A4" w:rsidR="0084155D" w:rsidRPr="00521337" w:rsidDel="009C1F8B" w:rsidRDefault="0084155D" w:rsidP="0084155D">
      <w:pPr>
        <w:spacing w:line="360" w:lineRule="auto"/>
        <w:jc w:val="both"/>
        <w:rPr>
          <w:del w:id="226" w:author="Jaime Salazar" w:date="2022-08-30T11:28:00Z"/>
          <w:rFonts w:ascii="Arial" w:hAnsi="Arial" w:cs="Arial"/>
          <w:sz w:val="22"/>
          <w:szCs w:val="22"/>
          <w:lang w:val="es-ES"/>
        </w:rPr>
      </w:pPr>
      <w:del w:id="227" w:author="Jaime Salazar" w:date="2022-08-30T11:28:00Z">
        <w:r w:rsidRPr="00521337" w:rsidDel="009C1F8B">
          <w:rPr>
            <w:rFonts w:ascii="Arial" w:hAnsi="Arial" w:cs="Arial"/>
            <w:sz w:val="22"/>
            <w:szCs w:val="22"/>
            <w:lang w:val="es-ES"/>
          </w:rPr>
          <w:delText>5.- Se intenta reformar el artículo 41 del COOTAD que hace referencia a las funciones de los gobiernos autónomos descentralizados provinciales (GADP), de la siguiente forma:</w:delText>
        </w:r>
      </w:del>
    </w:p>
    <w:p w14:paraId="22321679" w14:textId="5ABB6CE1" w:rsidR="0084155D" w:rsidRPr="00521337" w:rsidDel="00624FAB" w:rsidRDefault="0084155D" w:rsidP="0084155D">
      <w:pPr>
        <w:spacing w:line="360" w:lineRule="auto"/>
        <w:jc w:val="both"/>
        <w:rPr>
          <w:del w:id="228" w:author="Jaime Salazar" w:date="2022-08-30T11:47:00Z"/>
          <w:rFonts w:ascii="Arial" w:hAnsi="Arial" w:cs="Arial"/>
          <w:sz w:val="22"/>
          <w:szCs w:val="22"/>
          <w:lang w:val="es-ES"/>
        </w:rPr>
      </w:pPr>
    </w:p>
    <w:p w14:paraId="7694F021" w14:textId="7C709F9F" w:rsidR="0084155D" w:rsidRPr="00521337" w:rsidDel="009C1F8B" w:rsidRDefault="0084155D" w:rsidP="0084155D">
      <w:pPr>
        <w:spacing w:line="360" w:lineRule="auto"/>
        <w:jc w:val="both"/>
        <w:rPr>
          <w:moveFrom w:id="229" w:author="Jaime Salazar" w:date="2022-08-30T11:28:00Z"/>
          <w:rFonts w:ascii="Arial" w:hAnsi="Arial" w:cs="Arial"/>
          <w:i/>
          <w:iCs/>
          <w:sz w:val="22"/>
          <w:szCs w:val="22"/>
          <w:lang w:val="es-ES"/>
        </w:rPr>
      </w:pPr>
      <w:moveFromRangeStart w:id="230" w:author="Jaime Salazar" w:date="2022-08-30T11:28:00Z" w:name="move112751354"/>
      <w:moveFrom w:id="231" w:author="Jaime Salazar" w:date="2022-08-30T11:28:00Z">
        <w:r w:rsidRPr="00521337" w:rsidDel="009C1F8B">
          <w:rPr>
            <w:rFonts w:ascii="Arial" w:hAnsi="Arial" w:cs="Arial"/>
            <w:i/>
            <w:iCs/>
            <w:sz w:val="22"/>
            <w:szCs w:val="22"/>
            <w:lang w:val="es-ES"/>
          </w:rPr>
          <w:t>“Artículo 4.- Refórmese en el artículo 41 Funciones en el literal l) y agréguese el literal m) lo siguiente:</w:t>
        </w:r>
      </w:moveFrom>
    </w:p>
    <w:p w14:paraId="4ACD0977" w14:textId="690D9AFA" w:rsidR="0084155D" w:rsidRPr="00521337" w:rsidDel="009C1F8B" w:rsidRDefault="0084155D" w:rsidP="0084155D">
      <w:pPr>
        <w:spacing w:line="360" w:lineRule="auto"/>
        <w:jc w:val="both"/>
        <w:rPr>
          <w:moveFrom w:id="232" w:author="Jaime Salazar" w:date="2022-08-30T11:28:00Z"/>
          <w:rFonts w:ascii="Arial" w:hAnsi="Arial" w:cs="Arial"/>
          <w:i/>
          <w:iCs/>
          <w:sz w:val="22"/>
          <w:szCs w:val="22"/>
          <w:lang w:val="es-ES"/>
        </w:rPr>
      </w:pPr>
      <w:moveFrom w:id="233" w:author="Jaime Salazar" w:date="2022-08-30T11:28:00Z">
        <w:r w:rsidRPr="00521337" w:rsidDel="009C1F8B">
          <w:rPr>
            <w:rFonts w:ascii="Arial" w:hAnsi="Arial" w:cs="Arial"/>
            <w:i/>
            <w:iCs/>
            <w:sz w:val="22"/>
            <w:szCs w:val="22"/>
            <w:lang w:val="es-ES"/>
          </w:rPr>
          <w:t>“Art. 41.- Funciones.- Son funciones del gobierno autónomo descentralizado provincial las siguientes:</w:t>
        </w:r>
      </w:moveFrom>
    </w:p>
    <w:p w14:paraId="36F0EE3A" w14:textId="3AF07427" w:rsidR="0084155D" w:rsidRPr="00521337" w:rsidDel="009C1F8B" w:rsidRDefault="0084155D" w:rsidP="0084155D">
      <w:pPr>
        <w:spacing w:line="360" w:lineRule="auto"/>
        <w:jc w:val="both"/>
        <w:rPr>
          <w:moveFrom w:id="234" w:author="Jaime Salazar" w:date="2022-08-30T11:28:00Z"/>
          <w:rFonts w:ascii="Arial" w:hAnsi="Arial" w:cs="Arial"/>
          <w:i/>
          <w:iCs/>
          <w:sz w:val="22"/>
          <w:szCs w:val="22"/>
          <w:lang w:val="es-ES"/>
        </w:rPr>
      </w:pPr>
      <w:moveFrom w:id="235" w:author="Jaime Salazar" w:date="2022-08-30T11:28:00Z">
        <w:r w:rsidRPr="00521337" w:rsidDel="009C1F8B">
          <w:rPr>
            <w:rFonts w:ascii="Arial" w:hAnsi="Arial" w:cs="Arial"/>
            <w:i/>
            <w:iCs/>
            <w:sz w:val="22"/>
            <w:szCs w:val="22"/>
            <w:lang w:val="es-ES"/>
          </w:rPr>
          <w:t>l) Mantener la corresponsabilidad en la continuidad de los programas y obras iniciadas y/o ejecutadas en administraciones anteriores, salvo que demuestre que su continuidad contrapone los intereses de la comunidad; y,</w:t>
        </w:r>
      </w:moveFrom>
    </w:p>
    <w:p w14:paraId="53EFF24C" w14:textId="35A4CA78" w:rsidR="0084155D" w:rsidRPr="00521337" w:rsidDel="009C1F8B" w:rsidRDefault="0084155D" w:rsidP="0084155D">
      <w:pPr>
        <w:spacing w:line="360" w:lineRule="auto"/>
        <w:jc w:val="both"/>
        <w:rPr>
          <w:moveFrom w:id="236" w:author="Jaime Salazar" w:date="2022-08-30T11:28:00Z"/>
          <w:rFonts w:ascii="Arial" w:hAnsi="Arial" w:cs="Arial"/>
          <w:i/>
          <w:iCs/>
          <w:sz w:val="22"/>
          <w:szCs w:val="22"/>
          <w:lang w:val="es-ES"/>
        </w:rPr>
      </w:pPr>
    </w:p>
    <w:p w14:paraId="372F3589" w14:textId="05625B49" w:rsidR="0084155D" w:rsidRPr="00521337" w:rsidDel="009C1F8B" w:rsidRDefault="0084155D" w:rsidP="0084155D">
      <w:pPr>
        <w:spacing w:line="360" w:lineRule="auto"/>
        <w:jc w:val="both"/>
        <w:rPr>
          <w:moveFrom w:id="237" w:author="Jaime Salazar" w:date="2022-08-30T11:28:00Z"/>
          <w:rFonts w:ascii="Arial" w:hAnsi="Arial" w:cs="Arial"/>
          <w:i/>
          <w:iCs/>
          <w:sz w:val="22"/>
          <w:szCs w:val="22"/>
          <w:lang w:val="es-ES"/>
        </w:rPr>
      </w:pPr>
      <w:moveFrom w:id="238" w:author="Jaime Salazar" w:date="2022-08-30T11:28:00Z">
        <w:r w:rsidRPr="00521337" w:rsidDel="009C1F8B">
          <w:rPr>
            <w:rFonts w:ascii="Arial" w:hAnsi="Arial" w:cs="Arial"/>
            <w:i/>
            <w:iCs/>
            <w:sz w:val="22"/>
            <w:szCs w:val="22"/>
            <w:lang w:val="es-ES"/>
          </w:rPr>
          <w:t>m) Las demás establecidas en la Ley”.</w:t>
        </w:r>
      </w:moveFrom>
    </w:p>
    <w:moveFromRangeEnd w:id="230"/>
    <w:p w14:paraId="2925A023" w14:textId="7634AB91" w:rsidR="0084155D" w:rsidRPr="00521337" w:rsidDel="00624FAB" w:rsidRDefault="0084155D" w:rsidP="0084155D">
      <w:pPr>
        <w:spacing w:line="360" w:lineRule="auto"/>
        <w:jc w:val="both"/>
        <w:rPr>
          <w:del w:id="239" w:author="Jaime Salazar" w:date="2022-08-30T11:48:00Z"/>
          <w:rFonts w:ascii="Arial" w:hAnsi="Arial" w:cs="Arial"/>
          <w:i/>
          <w:iCs/>
          <w:sz w:val="22"/>
          <w:szCs w:val="22"/>
          <w:lang w:val="es-ES"/>
        </w:rPr>
      </w:pPr>
    </w:p>
    <w:p w14:paraId="66D89BF7" w14:textId="77777777" w:rsidR="00624FAB" w:rsidRPr="00521337" w:rsidRDefault="00624FAB" w:rsidP="0084155D">
      <w:pPr>
        <w:spacing w:line="360" w:lineRule="auto"/>
        <w:jc w:val="both"/>
        <w:rPr>
          <w:ins w:id="240" w:author="Jaime Salazar" w:date="2022-08-30T11:48:00Z"/>
          <w:rFonts w:ascii="Arial" w:hAnsi="Arial" w:cs="Arial"/>
          <w:b/>
          <w:bCs/>
          <w:sz w:val="22"/>
          <w:szCs w:val="22"/>
          <w:lang w:val="es-ES"/>
        </w:rPr>
      </w:pPr>
    </w:p>
    <w:p w14:paraId="237D309D" w14:textId="10BE6D8B" w:rsidR="0084155D" w:rsidRPr="00521337" w:rsidRDefault="00624FAB">
      <w:pPr>
        <w:pStyle w:val="Prrafodelista"/>
        <w:numPr>
          <w:ilvl w:val="0"/>
          <w:numId w:val="4"/>
        </w:numPr>
        <w:spacing w:line="360" w:lineRule="auto"/>
        <w:jc w:val="both"/>
        <w:rPr>
          <w:rFonts w:ascii="Arial" w:hAnsi="Arial" w:cs="Arial"/>
          <w:lang w:val="es-ES"/>
          <w:rPrChange w:id="241" w:author="Jaime Salazar" w:date="2022-08-30T13:54:00Z">
            <w:rPr>
              <w:lang w:val="es-ES"/>
            </w:rPr>
          </w:rPrChange>
        </w:rPr>
        <w:pPrChange w:id="242" w:author="Jaime Salazar" w:date="2022-08-30T11:48:00Z">
          <w:pPr>
            <w:spacing w:line="360" w:lineRule="auto"/>
            <w:jc w:val="both"/>
          </w:pPr>
        </w:pPrChange>
      </w:pPr>
      <w:ins w:id="243" w:author="Jaime Salazar" w:date="2022-08-30T11:49:00Z">
        <w:r w:rsidRPr="00521337">
          <w:rPr>
            <w:rFonts w:ascii="Arial" w:hAnsi="Arial" w:cs="Arial"/>
            <w:lang w:val="es-ES"/>
          </w:rPr>
          <w:t>La propuesta</w:t>
        </w:r>
      </w:ins>
      <w:del w:id="244" w:author="Jaime Salazar" w:date="2022-08-30T11:48:00Z">
        <w:r w:rsidR="0084155D" w:rsidRPr="00521337" w:rsidDel="00624FAB">
          <w:rPr>
            <w:rFonts w:ascii="Arial" w:hAnsi="Arial" w:cs="Arial"/>
            <w:lang w:val="es-ES"/>
            <w:rPrChange w:id="245" w:author="Jaime Salazar" w:date="2022-08-30T13:54:00Z">
              <w:rPr>
                <w:b/>
                <w:bCs/>
                <w:lang w:val="es-ES"/>
              </w:rPr>
            </w:rPrChange>
          </w:rPr>
          <w:delText xml:space="preserve">6.- Observaciones.- </w:delText>
        </w:r>
      </w:del>
      <w:del w:id="246" w:author="Jaime Salazar" w:date="2022-08-30T11:49:00Z">
        <w:r w:rsidR="0084155D" w:rsidRPr="00521337" w:rsidDel="00624FAB">
          <w:rPr>
            <w:rFonts w:ascii="Arial" w:hAnsi="Arial" w:cs="Arial"/>
            <w:lang w:val="es-ES"/>
            <w:rPrChange w:id="247" w:author="Jaime Salazar" w:date="2022-08-30T13:54:00Z">
              <w:rPr>
                <w:lang w:val="es-ES"/>
              </w:rPr>
            </w:rPrChange>
          </w:rPr>
          <w:delText xml:space="preserve">Esta reforma trata tanto a la planificación como a las funciones. Como se anotó en la reforma a los principios, esta pretende la continuidad de los proyectos y obras de los períodos anteriores, en ese sentido se debe recalcar que la planificación debe ser a largo plazo. En este artículo, sin embargo, se </w:delText>
        </w:r>
      </w:del>
      <w:ins w:id="248" w:author="Jaime Salazar" w:date="2022-08-30T11:49:00Z">
        <w:r w:rsidRPr="00521337">
          <w:rPr>
            <w:rFonts w:ascii="Arial" w:hAnsi="Arial" w:cs="Arial"/>
            <w:lang w:val="es-ES"/>
          </w:rPr>
          <w:t xml:space="preserve"> incl</w:t>
        </w:r>
      </w:ins>
      <w:ins w:id="249" w:author="Jaime Salazar" w:date="2022-08-30T11:50:00Z">
        <w:r w:rsidRPr="00521337">
          <w:rPr>
            <w:rFonts w:ascii="Arial" w:hAnsi="Arial" w:cs="Arial"/>
            <w:lang w:val="es-ES"/>
          </w:rPr>
          <w:t>uye</w:t>
        </w:r>
      </w:ins>
      <w:del w:id="250" w:author="Jaime Salazar" w:date="2022-08-30T11:50:00Z">
        <w:r w:rsidR="0084155D" w:rsidRPr="00521337" w:rsidDel="00624FAB">
          <w:rPr>
            <w:rFonts w:ascii="Arial" w:hAnsi="Arial" w:cs="Arial"/>
            <w:lang w:val="es-ES"/>
            <w:rPrChange w:id="251" w:author="Jaime Salazar" w:date="2022-08-30T13:54:00Z">
              <w:rPr>
                <w:lang w:val="es-ES"/>
              </w:rPr>
            </w:rPrChange>
          </w:rPr>
          <w:delText xml:space="preserve">expone </w:delText>
        </w:r>
      </w:del>
      <w:ins w:id="252" w:author="Jaime Salazar" w:date="2022-08-30T11:50:00Z">
        <w:r w:rsidRPr="00521337">
          <w:rPr>
            <w:rFonts w:ascii="Arial" w:hAnsi="Arial" w:cs="Arial"/>
            <w:lang w:val="es-ES"/>
          </w:rPr>
          <w:t xml:space="preserve"> </w:t>
        </w:r>
      </w:ins>
      <w:r w:rsidR="0084155D" w:rsidRPr="00521337">
        <w:rPr>
          <w:rFonts w:ascii="Arial" w:hAnsi="Arial" w:cs="Arial"/>
          <w:lang w:val="es-ES"/>
          <w:rPrChange w:id="253" w:author="Jaime Salazar" w:date="2022-08-30T13:54:00Z">
            <w:rPr>
              <w:lang w:val="es-ES"/>
            </w:rPr>
          </w:rPrChange>
        </w:rPr>
        <w:t xml:space="preserve">una excepcionalidad </w:t>
      </w:r>
      <w:ins w:id="254" w:author="Jaime Salazar" w:date="2022-08-30T11:50:00Z">
        <w:r w:rsidRPr="00521337">
          <w:rPr>
            <w:rFonts w:ascii="Arial" w:hAnsi="Arial" w:cs="Arial"/>
            <w:lang w:val="es-ES"/>
          </w:rPr>
          <w:t xml:space="preserve">a la obligación de la continuidad de planes, programas y proyectos, </w:t>
        </w:r>
      </w:ins>
      <w:r w:rsidR="0084155D" w:rsidRPr="00521337">
        <w:rPr>
          <w:rFonts w:ascii="Arial" w:hAnsi="Arial" w:cs="Arial"/>
          <w:lang w:val="es-ES"/>
          <w:rPrChange w:id="255" w:author="Jaime Salazar" w:date="2022-08-30T13:54:00Z">
            <w:rPr>
              <w:lang w:val="es-ES"/>
            </w:rPr>
          </w:rPrChange>
        </w:rPr>
        <w:t xml:space="preserve">que </w:t>
      </w:r>
      <w:ins w:id="256" w:author="Jaime Salazar" w:date="2022-08-30T11:50:00Z">
        <w:r w:rsidRPr="00521337">
          <w:rPr>
            <w:rFonts w:ascii="Arial" w:hAnsi="Arial" w:cs="Arial"/>
            <w:lang w:val="es-ES"/>
          </w:rPr>
          <w:t>es el caso</w:t>
        </w:r>
      </w:ins>
      <w:del w:id="257" w:author="Jaime Salazar" w:date="2022-08-30T11:50:00Z">
        <w:r w:rsidR="0084155D" w:rsidRPr="00521337" w:rsidDel="00624FAB">
          <w:rPr>
            <w:rFonts w:ascii="Arial" w:hAnsi="Arial" w:cs="Arial"/>
            <w:lang w:val="es-ES"/>
            <w:rPrChange w:id="258" w:author="Jaime Salazar" w:date="2022-08-30T13:54:00Z">
              <w:rPr>
                <w:lang w:val="es-ES"/>
              </w:rPr>
            </w:rPrChange>
          </w:rPr>
          <w:delText>tiene que ver</w:delText>
        </w:r>
      </w:del>
      <w:r w:rsidR="0084155D" w:rsidRPr="00521337">
        <w:rPr>
          <w:rFonts w:ascii="Arial" w:hAnsi="Arial" w:cs="Arial"/>
          <w:lang w:val="es-ES"/>
          <w:rPrChange w:id="259" w:author="Jaime Salazar" w:date="2022-08-30T13:54:00Z">
            <w:rPr>
              <w:lang w:val="es-ES"/>
            </w:rPr>
          </w:rPrChange>
        </w:rPr>
        <w:t xml:space="preserve"> cuando e</w:t>
      </w:r>
      <w:del w:id="260" w:author="Jaime Salazar" w:date="2022-08-30T11:50:00Z">
        <w:r w:rsidR="0084155D" w:rsidRPr="00521337" w:rsidDel="00624FAB">
          <w:rPr>
            <w:rFonts w:ascii="Arial" w:hAnsi="Arial" w:cs="Arial"/>
            <w:lang w:val="es-ES"/>
            <w:rPrChange w:id="261" w:author="Jaime Salazar" w:date="2022-08-30T13:54:00Z">
              <w:rPr>
                <w:lang w:val="es-ES"/>
              </w:rPr>
            </w:rPrChange>
          </w:rPr>
          <w:delText>ste</w:delText>
        </w:r>
      </w:del>
      <w:ins w:id="262" w:author="Jaime Salazar" w:date="2022-08-30T11:50:00Z">
        <w:r w:rsidRPr="00521337">
          <w:rPr>
            <w:rFonts w:ascii="Arial" w:hAnsi="Arial" w:cs="Arial"/>
            <w:lang w:val="es-ES"/>
          </w:rPr>
          <w:t>l</w:t>
        </w:r>
      </w:ins>
      <w:r w:rsidR="0084155D" w:rsidRPr="00521337">
        <w:rPr>
          <w:rFonts w:ascii="Arial" w:hAnsi="Arial" w:cs="Arial"/>
          <w:lang w:val="es-ES"/>
          <w:rPrChange w:id="263" w:author="Jaime Salazar" w:date="2022-08-30T13:54:00Z">
            <w:rPr>
              <w:lang w:val="es-ES"/>
            </w:rPr>
          </w:rPrChange>
        </w:rPr>
        <w:t xml:space="preserve"> proyecto u obra se contrapone </w:t>
      </w:r>
      <w:del w:id="264" w:author="Jaime Salazar" w:date="2022-08-30T11:50:00Z">
        <w:r w:rsidR="0084155D" w:rsidRPr="00521337" w:rsidDel="00624FAB">
          <w:rPr>
            <w:rFonts w:ascii="Arial" w:hAnsi="Arial" w:cs="Arial"/>
            <w:lang w:val="es-ES"/>
            <w:rPrChange w:id="265" w:author="Jaime Salazar" w:date="2022-08-30T13:54:00Z">
              <w:rPr>
                <w:lang w:val="es-ES"/>
              </w:rPr>
            </w:rPrChange>
          </w:rPr>
          <w:delText>a</w:delText>
        </w:r>
      </w:del>
      <w:ins w:id="266" w:author="Jaime Salazar" w:date="2022-08-30T11:50:00Z">
        <w:r w:rsidRPr="00521337">
          <w:rPr>
            <w:rFonts w:ascii="Arial" w:hAnsi="Arial" w:cs="Arial"/>
            <w:lang w:val="es-ES"/>
          </w:rPr>
          <w:t>con</w:t>
        </w:r>
      </w:ins>
      <w:r w:rsidR="0084155D" w:rsidRPr="00521337">
        <w:rPr>
          <w:rFonts w:ascii="Arial" w:hAnsi="Arial" w:cs="Arial"/>
          <w:lang w:val="es-ES"/>
          <w:rPrChange w:id="267" w:author="Jaime Salazar" w:date="2022-08-30T13:54:00Z">
            <w:rPr>
              <w:lang w:val="es-ES"/>
            </w:rPr>
          </w:rPrChange>
        </w:rPr>
        <w:t xml:space="preserve"> los intereses de la comunidad</w:t>
      </w:r>
      <w:del w:id="268" w:author="Jaime Salazar" w:date="2022-08-30T11:50:00Z">
        <w:r w:rsidR="0084155D" w:rsidRPr="00521337" w:rsidDel="00624FAB">
          <w:rPr>
            <w:rFonts w:ascii="Arial" w:hAnsi="Arial" w:cs="Arial"/>
            <w:lang w:val="es-ES"/>
            <w:rPrChange w:id="269" w:author="Jaime Salazar" w:date="2022-08-30T13:54:00Z">
              <w:rPr>
                <w:lang w:val="es-ES"/>
              </w:rPr>
            </w:rPrChange>
          </w:rPr>
          <w:delText>,</w:delText>
        </w:r>
      </w:del>
      <w:ins w:id="270" w:author="Jaime Salazar" w:date="2022-08-30T11:50:00Z">
        <w:r w:rsidRPr="00521337">
          <w:rPr>
            <w:rFonts w:ascii="Arial" w:hAnsi="Arial" w:cs="Arial"/>
            <w:lang w:val="es-ES"/>
          </w:rPr>
          <w:t>.</w:t>
        </w:r>
      </w:ins>
      <w:r w:rsidR="0084155D" w:rsidRPr="00521337">
        <w:rPr>
          <w:rFonts w:ascii="Arial" w:hAnsi="Arial" w:cs="Arial"/>
          <w:lang w:val="es-ES"/>
          <w:rPrChange w:id="271" w:author="Jaime Salazar" w:date="2022-08-30T13:54:00Z">
            <w:rPr>
              <w:lang w:val="es-ES"/>
            </w:rPr>
          </w:rPrChange>
        </w:rPr>
        <w:t xml:space="preserve"> </w:t>
      </w:r>
      <w:del w:id="272" w:author="Jaime Salazar" w:date="2022-08-30T11:50:00Z">
        <w:r w:rsidR="0084155D" w:rsidRPr="00521337" w:rsidDel="00624FAB">
          <w:rPr>
            <w:rFonts w:ascii="Arial" w:hAnsi="Arial" w:cs="Arial"/>
            <w:lang w:val="es-ES"/>
            <w:rPrChange w:id="273" w:author="Jaime Salazar" w:date="2022-08-30T13:54:00Z">
              <w:rPr>
                <w:lang w:val="es-ES"/>
              </w:rPr>
            </w:rPrChange>
          </w:rPr>
          <w:delText>e</w:delText>
        </w:r>
      </w:del>
      <w:ins w:id="274" w:author="Jaime Salazar" w:date="2022-08-30T11:50:00Z">
        <w:r w:rsidRPr="00521337">
          <w:rPr>
            <w:rFonts w:ascii="Arial" w:hAnsi="Arial" w:cs="Arial"/>
            <w:lang w:val="es-ES"/>
          </w:rPr>
          <w:t>E</w:t>
        </w:r>
      </w:ins>
      <w:r w:rsidR="0084155D" w:rsidRPr="00521337">
        <w:rPr>
          <w:rFonts w:ascii="Arial" w:hAnsi="Arial" w:cs="Arial"/>
          <w:lang w:val="es-ES"/>
          <w:rPrChange w:id="275" w:author="Jaime Salazar" w:date="2022-08-30T13:54:00Z">
            <w:rPr>
              <w:lang w:val="es-ES"/>
            </w:rPr>
          </w:rPrChange>
        </w:rPr>
        <w:t xml:space="preserve">ste </w:t>
      </w:r>
      <w:ins w:id="276" w:author="Jaime Salazar" w:date="2022-08-30T11:50:00Z">
        <w:r w:rsidRPr="00521337">
          <w:rPr>
            <w:rFonts w:ascii="Arial" w:hAnsi="Arial" w:cs="Arial"/>
            <w:lang w:val="es-ES"/>
          </w:rPr>
          <w:t>escenario</w:t>
        </w:r>
      </w:ins>
      <w:del w:id="277" w:author="Jaime Salazar" w:date="2022-08-30T11:50:00Z">
        <w:r w:rsidR="0084155D" w:rsidRPr="00521337" w:rsidDel="00624FAB">
          <w:rPr>
            <w:rFonts w:ascii="Arial" w:hAnsi="Arial" w:cs="Arial"/>
            <w:lang w:val="es-ES"/>
            <w:rPrChange w:id="278" w:author="Jaime Salazar" w:date="2022-08-30T13:54:00Z">
              <w:rPr>
                <w:lang w:val="es-ES"/>
              </w:rPr>
            </w:rPrChange>
          </w:rPr>
          <w:delText>término</w:delText>
        </w:r>
      </w:del>
      <w:ins w:id="279" w:author="Jaime Salazar" w:date="2022-08-30T11:50:00Z">
        <w:r w:rsidRPr="00521337">
          <w:rPr>
            <w:rFonts w:ascii="Arial" w:hAnsi="Arial" w:cs="Arial"/>
            <w:lang w:val="es-ES"/>
          </w:rPr>
          <w:t>,</w:t>
        </w:r>
      </w:ins>
      <w:r w:rsidR="0084155D" w:rsidRPr="00521337">
        <w:rPr>
          <w:rFonts w:ascii="Arial" w:hAnsi="Arial" w:cs="Arial"/>
          <w:lang w:val="es-ES"/>
          <w:rPrChange w:id="280" w:author="Jaime Salazar" w:date="2022-08-30T13:54:00Z">
            <w:rPr>
              <w:lang w:val="es-ES"/>
            </w:rPr>
          </w:rPrChange>
        </w:rPr>
        <w:t xml:space="preserve"> que </w:t>
      </w:r>
      <w:ins w:id="281" w:author="Jaime Salazar" w:date="2022-08-30T11:51:00Z">
        <w:r w:rsidRPr="00521337">
          <w:rPr>
            <w:rFonts w:ascii="Arial" w:hAnsi="Arial" w:cs="Arial"/>
            <w:lang w:val="es-ES"/>
          </w:rPr>
          <w:t>resulta</w:t>
        </w:r>
      </w:ins>
      <w:del w:id="282" w:author="Jaime Salazar" w:date="2022-08-30T11:51:00Z">
        <w:r w:rsidR="0084155D" w:rsidRPr="00521337" w:rsidDel="00624FAB">
          <w:rPr>
            <w:rFonts w:ascii="Arial" w:hAnsi="Arial" w:cs="Arial"/>
            <w:lang w:val="es-ES"/>
            <w:rPrChange w:id="283" w:author="Jaime Salazar" w:date="2022-08-30T13:54:00Z">
              <w:rPr>
                <w:lang w:val="es-ES"/>
              </w:rPr>
            </w:rPrChange>
          </w:rPr>
          <w:delText>por demás es</w:delText>
        </w:r>
      </w:del>
      <w:r w:rsidR="0084155D" w:rsidRPr="00521337">
        <w:rPr>
          <w:rFonts w:ascii="Arial" w:hAnsi="Arial" w:cs="Arial"/>
          <w:lang w:val="es-ES"/>
          <w:rPrChange w:id="284" w:author="Jaime Salazar" w:date="2022-08-30T13:54:00Z">
            <w:rPr>
              <w:lang w:val="es-ES"/>
            </w:rPr>
          </w:rPrChange>
        </w:rPr>
        <w:t xml:space="preserve"> ambiguo y subjetivo, </w:t>
      </w:r>
      <w:ins w:id="285" w:author="Jaime Salazar" w:date="2022-08-30T11:51:00Z">
        <w:r w:rsidRPr="00521337">
          <w:rPr>
            <w:rFonts w:ascii="Arial" w:hAnsi="Arial" w:cs="Arial"/>
            <w:lang w:val="es-ES"/>
          </w:rPr>
          <w:t xml:space="preserve">deja algunas </w:t>
        </w:r>
      </w:ins>
      <w:del w:id="286" w:author="Jaime Salazar" w:date="2022-08-30T11:51:00Z">
        <w:r w:rsidR="0084155D" w:rsidRPr="00521337" w:rsidDel="00624FAB">
          <w:rPr>
            <w:rFonts w:ascii="Arial" w:hAnsi="Arial" w:cs="Arial"/>
            <w:lang w:val="es-ES"/>
            <w:rPrChange w:id="287" w:author="Jaime Salazar" w:date="2022-08-30T13:54:00Z">
              <w:rPr>
                <w:lang w:val="es-ES"/>
              </w:rPr>
            </w:rPrChange>
          </w:rPr>
          <w:delText xml:space="preserve">y del cual se desprenden varias </w:delText>
        </w:r>
      </w:del>
      <w:r w:rsidR="0084155D" w:rsidRPr="00521337">
        <w:rPr>
          <w:rFonts w:ascii="Arial" w:hAnsi="Arial" w:cs="Arial"/>
          <w:lang w:val="es-ES"/>
          <w:rPrChange w:id="288" w:author="Jaime Salazar" w:date="2022-08-30T13:54:00Z">
            <w:rPr>
              <w:lang w:val="es-ES"/>
            </w:rPr>
          </w:rPrChange>
        </w:rPr>
        <w:t>interrogantes</w:t>
      </w:r>
      <w:ins w:id="289" w:author="Jaime Salazar" w:date="2022-08-30T11:51:00Z">
        <w:r w:rsidRPr="00521337">
          <w:rPr>
            <w:rFonts w:ascii="Arial" w:hAnsi="Arial" w:cs="Arial"/>
            <w:lang w:val="es-ES"/>
          </w:rPr>
          <w:t>:</w:t>
        </w:r>
      </w:ins>
      <w:del w:id="290" w:author="Jaime Salazar" w:date="2022-08-30T11:51:00Z">
        <w:r w:rsidR="0084155D" w:rsidRPr="00521337" w:rsidDel="00624FAB">
          <w:rPr>
            <w:rFonts w:ascii="Arial" w:hAnsi="Arial" w:cs="Arial"/>
            <w:lang w:val="es-ES"/>
            <w:rPrChange w:id="291" w:author="Jaime Salazar" w:date="2022-08-30T13:54:00Z">
              <w:rPr>
                <w:lang w:val="es-ES"/>
              </w:rPr>
            </w:rPrChange>
          </w:rPr>
          <w:delText>,</w:delText>
        </w:r>
      </w:del>
      <w:r w:rsidR="0084155D" w:rsidRPr="00521337">
        <w:rPr>
          <w:rFonts w:ascii="Arial" w:hAnsi="Arial" w:cs="Arial"/>
          <w:lang w:val="es-ES"/>
          <w:rPrChange w:id="292" w:author="Jaime Salazar" w:date="2022-08-30T13:54:00Z">
            <w:rPr>
              <w:lang w:val="es-ES"/>
            </w:rPr>
          </w:rPrChange>
        </w:rPr>
        <w:t xml:space="preserve"> ¿quién determinaría </w:t>
      </w:r>
      <w:ins w:id="293" w:author="Jaime Salazar" w:date="2022-08-30T11:51:00Z">
        <w:r w:rsidRPr="00521337">
          <w:rPr>
            <w:rFonts w:ascii="Arial" w:hAnsi="Arial" w:cs="Arial"/>
            <w:lang w:val="es-ES"/>
          </w:rPr>
          <w:t>que</w:t>
        </w:r>
      </w:ins>
      <w:del w:id="294" w:author="Jaime Salazar" w:date="2022-08-30T11:51:00Z">
        <w:r w:rsidR="0084155D" w:rsidRPr="00521337" w:rsidDel="00624FAB">
          <w:rPr>
            <w:rFonts w:ascii="Arial" w:hAnsi="Arial" w:cs="Arial"/>
            <w:lang w:val="es-ES"/>
            <w:rPrChange w:id="295" w:author="Jaime Salazar" w:date="2022-08-30T13:54:00Z">
              <w:rPr>
                <w:lang w:val="es-ES"/>
              </w:rPr>
            </w:rPrChange>
          </w:rPr>
          <w:delText>si es una</w:delText>
        </w:r>
      </w:del>
      <w:ins w:id="296" w:author="Jaime Salazar" w:date="2022-08-30T11:51:00Z">
        <w:r w:rsidRPr="00521337">
          <w:rPr>
            <w:rFonts w:ascii="Arial" w:hAnsi="Arial" w:cs="Arial"/>
            <w:lang w:val="es-ES"/>
          </w:rPr>
          <w:t xml:space="preserve"> el plan, programa o proyecto</w:t>
        </w:r>
      </w:ins>
      <w:del w:id="297" w:author="Jaime Salazar" w:date="2022-08-30T11:51:00Z">
        <w:r w:rsidR="0084155D" w:rsidRPr="00521337" w:rsidDel="00624FAB">
          <w:rPr>
            <w:rFonts w:ascii="Arial" w:hAnsi="Arial" w:cs="Arial"/>
            <w:lang w:val="es-ES"/>
            <w:rPrChange w:id="298" w:author="Jaime Salazar" w:date="2022-08-30T13:54:00Z">
              <w:rPr>
                <w:lang w:val="es-ES"/>
              </w:rPr>
            </w:rPrChange>
          </w:rPr>
          <w:delText xml:space="preserve"> obra que</w:delText>
        </w:r>
      </w:del>
      <w:r w:rsidR="0084155D" w:rsidRPr="00521337">
        <w:rPr>
          <w:rFonts w:ascii="Arial" w:hAnsi="Arial" w:cs="Arial"/>
          <w:lang w:val="es-ES"/>
          <w:rPrChange w:id="299" w:author="Jaime Salazar" w:date="2022-08-30T13:54:00Z">
            <w:rPr>
              <w:lang w:val="es-ES"/>
            </w:rPr>
          </w:rPrChange>
        </w:rPr>
        <w:t xml:space="preserve"> afecta los interés de la comunidad?</w:t>
      </w:r>
      <w:del w:id="300" w:author="Jaime Salazar" w:date="2022-08-30T11:51:00Z">
        <w:r w:rsidR="0084155D" w:rsidRPr="00521337" w:rsidDel="00624FAB">
          <w:rPr>
            <w:rFonts w:ascii="Arial" w:hAnsi="Arial" w:cs="Arial"/>
            <w:lang w:val="es-ES"/>
            <w:rPrChange w:id="301" w:author="Jaime Salazar" w:date="2022-08-30T13:54:00Z">
              <w:rPr>
                <w:lang w:val="es-ES"/>
              </w:rPr>
            </w:rPrChange>
          </w:rPr>
          <w:delText xml:space="preserve"> el prefecto o el consejo</w:delText>
        </w:r>
      </w:del>
      <w:r w:rsidR="0084155D" w:rsidRPr="00521337">
        <w:rPr>
          <w:rFonts w:ascii="Arial" w:hAnsi="Arial" w:cs="Arial"/>
          <w:lang w:val="es-ES"/>
          <w:rPrChange w:id="302" w:author="Jaime Salazar" w:date="2022-08-30T13:54:00Z">
            <w:rPr>
              <w:lang w:val="es-ES"/>
            </w:rPr>
          </w:rPrChange>
        </w:rPr>
        <w:t>, ¿sobre qu</w:t>
      </w:r>
      <w:del w:id="303" w:author="Jaime Salazar" w:date="2022-08-30T11:51:00Z">
        <w:r w:rsidR="0084155D" w:rsidRPr="00521337" w:rsidDel="00624FAB">
          <w:rPr>
            <w:rFonts w:ascii="Arial" w:hAnsi="Arial" w:cs="Arial"/>
            <w:lang w:val="es-ES"/>
            <w:rPrChange w:id="304" w:author="Jaime Salazar" w:date="2022-08-30T13:54:00Z">
              <w:rPr>
                <w:lang w:val="es-ES"/>
              </w:rPr>
            </w:rPrChange>
          </w:rPr>
          <w:delText>e</w:delText>
        </w:r>
      </w:del>
      <w:ins w:id="305" w:author="Jaime Salazar" w:date="2022-08-30T11:51:00Z">
        <w:r w:rsidRPr="00521337">
          <w:rPr>
            <w:rFonts w:ascii="Arial" w:hAnsi="Arial" w:cs="Arial"/>
            <w:lang w:val="es-ES"/>
          </w:rPr>
          <w:t>é</w:t>
        </w:r>
      </w:ins>
      <w:r w:rsidR="0084155D" w:rsidRPr="00521337">
        <w:rPr>
          <w:rFonts w:ascii="Arial" w:hAnsi="Arial" w:cs="Arial"/>
          <w:lang w:val="es-ES"/>
          <w:rPrChange w:id="306" w:author="Jaime Salazar" w:date="2022-08-30T13:54:00Z">
            <w:rPr>
              <w:lang w:val="es-ES"/>
            </w:rPr>
          </w:rPrChange>
        </w:rPr>
        <w:t xml:space="preserve"> parámetros se identificaría que tal obra o proyecto es lesivo para los intereses de la comunidad?, estas dudas hacen inoperativa la reforma</w:t>
      </w:r>
      <w:ins w:id="307" w:author="Jaime Salazar" w:date="2022-08-30T11:52:00Z">
        <w:r w:rsidR="00B56566" w:rsidRPr="00521337">
          <w:rPr>
            <w:rFonts w:ascii="Arial" w:hAnsi="Arial" w:cs="Arial"/>
            <w:lang w:val="es-ES"/>
          </w:rPr>
          <w:t>. Se</w:t>
        </w:r>
      </w:ins>
      <w:del w:id="308" w:author="Jaime Salazar" w:date="2022-08-30T11:52:00Z">
        <w:r w:rsidR="0084155D" w:rsidRPr="00521337" w:rsidDel="00B56566">
          <w:rPr>
            <w:rFonts w:ascii="Arial" w:hAnsi="Arial" w:cs="Arial"/>
            <w:lang w:val="es-ES"/>
            <w:rPrChange w:id="309" w:author="Jaime Salazar" w:date="2022-08-30T13:54:00Z">
              <w:rPr>
                <w:lang w:val="es-ES"/>
              </w:rPr>
            </w:rPrChange>
          </w:rPr>
          <w:delText>, además se convierte en imprescindible</w:delText>
        </w:r>
      </w:del>
      <w:r w:rsidR="0084155D" w:rsidRPr="00521337">
        <w:rPr>
          <w:rFonts w:ascii="Arial" w:hAnsi="Arial" w:cs="Arial"/>
          <w:lang w:val="es-ES"/>
          <w:rPrChange w:id="310" w:author="Jaime Salazar" w:date="2022-08-30T13:54:00Z">
            <w:rPr>
              <w:lang w:val="es-ES"/>
            </w:rPr>
          </w:rPrChange>
        </w:rPr>
        <w:t xml:space="preserve"> </w:t>
      </w:r>
      <w:r w:rsidR="0084155D" w:rsidRPr="00521337">
        <w:rPr>
          <w:rFonts w:ascii="Arial" w:hAnsi="Arial" w:cs="Arial"/>
          <w:lang w:val="es-ES"/>
          <w:rPrChange w:id="311" w:author="Jaime Salazar" w:date="2022-08-30T13:54:00Z">
            <w:rPr>
              <w:lang w:val="es-ES"/>
            </w:rPr>
          </w:rPrChange>
        </w:rPr>
        <w:lastRenderedPageBreak/>
        <w:t>recalca</w:t>
      </w:r>
      <w:ins w:id="312" w:author="Jaime Salazar" w:date="2022-08-30T11:52:00Z">
        <w:r w:rsidR="00B56566" w:rsidRPr="00521337">
          <w:rPr>
            <w:rFonts w:ascii="Arial" w:hAnsi="Arial" w:cs="Arial"/>
            <w:lang w:val="es-ES"/>
          </w:rPr>
          <w:t xml:space="preserve"> además que la disposición contenida en el artículo</w:t>
        </w:r>
      </w:ins>
      <w:del w:id="313" w:author="Jaime Salazar" w:date="2022-08-30T11:52:00Z">
        <w:r w:rsidR="0084155D" w:rsidRPr="00521337" w:rsidDel="00B56566">
          <w:rPr>
            <w:rFonts w:ascii="Arial" w:hAnsi="Arial" w:cs="Arial"/>
            <w:lang w:val="es-ES"/>
            <w:rPrChange w:id="314" w:author="Jaime Salazar" w:date="2022-08-30T13:54:00Z">
              <w:rPr>
                <w:lang w:val="es-ES"/>
              </w:rPr>
            </w:rPrChange>
          </w:rPr>
          <w:delText>r el hecho de que existe una prohibición expresa en el Art.</w:delText>
        </w:r>
      </w:del>
      <w:r w:rsidR="0084155D" w:rsidRPr="00521337">
        <w:rPr>
          <w:rFonts w:ascii="Arial" w:hAnsi="Arial" w:cs="Arial"/>
          <w:lang w:val="es-ES"/>
          <w:rPrChange w:id="315" w:author="Jaime Salazar" w:date="2022-08-30T13:54:00Z">
            <w:rPr>
              <w:lang w:val="es-ES"/>
            </w:rPr>
          </w:rPrChange>
        </w:rPr>
        <w:t xml:space="preserve"> 328</w:t>
      </w:r>
      <w:ins w:id="316" w:author="Jaime Salazar" w:date="2022-08-30T11:52:00Z">
        <w:r w:rsidR="00B56566" w:rsidRPr="00521337">
          <w:rPr>
            <w:rFonts w:ascii="Arial" w:hAnsi="Arial" w:cs="Arial"/>
            <w:lang w:val="es-ES"/>
          </w:rPr>
          <w:t xml:space="preserve"> letra</w:t>
        </w:r>
      </w:ins>
      <w:del w:id="317" w:author="Jaime Salazar" w:date="2022-08-30T11:52:00Z">
        <w:r w:rsidR="0084155D" w:rsidRPr="00521337" w:rsidDel="00B56566">
          <w:rPr>
            <w:rFonts w:ascii="Arial" w:hAnsi="Arial" w:cs="Arial"/>
            <w:lang w:val="es-ES"/>
            <w:rPrChange w:id="318" w:author="Jaime Salazar" w:date="2022-08-30T13:54:00Z">
              <w:rPr>
                <w:lang w:val="es-ES"/>
              </w:rPr>
            </w:rPrChange>
          </w:rPr>
          <w:delText>,</w:delText>
        </w:r>
      </w:del>
      <w:ins w:id="319" w:author="Jaime Salazar" w:date="2022-08-30T11:52:00Z">
        <w:r w:rsidR="00B56566" w:rsidRPr="00521337">
          <w:rPr>
            <w:rFonts w:ascii="Arial" w:hAnsi="Arial" w:cs="Arial"/>
            <w:lang w:val="es-ES"/>
          </w:rPr>
          <w:t xml:space="preserve"> </w:t>
        </w:r>
      </w:ins>
      <w:r w:rsidR="0084155D" w:rsidRPr="00521337">
        <w:rPr>
          <w:rFonts w:ascii="Arial" w:hAnsi="Arial" w:cs="Arial"/>
          <w:lang w:val="es-ES"/>
          <w:rPrChange w:id="320" w:author="Jaime Salazar" w:date="2022-08-30T13:54:00Z">
            <w:rPr>
              <w:lang w:val="es-ES"/>
            </w:rPr>
          </w:rPrChange>
        </w:rPr>
        <w:t>d</w:t>
      </w:r>
      <w:ins w:id="321" w:author="Jaime Salazar" w:date="2022-08-30T11:52:00Z">
        <w:r w:rsidR="00B56566" w:rsidRPr="00521337">
          <w:rPr>
            <w:rFonts w:ascii="Arial" w:hAnsi="Arial" w:cs="Arial"/>
            <w:lang w:val="es-ES"/>
          </w:rPr>
          <w:t>)</w:t>
        </w:r>
      </w:ins>
      <w:r w:rsidR="0084155D" w:rsidRPr="00521337">
        <w:rPr>
          <w:rFonts w:ascii="Arial" w:hAnsi="Arial" w:cs="Arial"/>
          <w:lang w:val="es-ES"/>
          <w:rPrChange w:id="322" w:author="Jaime Salazar" w:date="2022-08-30T13:54:00Z">
            <w:rPr>
              <w:lang w:val="es-ES"/>
            </w:rPr>
          </w:rPrChange>
        </w:rPr>
        <w:t xml:space="preserve"> del COOTAD,</w:t>
      </w:r>
      <w:ins w:id="323" w:author="Jaime Salazar" w:date="2022-08-30T11:52:00Z">
        <w:r w:rsidR="00B56566" w:rsidRPr="00521337">
          <w:rPr>
            <w:rFonts w:ascii="Arial" w:hAnsi="Arial" w:cs="Arial"/>
            <w:lang w:val="es-ES"/>
          </w:rPr>
          <w:t xml:space="preserve"> dificulta aún más su aplicación</w:t>
        </w:r>
      </w:ins>
      <w:del w:id="324" w:author="Jaime Salazar" w:date="2022-08-30T11:53:00Z">
        <w:r w:rsidR="0084155D" w:rsidRPr="00521337" w:rsidDel="00B56566">
          <w:rPr>
            <w:rFonts w:ascii="Arial" w:hAnsi="Arial" w:cs="Arial"/>
            <w:lang w:val="es-ES"/>
            <w:rPrChange w:id="325" w:author="Jaime Salazar" w:date="2022-08-30T13:54:00Z">
              <w:rPr>
                <w:lang w:val="es-ES"/>
              </w:rPr>
            </w:rPrChange>
          </w:rPr>
          <w:delText xml:space="preserve"> respecto a la asignación de recursos de programas y proyectos incoados en los períodos anteriores</w:delText>
        </w:r>
      </w:del>
      <w:r w:rsidR="0084155D" w:rsidRPr="00521337">
        <w:rPr>
          <w:rFonts w:ascii="Arial" w:hAnsi="Arial" w:cs="Arial"/>
          <w:lang w:val="es-ES"/>
          <w:rPrChange w:id="326" w:author="Jaime Salazar" w:date="2022-08-30T13:54:00Z">
            <w:rPr>
              <w:lang w:val="es-ES"/>
            </w:rPr>
          </w:rPrChange>
        </w:rPr>
        <w:t>. Por lo tanto</w:t>
      </w:r>
      <w:ins w:id="327" w:author="Jaime Salazar" w:date="2022-08-30T11:53:00Z">
        <w:r w:rsidR="00B56566" w:rsidRPr="00521337">
          <w:rPr>
            <w:rFonts w:ascii="Arial" w:hAnsi="Arial" w:cs="Arial"/>
            <w:lang w:val="es-ES"/>
          </w:rPr>
          <w:t>, lo adecuado no sería establecer una disposición obligatoria para dar continuidad o obras o proyectos concretos, sino incentivar e impulsar un fortalecimien</w:t>
        </w:r>
      </w:ins>
      <w:ins w:id="328" w:author="Jaime Salazar" w:date="2022-08-30T11:54:00Z">
        <w:r w:rsidR="00B56566" w:rsidRPr="00521337">
          <w:rPr>
            <w:rFonts w:ascii="Arial" w:hAnsi="Arial" w:cs="Arial"/>
            <w:lang w:val="es-ES"/>
          </w:rPr>
          <w:t>to a</w:t>
        </w:r>
      </w:ins>
      <w:del w:id="329" w:author="Jaime Salazar" w:date="2022-08-30T11:54:00Z">
        <w:r w:rsidR="0084155D" w:rsidRPr="00521337" w:rsidDel="00B56566">
          <w:rPr>
            <w:rFonts w:ascii="Arial" w:hAnsi="Arial" w:cs="Arial"/>
            <w:lang w:val="es-ES"/>
            <w:rPrChange w:id="330" w:author="Jaime Salazar" w:date="2022-08-30T13:54:00Z">
              <w:rPr>
                <w:lang w:val="es-ES"/>
              </w:rPr>
            </w:rPrChange>
          </w:rPr>
          <w:delText xml:space="preserve"> no se trata únicamente de continuar con lo realizado por los períodos anteriores sino que se concatena con</w:delText>
        </w:r>
      </w:del>
      <w:r w:rsidR="0084155D" w:rsidRPr="00521337">
        <w:rPr>
          <w:rFonts w:ascii="Arial" w:hAnsi="Arial" w:cs="Arial"/>
          <w:lang w:val="es-ES"/>
          <w:rPrChange w:id="331" w:author="Jaime Salazar" w:date="2022-08-30T13:54:00Z">
            <w:rPr>
              <w:lang w:val="es-ES"/>
            </w:rPr>
          </w:rPrChange>
        </w:rPr>
        <w:t xml:space="preserve"> los PD</w:t>
      </w:r>
      <w:del w:id="332" w:author="Jaime Salazar" w:date="2022-08-30T11:54:00Z">
        <w:r w:rsidR="0084155D" w:rsidRPr="00521337" w:rsidDel="00B56566">
          <w:rPr>
            <w:rFonts w:ascii="Arial" w:hAnsi="Arial" w:cs="Arial"/>
            <w:lang w:val="es-ES"/>
            <w:rPrChange w:id="333" w:author="Jaime Salazar" w:date="2022-08-30T13:54:00Z">
              <w:rPr>
                <w:lang w:val="es-ES"/>
              </w:rPr>
            </w:rPrChange>
          </w:rPr>
          <w:delText>T</w:delText>
        </w:r>
      </w:del>
      <w:r w:rsidR="0084155D" w:rsidRPr="00521337">
        <w:rPr>
          <w:rFonts w:ascii="Arial" w:hAnsi="Arial" w:cs="Arial"/>
          <w:lang w:val="es-ES"/>
          <w:rPrChange w:id="334" w:author="Jaime Salazar" w:date="2022-08-30T13:54:00Z">
            <w:rPr>
              <w:lang w:val="es-ES"/>
            </w:rPr>
          </w:rPrChange>
        </w:rPr>
        <w:t>O</w:t>
      </w:r>
      <w:ins w:id="335" w:author="Jaime Salazar" w:date="2022-08-30T11:54:00Z">
        <w:r w:rsidR="00B56566" w:rsidRPr="00521337">
          <w:rPr>
            <w:rFonts w:ascii="Arial" w:hAnsi="Arial" w:cs="Arial"/>
            <w:lang w:val="es-ES"/>
          </w:rPr>
          <w:t>T y que su construcción se realice con una visión a largo plazo a fin de alcanzar objetivos de desarrollo</w:t>
        </w:r>
      </w:ins>
      <w:del w:id="336" w:author="Jaime Salazar" w:date="2022-08-30T11:54:00Z">
        <w:r w:rsidR="0084155D" w:rsidRPr="00521337" w:rsidDel="00B56566">
          <w:rPr>
            <w:rFonts w:ascii="Arial" w:hAnsi="Arial" w:cs="Arial"/>
            <w:lang w:val="es-ES"/>
            <w:rPrChange w:id="337" w:author="Jaime Salazar" w:date="2022-08-30T13:54:00Z">
              <w:rPr>
                <w:lang w:val="es-ES"/>
              </w:rPr>
            </w:rPrChange>
          </w:rPr>
          <w:delText>, el presupuesto, los presupuestos participativos, etc..</w:delText>
        </w:r>
      </w:del>
      <w:r w:rsidR="0084155D" w:rsidRPr="00521337">
        <w:rPr>
          <w:rFonts w:ascii="Arial" w:hAnsi="Arial" w:cs="Arial"/>
          <w:lang w:val="es-ES"/>
          <w:rPrChange w:id="338" w:author="Jaime Salazar" w:date="2022-08-30T13:54:00Z">
            <w:rPr>
              <w:lang w:val="es-ES"/>
            </w:rPr>
          </w:rPrChange>
        </w:rPr>
        <w:t>.</w:t>
      </w:r>
    </w:p>
    <w:p w14:paraId="14BEBEF8" w14:textId="63B2B7B5" w:rsidR="0084155D" w:rsidRPr="00521337" w:rsidDel="00B56566" w:rsidRDefault="0084155D" w:rsidP="0084155D">
      <w:pPr>
        <w:spacing w:line="360" w:lineRule="auto"/>
        <w:jc w:val="both"/>
        <w:rPr>
          <w:del w:id="339" w:author="Jaime Salazar" w:date="2022-08-30T11:54:00Z"/>
          <w:rFonts w:ascii="Arial" w:hAnsi="Arial" w:cs="Arial"/>
          <w:sz w:val="22"/>
          <w:szCs w:val="22"/>
          <w:lang w:val="es-ES"/>
        </w:rPr>
      </w:pPr>
    </w:p>
    <w:p w14:paraId="74B0F1F4" w14:textId="6E97499A" w:rsidR="0084155D" w:rsidRPr="00521337" w:rsidDel="00B56566" w:rsidRDefault="0084155D" w:rsidP="0084155D">
      <w:pPr>
        <w:spacing w:line="360" w:lineRule="auto"/>
        <w:jc w:val="both"/>
        <w:rPr>
          <w:del w:id="340" w:author="Jaime Salazar" w:date="2022-08-30T11:54:00Z"/>
          <w:rFonts w:ascii="Arial" w:hAnsi="Arial" w:cs="Arial"/>
          <w:sz w:val="22"/>
          <w:szCs w:val="22"/>
          <w:lang w:val="es-ES"/>
        </w:rPr>
      </w:pPr>
      <w:del w:id="341" w:author="Jaime Salazar" w:date="2022-08-30T11:54:00Z">
        <w:r w:rsidRPr="00521337" w:rsidDel="00B56566">
          <w:rPr>
            <w:rFonts w:ascii="Arial" w:hAnsi="Arial" w:cs="Arial"/>
            <w:sz w:val="22"/>
            <w:szCs w:val="22"/>
            <w:lang w:val="es-ES"/>
          </w:rPr>
          <w:delText>7.-Por último, se hace necesario indicar que existe normativa suficiente desde el aspecto financiero y también el de la planificación en lo que se obliga a los GAD a dar continuidad en programas y proyectos.</w:delText>
        </w:r>
      </w:del>
    </w:p>
    <w:p w14:paraId="433F10E1" w14:textId="78DEE19F" w:rsidR="0084155D" w:rsidRPr="00521337" w:rsidDel="00B56566" w:rsidRDefault="0084155D" w:rsidP="0084155D">
      <w:pPr>
        <w:spacing w:line="360" w:lineRule="auto"/>
        <w:jc w:val="both"/>
        <w:rPr>
          <w:del w:id="342" w:author="Jaime Salazar" w:date="2022-08-30T11:55:00Z"/>
          <w:rFonts w:ascii="Arial" w:hAnsi="Arial" w:cs="Arial"/>
          <w:sz w:val="22"/>
          <w:szCs w:val="22"/>
          <w:lang w:val="es-ES"/>
        </w:rPr>
      </w:pPr>
    </w:p>
    <w:p w14:paraId="69092D4E" w14:textId="77777777" w:rsidR="00B56566" w:rsidRPr="00521337" w:rsidRDefault="00B56566" w:rsidP="0084155D">
      <w:pPr>
        <w:spacing w:line="360" w:lineRule="auto"/>
        <w:jc w:val="both"/>
        <w:rPr>
          <w:ins w:id="343" w:author="Jaime Salazar" w:date="2022-08-30T11:55:00Z"/>
          <w:rFonts w:ascii="Arial" w:hAnsi="Arial" w:cs="Arial"/>
          <w:b/>
          <w:bCs/>
          <w:sz w:val="22"/>
          <w:szCs w:val="22"/>
          <w:lang w:val="es-ES"/>
        </w:rPr>
      </w:pPr>
    </w:p>
    <w:p w14:paraId="65776FA9" w14:textId="375AACF8" w:rsidR="0084155D" w:rsidRPr="00521337" w:rsidRDefault="0084155D" w:rsidP="0084155D">
      <w:pPr>
        <w:spacing w:line="360" w:lineRule="auto"/>
        <w:jc w:val="both"/>
        <w:rPr>
          <w:rFonts w:ascii="Arial" w:hAnsi="Arial" w:cs="Arial"/>
          <w:b/>
          <w:bCs/>
          <w:sz w:val="22"/>
          <w:szCs w:val="22"/>
          <w:lang w:val="es-ES"/>
        </w:rPr>
      </w:pPr>
      <w:del w:id="344" w:author="Jaime Salazar" w:date="2022-08-30T11:55:00Z">
        <w:r w:rsidRPr="00521337" w:rsidDel="00B56566">
          <w:rPr>
            <w:rFonts w:ascii="Arial" w:hAnsi="Arial" w:cs="Arial"/>
            <w:b/>
            <w:bCs/>
            <w:sz w:val="22"/>
            <w:szCs w:val="22"/>
            <w:lang w:val="es-ES"/>
          </w:rPr>
          <w:delText xml:space="preserve">SEGUNDO: </w:delText>
        </w:r>
      </w:del>
      <w:r w:rsidRPr="00521337">
        <w:rPr>
          <w:rFonts w:ascii="Arial" w:hAnsi="Arial" w:cs="Arial"/>
          <w:b/>
          <w:bCs/>
          <w:sz w:val="22"/>
          <w:szCs w:val="22"/>
          <w:lang w:val="es-ES"/>
        </w:rPr>
        <w:t>COMPETENCIAS DE LOS GAD PROVINCIALES</w:t>
      </w:r>
    </w:p>
    <w:p w14:paraId="4E356842" w14:textId="77777777" w:rsidR="0084155D" w:rsidRPr="00521337" w:rsidRDefault="0084155D" w:rsidP="0084155D">
      <w:pPr>
        <w:spacing w:line="360" w:lineRule="auto"/>
        <w:jc w:val="both"/>
        <w:rPr>
          <w:rFonts w:ascii="Arial" w:hAnsi="Arial" w:cs="Arial"/>
          <w:b/>
          <w:bCs/>
          <w:sz w:val="22"/>
          <w:szCs w:val="22"/>
          <w:lang w:val="es-ES"/>
        </w:rPr>
      </w:pPr>
    </w:p>
    <w:p w14:paraId="3203A420" w14:textId="762D2E21" w:rsidR="0084155D" w:rsidRPr="00521337" w:rsidRDefault="0084155D">
      <w:pPr>
        <w:pStyle w:val="Prrafodelista"/>
        <w:numPr>
          <w:ilvl w:val="0"/>
          <w:numId w:val="4"/>
        </w:numPr>
        <w:spacing w:line="360" w:lineRule="auto"/>
        <w:jc w:val="both"/>
        <w:rPr>
          <w:rFonts w:ascii="Arial" w:hAnsi="Arial" w:cs="Arial"/>
          <w:rPrChange w:id="345" w:author="Jaime Salazar" w:date="2022-08-30T13:54:00Z">
            <w:rPr/>
          </w:rPrChange>
        </w:rPr>
        <w:pPrChange w:id="346" w:author="Jaime Salazar" w:date="2022-08-30T11:55:00Z">
          <w:pPr>
            <w:spacing w:line="360" w:lineRule="auto"/>
            <w:jc w:val="both"/>
          </w:pPr>
        </w:pPrChange>
      </w:pPr>
      <w:del w:id="347" w:author="Jaime Salazar" w:date="2022-08-30T11:55:00Z">
        <w:r w:rsidRPr="00521337" w:rsidDel="00B56566">
          <w:rPr>
            <w:rFonts w:ascii="Arial" w:hAnsi="Arial" w:cs="Arial"/>
            <w:rPrChange w:id="348" w:author="Jaime Salazar" w:date="2022-08-30T13:54:00Z">
              <w:rPr/>
            </w:rPrChange>
          </w:rPr>
          <w:delText xml:space="preserve">8.- </w:delText>
        </w:r>
      </w:del>
      <w:r w:rsidRPr="00521337">
        <w:rPr>
          <w:rFonts w:ascii="Arial" w:hAnsi="Arial" w:cs="Arial"/>
          <w:rPrChange w:id="349" w:author="Jaime Salazar" w:date="2022-08-30T13:54:00Z">
            <w:rPr/>
          </w:rPrChange>
        </w:rPr>
        <w:t xml:space="preserve">La </w:t>
      </w:r>
      <w:ins w:id="350" w:author="Jaime Salazar" w:date="2022-08-30T11:55:00Z">
        <w:r w:rsidR="00B56566" w:rsidRPr="00521337">
          <w:rPr>
            <w:rFonts w:ascii="Arial" w:hAnsi="Arial" w:cs="Arial"/>
          </w:rPr>
          <w:t xml:space="preserve">propuesta de </w:t>
        </w:r>
      </w:ins>
      <w:r w:rsidRPr="00521337">
        <w:rPr>
          <w:rFonts w:ascii="Arial" w:hAnsi="Arial" w:cs="Arial"/>
          <w:rPrChange w:id="351" w:author="Jaime Salazar" w:date="2022-08-30T13:54:00Z">
            <w:rPr/>
          </w:rPrChange>
        </w:rPr>
        <w:t xml:space="preserve">reforma </w:t>
      </w:r>
      <w:ins w:id="352" w:author="Jaime Salazar" w:date="2022-08-30T11:55:00Z">
        <w:r w:rsidR="00B56566" w:rsidRPr="00521337">
          <w:rPr>
            <w:rFonts w:ascii="Arial" w:hAnsi="Arial" w:cs="Arial"/>
          </w:rPr>
          <w:t>prop</w:t>
        </w:r>
      </w:ins>
      <w:ins w:id="353" w:author="Jaime Salazar" w:date="2022-08-30T11:56:00Z">
        <w:r w:rsidR="00B56566" w:rsidRPr="00521337">
          <w:rPr>
            <w:rFonts w:ascii="Arial" w:hAnsi="Arial" w:cs="Arial"/>
          </w:rPr>
          <w:t xml:space="preserve">uesta por ___________________ </w:t>
        </w:r>
      </w:ins>
      <w:r w:rsidRPr="00521337">
        <w:rPr>
          <w:rFonts w:ascii="Arial" w:hAnsi="Arial" w:cs="Arial"/>
          <w:rPrChange w:id="354" w:author="Jaime Salazar" w:date="2022-08-30T13:54:00Z">
            <w:rPr/>
          </w:rPrChange>
        </w:rPr>
        <w:t>establece lo siguiente:</w:t>
      </w:r>
    </w:p>
    <w:p w14:paraId="50BC3185" w14:textId="77777777" w:rsidR="0084155D" w:rsidRPr="00521337" w:rsidRDefault="0084155D">
      <w:pPr>
        <w:spacing w:line="360" w:lineRule="auto"/>
        <w:ind w:firstLine="360"/>
        <w:jc w:val="both"/>
        <w:rPr>
          <w:rFonts w:ascii="Arial" w:hAnsi="Arial" w:cs="Arial"/>
          <w:i/>
          <w:iCs/>
          <w:sz w:val="22"/>
          <w:szCs w:val="22"/>
        </w:rPr>
        <w:pPrChange w:id="355" w:author="Jaime Salazar" w:date="2022-08-30T13:43:00Z">
          <w:pPr>
            <w:spacing w:line="360" w:lineRule="auto"/>
            <w:jc w:val="both"/>
          </w:pPr>
        </w:pPrChange>
      </w:pPr>
      <w:r w:rsidRPr="00521337">
        <w:rPr>
          <w:rFonts w:ascii="Arial" w:hAnsi="Arial" w:cs="Arial"/>
          <w:i/>
          <w:iCs/>
          <w:sz w:val="22"/>
          <w:szCs w:val="22"/>
        </w:rPr>
        <w:t>“Art. 1.-Sustitúyase el literal f del artículo 41 por el siguiente:</w:t>
      </w:r>
    </w:p>
    <w:p w14:paraId="5EC4A99C" w14:textId="77777777" w:rsidR="0084155D" w:rsidRPr="00521337" w:rsidRDefault="0084155D">
      <w:pPr>
        <w:spacing w:line="360" w:lineRule="auto"/>
        <w:ind w:left="360"/>
        <w:jc w:val="both"/>
        <w:rPr>
          <w:rFonts w:ascii="Arial" w:hAnsi="Arial" w:cs="Arial"/>
          <w:i/>
          <w:iCs/>
          <w:sz w:val="22"/>
          <w:szCs w:val="22"/>
        </w:rPr>
        <w:pPrChange w:id="356" w:author="Jaime Salazar" w:date="2022-08-30T13:44:00Z">
          <w:pPr>
            <w:spacing w:line="360" w:lineRule="auto"/>
            <w:jc w:val="both"/>
          </w:pPr>
        </w:pPrChange>
      </w:pPr>
      <w:r w:rsidRPr="00521337">
        <w:rPr>
          <w:rFonts w:ascii="Arial" w:hAnsi="Arial" w:cs="Arial"/>
          <w:i/>
          <w:iCs/>
          <w:sz w:val="22"/>
          <w:szCs w:val="22"/>
        </w:rPr>
        <w:t>“f)   Fomentar   las   actividades   productivas   provinciales,   especialmente   la industrial,  agropecuaria,  comercial  y  turística,  con  la  participación  de  los sectores productivos”.</w:t>
      </w:r>
    </w:p>
    <w:p w14:paraId="39ABADE6" w14:textId="77777777" w:rsidR="0084155D" w:rsidRPr="00521337" w:rsidRDefault="0084155D">
      <w:pPr>
        <w:spacing w:line="360" w:lineRule="auto"/>
        <w:ind w:left="360"/>
        <w:jc w:val="both"/>
        <w:rPr>
          <w:rFonts w:ascii="Arial" w:hAnsi="Arial" w:cs="Arial"/>
          <w:i/>
          <w:iCs/>
          <w:sz w:val="22"/>
          <w:szCs w:val="22"/>
        </w:rPr>
        <w:pPrChange w:id="357" w:author="Jaime Salazar" w:date="2022-08-30T13:44:00Z">
          <w:pPr>
            <w:spacing w:line="360" w:lineRule="auto"/>
            <w:jc w:val="both"/>
          </w:pPr>
        </w:pPrChange>
      </w:pPr>
      <w:commentRangeStart w:id="358"/>
      <w:r w:rsidRPr="00521337">
        <w:rPr>
          <w:rFonts w:ascii="Arial" w:hAnsi="Arial" w:cs="Arial"/>
          <w:i/>
          <w:iCs/>
          <w:sz w:val="22"/>
          <w:szCs w:val="22"/>
        </w:rPr>
        <w:t>Artículo 5.- Sustitúyase el artículo 42 Competencias exclusivas del gobierno autónomo descentralizados provincial.</w:t>
      </w:r>
      <w:commentRangeEnd w:id="358"/>
      <w:r w:rsidR="00F1473A" w:rsidRPr="00521337">
        <w:rPr>
          <w:rStyle w:val="Refdecomentario"/>
          <w:rFonts w:ascii="Arial" w:hAnsi="Arial" w:cs="Arial"/>
          <w:sz w:val="22"/>
          <w:szCs w:val="22"/>
          <w:rPrChange w:id="359" w:author="Jaime Salazar" w:date="2022-08-30T13:54:00Z">
            <w:rPr>
              <w:rStyle w:val="Refdecomentario"/>
            </w:rPr>
          </w:rPrChange>
        </w:rPr>
        <w:commentReference w:id="358"/>
      </w:r>
    </w:p>
    <w:p w14:paraId="0A3B1D6F" w14:textId="77777777" w:rsidR="0084155D" w:rsidRPr="00521337" w:rsidRDefault="0084155D" w:rsidP="0084155D">
      <w:pPr>
        <w:spacing w:line="360" w:lineRule="auto"/>
        <w:jc w:val="both"/>
        <w:rPr>
          <w:rFonts w:ascii="Arial" w:hAnsi="Arial" w:cs="Arial"/>
          <w:i/>
          <w:iCs/>
          <w:sz w:val="22"/>
          <w:szCs w:val="22"/>
        </w:rPr>
      </w:pPr>
    </w:p>
    <w:p w14:paraId="18E4ECBD" w14:textId="6DDE54A8" w:rsidR="0084155D" w:rsidRPr="00521337" w:rsidRDefault="0084155D" w:rsidP="00F1473A">
      <w:pPr>
        <w:pStyle w:val="Prrafodelista"/>
        <w:numPr>
          <w:ilvl w:val="0"/>
          <w:numId w:val="4"/>
        </w:numPr>
        <w:spacing w:line="360" w:lineRule="auto"/>
        <w:jc w:val="both"/>
        <w:rPr>
          <w:ins w:id="360" w:author="Jaime Salazar" w:date="2022-08-30T13:48:00Z"/>
          <w:rFonts w:ascii="Arial" w:hAnsi="Arial" w:cs="Arial"/>
        </w:rPr>
      </w:pPr>
      <w:del w:id="361" w:author="Jaime Salazar" w:date="2022-08-30T13:46:00Z">
        <w:r w:rsidRPr="00521337" w:rsidDel="00F1473A">
          <w:rPr>
            <w:rFonts w:ascii="Arial" w:hAnsi="Arial" w:cs="Arial"/>
            <w:b/>
            <w:bCs/>
            <w:rPrChange w:id="362" w:author="Jaime Salazar" w:date="2022-08-30T13:54:00Z">
              <w:rPr>
                <w:b/>
                <w:bCs/>
              </w:rPr>
            </w:rPrChange>
          </w:rPr>
          <w:delText>9.- Observaciones.-</w:delText>
        </w:r>
        <w:r w:rsidRPr="00521337" w:rsidDel="00F1473A">
          <w:rPr>
            <w:rFonts w:ascii="Arial" w:hAnsi="Arial" w:cs="Arial"/>
            <w:rPrChange w:id="363" w:author="Jaime Salazar" w:date="2022-08-30T13:54:00Z">
              <w:rPr/>
            </w:rPrChange>
          </w:rPr>
          <w:delText xml:space="preserve"> </w:delText>
        </w:r>
      </w:del>
      <w:r w:rsidRPr="00521337">
        <w:rPr>
          <w:rFonts w:ascii="Arial" w:hAnsi="Arial" w:cs="Arial"/>
          <w:rPrChange w:id="364" w:author="Jaime Salazar" w:date="2022-08-30T13:54:00Z">
            <w:rPr/>
          </w:rPrChange>
        </w:rPr>
        <w:t>Respecto a esta reforma normativa, debemos anotar que el Consejo Nacional de Competencias p</w:t>
      </w:r>
      <w:del w:id="365" w:author="Jaime Salazar" w:date="2022-08-30T13:45:00Z">
        <w:r w:rsidRPr="00521337" w:rsidDel="00F1473A">
          <w:rPr>
            <w:rFonts w:ascii="Arial" w:hAnsi="Arial" w:cs="Arial"/>
            <w:rPrChange w:id="366" w:author="Jaime Salazar" w:date="2022-08-30T13:54:00Z">
              <w:rPr/>
            </w:rPrChange>
          </w:rPr>
          <w:delText>e</w:delText>
        </w:r>
      </w:del>
      <w:r w:rsidRPr="00521337">
        <w:rPr>
          <w:rFonts w:ascii="Arial" w:hAnsi="Arial" w:cs="Arial"/>
          <w:rPrChange w:id="367" w:author="Jaime Salazar" w:date="2022-08-30T13:54:00Z">
            <w:rPr/>
          </w:rPrChange>
        </w:rPr>
        <w:t xml:space="preserve">or medio de </w:t>
      </w:r>
      <w:ins w:id="368" w:author="Jaime Salazar" w:date="2022-08-30T13:46:00Z">
        <w:r w:rsidR="00F1473A" w:rsidRPr="00521337">
          <w:rPr>
            <w:rFonts w:ascii="Arial" w:hAnsi="Arial" w:cs="Arial"/>
          </w:rPr>
          <w:t xml:space="preserve">la </w:t>
        </w:r>
      </w:ins>
      <w:del w:id="369" w:author="Jaime Salazar" w:date="2022-08-30T13:46:00Z">
        <w:r w:rsidRPr="00521337" w:rsidDel="00F1473A">
          <w:rPr>
            <w:rFonts w:ascii="Arial" w:hAnsi="Arial" w:cs="Arial"/>
            <w:rPrChange w:id="370" w:author="Jaime Salazar" w:date="2022-08-30T13:54:00Z">
              <w:rPr/>
            </w:rPrChange>
          </w:rPr>
          <w:delText>R</w:delText>
        </w:r>
      </w:del>
      <w:ins w:id="371" w:author="Jaime Salazar" w:date="2022-08-30T13:46:00Z">
        <w:r w:rsidR="00F1473A" w:rsidRPr="00521337">
          <w:rPr>
            <w:rFonts w:ascii="Arial" w:hAnsi="Arial" w:cs="Arial"/>
          </w:rPr>
          <w:t>r</w:t>
        </w:r>
      </w:ins>
      <w:r w:rsidRPr="00521337">
        <w:rPr>
          <w:rFonts w:ascii="Arial" w:hAnsi="Arial" w:cs="Arial"/>
          <w:rPrChange w:id="372" w:author="Jaime Salazar" w:date="2022-08-30T13:54:00Z">
            <w:rPr/>
          </w:rPrChange>
        </w:rPr>
        <w:t>esolución No. 001-CNC-2016</w:t>
      </w:r>
      <w:ins w:id="373" w:author="Jaime Salazar" w:date="2022-08-30T13:46:00Z">
        <w:r w:rsidR="00F1473A" w:rsidRPr="00521337">
          <w:rPr>
            <w:rFonts w:ascii="Arial" w:hAnsi="Arial" w:cs="Arial"/>
          </w:rPr>
          <w:t xml:space="preserve"> de fecha _____________</w:t>
        </w:r>
      </w:ins>
      <w:r w:rsidRPr="00521337">
        <w:rPr>
          <w:rFonts w:ascii="Arial" w:hAnsi="Arial" w:cs="Arial"/>
          <w:rPrChange w:id="374" w:author="Jaime Salazar" w:date="2022-08-30T13:54:00Z">
            <w:rPr/>
          </w:rPrChange>
        </w:rPr>
        <w:t xml:space="preserve">, </w:t>
      </w:r>
      <w:del w:id="375" w:author="Jaime Salazar" w:date="2022-08-30T13:46:00Z">
        <w:r w:rsidRPr="00521337" w:rsidDel="00F1473A">
          <w:rPr>
            <w:rFonts w:ascii="Arial" w:hAnsi="Arial" w:cs="Arial"/>
            <w:rPrChange w:id="376" w:author="Jaime Salazar" w:date="2022-08-30T13:54:00Z">
              <w:rPr/>
            </w:rPrChange>
          </w:rPr>
          <w:delText xml:space="preserve"> </w:delText>
        </w:r>
      </w:del>
      <w:r w:rsidRPr="00521337">
        <w:rPr>
          <w:rFonts w:ascii="Arial" w:hAnsi="Arial" w:cs="Arial"/>
          <w:rPrChange w:id="377" w:author="Jaime Salazar" w:date="2022-08-30T13:54:00Z">
            <w:rPr/>
          </w:rPrChange>
        </w:rPr>
        <w:t>regul</w:t>
      </w:r>
      <w:del w:id="378" w:author="Jaime Salazar" w:date="2022-08-30T13:46:00Z">
        <w:r w:rsidRPr="00521337" w:rsidDel="00F1473A">
          <w:rPr>
            <w:rFonts w:ascii="Arial" w:hAnsi="Arial" w:cs="Arial"/>
            <w:rPrChange w:id="379" w:author="Jaime Salazar" w:date="2022-08-30T13:54:00Z">
              <w:rPr/>
            </w:rPrChange>
          </w:rPr>
          <w:delText>a</w:delText>
        </w:r>
      </w:del>
      <w:ins w:id="380" w:author="Jaime Salazar" w:date="2022-08-30T13:46:00Z">
        <w:r w:rsidR="00F1473A" w:rsidRPr="00521337">
          <w:rPr>
            <w:rFonts w:ascii="Arial" w:hAnsi="Arial" w:cs="Arial"/>
          </w:rPr>
          <w:t>ó</w:t>
        </w:r>
      </w:ins>
      <w:r w:rsidRPr="00521337">
        <w:rPr>
          <w:rFonts w:ascii="Arial" w:hAnsi="Arial" w:cs="Arial"/>
          <w:rPrChange w:id="381" w:author="Jaime Salazar" w:date="2022-08-30T13:54:00Z">
            <w:rPr/>
          </w:rPrChange>
        </w:rPr>
        <w:t xml:space="preserve"> </w:t>
      </w:r>
      <w:del w:id="382" w:author="Jaime Salazar" w:date="2022-08-30T13:46:00Z">
        <w:r w:rsidRPr="00521337" w:rsidDel="00F1473A">
          <w:rPr>
            <w:rFonts w:ascii="Arial" w:hAnsi="Arial" w:cs="Arial"/>
            <w:rPrChange w:id="383" w:author="Jaime Salazar" w:date="2022-08-30T13:54:00Z">
              <w:rPr/>
            </w:rPrChange>
          </w:rPr>
          <w:delText xml:space="preserve">a los GAD </w:delText>
        </w:r>
      </w:del>
      <w:r w:rsidRPr="00521337">
        <w:rPr>
          <w:rFonts w:ascii="Arial" w:hAnsi="Arial" w:cs="Arial"/>
          <w:rPrChange w:id="384" w:author="Jaime Salazar" w:date="2022-08-30T13:54:00Z">
            <w:rPr/>
          </w:rPrChange>
        </w:rPr>
        <w:t>la facultad del desarrollo turístico</w:t>
      </w:r>
      <w:ins w:id="385" w:author="Jaime Salazar" w:date="2022-08-30T13:47:00Z">
        <w:r w:rsidR="00F1473A" w:rsidRPr="00521337">
          <w:rPr>
            <w:rFonts w:ascii="Arial" w:hAnsi="Arial" w:cs="Arial"/>
          </w:rPr>
          <w:t xml:space="preserve"> de los GAD</w:t>
        </w:r>
      </w:ins>
      <w:r w:rsidRPr="00521337">
        <w:rPr>
          <w:rFonts w:ascii="Arial" w:hAnsi="Arial" w:cs="Arial"/>
          <w:rPrChange w:id="386" w:author="Jaime Salazar" w:date="2022-08-30T13:54:00Z">
            <w:rPr/>
          </w:rPrChange>
        </w:rPr>
        <w:t xml:space="preserve">, determinado sus alcances, </w:t>
      </w:r>
      <w:del w:id="387" w:author="Jaime Salazar" w:date="2022-08-30T13:47:00Z">
        <w:r w:rsidRPr="00521337" w:rsidDel="00F1473A">
          <w:rPr>
            <w:rFonts w:ascii="Arial" w:hAnsi="Arial" w:cs="Arial"/>
            <w:rPrChange w:id="388" w:author="Jaime Salazar" w:date="2022-08-30T13:54:00Z">
              <w:rPr/>
            </w:rPrChange>
          </w:rPr>
          <w:delText xml:space="preserve">sus </w:delText>
        </w:r>
      </w:del>
      <w:r w:rsidRPr="00521337">
        <w:rPr>
          <w:rFonts w:ascii="Arial" w:hAnsi="Arial" w:cs="Arial"/>
          <w:rPrChange w:id="389" w:author="Jaime Salazar" w:date="2022-08-30T13:54:00Z">
            <w:rPr/>
          </w:rPrChange>
        </w:rPr>
        <w:t xml:space="preserve">límites, obligaciones y demás. Respecto a la </w:t>
      </w:r>
      <w:r w:rsidRPr="00521337">
        <w:rPr>
          <w:rFonts w:ascii="Arial" w:hAnsi="Arial" w:cs="Arial"/>
          <w:rPrChange w:id="390" w:author="Jaime Salazar" w:date="2022-08-30T13:54:00Z">
            <w:rPr/>
          </w:rPrChange>
        </w:rPr>
        <w:lastRenderedPageBreak/>
        <w:t>actividad industrial y comercial</w:t>
      </w:r>
      <w:ins w:id="391" w:author="Jaime Salazar" w:date="2022-08-30T13:47:00Z">
        <w:r w:rsidR="00F1473A" w:rsidRPr="00521337">
          <w:rPr>
            <w:rFonts w:ascii="Arial" w:hAnsi="Arial" w:cs="Arial"/>
          </w:rPr>
          <w:t>, esta se encuentra</w:t>
        </w:r>
      </w:ins>
      <w:del w:id="392" w:author="Jaime Salazar" w:date="2022-08-30T13:47:00Z">
        <w:r w:rsidRPr="00521337" w:rsidDel="00F1473A">
          <w:rPr>
            <w:rFonts w:ascii="Arial" w:hAnsi="Arial" w:cs="Arial"/>
            <w:rPrChange w:id="393" w:author="Jaime Salazar" w:date="2022-08-30T13:54:00Z">
              <w:rPr/>
            </w:rPrChange>
          </w:rPr>
          <w:delText xml:space="preserve"> está</w:delText>
        </w:r>
      </w:del>
      <w:r w:rsidRPr="00521337">
        <w:rPr>
          <w:rFonts w:ascii="Arial" w:hAnsi="Arial" w:cs="Arial"/>
          <w:rPrChange w:id="394" w:author="Jaime Salazar" w:date="2022-08-30T13:54:00Z">
            <w:rPr/>
          </w:rPrChange>
        </w:rPr>
        <w:t xml:space="preserve"> regulada por la </w:t>
      </w:r>
      <w:del w:id="395" w:author="Jaime Salazar" w:date="2022-08-30T13:47:00Z">
        <w:r w:rsidRPr="00521337" w:rsidDel="00F1473A">
          <w:rPr>
            <w:rFonts w:ascii="Arial" w:hAnsi="Arial" w:cs="Arial"/>
            <w:rPrChange w:id="396" w:author="Jaime Salazar" w:date="2022-08-30T13:54:00Z">
              <w:rPr/>
            </w:rPrChange>
          </w:rPr>
          <w:delText>R</w:delText>
        </w:r>
      </w:del>
      <w:ins w:id="397" w:author="Jaime Salazar" w:date="2022-08-30T13:47:00Z">
        <w:r w:rsidR="00F1473A" w:rsidRPr="00521337">
          <w:rPr>
            <w:rFonts w:ascii="Arial" w:hAnsi="Arial" w:cs="Arial"/>
          </w:rPr>
          <w:t>r</w:t>
        </w:r>
      </w:ins>
      <w:r w:rsidRPr="00521337">
        <w:rPr>
          <w:rFonts w:ascii="Arial" w:hAnsi="Arial" w:cs="Arial"/>
          <w:rPrChange w:id="398" w:author="Jaime Salazar" w:date="2022-08-30T13:54:00Z">
            <w:rPr/>
          </w:rPrChange>
        </w:rPr>
        <w:t>esolución No. 008-CNC-2014</w:t>
      </w:r>
      <w:ins w:id="399" w:author="Jaime Salazar" w:date="2022-08-30T13:47:00Z">
        <w:r w:rsidR="00F1473A" w:rsidRPr="00521337">
          <w:rPr>
            <w:rFonts w:ascii="Arial" w:hAnsi="Arial" w:cs="Arial"/>
          </w:rPr>
          <w:t xml:space="preserve"> de fecha _______________</w:t>
        </w:r>
      </w:ins>
      <w:r w:rsidRPr="00521337">
        <w:rPr>
          <w:rFonts w:ascii="Arial" w:hAnsi="Arial" w:cs="Arial"/>
          <w:rPrChange w:id="400" w:author="Jaime Salazar" w:date="2022-08-30T13:54:00Z">
            <w:rPr/>
          </w:rPrChange>
        </w:rPr>
        <w:t>; en este sentido</w:t>
      </w:r>
      <w:ins w:id="401" w:author="Jaime Salazar" w:date="2022-08-30T13:47:00Z">
        <w:r w:rsidR="00F1473A" w:rsidRPr="00521337">
          <w:rPr>
            <w:rFonts w:ascii="Arial" w:hAnsi="Arial" w:cs="Arial"/>
          </w:rPr>
          <w:t>, con énfasis se debe</w:t>
        </w:r>
      </w:ins>
      <w:del w:id="402" w:author="Jaime Salazar" w:date="2022-08-30T13:47:00Z">
        <w:r w:rsidRPr="00521337" w:rsidDel="00F1473A">
          <w:rPr>
            <w:rFonts w:ascii="Arial" w:hAnsi="Arial" w:cs="Arial"/>
            <w:rPrChange w:id="403" w:author="Jaime Salazar" w:date="2022-08-30T13:54:00Z">
              <w:rPr/>
            </w:rPrChange>
          </w:rPr>
          <w:delText xml:space="preserve"> ser enfático en</w:delText>
        </w:r>
      </w:del>
      <w:r w:rsidRPr="00521337">
        <w:rPr>
          <w:rFonts w:ascii="Arial" w:hAnsi="Arial" w:cs="Arial"/>
          <w:rPrChange w:id="404" w:author="Jaime Salazar" w:date="2022-08-30T13:54:00Z">
            <w:rPr/>
          </w:rPrChange>
        </w:rPr>
        <w:t xml:space="preserve"> señalar que estas atribuciones nunca vinieron acompañadas </w:t>
      </w:r>
      <w:ins w:id="405" w:author="Jaime Salazar" w:date="2022-08-30T13:48:00Z">
        <w:r w:rsidR="00F1473A" w:rsidRPr="00521337">
          <w:rPr>
            <w:rFonts w:ascii="Arial" w:hAnsi="Arial" w:cs="Arial"/>
          </w:rPr>
          <w:t xml:space="preserve">con la asignación </w:t>
        </w:r>
      </w:ins>
      <w:r w:rsidRPr="00521337">
        <w:rPr>
          <w:rFonts w:ascii="Arial" w:hAnsi="Arial" w:cs="Arial"/>
          <w:rPrChange w:id="406" w:author="Jaime Salazar" w:date="2022-08-30T13:54:00Z">
            <w:rPr/>
          </w:rPrChange>
        </w:rPr>
        <w:t xml:space="preserve">de los recursos </w:t>
      </w:r>
      <w:ins w:id="407" w:author="Jaime Salazar" w:date="2022-08-30T13:47:00Z">
        <w:r w:rsidR="00F1473A" w:rsidRPr="00521337">
          <w:rPr>
            <w:rFonts w:ascii="Arial" w:hAnsi="Arial" w:cs="Arial"/>
          </w:rPr>
          <w:t xml:space="preserve">económicos </w:t>
        </w:r>
      </w:ins>
      <w:r w:rsidRPr="00521337">
        <w:rPr>
          <w:rFonts w:ascii="Arial" w:hAnsi="Arial" w:cs="Arial"/>
          <w:rPrChange w:id="408" w:author="Jaime Salazar" w:date="2022-08-30T13:54:00Z">
            <w:rPr/>
          </w:rPrChange>
        </w:rPr>
        <w:t>necesarios para su realización</w:t>
      </w:r>
      <w:ins w:id="409" w:author="Jaime Salazar" w:date="2022-08-30T13:48:00Z">
        <w:r w:rsidR="00F1473A" w:rsidRPr="00521337">
          <w:rPr>
            <w:rFonts w:ascii="Arial" w:hAnsi="Arial" w:cs="Arial"/>
          </w:rPr>
          <w:t>,</w:t>
        </w:r>
      </w:ins>
      <w:r w:rsidRPr="00521337">
        <w:rPr>
          <w:rFonts w:ascii="Arial" w:hAnsi="Arial" w:cs="Arial"/>
          <w:rPrChange w:id="410" w:author="Jaime Salazar" w:date="2022-08-30T13:54:00Z">
            <w:rPr/>
          </w:rPrChange>
        </w:rPr>
        <w:t xml:space="preserve"> por lo tanto no se llegan a cumplir con cabalidad, contraviniendo claramente los artículos 105</w:t>
      </w:r>
      <w:r w:rsidRPr="00521337">
        <w:rPr>
          <w:rStyle w:val="Refdenotaalpie"/>
          <w:rFonts w:ascii="Arial" w:hAnsi="Arial" w:cs="Arial"/>
        </w:rPr>
        <w:footnoteReference w:id="1"/>
      </w:r>
      <w:r w:rsidRPr="00521337">
        <w:rPr>
          <w:rFonts w:ascii="Arial" w:hAnsi="Arial" w:cs="Arial"/>
          <w:rPrChange w:id="411" w:author="Jaime Salazar" w:date="2022-08-30T13:54:00Z">
            <w:rPr/>
          </w:rPrChange>
        </w:rPr>
        <w:t xml:space="preserve"> y 107</w:t>
      </w:r>
      <w:r w:rsidRPr="00521337">
        <w:rPr>
          <w:rStyle w:val="Refdenotaalpie"/>
          <w:rFonts w:ascii="Arial" w:hAnsi="Arial" w:cs="Arial"/>
        </w:rPr>
        <w:footnoteReference w:id="2"/>
      </w:r>
      <w:r w:rsidRPr="00521337">
        <w:rPr>
          <w:rFonts w:ascii="Arial" w:hAnsi="Arial" w:cs="Arial"/>
          <w:rPrChange w:id="412" w:author="Jaime Salazar" w:date="2022-08-30T13:54:00Z">
            <w:rPr/>
          </w:rPrChange>
        </w:rPr>
        <w:t xml:space="preserve"> del COOTAD, que establecen la obligatoriedad que la transferencia de competencias deberá estar acompañada de los talentos humanos y</w:t>
      </w:r>
      <w:ins w:id="413" w:author="Jaime Salazar" w:date="2022-08-30T13:48:00Z">
        <w:r w:rsidR="00B07EC4" w:rsidRPr="00521337">
          <w:rPr>
            <w:rFonts w:ascii="Arial" w:hAnsi="Arial" w:cs="Arial"/>
          </w:rPr>
          <w:t xml:space="preserve"> </w:t>
        </w:r>
      </w:ins>
      <w:del w:id="414" w:author="Jaime Salazar" w:date="2022-08-30T13:48:00Z">
        <w:r w:rsidRPr="00521337" w:rsidDel="00B07EC4">
          <w:rPr>
            <w:rFonts w:ascii="Arial" w:hAnsi="Arial" w:cs="Arial"/>
            <w:rPrChange w:id="415" w:author="Jaime Salazar" w:date="2022-08-30T13:54:00Z">
              <w:rPr/>
            </w:rPrChange>
          </w:rPr>
          <w:delText xml:space="preserve"> </w:delText>
        </w:r>
      </w:del>
      <w:r w:rsidRPr="00521337">
        <w:rPr>
          <w:rFonts w:ascii="Arial" w:hAnsi="Arial" w:cs="Arial"/>
          <w:rPrChange w:id="416" w:author="Jaime Salazar" w:date="2022-08-30T13:54:00Z">
            <w:rPr/>
          </w:rPrChange>
        </w:rPr>
        <w:t>recursos financieros correspondientes.</w:t>
      </w:r>
      <w:del w:id="417" w:author="Jaime Salazar" w:date="2022-08-30T13:48:00Z">
        <w:r w:rsidRPr="00521337" w:rsidDel="00B07EC4">
          <w:rPr>
            <w:rFonts w:ascii="Arial" w:hAnsi="Arial" w:cs="Arial"/>
            <w:rPrChange w:id="418" w:author="Jaime Salazar" w:date="2022-08-30T13:54:00Z">
              <w:rPr/>
            </w:rPrChange>
          </w:rPr>
          <w:delText xml:space="preserve"> </w:delText>
        </w:r>
      </w:del>
    </w:p>
    <w:p w14:paraId="0562AE8A" w14:textId="77777777" w:rsidR="00B07EC4" w:rsidRPr="00521337" w:rsidRDefault="00B07EC4">
      <w:pPr>
        <w:pStyle w:val="Prrafodelista"/>
        <w:spacing w:line="360" w:lineRule="auto"/>
        <w:ind w:left="360"/>
        <w:jc w:val="both"/>
        <w:rPr>
          <w:rFonts w:ascii="Arial" w:hAnsi="Arial" w:cs="Arial"/>
          <w:rPrChange w:id="419" w:author="Jaime Salazar" w:date="2022-08-30T13:54:00Z">
            <w:rPr/>
          </w:rPrChange>
        </w:rPr>
        <w:pPrChange w:id="420" w:author="Jaime Salazar" w:date="2022-08-30T13:48:00Z">
          <w:pPr>
            <w:spacing w:line="360" w:lineRule="auto"/>
            <w:jc w:val="both"/>
          </w:pPr>
        </w:pPrChange>
      </w:pPr>
    </w:p>
    <w:p w14:paraId="403C1436" w14:textId="68E07038" w:rsidR="0084155D" w:rsidRPr="00521337" w:rsidDel="00B07EC4" w:rsidRDefault="0084155D" w:rsidP="0084155D">
      <w:pPr>
        <w:spacing w:line="360" w:lineRule="auto"/>
        <w:jc w:val="both"/>
        <w:rPr>
          <w:del w:id="421" w:author="Jaime Salazar" w:date="2022-08-30T13:48:00Z"/>
          <w:rFonts w:ascii="Arial" w:hAnsi="Arial" w:cs="Arial"/>
          <w:sz w:val="22"/>
          <w:szCs w:val="22"/>
        </w:rPr>
      </w:pPr>
    </w:p>
    <w:p w14:paraId="215AD818" w14:textId="5F273BC6" w:rsidR="0084155D" w:rsidRPr="00521337" w:rsidRDefault="0084155D" w:rsidP="00B07EC4">
      <w:pPr>
        <w:pStyle w:val="Prrafodelista"/>
        <w:numPr>
          <w:ilvl w:val="0"/>
          <w:numId w:val="4"/>
        </w:numPr>
        <w:spacing w:line="360" w:lineRule="auto"/>
        <w:jc w:val="both"/>
        <w:rPr>
          <w:ins w:id="422" w:author="Jaime Salazar" w:date="2022-08-30T13:54:00Z"/>
          <w:rFonts w:ascii="Arial" w:hAnsi="Arial" w:cs="Arial"/>
        </w:rPr>
      </w:pPr>
      <w:del w:id="423" w:author="Jaime Salazar" w:date="2022-08-30T13:49:00Z">
        <w:r w:rsidRPr="00521337" w:rsidDel="00B07EC4">
          <w:rPr>
            <w:rFonts w:ascii="Arial" w:hAnsi="Arial" w:cs="Arial"/>
            <w:rPrChange w:id="424" w:author="Jaime Salazar" w:date="2022-08-30T13:54:00Z">
              <w:rPr/>
            </w:rPrChange>
          </w:rPr>
          <w:delText xml:space="preserve">10.- </w:delText>
        </w:r>
      </w:del>
      <w:r w:rsidRPr="00521337">
        <w:rPr>
          <w:rFonts w:ascii="Arial" w:hAnsi="Arial" w:cs="Arial"/>
          <w:rPrChange w:id="425" w:author="Jaime Salazar" w:date="2022-08-30T13:54:00Z">
            <w:rPr/>
          </w:rPrChange>
        </w:rPr>
        <w:t>Es importante superar la ambigüedad actual que existe en la norma respecto a fomento y desarrollo productivo, así también se hace notar que se sigue</w:t>
      </w:r>
      <w:ins w:id="426" w:author="Jaime Salazar" w:date="2022-08-30T13:49:00Z">
        <w:r w:rsidR="002A7C8F" w:rsidRPr="00521337">
          <w:rPr>
            <w:rFonts w:ascii="Arial" w:hAnsi="Arial" w:cs="Arial"/>
          </w:rPr>
          <w:t>n</w:t>
        </w:r>
      </w:ins>
      <w:r w:rsidRPr="00521337">
        <w:rPr>
          <w:rFonts w:ascii="Arial" w:hAnsi="Arial" w:cs="Arial"/>
          <w:rPrChange w:id="427" w:author="Jaime Salazar" w:date="2022-08-30T13:54:00Z">
            <w:rPr/>
          </w:rPrChange>
        </w:rPr>
        <w:t xml:space="preserve"> interpretando erróneamente las facultades y las competencias, las primeras coadyuvan a la realización de las segundas. Las competencias exclusivas son dadas por la Constitución de la República</w:t>
      </w:r>
      <w:ins w:id="428" w:author="Jaime Salazar" w:date="2022-08-30T13:49:00Z">
        <w:r w:rsidR="002A7C8F" w:rsidRPr="00521337">
          <w:rPr>
            <w:rFonts w:ascii="Arial" w:hAnsi="Arial" w:cs="Arial"/>
          </w:rPr>
          <w:t>,</w:t>
        </w:r>
      </w:ins>
      <w:r w:rsidRPr="00521337">
        <w:rPr>
          <w:rFonts w:ascii="Arial" w:hAnsi="Arial" w:cs="Arial"/>
          <w:rPrChange w:id="429" w:author="Jaime Salazar" w:date="2022-08-30T13:54:00Z">
            <w:rPr/>
          </w:rPrChange>
        </w:rPr>
        <w:t xml:space="preserve"> por lo tanto no pueden ser cambiadas ni modificadas hacerlo</w:t>
      </w:r>
      <w:ins w:id="430" w:author="Jaime Salazar" w:date="2022-08-30T13:50:00Z">
        <w:r w:rsidR="002A7C8F" w:rsidRPr="00521337">
          <w:rPr>
            <w:rFonts w:ascii="Arial" w:hAnsi="Arial" w:cs="Arial"/>
          </w:rPr>
          <w:t xml:space="preserve"> </w:t>
        </w:r>
      </w:ins>
      <w:ins w:id="431" w:author="Jaime Salazar" w:date="2022-08-30T13:49:00Z">
        <w:r w:rsidR="002A7C8F" w:rsidRPr="00521337">
          <w:rPr>
            <w:rFonts w:ascii="Arial" w:hAnsi="Arial" w:cs="Arial"/>
          </w:rPr>
          <w:t>contraviniendo esta disposición,</w:t>
        </w:r>
      </w:ins>
      <w:r w:rsidRPr="00521337">
        <w:rPr>
          <w:rFonts w:ascii="Arial" w:hAnsi="Arial" w:cs="Arial"/>
          <w:rPrChange w:id="432" w:author="Jaime Salazar" w:date="2022-08-30T13:54:00Z">
            <w:rPr/>
          </w:rPrChange>
        </w:rPr>
        <w:t xml:space="preserve"> implicaría inconstitucionalidad</w:t>
      </w:r>
      <w:ins w:id="433" w:author="Jaime Salazar" w:date="2022-08-30T13:53:00Z">
        <w:r w:rsidR="00077757" w:rsidRPr="00521337">
          <w:rPr>
            <w:rFonts w:ascii="Arial" w:hAnsi="Arial" w:cs="Arial"/>
          </w:rPr>
          <w:t>.</w:t>
        </w:r>
      </w:ins>
      <w:del w:id="434" w:author="Jaime Salazar" w:date="2022-08-30T13:53:00Z">
        <w:r w:rsidRPr="00521337" w:rsidDel="00077757">
          <w:rPr>
            <w:rFonts w:ascii="Arial" w:hAnsi="Arial" w:cs="Arial"/>
            <w:rPrChange w:id="435" w:author="Jaime Salazar" w:date="2022-08-30T13:54:00Z">
              <w:rPr/>
            </w:rPrChange>
          </w:rPr>
          <w:delText>.</w:delText>
        </w:r>
      </w:del>
    </w:p>
    <w:p w14:paraId="7F2D08FF" w14:textId="77777777" w:rsidR="00521337" w:rsidRPr="00521337" w:rsidRDefault="00521337">
      <w:pPr>
        <w:pStyle w:val="Prrafodelista"/>
        <w:spacing w:line="360" w:lineRule="auto"/>
        <w:ind w:left="360"/>
        <w:jc w:val="both"/>
        <w:rPr>
          <w:ins w:id="436" w:author="Jaime Salazar" w:date="2022-08-30T13:50:00Z"/>
          <w:rFonts w:ascii="Arial" w:hAnsi="Arial" w:cs="Arial"/>
        </w:rPr>
        <w:pPrChange w:id="437" w:author="Jaime Salazar" w:date="2022-08-30T13:54:00Z">
          <w:pPr>
            <w:pStyle w:val="Prrafodelista"/>
            <w:numPr>
              <w:numId w:val="4"/>
            </w:numPr>
            <w:spacing w:line="360" w:lineRule="auto"/>
            <w:ind w:left="360" w:hanging="360"/>
            <w:jc w:val="both"/>
          </w:pPr>
        </w:pPrChange>
      </w:pPr>
    </w:p>
    <w:p w14:paraId="1F71FBF8" w14:textId="52153DFE" w:rsidR="002A7C8F" w:rsidRPr="00521337" w:rsidDel="00077757" w:rsidRDefault="002A7C8F">
      <w:pPr>
        <w:pStyle w:val="Prrafodelista"/>
        <w:numPr>
          <w:ilvl w:val="0"/>
          <w:numId w:val="4"/>
        </w:numPr>
        <w:spacing w:line="360" w:lineRule="auto"/>
        <w:jc w:val="both"/>
        <w:rPr>
          <w:del w:id="438" w:author="Jaime Salazar" w:date="2022-08-30T13:52:00Z"/>
          <w:rFonts w:ascii="Arial" w:hAnsi="Arial" w:cs="Arial"/>
          <w:rPrChange w:id="439" w:author="Jaime Salazar" w:date="2022-08-30T13:54:00Z">
            <w:rPr>
              <w:del w:id="440" w:author="Jaime Salazar" w:date="2022-08-30T13:52:00Z"/>
            </w:rPr>
          </w:rPrChange>
        </w:rPr>
        <w:pPrChange w:id="441" w:author="Jaime Salazar" w:date="2022-08-30T13:53:00Z">
          <w:pPr>
            <w:spacing w:line="360" w:lineRule="auto"/>
            <w:jc w:val="both"/>
          </w:pPr>
        </w:pPrChange>
      </w:pPr>
    </w:p>
    <w:p w14:paraId="4186F129" w14:textId="35E2B30C" w:rsidR="0084155D" w:rsidRPr="00521337" w:rsidDel="002A7C8F" w:rsidRDefault="0084155D">
      <w:pPr>
        <w:pStyle w:val="Prrafodelista"/>
        <w:numPr>
          <w:ilvl w:val="0"/>
          <w:numId w:val="4"/>
        </w:numPr>
        <w:rPr>
          <w:del w:id="442" w:author="Jaime Salazar" w:date="2022-08-30T13:49:00Z"/>
          <w:rFonts w:ascii="Arial" w:hAnsi="Arial" w:cs="Arial"/>
          <w:rPrChange w:id="443" w:author="Jaime Salazar" w:date="2022-08-30T13:54:00Z">
            <w:rPr>
              <w:del w:id="444" w:author="Jaime Salazar" w:date="2022-08-30T13:49:00Z"/>
              <w:sz w:val="22"/>
              <w:szCs w:val="22"/>
            </w:rPr>
          </w:rPrChange>
        </w:rPr>
        <w:pPrChange w:id="445" w:author="Jaime Salazar" w:date="2022-08-30T13:53:00Z">
          <w:pPr>
            <w:spacing w:line="360" w:lineRule="auto"/>
            <w:jc w:val="both"/>
          </w:pPr>
        </w:pPrChange>
      </w:pPr>
    </w:p>
    <w:p w14:paraId="3520C47F" w14:textId="638D0375" w:rsidR="0084155D" w:rsidRPr="00521337" w:rsidDel="002A7C8F" w:rsidRDefault="0084155D">
      <w:pPr>
        <w:pStyle w:val="Prrafodelista"/>
        <w:numPr>
          <w:ilvl w:val="0"/>
          <w:numId w:val="4"/>
        </w:numPr>
        <w:rPr>
          <w:del w:id="446" w:author="Jaime Salazar" w:date="2022-08-30T13:50:00Z"/>
          <w:rFonts w:ascii="Arial" w:hAnsi="Arial" w:cs="Arial"/>
          <w:rPrChange w:id="447" w:author="Jaime Salazar" w:date="2022-08-30T13:54:00Z">
            <w:rPr>
              <w:del w:id="448" w:author="Jaime Salazar" w:date="2022-08-30T13:50:00Z"/>
              <w:sz w:val="22"/>
              <w:szCs w:val="22"/>
            </w:rPr>
          </w:rPrChange>
        </w:rPr>
        <w:pPrChange w:id="449" w:author="Jaime Salazar" w:date="2022-08-30T13:53:00Z">
          <w:pPr>
            <w:spacing w:line="360" w:lineRule="auto"/>
            <w:jc w:val="both"/>
          </w:pPr>
        </w:pPrChange>
      </w:pPr>
      <w:del w:id="450" w:author="Jaime Salazar" w:date="2022-08-30T13:50:00Z">
        <w:r w:rsidRPr="00521337" w:rsidDel="002A7C8F">
          <w:rPr>
            <w:rFonts w:ascii="Arial" w:hAnsi="Arial" w:cs="Arial"/>
            <w:rPrChange w:id="451" w:author="Jaime Salazar" w:date="2022-08-30T13:54:00Z">
              <w:rPr>
                <w:sz w:val="22"/>
                <w:szCs w:val="22"/>
              </w:rPr>
            </w:rPrChange>
          </w:rPr>
          <w:delText>11.- Se pretende reformar las atribuciones que tienen los prefectos.</w:delText>
        </w:r>
      </w:del>
    </w:p>
    <w:p w14:paraId="451F0352" w14:textId="1BA56ACE" w:rsidR="0084155D" w:rsidRPr="00521337" w:rsidDel="002A7C8F" w:rsidRDefault="0084155D">
      <w:pPr>
        <w:pStyle w:val="Prrafodelista"/>
        <w:numPr>
          <w:ilvl w:val="0"/>
          <w:numId w:val="4"/>
        </w:numPr>
        <w:rPr>
          <w:del w:id="452" w:author="Jaime Salazar" w:date="2022-08-30T13:50:00Z"/>
          <w:rFonts w:ascii="Arial" w:hAnsi="Arial" w:cs="Arial"/>
          <w:i/>
          <w:iCs/>
          <w:rPrChange w:id="453" w:author="Jaime Salazar" w:date="2022-08-30T13:54:00Z">
            <w:rPr>
              <w:del w:id="454" w:author="Jaime Salazar" w:date="2022-08-30T13:50:00Z"/>
              <w:i/>
              <w:iCs/>
              <w:sz w:val="22"/>
              <w:szCs w:val="22"/>
            </w:rPr>
          </w:rPrChange>
        </w:rPr>
        <w:pPrChange w:id="455" w:author="Jaime Salazar" w:date="2022-08-30T13:53:00Z">
          <w:pPr>
            <w:spacing w:line="360" w:lineRule="auto"/>
            <w:jc w:val="both"/>
          </w:pPr>
        </w:pPrChange>
      </w:pPr>
      <w:del w:id="456" w:author="Jaime Salazar" w:date="2022-08-30T13:50:00Z">
        <w:r w:rsidRPr="00521337" w:rsidDel="002A7C8F">
          <w:rPr>
            <w:rFonts w:ascii="Arial" w:hAnsi="Arial" w:cs="Arial"/>
            <w:i/>
            <w:iCs/>
            <w:rPrChange w:id="457" w:author="Jaime Salazar" w:date="2022-08-30T13:54:00Z">
              <w:rPr>
                <w:i/>
                <w:iCs/>
                <w:sz w:val="22"/>
                <w:szCs w:val="22"/>
              </w:rPr>
            </w:rPrChange>
          </w:rPr>
          <w:delText>“Artículo 6.- Agréguese en el artículo 50 Atribuciones del prefecto o prefecta provincial, en el literal u) el siguiente inciso:</w:delText>
        </w:r>
      </w:del>
    </w:p>
    <w:p w14:paraId="51CF29B2" w14:textId="08C8EB88" w:rsidR="0084155D" w:rsidRPr="00521337" w:rsidDel="002A7C8F" w:rsidRDefault="0084155D">
      <w:pPr>
        <w:pStyle w:val="Prrafodelista"/>
        <w:numPr>
          <w:ilvl w:val="0"/>
          <w:numId w:val="4"/>
        </w:numPr>
        <w:rPr>
          <w:del w:id="458" w:author="Jaime Salazar" w:date="2022-08-30T13:50:00Z"/>
          <w:rFonts w:ascii="Arial" w:hAnsi="Arial" w:cs="Arial"/>
          <w:i/>
          <w:iCs/>
          <w:rPrChange w:id="459" w:author="Jaime Salazar" w:date="2022-08-30T13:54:00Z">
            <w:rPr>
              <w:del w:id="460" w:author="Jaime Salazar" w:date="2022-08-30T13:50:00Z"/>
              <w:i/>
              <w:iCs/>
              <w:sz w:val="22"/>
              <w:szCs w:val="22"/>
            </w:rPr>
          </w:rPrChange>
        </w:rPr>
        <w:pPrChange w:id="461" w:author="Jaime Salazar" w:date="2022-08-30T13:53:00Z">
          <w:pPr>
            <w:spacing w:line="360" w:lineRule="auto"/>
            <w:jc w:val="both"/>
          </w:pPr>
        </w:pPrChange>
      </w:pPr>
      <w:del w:id="462" w:author="Jaime Salazar" w:date="2022-08-30T13:50:00Z">
        <w:r w:rsidRPr="00521337" w:rsidDel="002A7C8F">
          <w:rPr>
            <w:rFonts w:ascii="Arial" w:hAnsi="Arial" w:cs="Arial"/>
            <w:i/>
            <w:iCs/>
            <w:rPrChange w:id="463" w:author="Jaime Salazar" w:date="2022-08-30T13:54:00Z">
              <w:rPr>
                <w:i/>
                <w:iCs/>
                <w:sz w:val="22"/>
                <w:szCs w:val="22"/>
              </w:rPr>
            </w:rPrChange>
          </w:rPr>
          <w:lastRenderedPageBreak/>
          <w:delText>Deberá mantener la corresponsabilidad en la continuidad de los programas y obras iniciadas y/o ejecutadas en administraciones anteriores, salvo que demuestre que su continuidad contrapone los intereses de la comunidad”.</w:delText>
        </w:r>
      </w:del>
    </w:p>
    <w:p w14:paraId="26136C6B" w14:textId="1BC42C24" w:rsidR="0084155D" w:rsidRPr="00521337" w:rsidDel="002A7C8F" w:rsidRDefault="0084155D">
      <w:pPr>
        <w:pStyle w:val="Prrafodelista"/>
        <w:numPr>
          <w:ilvl w:val="0"/>
          <w:numId w:val="4"/>
        </w:numPr>
        <w:rPr>
          <w:del w:id="464" w:author="Jaime Salazar" w:date="2022-08-30T13:51:00Z"/>
          <w:rFonts w:ascii="Arial" w:hAnsi="Arial" w:cs="Arial"/>
          <w:i/>
          <w:iCs/>
          <w:rPrChange w:id="465" w:author="Jaime Salazar" w:date="2022-08-30T13:54:00Z">
            <w:rPr>
              <w:del w:id="466" w:author="Jaime Salazar" w:date="2022-08-30T13:51:00Z"/>
              <w:i/>
              <w:iCs/>
              <w:sz w:val="22"/>
              <w:szCs w:val="22"/>
            </w:rPr>
          </w:rPrChange>
        </w:rPr>
        <w:pPrChange w:id="467" w:author="Jaime Salazar" w:date="2022-08-30T13:53:00Z">
          <w:pPr>
            <w:spacing w:line="360" w:lineRule="auto"/>
            <w:jc w:val="both"/>
          </w:pPr>
        </w:pPrChange>
      </w:pPr>
    </w:p>
    <w:p w14:paraId="137F6164" w14:textId="2885FBC7" w:rsidR="0084155D" w:rsidRPr="00521337" w:rsidDel="002A7C8F" w:rsidRDefault="0084155D">
      <w:pPr>
        <w:pStyle w:val="Prrafodelista"/>
        <w:numPr>
          <w:ilvl w:val="0"/>
          <w:numId w:val="4"/>
        </w:numPr>
        <w:rPr>
          <w:del w:id="468" w:author="Jaime Salazar" w:date="2022-08-30T13:51:00Z"/>
          <w:rFonts w:ascii="Arial" w:hAnsi="Arial" w:cs="Arial"/>
          <w:rPrChange w:id="469" w:author="Jaime Salazar" w:date="2022-08-30T13:54:00Z">
            <w:rPr>
              <w:del w:id="470" w:author="Jaime Salazar" w:date="2022-08-30T13:51:00Z"/>
              <w:sz w:val="22"/>
              <w:szCs w:val="22"/>
            </w:rPr>
          </w:rPrChange>
        </w:rPr>
        <w:pPrChange w:id="471" w:author="Jaime Salazar" w:date="2022-08-30T13:53:00Z">
          <w:pPr>
            <w:spacing w:line="360" w:lineRule="auto"/>
            <w:jc w:val="both"/>
          </w:pPr>
        </w:pPrChange>
      </w:pPr>
      <w:del w:id="472" w:author="Jaime Salazar" w:date="2022-08-30T13:51:00Z">
        <w:r w:rsidRPr="00521337" w:rsidDel="002A7C8F">
          <w:rPr>
            <w:rFonts w:ascii="Arial" w:hAnsi="Arial" w:cs="Arial"/>
            <w:rPrChange w:id="473" w:author="Jaime Salazar" w:date="2022-08-30T13:54:00Z">
              <w:rPr>
                <w:sz w:val="22"/>
                <w:szCs w:val="22"/>
              </w:rPr>
            </w:rPrChange>
          </w:rPr>
          <w:delText>12.-Como ya se anotó anteriormente esta reforma es ambigua y subjetiva. Aparte se identifica  que se la incorpora como atribución del prefecto, esto daría paso a sanciones de incumplimiento de no llegarlo a cabo, siendo que cada periodo cada autoridad llega con un plan de trabajo distinta que debe ser ejecutado, no solo aquello sino que si no se asignan los recursos esto no será posible de ejecutarse. Algo que también es necesario anotar, es que se impone una obligación como atribución, confundiendo el concepto.</w:delText>
        </w:r>
      </w:del>
    </w:p>
    <w:p w14:paraId="09D2AFF9" w14:textId="730993A9" w:rsidR="0084155D" w:rsidRPr="00521337" w:rsidDel="00077757" w:rsidRDefault="0084155D">
      <w:pPr>
        <w:pStyle w:val="Prrafodelista"/>
        <w:numPr>
          <w:ilvl w:val="0"/>
          <w:numId w:val="4"/>
        </w:numPr>
        <w:rPr>
          <w:del w:id="474" w:author="Jaime Salazar" w:date="2022-08-30T13:52:00Z"/>
          <w:rFonts w:ascii="Arial" w:hAnsi="Arial" w:cs="Arial"/>
          <w:rPrChange w:id="475" w:author="Jaime Salazar" w:date="2022-08-30T13:54:00Z">
            <w:rPr>
              <w:del w:id="476" w:author="Jaime Salazar" w:date="2022-08-30T13:52:00Z"/>
              <w:sz w:val="22"/>
              <w:szCs w:val="22"/>
            </w:rPr>
          </w:rPrChange>
        </w:rPr>
        <w:pPrChange w:id="477" w:author="Jaime Salazar" w:date="2022-08-30T13:53:00Z">
          <w:pPr>
            <w:spacing w:line="360" w:lineRule="auto"/>
            <w:jc w:val="both"/>
          </w:pPr>
        </w:pPrChange>
      </w:pPr>
    </w:p>
    <w:p w14:paraId="18C7F6FF" w14:textId="50AC9FAA" w:rsidR="0084155D" w:rsidRPr="00521337" w:rsidDel="00521337" w:rsidRDefault="0084155D">
      <w:pPr>
        <w:pStyle w:val="Prrafodelista"/>
        <w:numPr>
          <w:ilvl w:val="0"/>
          <w:numId w:val="4"/>
        </w:numPr>
        <w:spacing w:line="360" w:lineRule="auto"/>
        <w:jc w:val="both"/>
        <w:rPr>
          <w:del w:id="478" w:author="Jaime Salazar" w:date="2022-08-30T13:54:00Z"/>
          <w:rFonts w:ascii="Arial" w:hAnsi="Arial" w:cs="Arial"/>
          <w:rPrChange w:id="479" w:author="Jaime Salazar" w:date="2022-08-30T13:54:00Z">
            <w:rPr>
              <w:del w:id="480" w:author="Jaime Salazar" w:date="2022-08-30T13:54:00Z"/>
              <w:sz w:val="22"/>
              <w:szCs w:val="22"/>
            </w:rPr>
          </w:rPrChange>
        </w:rPr>
        <w:pPrChange w:id="481" w:author="Jaime Salazar" w:date="2022-08-30T13:54:00Z">
          <w:pPr>
            <w:spacing w:line="360" w:lineRule="auto"/>
            <w:jc w:val="both"/>
          </w:pPr>
        </w:pPrChange>
      </w:pPr>
      <w:del w:id="482" w:author="Jaime Salazar" w:date="2022-08-30T13:53:00Z">
        <w:r w:rsidRPr="00521337" w:rsidDel="00077757">
          <w:rPr>
            <w:rFonts w:ascii="Arial" w:hAnsi="Arial" w:cs="Arial"/>
            <w:rPrChange w:id="483" w:author="Jaime Salazar" w:date="2022-08-30T13:54:00Z">
              <w:rPr>
                <w:sz w:val="22"/>
                <w:szCs w:val="22"/>
              </w:rPr>
            </w:rPrChange>
          </w:rPr>
          <w:delText xml:space="preserve">13.- </w:delText>
        </w:r>
      </w:del>
      <w:r w:rsidRPr="00521337">
        <w:rPr>
          <w:rFonts w:ascii="Arial" w:hAnsi="Arial" w:cs="Arial"/>
          <w:rPrChange w:id="484" w:author="Jaime Salazar" w:date="2022-08-30T13:54:00Z">
            <w:rPr>
              <w:sz w:val="22"/>
              <w:szCs w:val="22"/>
            </w:rPr>
          </w:rPrChange>
        </w:rPr>
        <w:t xml:space="preserve">La propuesta </w:t>
      </w:r>
      <w:ins w:id="485" w:author="Jaime Salazar" w:date="2022-08-30T13:54:00Z">
        <w:r w:rsidR="00521337" w:rsidRPr="00521337">
          <w:rPr>
            <w:rFonts w:ascii="Arial" w:hAnsi="Arial" w:cs="Arial"/>
            <w:rPrChange w:id="486" w:author="Jaime Salazar" w:date="2022-08-30T13:54:00Z">
              <w:rPr>
                <w:sz w:val="22"/>
                <w:szCs w:val="22"/>
              </w:rPr>
            </w:rPrChange>
          </w:rPr>
          <w:t xml:space="preserve">de ________________ </w:t>
        </w:r>
      </w:ins>
      <w:r w:rsidRPr="00521337">
        <w:rPr>
          <w:rFonts w:ascii="Arial" w:hAnsi="Arial" w:cs="Arial"/>
          <w:rPrChange w:id="487" w:author="Jaime Salazar" w:date="2022-08-30T13:54:00Z">
            <w:rPr>
              <w:sz w:val="22"/>
              <w:szCs w:val="22"/>
            </w:rPr>
          </w:rPrChange>
        </w:rPr>
        <w:t>establece una reforma a</w:t>
      </w:r>
      <w:ins w:id="488" w:author="Jaime Salazar" w:date="2022-08-30T13:54:00Z">
        <w:r w:rsidR="00521337" w:rsidRPr="00521337">
          <w:rPr>
            <w:rFonts w:ascii="Arial" w:hAnsi="Arial" w:cs="Arial"/>
            <w:rPrChange w:id="489" w:author="Jaime Salazar" w:date="2022-08-30T13:54:00Z">
              <w:rPr>
                <w:sz w:val="22"/>
                <w:szCs w:val="22"/>
              </w:rPr>
            </w:rPrChange>
          </w:rPr>
          <w:t xml:space="preserve"> </w:t>
        </w:r>
      </w:ins>
      <w:r w:rsidRPr="00521337">
        <w:rPr>
          <w:rFonts w:ascii="Arial" w:hAnsi="Arial" w:cs="Arial"/>
          <w:rPrChange w:id="490" w:author="Jaime Salazar" w:date="2022-08-30T13:54:00Z">
            <w:rPr>
              <w:sz w:val="22"/>
              <w:szCs w:val="22"/>
            </w:rPr>
          </w:rPrChange>
        </w:rPr>
        <w:t>l</w:t>
      </w:r>
      <w:ins w:id="491" w:author="Jaime Salazar" w:date="2022-08-30T13:54:00Z">
        <w:r w:rsidR="00521337" w:rsidRPr="00521337">
          <w:rPr>
            <w:rFonts w:ascii="Arial" w:hAnsi="Arial" w:cs="Arial"/>
            <w:rPrChange w:id="492" w:author="Jaime Salazar" w:date="2022-08-30T13:54:00Z">
              <w:rPr>
                <w:sz w:val="22"/>
                <w:szCs w:val="22"/>
              </w:rPr>
            </w:rPrChange>
          </w:rPr>
          <w:t>a competencia de</w:t>
        </w:r>
      </w:ins>
      <w:r w:rsidRPr="00521337">
        <w:rPr>
          <w:rFonts w:ascii="Arial" w:hAnsi="Arial" w:cs="Arial"/>
          <w:rPrChange w:id="493" w:author="Jaime Salazar" w:date="2022-08-30T13:54:00Z">
            <w:rPr>
              <w:sz w:val="22"/>
              <w:szCs w:val="22"/>
            </w:rPr>
          </w:rPrChange>
        </w:rPr>
        <w:t xml:space="preserve"> fomento productivo</w:t>
      </w:r>
      <w:ins w:id="494" w:author="Jaime Salazar" w:date="2022-08-30T13:54:00Z">
        <w:r w:rsidR="00521337" w:rsidRPr="00521337">
          <w:rPr>
            <w:rFonts w:ascii="Arial" w:hAnsi="Arial" w:cs="Arial"/>
            <w:rPrChange w:id="495" w:author="Jaime Salazar" w:date="2022-08-30T13:54:00Z">
              <w:rPr>
                <w:sz w:val="22"/>
                <w:szCs w:val="22"/>
              </w:rPr>
            </w:rPrChange>
          </w:rPr>
          <w:t xml:space="preserve"> de la siguiente manera:</w:t>
        </w:r>
      </w:ins>
      <w:del w:id="496" w:author="Jaime Salazar" w:date="2022-08-30T13:54:00Z">
        <w:r w:rsidRPr="00521337" w:rsidDel="00521337">
          <w:rPr>
            <w:rFonts w:ascii="Arial" w:hAnsi="Arial" w:cs="Arial"/>
            <w:rPrChange w:id="497" w:author="Jaime Salazar" w:date="2022-08-30T13:54:00Z">
              <w:rPr>
                <w:sz w:val="22"/>
                <w:szCs w:val="22"/>
              </w:rPr>
            </w:rPrChange>
          </w:rPr>
          <w:delText>.</w:delText>
        </w:r>
      </w:del>
    </w:p>
    <w:p w14:paraId="3983767B" w14:textId="77777777" w:rsidR="0084155D" w:rsidRPr="00521337" w:rsidRDefault="0084155D">
      <w:pPr>
        <w:pStyle w:val="Prrafodelista"/>
        <w:numPr>
          <w:ilvl w:val="0"/>
          <w:numId w:val="4"/>
        </w:numPr>
        <w:spacing w:line="360" w:lineRule="auto"/>
        <w:jc w:val="both"/>
        <w:rPr>
          <w:rFonts w:ascii="Arial" w:hAnsi="Arial" w:cs="Arial"/>
        </w:rPr>
        <w:pPrChange w:id="498" w:author="Jaime Salazar" w:date="2022-08-30T13:54:00Z">
          <w:pPr>
            <w:spacing w:line="360" w:lineRule="auto"/>
            <w:jc w:val="both"/>
          </w:pPr>
        </w:pPrChange>
      </w:pPr>
    </w:p>
    <w:p w14:paraId="4A5B5AEB" w14:textId="2AFF128E" w:rsidR="0084155D" w:rsidRDefault="0084155D" w:rsidP="007F6103">
      <w:pPr>
        <w:spacing w:line="360" w:lineRule="auto"/>
        <w:ind w:firstLine="360"/>
        <w:jc w:val="both"/>
        <w:rPr>
          <w:ins w:id="499" w:author="Jaime Salazar" w:date="2022-08-30T13:58:00Z"/>
          <w:rFonts w:ascii="Arial" w:hAnsi="Arial" w:cs="Arial"/>
          <w:i/>
          <w:iCs/>
          <w:sz w:val="22"/>
          <w:szCs w:val="22"/>
        </w:rPr>
      </w:pPr>
      <w:r w:rsidRPr="00521337">
        <w:rPr>
          <w:rFonts w:ascii="Arial" w:hAnsi="Arial" w:cs="Arial"/>
          <w:i/>
          <w:iCs/>
          <w:sz w:val="22"/>
          <w:szCs w:val="22"/>
        </w:rPr>
        <w:t>Art. 3.-Sustitúyase el artículo 135 por el siguiente:</w:t>
      </w:r>
    </w:p>
    <w:p w14:paraId="1677A330" w14:textId="77777777" w:rsidR="00816872" w:rsidRPr="00521337" w:rsidRDefault="00816872">
      <w:pPr>
        <w:spacing w:line="360" w:lineRule="auto"/>
        <w:ind w:firstLine="360"/>
        <w:jc w:val="both"/>
        <w:rPr>
          <w:rFonts w:ascii="Arial" w:hAnsi="Arial" w:cs="Arial"/>
          <w:i/>
          <w:iCs/>
          <w:sz w:val="22"/>
          <w:szCs w:val="22"/>
        </w:rPr>
        <w:pPrChange w:id="500" w:author="Jaime Salazar" w:date="2022-08-30T13:57:00Z">
          <w:pPr>
            <w:spacing w:line="360" w:lineRule="auto"/>
            <w:jc w:val="both"/>
          </w:pPr>
        </w:pPrChange>
      </w:pPr>
    </w:p>
    <w:p w14:paraId="5BF3A3CC" w14:textId="5A76B959" w:rsidR="0084155D" w:rsidDel="007F6103" w:rsidRDefault="00816872">
      <w:pPr>
        <w:spacing w:line="360" w:lineRule="auto"/>
        <w:ind w:firstLine="360"/>
        <w:jc w:val="both"/>
        <w:rPr>
          <w:del w:id="501" w:author="Jaime Salazar" w:date="2022-08-30T13:57:00Z"/>
          <w:rFonts w:ascii="Arial" w:hAnsi="Arial" w:cs="Arial"/>
          <w:i/>
          <w:iCs/>
          <w:sz w:val="22"/>
          <w:szCs w:val="22"/>
        </w:rPr>
        <w:pPrChange w:id="502" w:author="Jaime Salazar" w:date="2022-08-30T13:58:00Z">
          <w:pPr>
            <w:spacing w:line="360" w:lineRule="auto"/>
            <w:jc w:val="both"/>
          </w:pPr>
        </w:pPrChange>
      </w:pPr>
      <w:ins w:id="503" w:author="Jaime Salazar" w:date="2022-08-30T13:59:00Z">
        <w:r>
          <w:rPr>
            <w:rFonts w:ascii="Arial" w:hAnsi="Arial" w:cs="Arial"/>
            <w:i/>
            <w:iCs/>
            <w:sz w:val="22"/>
            <w:szCs w:val="22"/>
          </w:rPr>
          <w:t>“</w:t>
        </w:r>
      </w:ins>
    </w:p>
    <w:p w14:paraId="2DBBD1BF" w14:textId="0C945B55" w:rsidR="0084155D" w:rsidRPr="00521337" w:rsidRDefault="0084155D">
      <w:pPr>
        <w:spacing w:line="360" w:lineRule="auto"/>
        <w:ind w:left="360"/>
        <w:jc w:val="both"/>
        <w:rPr>
          <w:rFonts w:ascii="Arial" w:hAnsi="Arial" w:cs="Arial"/>
          <w:i/>
          <w:iCs/>
          <w:sz w:val="22"/>
          <w:szCs w:val="22"/>
        </w:rPr>
        <w:pPrChange w:id="504" w:author="Jaime Salazar" w:date="2022-08-30T13:58:00Z">
          <w:pPr>
            <w:spacing w:line="360" w:lineRule="auto"/>
            <w:jc w:val="both"/>
          </w:pPr>
        </w:pPrChange>
      </w:pPr>
      <w:r w:rsidRPr="00521337">
        <w:rPr>
          <w:rFonts w:ascii="Arial" w:hAnsi="Arial" w:cs="Arial"/>
          <w:i/>
          <w:iCs/>
          <w:sz w:val="22"/>
          <w:szCs w:val="22"/>
        </w:rPr>
        <w:t>Art.   135.-Ejercicio   de   la   competencia   de   fomento   de   las   actividades productivas.- El   fomento   de   las   actividades   productivas   comprenderá   la definición  de  políticas  públicas  orientadas  a  desarrollar  sistemas  productivos regionales o provinciales, capaces de producir bienes y servicios que permitan a  dichos  territorios  alcanzar  niveles  de  sustentabilidad  y  sostenibilidad  que fortalezcan su soberanía económica.</w:t>
      </w:r>
    </w:p>
    <w:p w14:paraId="32807B16" w14:textId="7CA14B1B" w:rsidR="0084155D" w:rsidRPr="00521337" w:rsidDel="00816872" w:rsidRDefault="0084155D">
      <w:pPr>
        <w:spacing w:line="360" w:lineRule="auto"/>
        <w:ind w:firstLine="360"/>
        <w:jc w:val="both"/>
        <w:rPr>
          <w:del w:id="505" w:author="Jaime Salazar" w:date="2022-08-30T13:58:00Z"/>
          <w:rFonts w:ascii="Arial" w:hAnsi="Arial" w:cs="Arial"/>
          <w:i/>
          <w:iCs/>
          <w:sz w:val="22"/>
          <w:szCs w:val="22"/>
        </w:rPr>
        <w:pPrChange w:id="506" w:author="Jaime Salazar" w:date="2022-08-30T13:58:00Z">
          <w:pPr>
            <w:spacing w:line="360" w:lineRule="auto"/>
            <w:jc w:val="both"/>
          </w:pPr>
        </w:pPrChange>
      </w:pPr>
    </w:p>
    <w:p w14:paraId="196A6734" w14:textId="05FEBF1B" w:rsidR="0084155D" w:rsidRPr="00521337" w:rsidRDefault="0084155D">
      <w:pPr>
        <w:spacing w:line="360" w:lineRule="auto"/>
        <w:ind w:left="360"/>
        <w:jc w:val="both"/>
        <w:rPr>
          <w:rFonts w:ascii="Arial" w:hAnsi="Arial" w:cs="Arial"/>
          <w:i/>
          <w:iCs/>
          <w:sz w:val="22"/>
          <w:szCs w:val="22"/>
        </w:rPr>
        <w:pPrChange w:id="507" w:author="Jaime Salazar" w:date="2022-08-30T13:58:00Z">
          <w:pPr>
            <w:spacing w:line="360" w:lineRule="auto"/>
            <w:jc w:val="both"/>
          </w:pPr>
        </w:pPrChange>
      </w:pPr>
      <w:r w:rsidRPr="00521337">
        <w:rPr>
          <w:rFonts w:ascii="Arial" w:hAnsi="Arial" w:cs="Arial"/>
          <w:i/>
          <w:iCs/>
          <w:sz w:val="22"/>
          <w:szCs w:val="22"/>
        </w:rPr>
        <w:t>Los    gobiernos    autónomos    descentralizados    provinciales    formularán    y aprobarán  anualmente  la  agenda  productiva  provincial  con  la participación  de los  sectores  productivos  de  su  circunscripción  territorial;  pudiendo  delegar  al gobierno   central   o   los   gobiernos   autónomos   descentralizados   regionales, municipales  o  parroquiales  rurales,  el  ejercicio  de  inversiones  o  actividades contempladas  en  la  misma,  siempre  que  se halle  garantizada  la  existencia  de recursos que permitan cumplir con dicha delegación.</w:t>
      </w:r>
    </w:p>
    <w:p w14:paraId="18F6268F" w14:textId="0EA2A13F" w:rsidR="0084155D" w:rsidRPr="00521337" w:rsidDel="00816872" w:rsidRDefault="0084155D">
      <w:pPr>
        <w:spacing w:line="360" w:lineRule="auto"/>
        <w:ind w:firstLine="360"/>
        <w:jc w:val="both"/>
        <w:rPr>
          <w:del w:id="508" w:author="Jaime Salazar" w:date="2022-08-30T13:58:00Z"/>
          <w:rFonts w:ascii="Arial" w:hAnsi="Arial" w:cs="Arial"/>
          <w:i/>
          <w:iCs/>
          <w:sz w:val="22"/>
          <w:szCs w:val="22"/>
        </w:rPr>
        <w:pPrChange w:id="509" w:author="Jaime Salazar" w:date="2022-08-30T13:58:00Z">
          <w:pPr>
            <w:spacing w:line="360" w:lineRule="auto"/>
            <w:jc w:val="both"/>
          </w:pPr>
        </w:pPrChange>
      </w:pPr>
    </w:p>
    <w:p w14:paraId="2205EF10" w14:textId="64A07A81" w:rsidR="0084155D" w:rsidRPr="00521337" w:rsidRDefault="0084155D">
      <w:pPr>
        <w:spacing w:line="360" w:lineRule="auto"/>
        <w:ind w:left="360"/>
        <w:jc w:val="both"/>
        <w:rPr>
          <w:rFonts w:ascii="Arial" w:hAnsi="Arial" w:cs="Arial"/>
          <w:i/>
          <w:iCs/>
          <w:sz w:val="22"/>
          <w:szCs w:val="22"/>
        </w:rPr>
        <w:pPrChange w:id="510" w:author="Jaime Salazar" w:date="2022-08-30T13:58:00Z">
          <w:pPr>
            <w:spacing w:line="360" w:lineRule="auto"/>
            <w:jc w:val="both"/>
          </w:pPr>
        </w:pPrChange>
      </w:pPr>
      <w:r w:rsidRPr="00521337">
        <w:rPr>
          <w:rFonts w:ascii="Arial" w:hAnsi="Arial" w:cs="Arial"/>
          <w:i/>
          <w:iCs/>
          <w:sz w:val="22"/>
          <w:szCs w:val="22"/>
        </w:rPr>
        <w:lastRenderedPageBreak/>
        <w:t>El  gobierno  central  y  los  gobiernos  autónomos  descentralizados  regionales, municipales  y  parroquiales  rurales,  en  ejercicio  de  sus  competencias,  podrán participar  de  forma  concurrente  en  el  fomento  de  las  actividades  productivas, propendiendo   en   lo   posible   que   sus   acciones   se   desarrollen   en   forma coordinada  con  los  gobiernos  autónomos  descentralizados  provinciales,  en función</w:t>
      </w:r>
      <w:r w:rsidRPr="007F6103">
        <w:rPr>
          <w:rFonts w:ascii="Arial" w:hAnsi="Arial" w:cs="Arial"/>
          <w:i/>
          <w:iCs/>
          <w:sz w:val="22"/>
          <w:szCs w:val="22"/>
          <w:rPrChange w:id="511" w:author="Jaime Salazar" w:date="2022-08-30T13:58:00Z">
            <w:rPr>
              <w:rFonts w:ascii="Arial" w:hAnsi="Arial" w:cs="Arial"/>
              <w:sz w:val="22"/>
              <w:szCs w:val="22"/>
            </w:rPr>
          </w:rPrChange>
        </w:rPr>
        <w:t xml:space="preserve"> </w:t>
      </w:r>
      <w:r w:rsidRPr="00521337">
        <w:rPr>
          <w:rFonts w:ascii="Arial" w:hAnsi="Arial" w:cs="Arial"/>
          <w:i/>
          <w:iCs/>
          <w:sz w:val="22"/>
          <w:szCs w:val="22"/>
        </w:rPr>
        <w:t>de lo planificado en la agenda productiva provincial.</w:t>
      </w:r>
      <w:ins w:id="512" w:author="Jaime Salazar" w:date="2022-08-30T13:59:00Z">
        <w:r w:rsidR="00816872">
          <w:rPr>
            <w:rFonts w:ascii="Arial" w:hAnsi="Arial" w:cs="Arial"/>
            <w:i/>
            <w:iCs/>
            <w:sz w:val="22"/>
            <w:szCs w:val="22"/>
          </w:rPr>
          <w:t>”</w:t>
        </w:r>
      </w:ins>
    </w:p>
    <w:p w14:paraId="07EDCA96" w14:textId="0B896F7D" w:rsidR="0084155D" w:rsidRPr="00816872" w:rsidDel="00816872" w:rsidRDefault="00816872" w:rsidP="003300AD">
      <w:pPr>
        <w:spacing w:line="360" w:lineRule="auto"/>
        <w:ind w:left="360"/>
        <w:jc w:val="both"/>
        <w:rPr>
          <w:del w:id="513" w:author="Jaime Salazar" w:date="2022-08-30T14:01:00Z"/>
          <w:rFonts w:ascii="Arial" w:hAnsi="Arial" w:cs="Arial"/>
          <w:sz w:val="22"/>
          <w:szCs w:val="22"/>
          <w:rPrChange w:id="514" w:author="Jaime Salazar" w:date="2022-08-30T13:59:00Z">
            <w:rPr>
              <w:del w:id="515" w:author="Jaime Salazar" w:date="2022-08-30T14:01:00Z"/>
              <w:rFonts w:ascii="Arial" w:hAnsi="Arial" w:cs="Arial"/>
              <w:i/>
              <w:iCs/>
              <w:sz w:val="22"/>
              <w:szCs w:val="22"/>
            </w:rPr>
          </w:rPrChange>
        </w:rPr>
        <w:pPrChange w:id="516" w:author="Jaime Salazar" w:date="2022-09-06T14:27:00Z">
          <w:pPr>
            <w:spacing w:line="360" w:lineRule="auto"/>
            <w:jc w:val="both"/>
          </w:pPr>
        </w:pPrChange>
      </w:pPr>
      <w:ins w:id="517" w:author="Jaime Salazar" w:date="2022-08-30T14:00:00Z">
        <w:r>
          <w:rPr>
            <w:rFonts w:ascii="Arial" w:hAnsi="Arial" w:cs="Arial"/>
            <w:sz w:val="22"/>
            <w:szCs w:val="22"/>
          </w:rPr>
          <w:t>La propuesta también formula nuevos artículos a continuación del 135 del COOTAD donde se crea una “Agenda Productiva Provincial”, que se la idea como un instrumento de planificación anual de las actividades productivas de la circunscripción que servir</w:t>
        </w:r>
      </w:ins>
      <w:ins w:id="518" w:author="Jaime Salazar" w:date="2022-08-30T14:01:00Z">
        <w:r>
          <w:rPr>
            <w:rFonts w:ascii="Arial" w:hAnsi="Arial" w:cs="Arial"/>
            <w:sz w:val="22"/>
            <w:szCs w:val="22"/>
          </w:rPr>
          <w:t>á de guía para el ejercicio de la competencia de fomento productivo para los GAD provinciales</w:t>
        </w:r>
      </w:ins>
    </w:p>
    <w:p w14:paraId="58B102FE" w14:textId="1AFE4667" w:rsidR="0084155D" w:rsidRPr="00521337" w:rsidDel="00816872" w:rsidRDefault="0084155D" w:rsidP="003300AD">
      <w:pPr>
        <w:spacing w:line="360" w:lineRule="auto"/>
        <w:ind w:left="360"/>
        <w:jc w:val="both"/>
        <w:rPr>
          <w:del w:id="519" w:author="Jaime Salazar" w:date="2022-08-30T14:01:00Z"/>
          <w:rFonts w:ascii="Arial" w:hAnsi="Arial" w:cs="Arial"/>
          <w:i/>
          <w:iCs/>
          <w:sz w:val="22"/>
          <w:szCs w:val="22"/>
        </w:rPr>
        <w:pPrChange w:id="520" w:author="Jaime Salazar" w:date="2022-09-06T14:27:00Z">
          <w:pPr>
            <w:spacing w:line="360" w:lineRule="auto"/>
            <w:jc w:val="both"/>
          </w:pPr>
        </w:pPrChange>
      </w:pPr>
      <w:del w:id="521" w:author="Jaime Salazar" w:date="2022-08-30T14:01:00Z">
        <w:r w:rsidRPr="00521337" w:rsidDel="00816872">
          <w:rPr>
            <w:rFonts w:ascii="Arial" w:hAnsi="Arial" w:cs="Arial"/>
            <w:i/>
            <w:iCs/>
            <w:sz w:val="22"/>
            <w:szCs w:val="22"/>
          </w:rPr>
          <w:delText>“Art. 4.- A continuación del reformado artículo 135, agréguese un nuevo artículo con el siguiente texto:</w:delText>
        </w:r>
      </w:del>
    </w:p>
    <w:p w14:paraId="2FCA3441" w14:textId="27DF9491" w:rsidR="0084155D" w:rsidRPr="00521337" w:rsidDel="00816872" w:rsidRDefault="0084155D" w:rsidP="003300AD">
      <w:pPr>
        <w:spacing w:line="360" w:lineRule="auto"/>
        <w:ind w:left="360"/>
        <w:jc w:val="both"/>
        <w:rPr>
          <w:del w:id="522" w:author="Jaime Salazar" w:date="2022-08-30T14:01:00Z"/>
          <w:rFonts w:ascii="Arial" w:hAnsi="Arial" w:cs="Arial"/>
          <w:i/>
          <w:iCs/>
          <w:sz w:val="22"/>
          <w:szCs w:val="22"/>
        </w:rPr>
        <w:pPrChange w:id="523" w:author="Jaime Salazar" w:date="2022-09-06T14:27:00Z">
          <w:pPr>
            <w:spacing w:line="360" w:lineRule="auto"/>
            <w:jc w:val="both"/>
          </w:pPr>
        </w:pPrChange>
      </w:pPr>
    </w:p>
    <w:p w14:paraId="19CC9D5F" w14:textId="71F6136C" w:rsidR="0084155D" w:rsidRPr="00521337" w:rsidDel="00816872" w:rsidRDefault="0084155D" w:rsidP="003300AD">
      <w:pPr>
        <w:spacing w:line="360" w:lineRule="auto"/>
        <w:ind w:left="360"/>
        <w:jc w:val="both"/>
        <w:rPr>
          <w:del w:id="524" w:author="Jaime Salazar" w:date="2022-08-30T14:01:00Z"/>
          <w:rFonts w:ascii="Arial" w:hAnsi="Arial" w:cs="Arial"/>
          <w:i/>
          <w:iCs/>
          <w:sz w:val="22"/>
          <w:szCs w:val="22"/>
        </w:rPr>
        <w:pPrChange w:id="525" w:author="Jaime Salazar" w:date="2022-09-06T14:27:00Z">
          <w:pPr>
            <w:spacing w:line="360" w:lineRule="auto"/>
            <w:jc w:val="both"/>
          </w:pPr>
        </w:pPrChange>
      </w:pPr>
      <w:del w:id="526" w:author="Jaime Salazar" w:date="2022-08-30T14:01:00Z">
        <w:r w:rsidRPr="00521337" w:rsidDel="00816872">
          <w:rPr>
            <w:rFonts w:ascii="Arial" w:hAnsi="Arial" w:cs="Arial"/>
            <w:i/>
            <w:iCs/>
            <w:sz w:val="22"/>
            <w:szCs w:val="22"/>
          </w:rPr>
          <w:delText>Art.  135.1.-Agenda   Productiva   Provincial.-Los   gobiernos   autónomos descentralizados  provinciales,  una  vez aprobado  su  presupuesto  anual  inicial, formularán   la   agenda   productiva   provincial con   la   participación,   previa convocatoria pública, de actores de la economía popular y solidaria, del sector del  emprendimiento,  de  las  entidades  de  educación  superior  con  sede  en  la provincia que oferten programas de estudio en áreas afines, y de los sectores productivos,     considerando     especialmente     a     los     sectores     industrial, agropecuario, comercial y turístico.</w:delText>
        </w:r>
      </w:del>
    </w:p>
    <w:p w14:paraId="66B30502" w14:textId="08540642" w:rsidR="0084155D" w:rsidRPr="00521337" w:rsidDel="00816872" w:rsidRDefault="0084155D" w:rsidP="003300AD">
      <w:pPr>
        <w:spacing w:line="360" w:lineRule="auto"/>
        <w:ind w:left="360"/>
        <w:jc w:val="both"/>
        <w:rPr>
          <w:del w:id="527" w:author="Jaime Salazar" w:date="2022-08-30T14:01:00Z"/>
          <w:rFonts w:ascii="Arial" w:hAnsi="Arial" w:cs="Arial"/>
          <w:i/>
          <w:iCs/>
          <w:sz w:val="22"/>
          <w:szCs w:val="22"/>
        </w:rPr>
        <w:pPrChange w:id="528" w:author="Jaime Salazar" w:date="2022-09-06T14:27:00Z">
          <w:pPr>
            <w:spacing w:line="360" w:lineRule="auto"/>
            <w:jc w:val="both"/>
          </w:pPr>
        </w:pPrChange>
      </w:pPr>
    </w:p>
    <w:p w14:paraId="59BE09D8" w14:textId="158BE9E2" w:rsidR="0084155D" w:rsidRPr="00521337" w:rsidDel="00816872" w:rsidRDefault="0084155D" w:rsidP="003300AD">
      <w:pPr>
        <w:spacing w:line="360" w:lineRule="auto"/>
        <w:ind w:left="360"/>
        <w:jc w:val="both"/>
        <w:rPr>
          <w:del w:id="529" w:author="Jaime Salazar" w:date="2022-08-30T14:01:00Z"/>
          <w:rFonts w:ascii="Arial" w:hAnsi="Arial" w:cs="Arial"/>
          <w:i/>
          <w:iCs/>
          <w:sz w:val="22"/>
          <w:szCs w:val="22"/>
        </w:rPr>
        <w:pPrChange w:id="530" w:author="Jaime Salazar" w:date="2022-09-06T14:27:00Z">
          <w:pPr>
            <w:spacing w:line="360" w:lineRule="auto"/>
            <w:jc w:val="both"/>
          </w:pPr>
        </w:pPrChange>
      </w:pPr>
      <w:del w:id="531" w:author="Jaime Salazar" w:date="2022-08-30T14:01:00Z">
        <w:r w:rsidRPr="00521337" w:rsidDel="00816872">
          <w:rPr>
            <w:rFonts w:ascii="Arial" w:hAnsi="Arial" w:cs="Arial"/>
            <w:i/>
            <w:iCs/>
            <w:sz w:val="22"/>
            <w:szCs w:val="22"/>
          </w:rPr>
          <w:delText>La agenda productiva provincial es el instrumento de planificación anual de las actividades  productivas  de  la  circunscripción;  que,  dirige el  accionar  de  dicho nivel  de  gobierno  para  dar  cumplimiento  a  su  competencia  de  fomento  de  las actividades   productivas;   y,   orienta   indicativamente   el   accionar   productivo privado.</w:delText>
        </w:r>
      </w:del>
    </w:p>
    <w:p w14:paraId="6A8C967B" w14:textId="499D6D82" w:rsidR="0084155D" w:rsidRPr="00521337" w:rsidDel="00816872" w:rsidRDefault="0084155D" w:rsidP="003300AD">
      <w:pPr>
        <w:spacing w:line="360" w:lineRule="auto"/>
        <w:ind w:left="360"/>
        <w:jc w:val="both"/>
        <w:rPr>
          <w:del w:id="532" w:author="Jaime Salazar" w:date="2022-08-30T14:01:00Z"/>
          <w:rFonts w:ascii="Arial" w:hAnsi="Arial" w:cs="Arial"/>
          <w:i/>
          <w:iCs/>
          <w:sz w:val="22"/>
          <w:szCs w:val="22"/>
        </w:rPr>
        <w:pPrChange w:id="533" w:author="Jaime Salazar" w:date="2022-09-06T14:27:00Z">
          <w:pPr>
            <w:spacing w:line="360" w:lineRule="auto"/>
            <w:jc w:val="both"/>
          </w:pPr>
        </w:pPrChange>
      </w:pPr>
      <w:del w:id="534" w:author="Jaime Salazar" w:date="2022-08-30T14:01:00Z">
        <w:r w:rsidRPr="00521337" w:rsidDel="00816872">
          <w:rPr>
            <w:rFonts w:ascii="Arial" w:hAnsi="Arial" w:cs="Arial"/>
            <w:i/>
            <w:iCs/>
            <w:sz w:val="22"/>
            <w:szCs w:val="22"/>
          </w:rPr>
          <w:delText xml:space="preserve">La   agenda   productiva   provincial   contendrá   las   inversiones,   programas   y proyectos  con  metas  concretas  a  desarrollarse  durante  cada  período  fiscal, proyectadas   al   corto   y   mediano   plazo.   Sus   lineamientos   propiciarán   el </w:delText>
        </w:r>
        <w:r w:rsidRPr="00521337" w:rsidDel="00816872">
          <w:rPr>
            <w:rFonts w:ascii="Arial" w:hAnsi="Arial" w:cs="Arial"/>
            <w:i/>
            <w:iCs/>
            <w:sz w:val="22"/>
            <w:szCs w:val="22"/>
          </w:rPr>
          <w:lastRenderedPageBreak/>
          <w:delText>incremento  de  la  productividad  y  la  agregación  de  valor  a  la  producción, buscando    el    aprovechamiento,    principalmente,    de    las    cualidades    y potencialidades territoriales, para lo cual fomentará:</w:delText>
        </w:r>
      </w:del>
    </w:p>
    <w:p w14:paraId="6F7ED149" w14:textId="377EE932" w:rsidR="0084155D" w:rsidRPr="00521337" w:rsidDel="00816872" w:rsidRDefault="0084155D" w:rsidP="003300AD">
      <w:pPr>
        <w:spacing w:line="360" w:lineRule="auto"/>
        <w:ind w:left="360"/>
        <w:jc w:val="both"/>
        <w:rPr>
          <w:del w:id="535" w:author="Jaime Salazar" w:date="2022-08-30T14:01:00Z"/>
          <w:rFonts w:ascii="Arial" w:hAnsi="Arial" w:cs="Arial"/>
          <w:i/>
          <w:iCs/>
          <w:sz w:val="22"/>
          <w:szCs w:val="22"/>
        </w:rPr>
        <w:pPrChange w:id="536" w:author="Jaime Salazar" w:date="2022-09-06T14:27:00Z">
          <w:pPr>
            <w:spacing w:line="360" w:lineRule="auto"/>
            <w:jc w:val="both"/>
          </w:pPr>
        </w:pPrChange>
      </w:pPr>
    </w:p>
    <w:p w14:paraId="2E75E5EB" w14:textId="3486D298" w:rsidR="0084155D" w:rsidRPr="00521337" w:rsidDel="00816872" w:rsidRDefault="0084155D" w:rsidP="003300AD">
      <w:pPr>
        <w:spacing w:line="360" w:lineRule="auto"/>
        <w:ind w:left="360"/>
        <w:jc w:val="both"/>
        <w:rPr>
          <w:del w:id="537" w:author="Jaime Salazar" w:date="2022-08-30T14:01:00Z"/>
          <w:rFonts w:ascii="Arial" w:hAnsi="Arial" w:cs="Arial"/>
          <w:i/>
          <w:iCs/>
          <w:sz w:val="22"/>
          <w:szCs w:val="22"/>
        </w:rPr>
        <w:pPrChange w:id="538" w:author="Jaime Salazar" w:date="2022-09-06T14:27:00Z">
          <w:pPr>
            <w:spacing w:line="360" w:lineRule="auto"/>
            <w:jc w:val="both"/>
          </w:pPr>
        </w:pPrChange>
      </w:pPr>
      <w:del w:id="539" w:author="Jaime Salazar" w:date="2022-08-30T14:01:00Z">
        <w:r w:rsidRPr="00521337" w:rsidDel="00816872">
          <w:rPr>
            <w:rFonts w:ascii="Arial" w:hAnsi="Arial" w:cs="Arial"/>
            <w:i/>
            <w:iCs/>
            <w:sz w:val="22"/>
            <w:szCs w:val="22"/>
          </w:rPr>
          <w:delText xml:space="preserve">(sic) ala   construcción   de   infraestructura   de   apoyo,   optimización   del   riego, suministro de insumos y asistencia técnica; del fortalecimiento de las cadenas productivas y desarrollo de industria; generación de redes de comercialización; del acceso democrático a los factores de producción; Él  desarrollo  del  conocimiento,  la  investigación  y  transferencia  científica y tecnológica,  y  la  preservación  de  los  saberes  ancestrales  orientados  a  la producción; y, la organización de los productores y productoras. </w:delText>
        </w:r>
      </w:del>
    </w:p>
    <w:p w14:paraId="1AD84E44" w14:textId="3349D9D3" w:rsidR="0084155D" w:rsidRPr="00521337" w:rsidDel="00816872" w:rsidRDefault="0084155D" w:rsidP="003300AD">
      <w:pPr>
        <w:spacing w:line="360" w:lineRule="auto"/>
        <w:ind w:left="360"/>
        <w:jc w:val="both"/>
        <w:rPr>
          <w:del w:id="540" w:author="Jaime Salazar" w:date="2022-08-30T14:01:00Z"/>
          <w:rFonts w:ascii="Arial" w:hAnsi="Arial" w:cs="Arial"/>
          <w:i/>
          <w:iCs/>
          <w:sz w:val="22"/>
          <w:szCs w:val="22"/>
        </w:rPr>
        <w:pPrChange w:id="541" w:author="Jaime Salazar" w:date="2022-09-06T14:27:00Z">
          <w:pPr>
            <w:spacing w:line="360" w:lineRule="auto"/>
            <w:jc w:val="both"/>
          </w:pPr>
        </w:pPrChange>
      </w:pPr>
    </w:p>
    <w:p w14:paraId="7C023E29" w14:textId="110F7C43" w:rsidR="0084155D" w:rsidRPr="00521337" w:rsidDel="00816872" w:rsidRDefault="0084155D" w:rsidP="003300AD">
      <w:pPr>
        <w:spacing w:line="360" w:lineRule="auto"/>
        <w:ind w:left="360"/>
        <w:jc w:val="both"/>
        <w:rPr>
          <w:del w:id="542" w:author="Jaime Salazar" w:date="2022-08-30T14:01:00Z"/>
          <w:rFonts w:ascii="Arial" w:hAnsi="Arial" w:cs="Arial"/>
          <w:i/>
          <w:iCs/>
          <w:sz w:val="22"/>
          <w:szCs w:val="22"/>
        </w:rPr>
        <w:pPrChange w:id="543" w:author="Jaime Salazar" w:date="2022-09-06T14:27:00Z">
          <w:pPr>
            <w:spacing w:line="360" w:lineRule="auto"/>
            <w:jc w:val="both"/>
          </w:pPr>
        </w:pPrChange>
      </w:pPr>
      <w:del w:id="544" w:author="Jaime Salazar" w:date="2022-08-30T14:01:00Z">
        <w:r w:rsidRPr="00521337" w:rsidDel="00816872">
          <w:rPr>
            <w:rFonts w:ascii="Arial" w:hAnsi="Arial" w:cs="Arial"/>
            <w:i/>
            <w:iCs/>
            <w:sz w:val="22"/>
            <w:szCs w:val="22"/>
          </w:rPr>
          <w:delText>La  agenda  productiva  provincial  deberán  contener  al  menos  los  siguientes elementos:</w:delText>
        </w:r>
      </w:del>
    </w:p>
    <w:p w14:paraId="52372AE5" w14:textId="1A1EC014" w:rsidR="0084155D" w:rsidRPr="00521337" w:rsidDel="00816872" w:rsidRDefault="0084155D" w:rsidP="003300AD">
      <w:pPr>
        <w:spacing w:line="360" w:lineRule="auto"/>
        <w:ind w:left="360"/>
        <w:jc w:val="both"/>
        <w:rPr>
          <w:del w:id="545" w:author="Jaime Salazar" w:date="2022-08-30T14:01:00Z"/>
          <w:rFonts w:ascii="Arial" w:hAnsi="Arial" w:cs="Arial"/>
          <w:i/>
          <w:iCs/>
          <w:sz w:val="22"/>
          <w:szCs w:val="22"/>
        </w:rPr>
        <w:pPrChange w:id="546" w:author="Jaime Salazar" w:date="2022-09-06T14:27:00Z">
          <w:pPr>
            <w:spacing w:line="360" w:lineRule="auto"/>
            <w:jc w:val="both"/>
          </w:pPr>
        </w:pPrChange>
      </w:pPr>
    </w:p>
    <w:p w14:paraId="7D17AA45" w14:textId="3B2D8930" w:rsidR="0084155D" w:rsidRPr="00521337" w:rsidDel="00816872" w:rsidRDefault="0084155D" w:rsidP="003300AD">
      <w:pPr>
        <w:spacing w:line="360" w:lineRule="auto"/>
        <w:ind w:left="360"/>
        <w:jc w:val="both"/>
        <w:rPr>
          <w:del w:id="547" w:author="Jaime Salazar" w:date="2022-08-30T14:01:00Z"/>
          <w:rFonts w:ascii="Arial" w:hAnsi="Arial" w:cs="Arial"/>
          <w:i/>
          <w:iCs/>
          <w:sz w:val="22"/>
          <w:szCs w:val="22"/>
        </w:rPr>
        <w:pPrChange w:id="548" w:author="Jaime Salazar" w:date="2022-09-06T14:27:00Z">
          <w:pPr>
            <w:spacing w:line="360" w:lineRule="auto"/>
            <w:jc w:val="both"/>
          </w:pPr>
        </w:pPrChange>
      </w:pPr>
      <w:del w:id="549" w:author="Jaime Salazar" w:date="2022-08-30T14:01:00Z">
        <w:r w:rsidRPr="00521337" w:rsidDel="00816872">
          <w:rPr>
            <w:rFonts w:ascii="Arial" w:hAnsi="Arial" w:cs="Arial"/>
            <w:i/>
            <w:iCs/>
            <w:sz w:val="22"/>
            <w:szCs w:val="22"/>
          </w:rPr>
          <w:delText>1.Un  diagnóstico  de  la  economía  provincial  que  incluya  un  análisis  de  su realidad, capacidades, oportunidades y potencialidades de desarrollo;</w:delText>
        </w:r>
      </w:del>
    </w:p>
    <w:p w14:paraId="0FEC112E" w14:textId="21324DA8" w:rsidR="0084155D" w:rsidRPr="00521337" w:rsidDel="00816872" w:rsidRDefault="0084155D" w:rsidP="003300AD">
      <w:pPr>
        <w:spacing w:line="360" w:lineRule="auto"/>
        <w:ind w:left="360"/>
        <w:jc w:val="both"/>
        <w:rPr>
          <w:del w:id="550" w:author="Jaime Salazar" w:date="2022-08-30T14:01:00Z"/>
          <w:rFonts w:ascii="Arial" w:hAnsi="Arial" w:cs="Arial"/>
          <w:i/>
          <w:iCs/>
          <w:sz w:val="22"/>
          <w:szCs w:val="22"/>
        </w:rPr>
        <w:pPrChange w:id="551" w:author="Jaime Salazar" w:date="2022-09-06T14:27:00Z">
          <w:pPr>
            <w:spacing w:line="360" w:lineRule="auto"/>
            <w:jc w:val="both"/>
          </w:pPr>
        </w:pPrChange>
      </w:pPr>
      <w:del w:id="552" w:author="Jaime Salazar" w:date="2022-08-30T14:01:00Z">
        <w:r w:rsidRPr="00521337" w:rsidDel="00816872">
          <w:rPr>
            <w:rFonts w:ascii="Arial" w:hAnsi="Arial" w:cs="Arial"/>
            <w:i/>
            <w:iCs/>
            <w:sz w:val="22"/>
            <w:szCs w:val="22"/>
          </w:rPr>
          <w:delText>2.La  definición  de  políticas  generales  y  particulares  que  determinen  con claridad objetivos de corto y mediano plazo;</w:delText>
        </w:r>
      </w:del>
    </w:p>
    <w:p w14:paraId="6E5BCBC7" w14:textId="42486A8C" w:rsidR="0084155D" w:rsidRPr="00521337" w:rsidDel="00816872" w:rsidRDefault="0084155D" w:rsidP="003300AD">
      <w:pPr>
        <w:spacing w:line="360" w:lineRule="auto"/>
        <w:ind w:left="360"/>
        <w:jc w:val="both"/>
        <w:rPr>
          <w:del w:id="553" w:author="Jaime Salazar" w:date="2022-08-30T14:01:00Z"/>
          <w:rFonts w:ascii="Arial" w:hAnsi="Arial" w:cs="Arial"/>
          <w:i/>
          <w:iCs/>
          <w:sz w:val="22"/>
          <w:szCs w:val="22"/>
        </w:rPr>
        <w:pPrChange w:id="554" w:author="Jaime Salazar" w:date="2022-09-06T14:27:00Z">
          <w:pPr>
            <w:spacing w:line="360" w:lineRule="auto"/>
            <w:jc w:val="both"/>
          </w:pPr>
        </w:pPrChange>
      </w:pPr>
      <w:del w:id="555" w:author="Jaime Salazar" w:date="2022-08-30T14:01:00Z">
        <w:r w:rsidRPr="00521337" w:rsidDel="00816872">
          <w:rPr>
            <w:rFonts w:ascii="Arial" w:hAnsi="Arial" w:cs="Arial"/>
            <w:i/>
            <w:iCs/>
            <w:sz w:val="22"/>
            <w:szCs w:val="22"/>
          </w:rPr>
          <w:delText>3.Establecimiento  de lineamientos  como  guías  de  acción  para  lograr  los objetivos;</w:delText>
        </w:r>
      </w:del>
    </w:p>
    <w:p w14:paraId="52A588BA" w14:textId="1FDA41C3" w:rsidR="0084155D" w:rsidRPr="00521337" w:rsidDel="00816872" w:rsidRDefault="0084155D" w:rsidP="003300AD">
      <w:pPr>
        <w:spacing w:line="360" w:lineRule="auto"/>
        <w:ind w:left="360"/>
        <w:jc w:val="both"/>
        <w:rPr>
          <w:del w:id="556" w:author="Jaime Salazar" w:date="2022-08-30T14:01:00Z"/>
          <w:rFonts w:ascii="Arial" w:hAnsi="Arial" w:cs="Arial"/>
          <w:i/>
          <w:iCs/>
          <w:sz w:val="22"/>
          <w:szCs w:val="22"/>
        </w:rPr>
        <w:pPrChange w:id="557" w:author="Jaime Salazar" w:date="2022-09-06T14:27:00Z">
          <w:pPr>
            <w:spacing w:line="360" w:lineRule="auto"/>
            <w:jc w:val="both"/>
          </w:pPr>
        </w:pPrChange>
      </w:pPr>
      <w:del w:id="558" w:author="Jaime Salazar" w:date="2022-08-30T14:01:00Z">
        <w:r w:rsidRPr="00521337" w:rsidDel="00816872">
          <w:rPr>
            <w:rFonts w:ascii="Arial" w:hAnsi="Arial" w:cs="Arial"/>
            <w:i/>
            <w:iCs/>
            <w:sz w:val="22"/>
            <w:szCs w:val="22"/>
          </w:rPr>
          <w:delText>4.El  detalle  de  las  inversiones,  programas  y  proyectos  a  realizarse,  y  su cronograma de ejecución;</w:delText>
        </w:r>
      </w:del>
    </w:p>
    <w:p w14:paraId="337B3617" w14:textId="5A0E280C" w:rsidR="0084155D" w:rsidRPr="00521337" w:rsidDel="00816872" w:rsidRDefault="0084155D" w:rsidP="003300AD">
      <w:pPr>
        <w:spacing w:line="360" w:lineRule="auto"/>
        <w:ind w:left="360"/>
        <w:jc w:val="both"/>
        <w:rPr>
          <w:del w:id="559" w:author="Jaime Salazar" w:date="2022-08-30T14:01:00Z"/>
          <w:rFonts w:ascii="Arial" w:hAnsi="Arial" w:cs="Arial"/>
          <w:i/>
          <w:iCs/>
          <w:sz w:val="22"/>
          <w:szCs w:val="22"/>
        </w:rPr>
        <w:pPrChange w:id="560" w:author="Jaime Salazar" w:date="2022-09-06T14:27:00Z">
          <w:pPr>
            <w:spacing w:line="360" w:lineRule="auto"/>
            <w:jc w:val="both"/>
          </w:pPr>
        </w:pPrChange>
      </w:pPr>
      <w:del w:id="561" w:author="Jaime Salazar" w:date="2022-08-30T14:01:00Z">
        <w:r w:rsidRPr="00521337" w:rsidDel="00816872">
          <w:rPr>
            <w:rFonts w:ascii="Arial" w:hAnsi="Arial" w:cs="Arial"/>
            <w:i/>
            <w:iCs/>
            <w:sz w:val="22"/>
            <w:szCs w:val="22"/>
          </w:rPr>
          <w:delText>5.Los resultados esperados a través de metas concretas; y,</w:delText>
        </w:r>
      </w:del>
    </w:p>
    <w:p w14:paraId="18D6E720" w14:textId="1F1470A8" w:rsidR="0084155D" w:rsidRPr="00521337" w:rsidDel="00816872" w:rsidRDefault="0084155D" w:rsidP="003300AD">
      <w:pPr>
        <w:spacing w:line="360" w:lineRule="auto"/>
        <w:ind w:left="360"/>
        <w:jc w:val="both"/>
        <w:rPr>
          <w:del w:id="562" w:author="Jaime Salazar" w:date="2022-08-30T14:01:00Z"/>
          <w:rFonts w:ascii="Arial" w:hAnsi="Arial" w:cs="Arial"/>
          <w:i/>
          <w:iCs/>
          <w:sz w:val="22"/>
          <w:szCs w:val="22"/>
        </w:rPr>
        <w:pPrChange w:id="563" w:author="Jaime Salazar" w:date="2022-09-06T14:27:00Z">
          <w:pPr>
            <w:spacing w:line="360" w:lineRule="auto"/>
            <w:jc w:val="both"/>
          </w:pPr>
        </w:pPrChange>
      </w:pPr>
      <w:del w:id="564" w:author="Jaime Salazar" w:date="2022-08-30T14:01:00Z">
        <w:r w:rsidRPr="00521337" w:rsidDel="00816872">
          <w:rPr>
            <w:rFonts w:ascii="Arial" w:hAnsi="Arial" w:cs="Arial"/>
            <w:i/>
            <w:iCs/>
            <w:sz w:val="22"/>
            <w:szCs w:val="22"/>
          </w:rPr>
          <w:delText>6.Los parámetros de evaluación que faciliten el control social y la rendición de cuentas.</w:delText>
        </w:r>
      </w:del>
    </w:p>
    <w:p w14:paraId="076D7724" w14:textId="2A9D26F9" w:rsidR="0084155D" w:rsidRPr="00521337" w:rsidDel="00816872" w:rsidRDefault="0084155D" w:rsidP="003300AD">
      <w:pPr>
        <w:spacing w:line="360" w:lineRule="auto"/>
        <w:ind w:left="360"/>
        <w:jc w:val="both"/>
        <w:rPr>
          <w:del w:id="565" w:author="Jaime Salazar" w:date="2022-08-30T14:01:00Z"/>
          <w:rFonts w:ascii="Arial" w:hAnsi="Arial" w:cs="Arial"/>
          <w:i/>
          <w:iCs/>
          <w:sz w:val="22"/>
          <w:szCs w:val="22"/>
        </w:rPr>
        <w:pPrChange w:id="566" w:author="Jaime Salazar" w:date="2022-09-06T14:27:00Z">
          <w:pPr>
            <w:spacing w:line="360" w:lineRule="auto"/>
            <w:jc w:val="both"/>
          </w:pPr>
        </w:pPrChange>
      </w:pPr>
      <w:del w:id="567" w:author="Jaime Salazar" w:date="2022-08-30T14:01:00Z">
        <w:r w:rsidRPr="00521337" w:rsidDel="00816872">
          <w:rPr>
            <w:rFonts w:ascii="Arial" w:hAnsi="Arial" w:cs="Arial"/>
            <w:i/>
            <w:iCs/>
            <w:sz w:val="22"/>
            <w:szCs w:val="22"/>
          </w:rPr>
          <w:delText>La agenda  productiva  provincial se  formulará  con  observación  de  lo  previsto, aún en el caso de prorrogación del presupuesto, en cuyo caso los porcentajes de inversión se sujetarán a lo aprobado en el último ejercicio fiscal.</w:delText>
        </w:r>
      </w:del>
    </w:p>
    <w:p w14:paraId="1BC47C79" w14:textId="69ECE93C" w:rsidR="0084155D" w:rsidRPr="00521337" w:rsidDel="00816872" w:rsidRDefault="0084155D" w:rsidP="003300AD">
      <w:pPr>
        <w:spacing w:line="360" w:lineRule="auto"/>
        <w:ind w:left="360"/>
        <w:jc w:val="both"/>
        <w:rPr>
          <w:del w:id="568" w:author="Jaime Salazar" w:date="2022-08-30T14:01:00Z"/>
          <w:rFonts w:ascii="Arial" w:hAnsi="Arial" w:cs="Arial"/>
          <w:i/>
          <w:iCs/>
          <w:sz w:val="22"/>
          <w:szCs w:val="22"/>
        </w:rPr>
        <w:pPrChange w:id="569" w:author="Jaime Salazar" w:date="2022-09-06T14:27:00Z">
          <w:pPr>
            <w:spacing w:line="360" w:lineRule="auto"/>
            <w:jc w:val="both"/>
          </w:pPr>
        </w:pPrChange>
      </w:pPr>
    </w:p>
    <w:p w14:paraId="0D80629E" w14:textId="27A52014" w:rsidR="0084155D" w:rsidRPr="00521337" w:rsidRDefault="0084155D" w:rsidP="003300AD">
      <w:pPr>
        <w:spacing w:line="360" w:lineRule="auto"/>
        <w:ind w:left="360"/>
        <w:jc w:val="both"/>
        <w:rPr>
          <w:rFonts w:ascii="Arial" w:hAnsi="Arial" w:cs="Arial"/>
          <w:i/>
          <w:iCs/>
          <w:sz w:val="22"/>
          <w:szCs w:val="22"/>
        </w:rPr>
        <w:pPrChange w:id="570" w:author="Jaime Salazar" w:date="2022-09-06T14:27:00Z">
          <w:pPr>
            <w:spacing w:line="360" w:lineRule="auto"/>
            <w:jc w:val="both"/>
          </w:pPr>
        </w:pPrChange>
      </w:pPr>
      <w:del w:id="571" w:author="Jaime Salazar" w:date="2022-08-30T14:01:00Z">
        <w:r w:rsidRPr="00521337" w:rsidDel="00816872">
          <w:rPr>
            <w:rFonts w:ascii="Arial" w:hAnsi="Arial" w:cs="Arial"/>
            <w:i/>
            <w:iCs/>
            <w:sz w:val="22"/>
            <w:szCs w:val="22"/>
          </w:rPr>
          <w:delText xml:space="preserve">La  agenda  productiva  provincial  deberá  ser aprobada  por  el  órgano legislativo en el plazo máximo de treinta días después de aprobado el presupuesto anual inicial   del   </w:delText>
        </w:r>
        <w:r w:rsidRPr="00521337" w:rsidDel="00816872">
          <w:rPr>
            <w:rFonts w:ascii="Arial" w:hAnsi="Arial" w:cs="Arial"/>
            <w:i/>
            <w:iCs/>
            <w:sz w:val="22"/>
            <w:szCs w:val="22"/>
          </w:rPr>
          <w:lastRenderedPageBreak/>
          <w:delText>gobierno   autónomo   descentralizado.   Su   reforma   se   realizará observando    el mismo procedimiento    aplicado    para    su    formulación    y aprobación”.</w:delText>
        </w:r>
      </w:del>
      <w:ins w:id="572" w:author="Jaime Salazar" w:date="2022-08-30T14:01:00Z">
        <w:r w:rsidR="00816872">
          <w:rPr>
            <w:rFonts w:ascii="Arial" w:hAnsi="Arial" w:cs="Arial"/>
            <w:i/>
            <w:iCs/>
            <w:sz w:val="22"/>
            <w:szCs w:val="22"/>
          </w:rPr>
          <w:t>.</w:t>
        </w:r>
      </w:ins>
    </w:p>
    <w:p w14:paraId="04D6AD8A" w14:textId="77777777" w:rsidR="0084155D" w:rsidRPr="00521337" w:rsidRDefault="0084155D" w:rsidP="0084155D">
      <w:pPr>
        <w:spacing w:line="360" w:lineRule="auto"/>
        <w:jc w:val="both"/>
        <w:rPr>
          <w:rFonts w:ascii="Arial" w:hAnsi="Arial" w:cs="Arial"/>
          <w:i/>
          <w:iCs/>
          <w:sz w:val="22"/>
          <w:szCs w:val="22"/>
        </w:rPr>
      </w:pPr>
    </w:p>
    <w:p w14:paraId="11540644" w14:textId="6E49B42F" w:rsidR="0084155D" w:rsidDel="00B303D5" w:rsidRDefault="0084155D" w:rsidP="00B303D5">
      <w:pPr>
        <w:pStyle w:val="Prrafodelista"/>
        <w:numPr>
          <w:ilvl w:val="0"/>
          <w:numId w:val="4"/>
        </w:numPr>
        <w:spacing w:line="360" w:lineRule="auto"/>
        <w:jc w:val="both"/>
        <w:rPr>
          <w:del w:id="573" w:author="Jaime Salazar" w:date="2022-08-30T14:05:00Z"/>
          <w:rFonts w:ascii="Arial" w:hAnsi="Arial" w:cs="Arial"/>
        </w:rPr>
      </w:pPr>
      <w:del w:id="574" w:author="Jaime Salazar" w:date="2022-08-30T14:01:00Z">
        <w:r w:rsidRPr="00816872" w:rsidDel="00816872">
          <w:rPr>
            <w:rFonts w:ascii="Arial" w:hAnsi="Arial" w:cs="Arial"/>
            <w:b/>
            <w:bCs/>
            <w:rPrChange w:id="575" w:author="Jaime Salazar" w:date="2022-08-30T14:01:00Z">
              <w:rPr>
                <w:b/>
                <w:bCs/>
              </w:rPr>
            </w:rPrChange>
          </w:rPr>
          <w:delText xml:space="preserve">14.-Observaciones.- </w:delText>
        </w:r>
      </w:del>
      <w:r w:rsidRPr="00816872">
        <w:rPr>
          <w:rFonts w:ascii="Arial" w:hAnsi="Arial" w:cs="Arial"/>
          <w:rPrChange w:id="576" w:author="Jaime Salazar" w:date="2022-08-30T14:01:00Z">
            <w:rPr/>
          </w:rPrChange>
        </w:rPr>
        <w:t xml:space="preserve">En la </w:t>
      </w:r>
      <w:ins w:id="577" w:author="Jaime Salazar" w:date="2022-08-30T14:01:00Z">
        <w:r w:rsidR="00857F1E">
          <w:rPr>
            <w:rFonts w:ascii="Arial" w:hAnsi="Arial" w:cs="Arial"/>
          </w:rPr>
          <w:t xml:space="preserve">propuesta de </w:t>
        </w:r>
      </w:ins>
      <w:r w:rsidRPr="00816872">
        <w:rPr>
          <w:rFonts w:ascii="Arial" w:hAnsi="Arial" w:cs="Arial"/>
          <w:rPrChange w:id="578" w:author="Jaime Salazar" w:date="2022-08-30T14:01:00Z">
            <w:rPr/>
          </w:rPrChange>
        </w:rPr>
        <w:t xml:space="preserve">reforma al artículo 135 </w:t>
      </w:r>
      <w:ins w:id="579" w:author="Jaime Salazar" w:date="2022-08-30T14:02:00Z">
        <w:r w:rsidR="00857F1E">
          <w:rPr>
            <w:rFonts w:ascii="Arial" w:hAnsi="Arial" w:cs="Arial"/>
          </w:rPr>
          <w:t xml:space="preserve">del COOTAD </w:t>
        </w:r>
      </w:ins>
      <w:r w:rsidRPr="00816872">
        <w:rPr>
          <w:rFonts w:ascii="Arial" w:hAnsi="Arial" w:cs="Arial"/>
          <w:rPrChange w:id="580" w:author="Jaime Salazar" w:date="2022-08-30T14:01:00Z">
            <w:rPr/>
          </w:rPrChange>
        </w:rPr>
        <w:t>se menciona que</w:t>
      </w:r>
      <w:del w:id="581" w:author="Jaime Salazar" w:date="2022-08-30T14:02:00Z">
        <w:r w:rsidRPr="00816872" w:rsidDel="00857F1E">
          <w:rPr>
            <w:rFonts w:ascii="Arial" w:hAnsi="Arial" w:cs="Arial"/>
            <w:rPrChange w:id="582" w:author="Jaime Salazar" w:date="2022-08-30T14:01:00Z">
              <w:rPr/>
            </w:rPrChange>
          </w:rPr>
          <w:delText>:</w:delText>
        </w:r>
      </w:del>
      <w:r w:rsidRPr="00816872">
        <w:rPr>
          <w:rFonts w:ascii="Arial" w:hAnsi="Arial" w:cs="Arial"/>
          <w:rPrChange w:id="583" w:author="Jaime Salazar" w:date="2022-08-30T14:01:00Z">
            <w:rPr/>
          </w:rPrChange>
        </w:rPr>
        <w:t xml:space="preserve"> los GAD podrán delegar </w:t>
      </w:r>
      <w:ins w:id="584" w:author="Jaime Salazar" w:date="2022-08-30T14:02:00Z">
        <w:r w:rsidR="00857F1E">
          <w:rPr>
            <w:rFonts w:ascii="Arial" w:hAnsi="Arial" w:cs="Arial"/>
          </w:rPr>
          <w:t xml:space="preserve">la </w:t>
        </w:r>
      </w:ins>
      <w:del w:id="585" w:author="Jaime Salazar" w:date="2022-08-30T14:02:00Z">
        <w:r w:rsidRPr="00816872" w:rsidDel="00857F1E">
          <w:rPr>
            <w:rFonts w:ascii="Arial" w:hAnsi="Arial" w:cs="Arial"/>
            <w:rPrChange w:id="586" w:author="Jaime Salazar" w:date="2022-08-30T14:01:00Z">
              <w:rPr/>
            </w:rPrChange>
          </w:rPr>
          <w:delText xml:space="preserve">esta </w:delText>
        </w:r>
      </w:del>
      <w:r w:rsidRPr="00816872">
        <w:rPr>
          <w:rFonts w:ascii="Arial" w:hAnsi="Arial" w:cs="Arial"/>
          <w:rPrChange w:id="587" w:author="Jaime Salazar" w:date="2022-08-30T14:01:00Z">
            <w:rPr/>
          </w:rPrChange>
        </w:rPr>
        <w:t xml:space="preserve">competencia </w:t>
      </w:r>
      <w:ins w:id="588" w:author="Jaime Salazar" w:date="2022-08-30T14:02:00Z">
        <w:r w:rsidR="00857F1E">
          <w:rPr>
            <w:rFonts w:ascii="Arial" w:hAnsi="Arial" w:cs="Arial"/>
          </w:rPr>
          <w:t xml:space="preserve">de fomento productivo </w:t>
        </w:r>
      </w:ins>
      <w:r w:rsidRPr="00816872">
        <w:rPr>
          <w:rFonts w:ascii="Arial" w:hAnsi="Arial" w:cs="Arial"/>
          <w:rPrChange w:id="589" w:author="Jaime Salazar" w:date="2022-08-30T14:01:00Z">
            <w:rPr/>
          </w:rPrChange>
        </w:rPr>
        <w:t xml:space="preserve">al </w:t>
      </w:r>
      <w:del w:id="590" w:author="Jaime Salazar" w:date="2022-08-30T14:04:00Z">
        <w:r w:rsidRPr="00816872" w:rsidDel="00B303D5">
          <w:rPr>
            <w:rFonts w:ascii="Arial" w:hAnsi="Arial" w:cs="Arial"/>
            <w:rPrChange w:id="591" w:author="Jaime Salazar" w:date="2022-08-30T14:01:00Z">
              <w:rPr/>
            </w:rPrChange>
          </w:rPr>
          <w:delText>G</w:delText>
        </w:r>
      </w:del>
      <w:ins w:id="592" w:author="Jaime Salazar" w:date="2022-08-30T14:04:00Z">
        <w:r w:rsidR="00B303D5">
          <w:rPr>
            <w:rFonts w:ascii="Arial" w:hAnsi="Arial" w:cs="Arial"/>
          </w:rPr>
          <w:t>g</w:t>
        </w:r>
      </w:ins>
      <w:r w:rsidRPr="00816872">
        <w:rPr>
          <w:rFonts w:ascii="Arial" w:hAnsi="Arial" w:cs="Arial"/>
          <w:rPrChange w:id="593" w:author="Jaime Salazar" w:date="2022-08-30T14:01:00Z">
            <w:rPr/>
          </w:rPrChange>
        </w:rPr>
        <w:t>obierno</w:t>
      </w:r>
      <w:del w:id="594" w:author="Jaime Salazar" w:date="2022-08-30T14:02:00Z">
        <w:r w:rsidRPr="00816872" w:rsidDel="00857F1E">
          <w:rPr>
            <w:rFonts w:ascii="Arial" w:hAnsi="Arial" w:cs="Arial"/>
            <w:rPrChange w:id="595" w:author="Jaime Salazar" w:date="2022-08-30T14:01:00Z">
              <w:rPr/>
            </w:rPrChange>
          </w:rPr>
          <w:delText>s</w:delText>
        </w:r>
      </w:del>
      <w:r w:rsidRPr="00816872">
        <w:rPr>
          <w:rFonts w:ascii="Arial" w:hAnsi="Arial" w:cs="Arial"/>
          <w:rPrChange w:id="596" w:author="Jaime Salazar" w:date="2022-08-30T14:01:00Z">
            <w:rPr/>
          </w:rPrChange>
        </w:rPr>
        <w:t xml:space="preserve"> </w:t>
      </w:r>
      <w:del w:id="597" w:author="Jaime Salazar" w:date="2022-08-30T14:04:00Z">
        <w:r w:rsidRPr="00816872" w:rsidDel="00B303D5">
          <w:rPr>
            <w:rFonts w:ascii="Arial" w:hAnsi="Arial" w:cs="Arial"/>
            <w:rPrChange w:id="598" w:author="Jaime Salazar" w:date="2022-08-30T14:01:00Z">
              <w:rPr/>
            </w:rPrChange>
          </w:rPr>
          <w:delText>C</w:delText>
        </w:r>
      </w:del>
      <w:ins w:id="599" w:author="Jaime Salazar" w:date="2022-08-30T14:04:00Z">
        <w:r w:rsidR="00B303D5">
          <w:rPr>
            <w:rFonts w:ascii="Arial" w:hAnsi="Arial" w:cs="Arial"/>
          </w:rPr>
          <w:t>c</w:t>
        </w:r>
      </w:ins>
      <w:r w:rsidRPr="00816872">
        <w:rPr>
          <w:rFonts w:ascii="Arial" w:hAnsi="Arial" w:cs="Arial"/>
          <w:rPrChange w:id="600" w:author="Jaime Salazar" w:date="2022-08-30T14:01:00Z">
            <w:rPr/>
          </w:rPrChange>
        </w:rPr>
        <w:t>entral</w:t>
      </w:r>
      <w:ins w:id="601" w:author="Jaime Salazar" w:date="2022-08-30T14:03:00Z">
        <w:r w:rsidR="00B303D5">
          <w:rPr>
            <w:rFonts w:ascii="Arial" w:hAnsi="Arial" w:cs="Arial"/>
          </w:rPr>
          <w:t xml:space="preserve"> y a otros niveles de gobierno</w:t>
        </w:r>
      </w:ins>
      <w:del w:id="602" w:author="Jaime Salazar" w:date="2022-08-30T14:02:00Z">
        <w:r w:rsidRPr="00816872" w:rsidDel="00857F1E">
          <w:rPr>
            <w:rFonts w:ascii="Arial" w:hAnsi="Arial" w:cs="Arial"/>
            <w:rPrChange w:id="603" w:author="Jaime Salazar" w:date="2022-08-30T14:01:00Z">
              <w:rPr/>
            </w:rPrChange>
          </w:rPr>
          <w:delText>,</w:delText>
        </w:r>
      </w:del>
      <w:ins w:id="604" w:author="Jaime Salazar" w:date="2022-08-30T14:02:00Z">
        <w:r w:rsidR="00857F1E">
          <w:rPr>
            <w:rFonts w:ascii="Arial" w:hAnsi="Arial" w:cs="Arial"/>
          </w:rPr>
          <w:t xml:space="preserve">. Al respecto </w:t>
        </w:r>
      </w:ins>
      <w:del w:id="605" w:author="Jaime Salazar" w:date="2022-08-30T14:02:00Z">
        <w:r w:rsidRPr="00816872" w:rsidDel="00857F1E">
          <w:rPr>
            <w:rFonts w:ascii="Arial" w:hAnsi="Arial" w:cs="Arial"/>
            <w:rPrChange w:id="606" w:author="Jaime Salazar" w:date="2022-08-30T14:01:00Z">
              <w:rPr/>
            </w:rPrChange>
          </w:rPr>
          <w:delText xml:space="preserve"> </w:delText>
        </w:r>
      </w:del>
      <w:r w:rsidRPr="00816872">
        <w:rPr>
          <w:rFonts w:ascii="Arial" w:hAnsi="Arial" w:cs="Arial"/>
          <w:rPrChange w:id="607" w:author="Jaime Salazar" w:date="2022-08-30T14:01:00Z">
            <w:rPr/>
          </w:rPrChange>
        </w:rPr>
        <w:t xml:space="preserve">se debe indicar que </w:t>
      </w:r>
      <w:ins w:id="608" w:author="Jaime Salazar" w:date="2022-08-30T14:04:00Z">
        <w:r w:rsidR="00B303D5">
          <w:rPr>
            <w:rFonts w:ascii="Arial" w:hAnsi="Arial" w:cs="Arial"/>
          </w:rPr>
          <w:t>la posibilidad de delegación podría</w:t>
        </w:r>
      </w:ins>
      <w:del w:id="609" w:author="Jaime Salazar" w:date="2022-08-30T14:04:00Z">
        <w:r w:rsidRPr="00816872" w:rsidDel="00B303D5">
          <w:rPr>
            <w:rFonts w:ascii="Arial" w:hAnsi="Arial" w:cs="Arial"/>
            <w:rPrChange w:id="610" w:author="Jaime Salazar" w:date="2022-08-30T14:01:00Z">
              <w:rPr/>
            </w:rPrChange>
          </w:rPr>
          <w:delText>en primer lugar se estaría</w:delText>
        </w:r>
      </w:del>
      <w:r w:rsidRPr="00816872">
        <w:rPr>
          <w:rFonts w:ascii="Arial" w:hAnsi="Arial" w:cs="Arial"/>
          <w:rPrChange w:id="611" w:author="Jaime Salazar" w:date="2022-08-30T14:01:00Z">
            <w:rPr/>
          </w:rPrChange>
        </w:rPr>
        <w:t xml:space="preserve"> desnaturaliza</w:t>
      </w:r>
      <w:ins w:id="612" w:author="Jaime Salazar" w:date="2022-08-30T14:04:00Z">
        <w:r w:rsidR="00B303D5">
          <w:rPr>
            <w:rFonts w:ascii="Arial" w:hAnsi="Arial" w:cs="Arial"/>
          </w:rPr>
          <w:t>r</w:t>
        </w:r>
      </w:ins>
      <w:del w:id="613" w:author="Jaime Salazar" w:date="2022-08-30T14:04:00Z">
        <w:r w:rsidRPr="00816872" w:rsidDel="00B303D5">
          <w:rPr>
            <w:rFonts w:ascii="Arial" w:hAnsi="Arial" w:cs="Arial"/>
            <w:rPrChange w:id="614" w:author="Jaime Salazar" w:date="2022-08-30T14:01:00Z">
              <w:rPr/>
            </w:rPrChange>
          </w:rPr>
          <w:delText>ndo</w:delText>
        </w:r>
      </w:del>
      <w:r w:rsidRPr="00816872">
        <w:rPr>
          <w:rFonts w:ascii="Arial" w:hAnsi="Arial" w:cs="Arial"/>
          <w:rPrChange w:id="615" w:author="Jaime Salazar" w:date="2022-08-30T14:01:00Z">
            <w:rPr/>
          </w:rPrChange>
        </w:rPr>
        <w:t xml:space="preserve"> esta institución jurídica</w:t>
      </w:r>
      <w:del w:id="616" w:author="Jaime Salazar" w:date="2022-08-30T14:04:00Z">
        <w:r w:rsidRPr="00816872" w:rsidDel="00B303D5">
          <w:rPr>
            <w:rFonts w:ascii="Arial" w:hAnsi="Arial" w:cs="Arial"/>
            <w:rPrChange w:id="617" w:author="Jaime Salazar" w:date="2022-08-30T14:01:00Z">
              <w:rPr/>
            </w:rPrChange>
          </w:rPr>
          <w:delText>,</w:delText>
        </w:r>
      </w:del>
      <w:ins w:id="618" w:author="Jaime Salazar" w:date="2022-08-30T14:04:00Z">
        <w:r w:rsidR="00B303D5">
          <w:rPr>
            <w:rFonts w:ascii="Arial" w:hAnsi="Arial" w:cs="Arial"/>
          </w:rPr>
          <w:t>;</w:t>
        </w:r>
      </w:ins>
      <w:r w:rsidRPr="00816872">
        <w:rPr>
          <w:rFonts w:ascii="Arial" w:hAnsi="Arial" w:cs="Arial"/>
          <w:rPrChange w:id="619" w:author="Jaime Salazar" w:date="2022-08-30T14:01:00Z">
            <w:rPr/>
          </w:rPrChange>
        </w:rPr>
        <w:t xml:space="preserve"> la descentralización nace desde el estado central hacia los gobiernos seccionales y no al revés, </w:t>
      </w:r>
      <w:del w:id="620" w:author="Jaime Salazar" w:date="2022-08-30T14:04:00Z">
        <w:r w:rsidRPr="00816872" w:rsidDel="00B303D5">
          <w:rPr>
            <w:rFonts w:ascii="Arial" w:hAnsi="Arial" w:cs="Arial"/>
            <w:rPrChange w:id="621" w:author="Jaime Salazar" w:date="2022-08-30T14:01:00Z">
              <w:rPr/>
            </w:rPrChange>
          </w:rPr>
          <w:delText>en segundo lugar</w:delText>
        </w:r>
      </w:del>
      <w:ins w:id="622" w:author="Jaime Salazar" w:date="2022-08-30T14:04:00Z">
        <w:r w:rsidR="00B303D5">
          <w:rPr>
            <w:rFonts w:ascii="Arial" w:hAnsi="Arial" w:cs="Arial"/>
          </w:rPr>
          <w:t>luego,</w:t>
        </w:r>
      </w:ins>
      <w:r w:rsidRPr="00816872">
        <w:rPr>
          <w:rFonts w:ascii="Arial" w:hAnsi="Arial" w:cs="Arial"/>
          <w:rPrChange w:id="623" w:author="Jaime Salazar" w:date="2022-08-30T14:01:00Z">
            <w:rPr/>
          </w:rPrChange>
        </w:rPr>
        <w:t xml:space="preserve"> de acuerdo </w:t>
      </w:r>
      <w:del w:id="624" w:author="Jaime Salazar" w:date="2022-08-30T14:04:00Z">
        <w:r w:rsidRPr="00816872" w:rsidDel="00B303D5">
          <w:rPr>
            <w:rFonts w:ascii="Arial" w:hAnsi="Arial" w:cs="Arial"/>
            <w:rPrChange w:id="625" w:author="Jaime Salazar" w:date="2022-08-30T14:01:00Z">
              <w:rPr/>
            </w:rPrChange>
          </w:rPr>
          <w:delText>al</w:delText>
        </w:r>
      </w:del>
      <w:ins w:id="626" w:author="Jaime Salazar" w:date="2022-08-30T14:04:00Z">
        <w:r w:rsidR="00B303D5">
          <w:rPr>
            <w:rFonts w:ascii="Arial" w:hAnsi="Arial" w:cs="Arial"/>
          </w:rPr>
          <w:t>con</w:t>
        </w:r>
      </w:ins>
      <w:r w:rsidRPr="00816872">
        <w:rPr>
          <w:rFonts w:ascii="Arial" w:hAnsi="Arial" w:cs="Arial"/>
          <w:rPrChange w:id="627" w:author="Jaime Salazar" w:date="2022-08-30T14:01:00Z">
            <w:rPr/>
          </w:rPrChange>
        </w:rPr>
        <w:t xml:space="preserve"> </w:t>
      </w:r>
      <w:ins w:id="628" w:author="Jaime Salazar" w:date="2022-08-30T14:04:00Z">
        <w:r w:rsidR="00B303D5">
          <w:rPr>
            <w:rFonts w:ascii="Arial" w:hAnsi="Arial" w:cs="Arial"/>
          </w:rPr>
          <w:t xml:space="preserve">el </w:t>
        </w:r>
      </w:ins>
      <w:r w:rsidRPr="00816872">
        <w:rPr>
          <w:rFonts w:ascii="Arial" w:hAnsi="Arial" w:cs="Arial"/>
          <w:rPrChange w:id="629" w:author="Jaime Salazar" w:date="2022-08-30T14:01:00Z">
            <w:rPr/>
          </w:rPrChange>
        </w:rPr>
        <w:t xml:space="preserve">artículo 189 del COOTAD, cuando un GAD reciba por delegación una competencia esta debe recibir los recursos correspondientes, por lo tanto esta reforma es impertinente, </w:t>
      </w:r>
      <w:ins w:id="630" w:author="Jaime Salazar" w:date="2022-08-30T14:05:00Z">
        <w:r w:rsidR="00B303D5">
          <w:rPr>
            <w:rFonts w:ascii="Arial" w:hAnsi="Arial" w:cs="Arial"/>
          </w:rPr>
          <w:t xml:space="preserve">y </w:t>
        </w:r>
      </w:ins>
      <w:r w:rsidRPr="00816872">
        <w:rPr>
          <w:rFonts w:ascii="Arial" w:hAnsi="Arial" w:cs="Arial"/>
          <w:rPrChange w:id="631" w:author="Jaime Salazar" w:date="2022-08-30T14:01:00Z">
            <w:rPr/>
          </w:rPrChange>
        </w:rPr>
        <w:t xml:space="preserve">debe </w:t>
      </w:r>
      <w:ins w:id="632" w:author="Jaime Salazar" w:date="2022-08-30T14:05:00Z">
        <w:r w:rsidR="00B303D5">
          <w:rPr>
            <w:rFonts w:ascii="Arial" w:hAnsi="Arial" w:cs="Arial"/>
          </w:rPr>
          <w:t xml:space="preserve">evaluarse a la luz de </w:t>
        </w:r>
      </w:ins>
      <w:del w:id="633" w:author="Jaime Salazar" w:date="2022-08-30T14:05:00Z">
        <w:r w:rsidRPr="00816872" w:rsidDel="00B303D5">
          <w:rPr>
            <w:rFonts w:ascii="Arial" w:hAnsi="Arial" w:cs="Arial"/>
            <w:rPrChange w:id="634" w:author="Jaime Salazar" w:date="2022-08-30T14:01:00Z">
              <w:rPr/>
            </w:rPrChange>
          </w:rPr>
          <w:delText xml:space="preserve">estar sustentada también en </w:delText>
        </w:r>
      </w:del>
      <w:r w:rsidRPr="00816872">
        <w:rPr>
          <w:rFonts w:ascii="Arial" w:hAnsi="Arial" w:cs="Arial"/>
          <w:rPrChange w:id="635" w:author="Jaime Salazar" w:date="2022-08-30T14:01:00Z">
            <w:rPr/>
          </w:rPrChange>
        </w:rPr>
        <w:t>las disposiciones del Código Orgánico Administrativo (COA)</w:t>
      </w:r>
      <w:del w:id="636" w:author="Jaime Salazar" w:date="2022-08-30T14:05:00Z">
        <w:r w:rsidRPr="00816872" w:rsidDel="00B303D5">
          <w:rPr>
            <w:rFonts w:ascii="Arial" w:hAnsi="Arial" w:cs="Arial"/>
            <w:rPrChange w:id="637" w:author="Jaime Salazar" w:date="2022-08-30T14:01:00Z">
              <w:rPr/>
            </w:rPrChange>
          </w:rPr>
          <w:delText>.</w:delText>
        </w:r>
      </w:del>
    </w:p>
    <w:p w14:paraId="35F0BEE2" w14:textId="0F40F346" w:rsidR="0084155D" w:rsidDel="00B303D5" w:rsidRDefault="00B303D5" w:rsidP="00B303D5">
      <w:pPr>
        <w:pStyle w:val="Prrafodelista"/>
        <w:rPr>
          <w:del w:id="638" w:author="Jaime Salazar" w:date="2022-08-30T14:05:00Z"/>
          <w:rFonts w:ascii="Arial" w:hAnsi="Arial" w:cs="Arial"/>
        </w:rPr>
      </w:pPr>
      <w:ins w:id="639" w:author="Jaime Salazar" w:date="2022-08-30T14:05:00Z">
        <w:r>
          <w:rPr>
            <w:rFonts w:ascii="Arial" w:hAnsi="Arial" w:cs="Arial"/>
          </w:rPr>
          <w:t>.</w:t>
        </w:r>
      </w:ins>
    </w:p>
    <w:p w14:paraId="1E215D93" w14:textId="77777777" w:rsidR="00B303D5" w:rsidRDefault="00B303D5" w:rsidP="00B303D5">
      <w:pPr>
        <w:pStyle w:val="Prrafodelista"/>
        <w:numPr>
          <w:ilvl w:val="0"/>
          <w:numId w:val="4"/>
        </w:numPr>
        <w:spacing w:line="360" w:lineRule="auto"/>
        <w:jc w:val="both"/>
        <w:rPr>
          <w:ins w:id="640" w:author="Jaime Salazar" w:date="2022-08-30T14:06:00Z"/>
          <w:rFonts w:ascii="Arial" w:hAnsi="Arial" w:cs="Arial"/>
        </w:rPr>
      </w:pPr>
    </w:p>
    <w:p w14:paraId="7F513186" w14:textId="77777777" w:rsidR="00B303D5" w:rsidRDefault="00B303D5">
      <w:pPr>
        <w:pStyle w:val="Prrafodelista"/>
        <w:spacing w:line="360" w:lineRule="auto"/>
        <w:ind w:left="360"/>
        <w:jc w:val="both"/>
        <w:rPr>
          <w:ins w:id="641" w:author="Jaime Salazar" w:date="2022-08-30T14:06:00Z"/>
          <w:rFonts w:ascii="Arial" w:hAnsi="Arial" w:cs="Arial"/>
        </w:rPr>
        <w:pPrChange w:id="642" w:author="Jaime Salazar" w:date="2022-08-30T14:06:00Z">
          <w:pPr>
            <w:pStyle w:val="Prrafodelista"/>
            <w:numPr>
              <w:numId w:val="4"/>
            </w:numPr>
            <w:spacing w:line="360" w:lineRule="auto"/>
            <w:ind w:left="360" w:hanging="360"/>
            <w:jc w:val="both"/>
          </w:pPr>
        </w:pPrChange>
      </w:pPr>
    </w:p>
    <w:p w14:paraId="5F812163" w14:textId="3BFF1E6E" w:rsidR="0084155D" w:rsidRPr="00E65B70" w:rsidRDefault="00B303D5" w:rsidP="00B303D5">
      <w:pPr>
        <w:pStyle w:val="Prrafodelista"/>
        <w:numPr>
          <w:ilvl w:val="0"/>
          <w:numId w:val="4"/>
        </w:numPr>
        <w:spacing w:line="360" w:lineRule="auto"/>
        <w:jc w:val="both"/>
        <w:rPr>
          <w:ins w:id="643" w:author="Jaime Salazar" w:date="2022-09-06T14:29:00Z"/>
          <w:rFonts w:ascii="Arial" w:hAnsi="Arial" w:cs="Arial"/>
          <w:rPrChange w:id="644" w:author="Jaime Salazar" w:date="2022-09-06T14:29:00Z">
            <w:rPr>
              <w:ins w:id="645" w:author="Jaime Salazar" w:date="2022-09-06T14:29:00Z"/>
            </w:rPr>
          </w:rPrChange>
        </w:rPr>
      </w:pPr>
      <w:ins w:id="646" w:author="Jaime Salazar" w:date="2022-08-30T14:06:00Z">
        <w:r>
          <w:t>R</w:t>
        </w:r>
      </w:ins>
      <w:del w:id="647" w:author="Jaime Salazar" w:date="2022-08-30T14:05:00Z">
        <w:r w:rsidR="0084155D" w:rsidRPr="00521337" w:rsidDel="00B303D5">
          <w:delText>15.- R</w:delText>
        </w:r>
      </w:del>
      <w:r w:rsidR="0084155D" w:rsidRPr="00521337">
        <w:t xml:space="preserve">especto a la agenda productiva </w:t>
      </w:r>
      <w:ins w:id="648" w:author="Jaime Salazar" w:date="2022-08-30T14:06:00Z">
        <w:r>
          <w:t xml:space="preserve">provincial, </w:t>
        </w:r>
      </w:ins>
      <w:r w:rsidR="0084155D" w:rsidRPr="00521337">
        <w:t>debe quedar en la autonomía de cada GAD el establecer los modelos productivos y la</w:t>
      </w:r>
      <w:del w:id="649" w:author="Jaime Salazar" w:date="2022-08-30T14:06:00Z">
        <w:r w:rsidR="0084155D" w:rsidRPr="00521337" w:rsidDel="00B303D5">
          <w:delText>s</w:delText>
        </w:r>
      </w:del>
      <w:r w:rsidR="0084155D" w:rsidRPr="00521337">
        <w:t xml:space="preserve"> planificaci</w:t>
      </w:r>
      <w:ins w:id="650" w:author="Jaime Salazar" w:date="2022-08-30T14:06:00Z">
        <w:r>
          <w:t>ón</w:t>
        </w:r>
      </w:ins>
      <w:del w:id="651" w:author="Jaime Salazar" w:date="2022-08-30T14:06:00Z">
        <w:r w:rsidR="0084155D" w:rsidRPr="00521337" w:rsidDel="00B303D5">
          <w:delText>ones</w:delText>
        </w:r>
      </w:del>
      <w:r w:rsidR="0084155D" w:rsidRPr="00521337">
        <w:t xml:space="preserve"> adicional</w:t>
      </w:r>
      <w:del w:id="652" w:author="Jaime Salazar" w:date="2022-08-30T14:06:00Z">
        <w:r w:rsidR="0084155D" w:rsidRPr="00521337" w:rsidDel="00B303D5">
          <w:delText>es</w:delText>
        </w:r>
      </w:del>
      <w:r w:rsidR="0084155D" w:rsidRPr="00521337">
        <w:t xml:space="preserve"> que sea</w:t>
      </w:r>
      <w:del w:id="653" w:author="Jaime Salazar" w:date="2022-08-30T14:06:00Z">
        <w:r w:rsidR="0084155D" w:rsidRPr="00521337" w:rsidDel="00B303D5">
          <w:delText>n</w:delText>
        </w:r>
      </w:del>
      <w:r w:rsidR="0084155D" w:rsidRPr="00521337">
        <w:t xml:space="preserve"> necesaria</w:t>
      </w:r>
      <w:del w:id="654" w:author="Jaime Salazar" w:date="2022-08-30T14:07:00Z">
        <w:r w:rsidR="0084155D" w:rsidRPr="00521337" w:rsidDel="00B303D5">
          <w:delText>s</w:delText>
        </w:r>
      </w:del>
      <w:r w:rsidR="0084155D" w:rsidRPr="00521337">
        <w:t>. Crear este elemento parece innecesario</w:t>
      </w:r>
      <w:ins w:id="655" w:author="Jaime Salazar" w:date="2022-08-30T14:07:00Z">
        <w:r>
          <w:t xml:space="preserve"> </w:t>
        </w:r>
      </w:ins>
      <w:del w:id="656" w:author="Jaime Salazar" w:date="2022-08-30T14:07:00Z">
        <w:r w:rsidR="0084155D" w:rsidRPr="00521337" w:rsidDel="00B303D5">
          <w:delText xml:space="preserve">, </w:delText>
        </w:r>
      </w:del>
      <w:r w:rsidR="0084155D" w:rsidRPr="00521337">
        <w:t>y contradictorio con la posibilidad de agendas específicas como se han dado anteriormente (por ejemplo agendas agropecuarias, agendas de cambio de matriz productiva, por poner ejemplos interesantes y aplicados). Sería mejor que este tema se integre de manera adecuada en el PDOT.</w:t>
      </w:r>
      <w:ins w:id="657" w:author="Jaime Salazar" w:date="2022-08-30T14:07:00Z">
        <w:r>
          <w:t xml:space="preserve"> En este orden, uno de los </w:t>
        </w:r>
      </w:ins>
      <w:ins w:id="658" w:author="Jaime Salazar" w:date="2022-08-30T14:24:00Z">
        <w:r w:rsidR="00DF7AFB">
          <w:t>alcances</w:t>
        </w:r>
      </w:ins>
      <w:ins w:id="659" w:author="Jaime Salazar" w:date="2022-08-30T14:07:00Z">
        <w:r>
          <w:t xml:space="preserve"> de</w:t>
        </w:r>
      </w:ins>
      <w:ins w:id="660" w:author="Jaime Salazar" w:date="2022-08-30T14:20:00Z">
        <w:r w:rsidR="00DF7AFB">
          <w:t>l ordenamiento territorial</w:t>
        </w:r>
      </w:ins>
      <w:ins w:id="661" w:author="Jaime Salazar" w:date="2022-08-30T14:24:00Z">
        <w:r w:rsidR="00DF7AFB">
          <w:t xml:space="preserve"> para los GAD provinciales</w:t>
        </w:r>
      </w:ins>
      <w:ins w:id="662" w:author="Jaime Salazar" w:date="2022-08-30T14:20:00Z">
        <w:r w:rsidR="00DF7AFB">
          <w:t>, conforme</w:t>
        </w:r>
      </w:ins>
      <w:ins w:id="663" w:author="Jaime Salazar" w:date="2022-08-30T14:21:00Z">
        <w:r w:rsidR="00DF7AFB">
          <w:t xml:space="preserve"> el artículo 11 numeral 2 de</w:t>
        </w:r>
      </w:ins>
      <w:ins w:id="664" w:author="Jaime Salazar" w:date="2022-08-30T14:20:00Z">
        <w:r w:rsidR="00DF7AFB">
          <w:t xml:space="preserve"> la Ley Orgánica de Ordenamiento Ter</w:t>
        </w:r>
      </w:ins>
      <w:ins w:id="665" w:author="Jaime Salazar" w:date="2022-08-30T14:21:00Z">
        <w:r w:rsidR="00DF7AFB">
          <w:t>ritorial, Uso y Gestión del Suelo</w:t>
        </w:r>
        <w:r w:rsidR="00DF7AFB">
          <w:rPr>
            <w:rStyle w:val="Refdenotaalpie"/>
          </w:rPr>
          <w:footnoteReference w:id="3"/>
        </w:r>
        <w:r w:rsidR="00DF7AFB">
          <w:t xml:space="preserve">, </w:t>
        </w:r>
      </w:ins>
      <w:ins w:id="670" w:author="Jaime Salazar" w:date="2022-08-30T14:23:00Z">
        <w:r w:rsidR="00DF7AFB">
          <w:t xml:space="preserve">es precisamente </w:t>
        </w:r>
      </w:ins>
      <w:ins w:id="671" w:author="Jaime Salazar" w:date="2022-08-30T14:24:00Z">
        <w:r w:rsidR="00DF7AFB">
          <w:t xml:space="preserve">la integración </w:t>
        </w:r>
        <w:r w:rsidR="00DF7AFB">
          <w:lastRenderedPageBreak/>
          <w:t>del ordenamiento territorial de los cantones en función de</w:t>
        </w:r>
      </w:ins>
      <w:ins w:id="672" w:author="Jaime Salazar" w:date="2022-08-30T14:25:00Z">
        <w:r w:rsidR="00DF7AFB">
          <w:t xml:space="preserve"> un modelo económico productivo. Esto quiere decir que la idea y concepto de la propuesta de “agenda productiva provincial” ya consta como uno de los componentes de planificación que integran los PDOT, motivo por el cual, </w:t>
        </w:r>
        <w:r w:rsidR="009D4B7B">
          <w:t>se considera que en lugar de proponer la generación de un nuevo instrumento</w:t>
        </w:r>
      </w:ins>
      <w:ins w:id="673" w:author="Jaime Salazar" w:date="2022-08-30T14:26:00Z">
        <w:r w:rsidR="009D4B7B">
          <w:t>, se potencie una adecuada formulación de los PDOT que inte</w:t>
        </w:r>
      </w:ins>
      <w:ins w:id="674" w:author="Jaime Salazar" w:date="2022-08-30T14:27:00Z">
        <w:r w:rsidR="009D4B7B">
          <w:t>gren verdaderos modelos económicos productivos y pueda incentivarse la competencia de fomento producto desde el ordenamiento territorial.</w:t>
        </w:r>
      </w:ins>
    </w:p>
    <w:p w14:paraId="453F307C" w14:textId="77777777" w:rsidR="00E65B70" w:rsidRPr="00B303D5" w:rsidRDefault="00E65B70" w:rsidP="00E65B70">
      <w:pPr>
        <w:pStyle w:val="Prrafodelista"/>
        <w:spacing w:line="360" w:lineRule="auto"/>
        <w:ind w:left="360"/>
        <w:jc w:val="both"/>
        <w:rPr>
          <w:ins w:id="675" w:author="Jaime Salazar" w:date="2022-08-30T14:07:00Z"/>
          <w:rFonts w:ascii="Arial" w:hAnsi="Arial" w:cs="Arial"/>
          <w:rPrChange w:id="676" w:author="Jaime Salazar" w:date="2022-08-30T14:07:00Z">
            <w:rPr>
              <w:ins w:id="677" w:author="Jaime Salazar" w:date="2022-08-30T14:07:00Z"/>
            </w:rPr>
          </w:rPrChange>
        </w:rPr>
        <w:pPrChange w:id="678" w:author="Jaime Salazar" w:date="2022-09-06T14:29:00Z">
          <w:pPr>
            <w:pStyle w:val="Prrafodelista"/>
            <w:numPr>
              <w:numId w:val="4"/>
            </w:numPr>
            <w:spacing w:line="360" w:lineRule="auto"/>
            <w:ind w:left="360" w:hanging="360"/>
            <w:jc w:val="both"/>
          </w:pPr>
        </w:pPrChange>
      </w:pPr>
    </w:p>
    <w:p w14:paraId="6D738BB4" w14:textId="17111A32" w:rsidR="00B303D5" w:rsidRPr="00E65B70" w:rsidDel="00E65B70" w:rsidRDefault="00E65B70" w:rsidP="00E65B70">
      <w:pPr>
        <w:pStyle w:val="Prrafodelista"/>
        <w:numPr>
          <w:ilvl w:val="0"/>
          <w:numId w:val="4"/>
        </w:numPr>
        <w:rPr>
          <w:del w:id="679" w:author="Jaime Salazar" w:date="2022-09-06T14:29:00Z"/>
          <w:rFonts w:ascii="Arial" w:hAnsi="Arial" w:cs="Arial"/>
          <w:rPrChange w:id="680" w:author="Jaime Salazar" w:date="2022-09-06T14:29:00Z">
            <w:rPr>
              <w:del w:id="681" w:author="Jaime Salazar" w:date="2022-09-06T14:29:00Z"/>
            </w:rPr>
          </w:rPrChange>
        </w:rPr>
        <w:pPrChange w:id="682" w:author="Jaime Salazar" w:date="2022-09-06T14:29:00Z">
          <w:pPr>
            <w:spacing w:line="360" w:lineRule="auto"/>
            <w:jc w:val="both"/>
          </w:pPr>
        </w:pPrChange>
      </w:pPr>
      <w:ins w:id="683" w:author="Jaime Salazar" w:date="2022-09-06T14:29:00Z">
        <w:r>
          <w:rPr>
            <w:rFonts w:ascii="Arial" w:hAnsi="Arial" w:cs="Arial"/>
          </w:rPr>
          <w:t xml:space="preserve">Por otro lado, la propuesta de __________, </w:t>
        </w:r>
      </w:ins>
    </w:p>
    <w:p w14:paraId="418D8482" w14:textId="7D9C9074" w:rsidR="0084155D" w:rsidRPr="00521337" w:rsidDel="00E65B70" w:rsidRDefault="0084155D" w:rsidP="00E65B70">
      <w:pPr>
        <w:pStyle w:val="Prrafodelista"/>
        <w:numPr>
          <w:ilvl w:val="0"/>
          <w:numId w:val="4"/>
        </w:numPr>
        <w:rPr>
          <w:del w:id="684" w:author="Jaime Salazar" w:date="2022-09-06T14:29:00Z"/>
        </w:rPr>
        <w:pPrChange w:id="685" w:author="Jaime Salazar" w:date="2022-09-06T14:29:00Z">
          <w:pPr>
            <w:spacing w:line="360" w:lineRule="auto"/>
            <w:jc w:val="both"/>
          </w:pPr>
        </w:pPrChange>
      </w:pPr>
    </w:p>
    <w:p w14:paraId="321C55EB" w14:textId="7CE0EBB3" w:rsidR="0084155D" w:rsidRPr="00521337" w:rsidDel="00E65B70" w:rsidRDefault="0084155D" w:rsidP="00E65B70">
      <w:pPr>
        <w:pStyle w:val="Prrafodelista"/>
        <w:numPr>
          <w:ilvl w:val="0"/>
          <w:numId w:val="4"/>
        </w:numPr>
        <w:rPr>
          <w:del w:id="686" w:author="Jaime Salazar" w:date="2022-09-06T14:29:00Z"/>
        </w:rPr>
        <w:pPrChange w:id="687" w:author="Jaime Salazar" w:date="2022-09-06T14:29:00Z">
          <w:pPr>
            <w:spacing w:line="360" w:lineRule="auto"/>
            <w:jc w:val="both"/>
          </w:pPr>
        </w:pPrChange>
      </w:pPr>
    </w:p>
    <w:p w14:paraId="77EAC620" w14:textId="1090A725" w:rsidR="0084155D" w:rsidRPr="00521337" w:rsidRDefault="0084155D" w:rsidP="00E65B70">
      <w:pPr>
        <w:pStyle w:val="Prrafodelista"/>
        <w:numPr>
          <w:ilvl w:val="0"/>
          <w:numId w:val="4"/>
        </w:numPr>
        <w:rPr>
          <w:i/>
          <w:iCs/>
        </w:rPr>
        <w:pPrChange w:id="688" w:author="Jaime Salazar" w:date="2022-09-06T14:29:00Z">
          <w:pPr>
            <w:spacing w:line="360" w:lineRule="auto"/>
            <w:jc w:val="both"/>
          </w:pPr>
        </w:pPrChange>
      </w:pPr>
      <w:del w:id="689" w:author="Jaime Salazar" w:date="2022-09-06T14:29:00Z">
        <w:r w:rsidRPr="00521337" w:rsidDel="00E65B70">
          <w:delText xml:space="preserve">16.- Se </w:delText>
        </w:r>
      </w:del>
      <w:r w:rsidRPr="00521337">
        <w:t xml:space="preserve">propone la asignación de funciones a los </w:t>
      </w:r>
      <w:ins w:id="690" w:author="Jaime Salazar" w:date="2022-09-06T14:29:00Z">
        <w:r w:rsidR="00E65B70">
          <w:t xml:space="preserve">viceprefectos </w:t>
        </w:r>
      </w:ins>
      <w:r w:rsidRPr="00521337">
        <w:t xml:space="preserve">y </w:t>
      </w:r>
      <w:del w:id="691" w:author="Jaime Salazar" w:date="2022-09-06T14:29:00Z">
        <w:r w:rsidRPr="00521337" w:rsidDel="00E65B70">
          <w:delText xml:space="preserve">las </w:delText>
        </w:r>
      </w:del>
      <w:r w:rsidRPr="00521337">
        <w:t>viceprefectas</w:t>
      </w:r>
      <w:ins w:id="692" w:author="Jaime Salazar" w:date="2022-09-06T14:30:00Z">
        <w:r w:rsidR="00E65B70">
          <w:t>, de la siguiente manera:</w:t>
        </w:r>
      </w:ins>
      <w:del w:id="693" w:author="Jaime Salazar" w:date="2022-09-06T14:30:00Z">
        <w:r w:rsidRPr="00521337" w:rsidDel="00E65B70">
          <w:rPr>
            <w:i/>
            <w:iCs/>
          </w:rPr>
          <w:delText>.</w:delText>
        </w:r>
      </w:del>
    </w:p>
    <w:p w14:paraId="47C104F3" w14:textId="25124C2C" w:rsidR="0084155D" w:rsidRPr="00521337" w:rsidDel="00E65B70" w:rsidRDefault="00E65B70" w:rsidP="00150456">
      <w:pPr>
        <w:spacing w:line="360" w:lineRule="auto"/>
        <w:ind w:left="360"/>
        <w:jc w:val="both"/>
        <w:rPr>
          <w:del w:id="694" w:author="Jaime Salazar" w:date="2022-09-06T14:30:00Z"/>
          <w:rFonts w:ascii="Arial" w:hAnsi="Arial" w:cs="Arial"/>
          <w:i/>
          <w:iCs/>
          <w:sz w:val="22"/>
          <w:szCs w:val="22"/>
        </w:rPr>
        <w:pPrChange w:id="695" w:author="Jaime Salazar" w:date="2022-09-06T14:32:00Z">
          <w:pPr>
            <w:spacing w:line="360" w:lineRule="auto"/>
            <w:jc w:val="both"/>
          </w:pPr>
        </w:pPrChange>
      </w:pPr>
      <w:ins w:id="696" w:author="Jaime Salazar" w:date="2022-09-06T14:30:00Z">
        <w:r>
          <w:rPr>
            <w:rFonts w:ascii="Arial" w:hAnsi="Arial" w:cs="Arial"/>
            <w:i/>
            <w:iCs/>
            <w:sz w:val="22"/>
            <w:szCs w:val="22"/>
          </w:rPr>
          <w:t>“</w:t>
        </w:r>
      </w:ins>
    </w:p>
    <w:p w14:paraId="04BFC0CD" w14:textId="77777777" w:rsidR="0084155D" w:rsidRPr="00521337" w:rsidRDefault="0084155D" w:rsidP="00150456">
      <w:pPr>
        <w:spacing w:line="360" w:lineRule="auto"/>
        <w:ind w:left="360"/>
        <w:jc w:val="both"/>
        <w:rPr>
          <w:rFonts w:ascii="Arial" w:hAnsi="Arial" w:cs="Arial"/>
          <w:i/>
          <w:iCs/>
          <w:sz w:val="22"/>
          <w:szCs w:val="22"/>
        </w:rPr>
        <w:pPrChange w:id="697" w:author="Jaime Salazar" w:date="2022-09-06T14:32:00Z">
          <w:pPr>
            <w:spacing w:line="360" w:lineRule="auto"/>
            <w:jc w:val="both"/>
          </w:pPr>
        </w:pPrChange>
      </w:pPr>
      <w:r w:rsidRPr="00521337">
        <w:rPr>
          <w:rFonts w:ascii="Arial" w:hAnsi="Arial" w:cs="Arial"/>
          <w:i/>
          <w:iCs/>
          <w:sz w:val="22"/>
          <w:szCs w:val="22"/>
        </w:rPr>
        <w:t>Artículo 1.- En el TÍTULO II ORGANIZACIÓN DEL TERRITORIO</w:t>
      </w:r>
    </w:p>
    <w:p w14:paraId="4B541FA9" w14:textId="52E7C142" w:rsidR="0084155D" w:rsidRPr="00521337" w:rsidRDefault="0084155D" w:rsidP="00150456">
      <w:pPr>
        <w:spacing w:line="360" w:lineRule="auto"/>
        <w:ind w:left="360"/>
        <w:jc w:val="both"/>
        <w:rPr>
          <w:rFonts w:ascii="Arial" w:hAnsi="Arial" w:cs="Arial"/>
          <w:i/>
          <w:iCs/>
          <w:sz w:val="22"/>
          <w:szCs w:val="22"/>
        </w:rPr>
        <w:pPrChange w:id="698" w:author="Jaime Salazar" w:date="2022-09-06T14:32:00Z">
          <w:pPr>
            <w:spacing w:line="360" w:lineRule="auto"/>
            <w:jc w:val="both"/>
          </w:pPr>
        </w:pPrChange>
      </w:pPr>
      <w:r w:rsidRPr="00521337">
        <w:rPr>
          <w:rFonts w:ascii="Arial" w:hAnsi="Arial" w:cs="Arial"/>
          <w:i/>
          <w:iCs/>
          <w:sz w:val="22"/>
          <w:szCs w:val="22"/>
        </w:rPr>
        <w:t>Sección Tercera Del Prefecto o Prefecta Provincial</w:t>
      </w:r>
    </w:p>
    <w:p w14:paraId="1FEDD8CB" w14:textId="77777777" w:rsidR="0084155D" w:rsidRPr="00521337" w:rsidRDefault="0084155D" w:rsidP="00150456">
      <w:pPr>
        <w:spacing w:line="360" w:lineRule="auto"/>
        <w:ind w:left="360"/>
        <w:jc w:val="both"/>
        <w:rPr>
          <w:rFonts w:ascii="Arial" w:hAnsi="Arial" w:cs="Arial"/>
          <w:i/>
          <w:iCs/>
          <w:sz w:val="22"/>
          <w:szCs w:val="22"/>
        </w:rPr>
        <w:pPrChange w:id="699" w:author="Jaime Salazar" w:date="2022-09-06T14:32:00Z">
          <w:pPr>
            <w:spacing w:line="360" w:lineRule="auto"/>
            <w:jc w:val="both"/>
          </w:pPr>
        </w:pPrChange>
      </w:pPr>
    </w:p>
    <w:p w14:paraId="754F7028" w14:textId="02A2B918" w:rsidR="0084155D" w:rsidRPr="00521337" w:rsidRDefault="0084155D" w:rsidP="00150456">
      <w:pPr>
        <w:spacing w:line="360" w:lineRule="auto"/>
        <w:ind w:left="360"/>
        <w:jc w:val="both"/>
        <w:rPr>
          <w:rFonts w:ascii="Arial" w:hAnsi="Arial" w:cs="Arial"/>
          <w:i/>
          <w:iCs/>
          <w:sz w:val="22"/>
          <w:szCs w:val="22"/>
        </w:rPr>
        <w:pPrChange w:id="700" w:author="Jaime Salazar" w:date="2022-09-06T14:32:00Z">
          <w:pPr>
            <w:spacing w:line="360" w:lineRule="auto"/>
            <w:jc w:val="both"/>
          </w:pPr>
        </w:pPrChange>
      </w:pPr>
      <w:r w:rsidRPr="00521337">
        <w:rPr>
          <w:rFonts w:ascii="Arial" w:hAnsi="Arial" w:cs="Arial"/>
          <w:i/>
          <w:iCs/>
          <w:sz w:val="22"/>
          <w:szCs w:val="22"/>
        </w:rPr>
        <w:t>Sustitúyase el artículo 50 por el siguiente:</w:t>
      </w:r>
    </w:p>
    <w:p w14:paraId="37A37CED" w14:textId="77777777" w:rsidR="0084155D" w:rsidRPr="00521337" w:rsidRDefault="0084155D" w:rsidP="00150456">
      <w:pPr>
        <w:spacing w:line="360" w:lineRule="auto"/>
        <w:ind w:left="360"/>
        <w:jc w:val="both"/>
        <w:rPr>
          <w:rFonts w:ascii="Arial" w:hAnsi="Arial" w:cs="Arial"/>
          <w:i/>
          <w:iCs/>
          <w:sz w:val="22"/>
          <w:szCs w:val="22"/>
        </w:rPr>
        <w:pPrChange w:id="701" w:author="Jaime Salazar" w:date="2022-09-06T14:32:00Z">
          <w:pPr>
            <w:spacing w:line="360" w:lineRule="auto"/>
            <w:jc w:val="both"/>
          </w:pPr>
        </w:pPrChange>
      </w:pPr>
    </w:p>
    <w:p w14:paraId="038E9F9A" w14:textId="15FC5436" w:rsidR="0084155D" w:rsidRPr="00521337" w:rsidRDefault="0084155D" w:rsidP="00150456">
      <w:pPr>
        <w:spacing w:line="360" w:lineRule="auto"/>
        <w:ind w:left="360"/>
        <w:jc w:val="both"/>
        <w:rPr>
          <w:rFonts w:ascii="Arial" w:hAnsi="Arial" w:cs="Arial"/>
          <w:i/>
          <w:iCs/>
          <w:sz w:val="22"/>
          <w:szCs w:val="22"/>
        </w:rPr>
        <w:pPrChange w:id="702" w:author="Jaime Salazar" w:date="2022-09-06T14:32:00Z">
          <w:pPr>
            <w:spacing w:line="360" w:lineRule="auto"/>
            <w:jc w:val="both"/>
          </w:pPr>
        </w:pPrChange>
      </w:pPr>
      <w:r w:rsidRPr="00521337">
        <w:rPr>
          <w:rFonts w:ascii="Arial" w:hAnsi="Arial" w:cs="Arial"/>
          <w:i/>
          <w:iCs/>
          <w:sz w:val="22"/>
          <w:szCs w:val="22"/>
        </w:rPr>
        <w:t>Artículo 50.- Atribuciones del prefecto o prefecta provincial.- Le corresponde al prefecto o prefecta provincial:</w:t>
      </w:r>
    </w:p>
    <w:p w14:paraId="0C376A5F" w14:textId="70B0E118" w:rsidR="0084155D" w:rsidRPr="00521337" w:rsidDel="00E65B70" w:rsidRDefault="0084155D" w:rsidP="00150456">
      <w:pPr>
        <w:spacing w:line="360" w:lineRule="auto"/>
        <w:ind w:left="360"/>
        <w:jc w:val="both"/>
        <w:rPr>
          <w:del w:id="703" w:author="Jaime Salazar" w:date="2022-09-06T14:31:00Z"/>
          <w:rFonts w:ascii="Arial" w:hAnsi="Arial" w:cs="Arial"/>
          <w:i/>
          <w:iCs/>
          <w:sz w:val="22"/>
          <w:szCs w:val="22"/>
        </w:rPr>
        <w:pPrChange w:id="704" w:author="Jaime Salazar" w:date="2022-09-06T14:32:00Z">
          <w:pPr>
            <w:spacing w:line="360" w:lineRule="auto"/>
            <w:jc w:val="both"/>
          </w:pPr>
        </w:pPrChange>
      </w:pPr>
    </w:p>
    <w:p w14:paraId="118D8E2C" w14:textId="54AB8897" w:rsidR="0084155D" w:rsidRPr="00521337" w:rsidDel="00E65B70" w:rsidRDefault="0084155D" w:rsidP="00150456">
      <w:pPr>
        <w:spacing w:line="360" w:lineRule="auto"/>
        <w:ind w:left="360"/>
        <w:jc w:val="both"/>
        <w:rPr>
          <w:del w:id="705" w:author="Jaime Salazar" w:date="2022-09-06T14:31:00Z"/>
          <w:rFonts w:ascii="Arial" w:hAnsi="Arial" w:cs="Arial"/>
          <w:i/>
          <w:iCs/>
          <w:sz w:val="22"/>
          <w:szCs w:val="22"/>
        </w:rPr>
        <w:pPrChange w:id="706" w:author="Jaime Salazar" w:date="2022-09-06T14:32:00Z">
          <w:pPr>
            <w:spacing w:line="360" w:lineRule="auto"/>
            <w:jc w:val="both"/>
          </w:pPr>
        </w:pPrChange>
      </w:pPr>
      <w:del w:id="707" w:author="Jaime Salazar" w:date="2022-09-06T14:31:00Z">
        <w:r w:rsidRPr="00521337" w:rsidDel="00E65B70">
          <w:rPr>
            <w:rFonts w:ascii="Arial" w:hAnsi="Arial" w:cs="Arial"/>
            <w:i/>
            <w:iCs/>
            <w:sz w:val="22"/>
            <w:szCs w:val="22"/>
          </w:rPr>
          <w:delText>a)</w:delText>
        </w:r>
        <w:r w:rsidRPr="00521337" w:rsidDel="00E65B70">
          <w:rPr>
            <w:rFonts w:ascii="Arial" w:hAnsi="Arial" w:cs="Arial"/>
            <w:i/>
            <w:iCs/>
            <w:sz w:val="22"/>
            <w:szCs w:val="22"/>
          </w:rPr>
          <w:tab/>
          <w:delText>Ejercer la representación legal del gobierno autónomo descentralizado provincial. La representación judicial la ejercerá conjuntamente con el procurador síndico;</w:delText>
        </w:r>
      </w:del>
    </w:p>
    <w:p w14:paraId="7E93DC70" w14:textId="51ACB34B" w:rsidR="0084155D" w:rsidRPr="00521337" w:rsidDel="00E65B70" w:rsidRDefault="0084155D" w:rsidP="00150456">
      <w:pPr>
        <w:spacing w:line="360" w:lineRule="auto"/>
        <w:ind w:left="360"/>
        <w:jc w:val="both"/>
        <w:rPr>
          <w:del w:id="708" w:author="Jaime Salazar" w:date="2022-09-06T14:31:00Z"/>
          <w:rFonts w:ascii="Arial" w:hAnsi="Arial" w:cs="Arial"/>
          <w:i/>
          <w:iCs/>
          <w:sz w:val="22"/>
          <w:szCs w:val="22"/>
        </w:rPr>
        <w:pPrChange w:id="709" w:author="Jaime Salazar" w:date="2022-09-06T14:32:00Z">
          <w:pPr>
            <w:spacing w:line="360" w:lineRule="auto"/>
            <w:jc w:val="both"/>
          </w:pPr>
        </w:pPrChange>
      </w:pPr>
      <w:del w:id="710" w:author="Jaime Salazar" w:date="2022-09-06T14:31:00Z">
        <w:r w:rsidRPr="00521337" w:rsidDel="00E65B70">
          <w:rPr>
            <w:rFonts w:ascii="Arial" w:hAnsi="Arial" w:cs="Arial"/>
            <w:i/>
            <w:iCs/>
            <w:sz w:val="22"/>
            <w:szCs w:val="22"/>
          </w:rPr>
          <w:delText>(...)</w:delText>
        </w:r>
      </w:del>
    </w:p>
    <w:p w14:paraId="097CA635" w14:textId="751FBD24" w:rsidR="0084155D" w:rsidRPr="00521337" w:rsidDel="00E65B70" w:rsidRDefault="0084155D" w:rsidP="00150456">
      <w:pPr>
        <w:spacing w:line="360" w:lineRule="auto"/>
        <w:ind w:left="360"/>
        <w:jc w:val="both"/>
        <w:rPr>
          <w:del w:id="711" w:author="Jaime Salazar" w:date="2022-09-06T14:31:00Z"/>
          <w:rFonts w:ascii="Arial" w:hAnsi="Arial" w:cs="Arial"/>
          <w:i/>
          <w:iCs/>
          <w:sz w:val="22"/>
          <w:szCs w:val="22"/>
        </w:rPr>
        <w:pPrChange w:id="712" w:author="Jaime Salazar" w:date="2022-09-06T14:32:00Z">
          <w:pPr>
            <w:spacing w:line="360" w:lineRule="auto"/>
            <w:jc w:val="both"/>
          </w:pPr>
        </w:pPrChange>
      </w:pPr>
      <w:del w:id="713" w:author="Jaime Salazar" w:date="2022-09-06T14:31:00Z">
        <w:r w:rsidRPr="00521337" w:rsidDel="00E65B70">
          <w:rPr>
            <w:rFonts w:ascii="Arial" w:hAnsi="Arial" w:cs="Arial"/>
            <w:i/>
            <w:iCs/>
            <w:sz w:val="22"/>
            <w:szCs w:val="22"/>
          </w:rPr>
          <w:delText>u)</w:delText>
        </w:r>
        <w:r w:rsidRPr="00521337" w:rsidDel="00E65B70">
          <w:rPr>
            <w:rFonts w:ascii="Arial" w:hAnsi="Arial" w:cs="Arial"/>
            <w:i/>
            <w:iCs/>
            <w:sz w:val="22"/>
            <w:szCs w:val="22"/>
          </w:rPr>
          <w:tab/>
          <w:delText xml:space="preserve">Presentar al consejo y a la ciudadanía en general un informe anual escrito, para su evaluación a través del sistema de rendición de cuentas y control social, acerca de la gestión administrativa realizada, destacando el estado de los servicios y de las demás obras públicas realizadas en el año anterior, los procedimientos empleados en su </w:delText>
        </w:r>
        <w:r w:rsidRPr="00521337" w:rsidDel="00E65B70">
          <w:rPr>
            <w:rFonts w:ascii="Arial" w:hAnsi="Arial" w:cs="Arial"/>
            <w:i/>
            <w:iCs/>
            <w:sz w:val="22"/>
            <w:szCs w:val="22"/>
          </w:rPr>
          <w:lastRenderedPageBreak/>
          <w:delText>ejecución los costos unitarios y totales y la forma cómo se hubieren cumplido los planes y programas aprobados por el consejo;</w:delText>
        </w:r>
      </w:del>
    </w:p>
    <w:p w14:paraId="0E00F9ED" w14:textId="77777777" w:rsidR="0084155D" w:rsidRPr="00521337" w:rsidRDefault="0084155D" w:rsidP="00150456">
      <w:pPr>
        <w:spacing w:line="360" w:lineRule="auto"/>
        <w:ind w:left="360"/>
        <w:jc w:val="both"/>
        <w:rPr>
          <w:rFonts w:ascii="Arial" w:hAnsi="Arial" w:cs="Arial"/>
          <w:i/>
          <w:iCs/>
          <w:sz w:val="22"/>
          <w:szCs w:val="22"/>
        </w:rPr>
        <w:pPrChange w:id="714" w:author="Jaime Salazar" w:date="2022-09-06T14:32:00Z">
          <w:pPr>
            <w:spacing w:line="360" w:lineRule="auto"/>
            <w:jc w:val="both"/>
          </w:pPr>
        </w:pPrChange>
      </w:pPr>
      <w:r w:rsidRPr="00521337">
        <w:rPr>
          <w:rFonts w:ascii="Arial" w:hAnsi="Arial" w:cs="Arial"/>
          <w:i/>
          <w:iCs/>
          <w:sz w:val="22"/>
          <w:szCs w:val="22"/>
        </w:rPr>
        <w:t>v)</w:t>
      </w:r>
      <w:r w:rsidRPr="00521337">
        <w:rPr>
          <w:rFonts w:ascii="Arial" w:hAnsi="Arial" w:cs="Arial"/>
          <w:i/>
          <w:iCs/>
          <w:sz w:val="22"/>
          <w:szCs w:val="22"/>
        </w:rPr>
        <w:tab/>
        <w:t>Designar funciones específicas al Viceprefecta o Viceprefecta, mediante resolución que será puesta en conocimiento del Consejo Provincial en la siguiente sesión a la de su instalación.</w:t>
      </w:r>
    </w:p>
    <w:p w14:paraId="5680B530" w14:textId="77777777" w:rsidR="0084155D" w:rsidRPr="00521337" w:rsidRDefault="0084155D" w:rsidP="00150456">
      <w:pPr>
        <w:spacing w:line="360" w:lineRule="auto"/>
        <w:ind w:left="360"/>
        <w:jc w:val="both"/>
        <w:rPr>
          <w:rFonts w:ascii="Arial" w:hAnsi="Arial" w:cs="Arial"/>
          <w:i/>
          <w:iCs/>
          <w:sz w:val="22"/>
          <w:szCs w:val="22"/>
        </w:rPr>
        <w:pPrChange w:id="715" w:author="Jaime Salazar" w:date="2022-09-06T14:32:00Z">
          <w:pPr>
            <w:spacing w:line="360" w:lineRule="auto"/>
            <w:jc w:val="both"/>
          </w:pPr>
        </w:pPrChange>
      </w:pPr>
      <w:r w:rsidRPr="00521337">
        <w:rPr>
          <w:rFonts w:ascii="Arial" w:hAnsi="Arial" w:cs="Arial"/>
          <w:i/>
          <w:iCs/>
          <w:sz w:val="22"/>
          <w:szCs w:val="22"/>
        </w:rPr>
        <w:t>w)</w:t>
      </w:r>
      <w:r w:rsidRPr="00521337">
        <w:rPr>
          <w:rFonts w:ascii="Arial" w:hAnsi="Arial" w:cs="Arial"/>
          <w:i/>
          <w:iCs/>
          <w:sz w:val="22"/>
          <w:szCs w:val="22"/>
        </w:rPr>
        <w:tab/>
        <w:t>Asignar el presupuesto suficiente y necesario a la Viceprefecta o Viceprefecta para disponer y coordinar la ejecución e implementación de las áreas que le hayan sido asignadas bajo la resolución emitida por la máxima autoridad en delegación de sus funciones específicas.</w:t>
      </w:r>
    </w:p>
    <w:p w14:paraId="22B3E634" w14:textId="44F86E51" w:rsidR="0084155D" w:rsidRPr="00521337" w:rsidRDefault="0084155D" w:rsidP="00150456">
      <w:pPr>
        <w:spacing w:line="360" w:lineRule="auto"/>
        <w:ind w:left="360"/>
        <w:jc w:val="both"/>
        <w:rPr>
          <w:rFonts w:ascii="Arial" w:hAnsi="Arial" w:cs="Arial"/>
          <w:i/>
          <w:iCs/>
          <w:sz w:val="22"/>
          <w:szCs w:val="22"/>
        </w:rPr>
        <w:pPrChange w:id="716" w:author="Jaime Salazar" w:date="2022-09-06T14:32:00Z">
          <w:pPr>
            <w:spacing w:line="360" w:lineRule="auto"/>
            <w:jc w:val="both"/>
          </w:pPr>
        </w:pPrChange>
      </w:pPr>
      <w:r w:rsidRPr="00521337">
        <w:rPr>
          <w:rFonts w:ascii="Arial" w:hAnsi="Arial" w:cs="Arial"/>
          <w:i/>
          <w:iCs/>
          <w:sz w:val="22"/>
          <w:szCs w:val="22"/>
        </w:rPr>
        <w:t>x)</w:t>
      </w:r>
      <w:r w:rsidRPr="00521337">
        <w:rPr>
          <w:rFonts w:ascii="Arial" w:hAnsi="Arial" w:cs="Arial"/>
          <w:i/>
          <w:iCs/>
          <w:sz w:val="22"/>
          <w:szCs w:val="22"/>
        </w:rPr>
        <w:tab/>
        <w:t>Las demás que prevea la ley</w:t>
      </w:r>
    </w:p>
    <w:p w14:paraId="09ACEEEC" w14:textId="77777777" w:rsidR="0084155D" w:rsidRPr="00521337" w:rsidRDefault="0084155D" w:rsidP="00150456">
      <w:pPr>
        <w:spacing w:line="360" w:lineRule="auto"/>
        <w:ind w:left="360"/>
        <w:jc w:val="both"/>
        <w:rPr>
          <w:rFonts w:ascii="Arial" w:hAnsi="Arial" w:cs="Arial"/>
          <w:i/>
          <w:iCs/>
          <w:sz w:val="22"/>
          <w:szCs w:val="22"/>
        </w:rPr>
        <w:pPrChange w:id="717" w:author="Jaime Salazar" w:date="2022-09-06T14:32:00Z">
          <w:pPr>
            <w:spacing w:line="360" w:lineRule="auto"/>
            <w:jc w:val="both"/>
          </w:pPr>
        </w:pPrChange>
      </w:pPr>
    </w:p>
    <w:p w14:paraId="6A9324B7" w14:textId="4A5690E0" w:rsidR="0084155D" w:rsidRPr="00521337" w:rsidRDefault="0084155D" w:rsidP="00150456">
      <w:pPr>
        <w:spacing w:line="360" w:lineRule="auto"/>
        <w:ind w:left="360"/>
        <w:jc w:val="both"/>
        <w:rPr>
          <w:rFonts w:ascii="Arial" w:hAnsi="Arial" w:cs="Arial"/>
          <w:i/>
          <w:iCs/>
          <w:sz w:val="22"/>
          <w:szCs w:val="22"/>
        </w:rPr>
        <w:pPrChange w:id="718" w:author="Jaime Salazar" w:date="2022-09-06T14:32:00Z">
          <w:pPr>
            <w:spacing w:line="360" w:lineRule="auto"/>
            <w:jc w:val="both"/>
          </w:pPr>
        </w:pPrChange>
      </w:pPr>
      <w:r w:rsidRPr="00521337">
        <w:rPr>
          <w:rFonts w:ascii="Arial" w:hAnsi="Arial" w:cs="Arial"/>
          <w:i/>
          <w:iCs/>
          <w:sz w:val="22"/>
          <w:szCs w:val="22"/>
        </w:rPr>
        <w:t>Art. 52.- Atribuciones.- Son atribuciones del Viceprefecta o Viceprefecta:</w:t>
      </w:r>
    </w:p>
    <w:p w14:paraId="7600C39A" w14:textId="77777777" w:rsidR="0084155D" w:rsidRPr="00521337" w:rsidRDefault="0084155D" w:rsidP="00150456">
      <w:pPr>
        <w:spacing w:line="360" w:lineRule="auto"/>
        <w:ind w:left="360"/>
        <w:jc w:val="both"/>
        <w:rPr>
          <w:rFonts w:ascii="Arial" w:hAnsi="Arial" w:cs="Arial"/>
          <w:i/>
          <w:iCs/>
          <w:sz w:val="22"/>
          <w:szCs w:val="22"/>
        </w:rPr>
        <w:pPrChange w:id="719" w:author="Jaime Salazar" w:date="2022-09-06T14:32:00Z">
          <w:pPr>
            <w:spacing w:line="360" w:lineRule="auto"/>
            <w:jc w:val="both"/>
          </w:pPr>
        </w:pPrChange>
      </w:pPr>
    </w:p>
    <w:p w14:paraId="29F479CB" w14:textId="79E99E08" w:rsidR="0084155D" w:rsidRPr="00521337" w:rsidDel="00150456" w:rsidRDefault="0084155D" w:rsidP="00150456">
      <w:pPr>
        <w:spacing w:line="360" w:lineRule="auto"/>
        <w:ind w:left="360"/>
        <w:jc w:val="both"/>
        <w:rPr>
          <w:del w:id="720" w:author="Jaime Salazar" w:date="2022-09-06T14:31:00Z"/>
          <w:rFonts w:ascii="Arial" w:hAnsi="Arial" w:cs="Arial"/>
          <w:i/>
          <w:iCs/>
          <w:sz w:val="22"/>
          <w:szCs w:val="22"/>
        </w:rPr>
        <w:pPrChange w:id="721" w:author="Jaime Salazar" w:date="2022-09-06T14:32:00Z">
          <w:pPr>
            <w:spacing w:line="360" w:lineRule="auto"/>
            <w:jc w:val="both"/>
          </w:pPr>
        </w:pPrChange>
      </w:pPr>
      <w:del w:id="722" w:author="Jaime Salazar" w:date="2022-09-06T14:31:00Z">
        <w:r w:rsidRPr="00521337" w:rsidDel="00150456">
          <w:rPr>
            <w:rFonts w:ascii="Arial" w:hAnsi="Arial" w:cs="Arial"/>
            <w:i/>
            <w:iCs/>
            <w:sz w:val="22"/>
            <w:szCs w:val="22"/>
          </w:rPr>
          <w:delText>1.</w:delText>
        </w:r>
        <w:r w:rsidRPr="00521337" w:rsidDel="00150456">
          <w:rPr>
            <w:rFonts w:ascii="Arial" w:hAnsi="Arial" w:cs="Arial"/>
            <w:i/>
            <w:iCs/>
            <w:sz w:val="22"/>
            <w:szCs w:val="22"/>
          </w:rPr>
          <w:tab/>
          <w:delText>Subrogar al prefecto o prefecta, en caso de ausencia temporal mayor a tres días, durante el tiempo que dure la misma. En caso de ausencia definitiva, el o la Viceprefecta asumirá hasta terminar el período. La autoridad reemplazante recibirá la remuneración correspondiente a la primera autoridad del ejecutivo;</w:delText>
        </w:r>
      </w:del>
    </w:p>
    <w:p w14:paraId="22F11725" w14:textId="1C9FB2C9" w:rsidR="0084155D" w:rsidRPr="00521337" w:rsidDel="00150456" w:rsidRDefault="0084155D" w:rsidP="00150456">
      <w:pPr>
        <w:spacing w:line="360" w:lineRule="auto"/>
        <w:ind w:left="360"/>
        <w:jc w:val="both"/>
        <w:rPr>
          <w:del w:id="723" w:author="Jaime Salazar" w:date="2022-09-06T14:31:00Z"/>
          <w:rFonts w:ascii="Arial" w:hAnsi="Arial" w:cs="Arial"/>
          <w:i/>
          <w:iCs/>
          <w:sz w:val="22"/>
          <w:szCs w:val="22"/>
        </w:rPr>
        <w:pPrChange w:id="724" w:author="Jaime Salazar" w:date="2022-09-06T14:32:00Z">
          <w:pPr>
            <w:spacing w:line="360" w:lineRule="auto"/>
            <w:jc w:val="both"/>
          </w:pPr>
        </w:pPrChange>
      </w:pPr>
      <w:del w:id="725" w:author="Jaime Salazar" w:date="2022-09-06T14:31:00Z">
        <w:r w:rsidRPr="00521337" w:rsidDel="00150456">
          <w:rPr>
            <w:rFonts w:ascii="Arial" w:hAnsi="Arial" w:cs="Arial"/>
            <w:i/>
            <w:iCs/>
            <w:sz w:val="22"/>
            <w:szCs w:val="22"/>
          </w:rPr>
          <w:delText>2.</w:delText>
        </w:r>
        <w:r w:rsidRPr="00521337" w:rsidDel="00150456">
          <w:rPr>
            <w:rFonts w:ascii="Arial" w:hAnsi="Arial" w:cs="Arial"/>
            <w:i/>
            <w:iCs/>
            <w:sz w:val="22"/>
            <w:szCs w:val="22"/>
          </w:rPr>
          <w:tab/>
          <w:delText>Integrar el consejo provincial con derecho a voz y voto;</w:delText>
        </w:r>
      </w:del>
    </w:p>
    <w:p w14:paraId="1611BB57" w14:textId="0669DA7D" w:rsidR="0084155D" w:rsidRPr="00521337" w:rsidDel="00150456" w:rsidRDefault="0084155D" w:rsidP="00150456">
      <w:pPr>
        <w:spacing w:line="360" w:lineRule="auto"/>
        <w:ind w:left="360"/>
        <w:jc w:val="both"/>
        <w:rPr>
          <w:del w:id="726" w:author="Jaime Salazar" w:date="2022-09-06T14:31:00Z"/>
          <w:rFonts w:ascii="Arial" w:hAnsi="Arial" w:cs="Arial"/>
          <w:i/>
          <w:iCs/>
          <w:sz w:val="22"/>
          <w:szCs w:val="22"/>
        </w:rPr>
        <w:pPrChange w:id="727" w:author="Jaime Salazar" w:date="2022-09-06T14:32:00Z">
          <w:pPr>
            <w:spacing w:line="360" w:lineRule="auto"/>
            <w:jc w:val="both"/>
          </w:pPr>
        </w:pPrChange>
      </w:pPr>
      <w:del w:id="728" w:author="Jaime Salazar" w:date="2022-09-06T14:31:00Z">
        <w:r w:rsidRPr="00521337" w:rsidDel="00150456">
          <w:rPr>
            <w:rFonts w:ascii="Arial" w:hAnsi="Arial" w:cs="Arial"/>
            <w:i/>
            <w:iCs/>
            <w:sz w:val="22"/>
            <w:szCs w:val="22"/>
          </w:rPr>
          <w:delText>3.</w:delText>
        </w:r>
        <w:r w:rsidRPr="00521337" w:rsidDel="00150456">
          <w:rPr>
            <w:rFonts w:ascii="Arial" w:hAnsi="Arial" w:cs="Arial"/>
            <w:i/>
            <w:iCs/>
            <w:sz w:val="22"/>
            <w:szCs w:val="22"/>
          </w:rPr>
          <w:tab/>
          <w:delText>Cumplir las funciones, representaciones y responsabilidades delegadas por el prefecto o prefecta;</w:delText>
        </w:r>
      </w:del>
    </w:p>
    <w:p w14:paraId="414CA45D" w14:textId="74FED601" w:rsidR="0084155D" w:rsidRPr="00521337" w:rsidDel="00150456" w:rsidRDefault="0084155D" w:rsidP="00150456">
      <w:pPr>
        <w:spacing w:line="360" w:lineRule="auto"/>
        <w:ind w:left="360"/>
        <w:jc w:val="both"/>
        <w:rPr>
          <w:del w:id="729" w:author="Jaime Salazar" w:date="2022-09-06T14:31:00Z"/>
          <w:rFonts w:ascii="Arial" w:hAnsi="Arial" w:cs="Arial"/>
          <w:i/>
          <w:iCs/>
          <w:sz w:val="22"/>
          <w:szCs w:val="22"/>
        </w:rPr>
        <w:pPrChange w:id="730" w:author="Jaime Salazar" w:date="2022-09-06T14:32:00Z">
          <w:pPr>
            <w:spacing w:line="360" w:lineRule="auto"/>
            <w:jc w:val="both"/>
          </w:pPr>
        </w:pPrChange>
      </w:pPr>
      <w:del w:id="731" w:author="Jaime Salazar" w:date="2022-09-06T14:31:00Z">
        <w:r w:rsidRPr="00521337" w:rsidDel="00150456">
          <w:rPr>
            <w:rFonts w:ascii="Arial" w:hAnsi="Arial" w:cs="Arial"/>
            <w:i/>
            <w:iCs/>
            <w:sz w:val="22"/>
            <w:szCs w:val="22"/>
          </w:rPr>
          <w:delText>4.</w:delText>
        </w:r>
        <w:r w:rsidRPr="00521337" w:rsidDel="00150456">
          <w:rPr>
            <w:rFonts w:ascii="Arial" w:hAnsi="Arial" w:cs="Arial"/>
            <w:i/>
            <w:iCs/>
            <w:sz w:val="22"/>
            <w:szCs w:val="22"/>
          </w:rPr>
          <w:tab/>
          <w:delText>Las atribuciones propias de los y las consejeras provinciales;</w:delText>
        </w:r>
      </w:del>
    </w:p>
    <w:p w14:paraId="344A609F" w14:textId="189A91B8" w:rsidR="0084155D" w:rsidRPr="00521337" w:rsidDel="00150456" w:rsidRDefault="0084155D" w:rsidP="00150456">
      <w:pPr>
        <w:spacing w:line="360" w:lineRule="auto"/>
        <w:ind w:left="360"/>
        <w:jc w:val="both"/>
        <w:rPr>
          <w:del w:id="732" w:author="Jaime Salazar" w:date="2022-09-06T14:31:00Z"/>
          <w:rFonts w:ascii="Arial" w:hAnsi="Arial" w:cs="Arial"/>
          <w:i/>
          <w:iCs/>
          <w:sz w:val="22"/>
          <w:szCs w:val="22"/>
        </w:rPr>
        <w:pPrChange w:id="733" w:author="Jaime Salazar" w:date="2022-09-06T14:32:00Z">
          <w:pPr>
            <w:spacing w:line="360" w:lineRule="auto"/>
            <w:jc w:val="both"/>
          </w:pPr>
        </w:pPrChange>
      </w:pPr>
      <w:del w:id="734" w:author="Jaime Salazar" w:date="2022-09-06T14:31:00Z">
        <w:r w:rsidRPr="00521337" w:rsidDel="00150456">
          <w:rPr>
            <w:rFonts w:ascii="Arial" w:hAnsi="Arial" w:cs="Arial"/>
            <w:i/>
            <w:iCs/>
            <w:sz w:val="22"/>
            <w:szCs w:val="22"/>
          </w:rPr>
          <w:delText>5.</w:delText>
        </w:r>
        <w:r w:rsidRPr="00521337" w:rsidDel="00150456">
          <w:rPr>
            <w:rFonts w:ascii="Arial" w:hAnsi="Arial" w:cs="Arial"/>
            <w:i/>
            <w:iCs/>
            <w:sz w:val="22"/>
            <w:szCs w:val="22"/>
          </w:rPr>
          <w:tab/>
          <w:delText>Los vice prefectos o Viceprefecta no podrán pronunciarse en su calidad de consejeros o consejeras, sobre la legalidad de los actos o contratos que hayan ejecutado durante sus funciones como ejecutivos. Las resoluciones que adopte el órgano legislativo contraviniendo esta disposición serán nulas;</w:delText>
        </w:r>
      </w:del>
    </w:p>
    <w:p w14:paraId="24698FA0" w14:textId="77777777" w:rsidR="0084155D" w:rsidRPr="00521337" w:rsidRDefault="0084155D" w:rsidP="00150456">
      <w:pPr>
        <w:spacing w:line="360" w:lineRule="auto"/>
        <w:ind w:left="360"/>
        <w:jc w:val="both"/>
        <w:rPr>
          <w:rFonts w:ascii="Arial" w:hAnsi="Arial" w:cs="Arial"/>
          <w:i/>
          <w:iCs/>
          <w:sz w:val="22"/>
          <w:szCs w:val="22"/>
        </w:rPr>
        <w:pPrChange w:id="735" w:author="Jaime Salazar" w:date="2022-09-06T14:32:00Z">
          <w:pPr>
            <w:spacing w:line="360" w:lineRule="auto"/>
            <w:jc w:val="both"/>
          </w:pPr>
        </w:pPrChange>
      </w:pPr>
      <w:r w:rsidRPr="00521337">
        <w:rPr>
          <w:rFonts w:ascii="Arial" w:hAnsi="Arial" w:cs="Arial"/>
          <w:i/>
          <w:iCs/>
          <w:sz w:val="22"/>
          <w:szCs w:val="22"/>
        </w:rPr>
        <w:t>6.</w:t>
      </w:r>
      <w:r w:rsidRPr="00521337">
        <w:rPr>
          <w:rFonts w:ascii="Arial" w:hAnsi="Arial" w:cs="Arial"/>
          <w:i/>
          <w:iCs/>
          <w:sz w:val="22"/>
          <w:szCs w:val="22"/>
        </w:rPr>
        <w:tab/>
        <w:t>Disponer y coordinar las asignaciones presupuestarias para la ejecución e implementación de programas y proyectos que estén bajo su competencia en delegación de las funciones específicas asignadas.</w:t>
      </w:r>
    </w:p>
    <w:p w14:paraId="00B7BB21" w14:textId="77777777" w:rsidR="0084155D" w:rsidRPr="00521337" w:rsidRDefault="0084155D" w:rsidP="00150456">
      <w:pPr>
        <w:spacing w:line="360" w:lineRule="auto"/>
        <w:ind w:left="360"/>
        <w:jc w:val="both"/>
        <w:rPr>
          <w:rFonts w:ascii="Arial" w:hAnsi="Arial" w:cs="Arial"/>
          <w:i/>
          <w:iCs/>
          <w:sz w:val="22"/>
          <w:szCs w:val="22"/>
        </w:rPr>
        <w:pPrChange w:id="736" w:author="Jaime Salazar" w:date="2022-09-06T14:32:00Z">
          <w:pPr>
            <w:spacing w:line="360" w:lineRule="auto"/>
            <w:jc w:val="both"/>
          </w:pPr>
        </w:pPrChange>
      </w:pPr>
      <w:r w:rsidRPr="00521337">
        <w:rPr>
          <w:rFonts w:ascii="Arial" w:hAnsi="Arial" w:cs="Arial"/>
          <w:i/>
          <w:iCs/>
          <w:sz w:val="22"/>
          <w:szCs w:val="22"/>
        </w:rPr>
        <w:t>7.</w:t>
      </w:r>
      <w:r w:rsidRPr="00521337">
        <w:rPr>
          <w:rFonts w:ascii="Arial" w:hAnsi="Arial" w:cs="Arial"/>
          <w:i/>
          <w:iCs/>
          <w:sz w:val="22"/>
          <w:szCs w:val="22"/>
        </w:rPr>
        <w:tab/>
        <w:t xml:space="preserve">Suscribir cartas de intención de convenios, resolución de acuerdos y demás instrumentos que comprometan al gobierno autónomo descentralizado en el marco de </w:t>
      </w:r>
      <w:r w:rsidRPr="00521337">
        <w:rPr>
          <w:rFonts w:ascii="Arial" w:hAnsi="Arial" w:cs="Arial"/>
          <w:i/>
          <w:iCs/>
          <w:sz w:val="22"/>
          <w:szCs w:val="22"/>
        </w:rPr>
        <w:lastRenderedPageBreak/>
        <w:t>sus competencias y funciones asignadas bajo autorización del órgano legislativo y de acuerdo con la ley, y</w:t>
      </w:r>
    </w:p>
    <w:p w14:paraId="239297D6" w14:textId="067679F7" w:rsidR="0084155D" w:rsidRPr="00521337" w:rsidRDefault="0084155D" w:rsidP="00150456">
      <w:pPr>
        <w:spacing w:line="360" w:lineRule="auto"/>
        <w:ind w:left="360"/>
        <w:jc w:val="both"/>
        <w:rPr>
          <w:rFonts w:ascii="Arial" w:hAnsi="Arial" w:cs="Arial"/>
          <w:i/>
          <w:iCs/>
          <w:sz w:val="22"/>
          <w:szCs w:val="22"/>
        </w:rPr>
        <w:pPrChange w:id="737" w:author="Jaime Salazar" w:date="2022-09-06T14:32:00Z">
          <w:pPr>
            <w:spacing w:line="360" w:lineRule="auto"/>
            <w:jc w:val="both"/>
          </w:pPr>
        </w:pPrChange>
      </w:pPr>
      <w:r w:rsidRPr="00521337">
        <w:rPr>
          <w:rFonts w:ascii="Arial" w:hAnsi="Arial" w:cs="Arial"/>
          <w:i/>
          <w:iCs/>
          <w:sz w:val="22"/>
          <w:szCs w:val="22"/>
        </w:rPr>
        <w:t>8.</w:t>
      </w:r>
      <w:r w:rsidRPr="00521337">
        <w:rPr>
          <w:rFonts w:ascii="Arial" w:hAnsi="Arial" w:cs="Arial"/>
          <w:i/>
          <w:iCs/>
          <w:sz w:val="22"/>
          <w:szCs w:val="22"/>
        </w:rPr>
        <w:tab/>
        <w:t>Las demás que prevean la ley y las ordenanzas provinciales”.</w:t>
      </w:r>
    </w:p>
    <w:p w14:paraId="0A31B221" w14:textId="77777777" w:rsidR="0084155D" w:rsidRPr="00521337" w:rsidRDefault="0084155D" w:rsidP="00150456">
      <w:pPr>
        <w:spacing w:line="360" w:lineRule="auto"/>
        <w:ind w:left="360"/>
        <w:jc w:val="both"/>
        <w:rPr>
          <w:rFonts w:ascii="Arial" w:hAnsi="Arial" w:cs="Arial"/>
          <w:i/>
          <w:iCs/>
          <w:sz w:val="22"/>
          <w:szCs w:val="22"/>
        </w:rPr>
        <w:pPrChange w:id="738" w:author="Jaime Salazar" w:date="2022-09-06T14:32:00Z">
          <w:pPr>
            <w:spacing w:line="360" w:lineRule="auto"/>
            <w:jc w:val="both"/>
          </w:pPr>
        </w:pPrChange>
      </w:pPr>
    </w:p>
    <w:p w14:paraId="07EEC217" w14:textId="14F61CAD" w:rsidR="00C155D7" w:rsidRDefault="0084155D" w:rsidP="00150456">
      <w:pPr>
        <w:pStyle w:val="Prrafodelista"/>
        <w:numPr>
          <w:ilvl w:val="0"/>
          <w:numId w:val="4"/>
        </w:numPr>
        <w:spacing w:line="360" w:lineRule="auto"/>
        <w:jc w:val="both"/>
        <w:rPr>
          <w:ins w:id="739" w:author="Jaime Salazar" w:date="2022-09-06T14:44:00Z"/>
          <w:rFonts w:ascii="Arial" w:hAnsi="Arial" w:cs="Arial"/>
        </w:rPr>
      </w:pPr>
      <w:del w:id="740" w:author="Jaime Salazar" w:date="2022-09-06T14:32:00Z">
        <w:r w:rsidRPr="00B02ACE" w:rsidDel="00150456">
          <w:rPr>
            <w:rFonts w:ascii="Arial" w:hAnsi="Arial" w:cs="Arial"/>
            <w:lang w:val="es-ES"/>
            <w:rPrChange w:id="741" w:author="Jaime Salazar" w:date="2022-09-06T14:32:00Z">
              <w:rPr>
                <w:b/>
                <w:bCs/>
                <w:lang w:val="es-ES"/>
              </w:rPr>
            </w:rPrChange>
          </w:rPr>
          <w:delText>17</w:delText>
        </w:r>
        <w:r w:rsidRPr="00B02ACE" w:rsidDel="00B02ACE">
          <w:rPr>
            <w:rFonts w:ascii="Arial" w:hAnsi="Arial" w:cs="Arial"/>
            <w:lang w:val="es-ES"/>
            <w:rPrChange w:id="742" w:author="Jaime Salazar" w:date="2022-09-06T14:32:00Z">
              <w:rPr>
                <w:b/>
                <w:bCs/>
                <w:lang w:val="es-ES"/>
              </w:rPr>
            </w:rPrChange>
          </w:rPr>
          <w:delText xml:space="preserve">.- Observaciones.- </w:delText>
        </w:r>
        <w:r w:rsidRPr="00B02ACE" w:rsidDel="00B02ACE">
          <w:rPr>
            <w:rFonts w:ascii="Arial" w:hAnsi="Arial" w:cs="Arial"/>
            <w:rPrChange w:id="743" w:author="Jaime Salazar" w:date="2022-09-06T14:32:00Z">
              <w:rPr/>
            </w:rPrChange>
          </w:rPr>
          <w:delText>L</w:delText>
        </w:r>
      </w:del>
      <w:ins w:id="744" w:author="Jaime Salazar" w:date="2022-09-06T14:32:00Z">
        <w:r w:rsidR="00B02ACE" w:rsidRPr="00B02ACE">
          <w:rPr>
            <w:rFonts w:ascii="Arial" w:hAnsi="Arial" w:cs="Arial"/>
            <w:lang w:val="es-ES"/>
            <w:rPrChange w:id="745" w:author="Jaime Salazar" w:date="2022-09-06T14:32:00Z">
              <w:rPr>
                <w:rFonts w:ascii="Arial" w:hAnsi="Arial" w:cs="Arial"/>
                <w:b/>
                <w:bCs/>
                <w:lang w:val="es-ES"/>
              </w:rPr>
            </w:rPrChange>
          </w:rPr>
          <w:t>Esta</w:t>
        </w:r>
        <w:r w:rsidR="00B02ACE">
          <w:rPr>
            <w:rFonts w:ascii="Arial" w:hAnsi="Arial" w:cs="Arial"/>
            <w:b/>
            <w:bCs/>
            <w:lang w:val="es-ES"/>
          </w:rPr>
          <w:t xml:space="preserve"> </w:t>
        </w:r>
      </w:ins>
      <w:del w:id="746" w:author="Jaime Salazar" w:date="2022-09-06T14:32:00Z">
        <w:r w:rsidRPr="00150456" w:rsidDel="00B02ACE">
          <w:rPr>
            <w:rFonts w:ascii="Arial" w:hAnsi="Arial" w:cs="Arial"/>
            <w:rPrChange w:id="747" w:author="Jaime Salazar" w:date="2022-09-06T14:32:00Z">
              <w:rPr/>
            </w:rPrChange>
          </w:rPr>
          <w:delText xml:space="preserve">a </w:delText>
        </w:r>
      </w:del>
      <w:r w:rsidRPr="00150456">
        <w:rPr>
          <w:rFonts w:ascii="Arial" w:hAnsi="Arial" w:cs="Arial"/>
          <w:rPrChange w:id="748" w:author="Jaime Salazar" w:date="2022-09-06T14:32:00Z">
            <w:rPr/>
          </w:rPrChange>
        </w:rPr>
        <w:t>propuesta</w:t>
      </w:r>
      <w:ins w:id="749" w:author="Jaime Salazar" w:date="2022-09-06T14:37:00Z">
        <w:r w:rsidR="00B75680">
          <w:rPr>
            <w:rFonts w:ascii="Arial" w:hAnsi="Arial" w:cs="Arial"/>
          </w:rPr>
          <w:t xml:space="preserve"> se ha planteado con la finalidad de establecer atribucion</w:t>
        </w:r>
      </w:ins>
      <w:ins w:id="750" w:author="Jaime Salazar" w:date="2022-09-06T14:38:00Z">
        <w:r w:rsidR="00B75680">
          <w:rPr>
            <w:rFonts w:ascii="Arial" w:hAnsi="Arial" w:cs="Arial"/>
          </w:rPr>
          <w:t xml:space="preserve">es expresas a los viceprefectos y viceprefectas, no obstante, es importante señalar que en la actualidad la ley si establece </w:t>
        </w:r>
        <w:r w:rsidR="007C3B5B">
          <w:rPr>
            <w:rFonts w:ascii="Arial" w:hAnsi="Arial" w:cs="Arial"/>
          </w:rPr>
          <w:t>estas atribuciones claramente en el artículo 52 del COOTAD.</w:t>
        </w:r>
      </w:ins>
      <w:del w:id="751" w:author="Jaime Salazar" w:date="2022-09-06T14:39:00Z">
        <w:r w:rsidRPr="00150456" w:rsidDel="0069612B">
          <w:rPr>
            <w:rFonts w:ascii="Arial" w:hAnsi="Arial" w:cs="Arial"/>
            <w:rPrChange w:id="752" w:author="Jaime Salazar" w:date="2022-09-06T14:32:00Z">
              <w:rPr/>
            </w:rPrChange>
          </w:rPr>
          <w:delText xml:space="preserve"> busca precautelar el derecho de las personas a no ser discriminadas por cualquier razón y garantizar la no repetición de estos actos. Sin embargo, termina interfiriendo en la facultad que tienen los gobiernos provinciales en su autonomía administrativa al disponerse la actuación de las distintas autoridades ejecutivas según sus planes de trabajo y realidades institucionales, esto al observarse la construcción de los distintos procesos establecidos en las normas para disponer de los recursos o de las actividades de sus talentos humanos, lo que al determinarse “Disponer y coordinar las asignaciones presupuestarias para la ejecución e implementación del área social y de desarrollo productivo”</w:delText>
        </w:r>
      </w:del>
      <w:ins w:id="753" w:author="Jaime Salazar" w:date="2022-09-06T14:39:00Z">
        <w:r w:rsidR="0069612B">
          <w:rPr>
            <w:rFonts w:ascii="Arial" w:hAnsi="Arial" w:cs="Arial"/>
          </w:rPr>
          <w:t xml:space="preserve"> Por otro lado, es importante recalcar que, en ejercicio de la autonomía administrativa, cada GAD puede establecer su estructura interna, organización administrativa y funcion</w:t>
        </w:r>
      </w:ins>
      <w:ins w:id="754" w:author="Jaime Salazar" w:date="2022-09-06T14:40:00Z">
        <w:r w:rsidR="0069612B">
          <w:rPr>
            <w:rFonts w:ascii="Arial" w:hAnsi="Arial" w:cs="Arial"/>
          </w:rPr>
          <w:t>es y responsabilidades para todos sus funcionarios</w:t>
        </w:r>
        <w:r w:rsidR="00B37936">
          <w:rPr>
            <w:rFonts w:ascii="Arial" w:hAnsi="Arial" w:cs="Arial"/>
          </w:rPr>
          <w:t>, esto quiere decir que, establecer atribuciones a viceprefectos y viceprefectas es posible con la legislación vigente en la actualidad.</w:t>
        </w:r>
      </w:ins>
      <w:ins w:id="755" w:author="Jaime Salazar" w:date="2022-09-06T14:41:00Z">
        <w:r w:rsidR="00017758">
          <w:rPr>
            <w:rFonts w:ascii="Arial" w:hAnsi="Arial" w:cs="Arial"/>
          </w:rPr>
          <w:t xml:space="preserve"> Se recomienda que pueda prevalecer la autonomía administrativa y sean los mismos GAD quien puedan organizar las funciones de todos sus trabajadores y funcionarios.</w:t>
        </w:r>
      </w:ins>
      <w:del w:id="756" w:author="Jaime Salazar" w:date="2022-09-06T14:41:00Z">
        <w:r w:rsidRPr="00150456" w:rsidDel="00C155D7">
          <w:rPr>
            <w:rFonts w:ascii="Arial" w:hAnsi="Arial" w:cs="Arial"/>
            <w:rPrChange w:id="757" w:author="Jaime Salazar" w:date="2022-09-06T14:32:00Z">
              <w:rPr/>
            </w:rPrChange>
          </w:rPr>
          <w:delText xml:space="preserve"> se estaría definiendo competencias y procesos que se decide en cada provincia en función a su autonomía un conjunto de normas como las que aprueba la disposición de recursos a cargo de determinada autoridad como el órgano legislativo, que debe aprobar y observar el </w:delText>
        </w:r>
        <w:r w:rsidRPr="00150456" w:rsidDel="00C155D7">
          <w:rPr>
            <w:rFonts w:ascii="Arial" w:hAnsi="Arial" w:cs="Arial"/>
            <w:rPrChange w:id="758" w:author="Jaime Salazar" w:date="2022-09-06T14:32:00Z">
              <w:rPr/>
            </w:rPrChange>
          </w:rPr>
          <w:lastRenderedPageBreak/>
          <w:delText>presupuesto (Art. 47</w:delText>
        </w:r>
        <w:r w:rsidRPr="00521337" w:rsidDel="00C155D7">
          <w:rPr>
            <w:rStyle w:val="Refdenotaalpie"/>
            <w:rFonts w:ascii="Arial" w:hAnsi="Arial" w:cs="Arial"/>
          </w:rPr>
          <w:footnoteReference w:id="4"/>
        </w:r>
        <w:r w:rsidRPr="00150456" w:rsidDel="00C155D7">
          <w:rPr>
            <w:rFonts w:ascii="Arial" w:hAnsi="Arial" w:cs="Arial"/>
            <w:rPrChange w:id="765" w:author="Jaime Salazar" w:date="2022-09-06T14:32:00Z">
              <w:rPr/>
            </w:rPrChange>
          </w:rPr>
          <w:delText>, literal e, COOTAD), o las reformas presupuestarias (Art. 255</w:delText>
        </w:r>
        <w:r w:rsidRPr="00521337" w:rsidDel="00C155D7">
          <w:rPr>
            <w:rStyle w:val="Refdenotaalpie"/>
            <w:rFonts w:ascii="Arial" w:hAnsi="Arial" w:cs="Arial"/>
          </w:rPr>
          <w:footnoteReference w:id="5"/>
        </w:r>
        <w:r w:rsidRPr="00150456" w:rsidDel="00C155D7">
          <w:rPr>
            <w:rFonts w:ascii="Arial" w:hAnsi="Arial" w:cs="Arial"/>
            <w:rPrChange w:id="768" w:author="Jaime Salazar" w:date="2022-09-06T14:32:00Z">
              <w:rPr/>
            </w:rPrChange>
          </w:rPr>
          <w:delText xml:space="preserve"> y siguientes, COOTAD). </w:delText>
        </w:r>
      </w:del>
    </w:p>
    <w:p w14:paraId="40B6DCBC" w14:textId="77777777" w:rsidR="005A0747" w:rsidRDefault="005A0747" w:rsidP="005A0747">
      <w:pPr>
        <w:pStyle w:val="Prrafodelista"/>
        <w:spacing w:line="360" w:lineRule="auto"/>
        <w:ind w:left="360"/>
        <w:jc w:val="both"/>
        <w:rPr>
          <w:ins w:id="769" w:author="Jaime Salazar" w:date="2022-09-06T14:41:00Z"/>
          <w:rFonts w:ascii="Arial" w:hAnsi="Arial" w:cs="Arial"/>
        </w:rPr>
        <w:pPrChange w:id="770" w:author="Jaime Salazar" w:date="2022-09-06T14:44:00Z">
          <w:pPr>
            <w:pStyle w:val="Prrafodelista"/>
            <w:numPr>
              <w:numId w:val="4"/>
            </w:numPr>
            <w:spacing w:line="360" w:lineRule="auto"/>
            <w:ind w:left="360" w:hanging="360"/>
            <w:jc w:val="both"/>
          </w:pPr>
        </w:pPrChange>
      </w:pPr>
    </w:p>
    <w:p w14:paraId="49D7C515" w14:textId="566F5F37" w:rsidR="0084155D" w:rsidRDefault="00C155D7" w:rsidP="00150456">
      <w:pPr>
        <w:pStyle w:val="Prrafodelista"/>
        <w:numPr>
          <w:ilvl w:val="0"/>
          <w:numId w:val="4"/>
        </w:numPr>
        <w:spacing w:line="360" w:lineRule="auto"/>
        <w:jc w:val="both"/>
        <w:rPr>
          <w:ins w:id="771" w:author="Jaime Salazar" w:date="2022-09-06T14:45:00Z"/>
          <w:rFonts w:ascii="Arial" w:hAnsi="Arial" w:cs="Arial"/>
        </w:rPr>
      </w:pPr>
      <w:ins w:id="772" w:author="Jaime Salazar" w:date="2022-09-06T14:41:00Z">
        <w:r>
          <w:rPr>
            <w:rFonts w:ascii="Arial" w:hAnsi="Arial" w:cs="Arial"/>
          </w:rPr>
          <w:t>Por otro lado, lo que si resulta preocupante de esta propuesta</w:t>
        </w:r>
      </w:ins>
      <w:ins w:id="773" w:author="Jaime Salazar" w:date="2022-09-06T14:42:00Z">
        <w:r>
          <w:rPr>
            <w:rFonts w:ascii="Arial" w:hAnsi="Arial" w:cs="Arial"/>
          </w:rPr>
          <w:t xml:space="preserve"> es la obligatoriedad</w:t>
        </w:r>
        <w:r w:rsidR="00901189">
          <w:rPr>
            <w:rFonts w:ascii="Arial" w:hAnsi="Arial" w:cs="Arial"/>
          </w:rPr>
          <w:t xml:space="preserve"> de asignar presupuesto directo al viceprefecto o viceprefecta para el cumplimiento de funciones. Esta propuesta tiene muy poco sentido práctico, ya que en la actualidad</w:t>
        </w:r>
      </w:ins>
      <w:ins w:id="774" w:author="Jaime Salazar" w:date="2022-09-06T14:43:00Z">
        <w:r w:rsidR="00901189">
          <w:rPr>
            <w:rFonts w:ascii="Arial" w:hAnsi="Arial" w:cs="Arial"/>
          </w:rPr>
          <w:t xml:space="preserve"> </w:t>
        </w:r>
        <w:r w:rsidR="00F8201F">
          <w:rPr>
            <w:rFonts w:ascii="Arial" w:hAnsi="Arial" w:cs="Arial"/>
          </w:rPr>
          <w:t>quienes ejecutan el presupuesto de los GAD son las diferentes Direcciones o Unidades en un trabajo articulado y coordinado. No sucede, en la actualidad, que cada funcionario del GAD tenga asignado un presupuesto para su ejecución, sino que este se lo maneja con una perspectiva institucional. Esto se debe tener en cuenta en esta propue</w:t>
        </w:r>
      </w:ins>
      <w:ins w:id="775" w:author="Jaime Salazar" w:date="2022-09-06T14:44:00Z">
        <w:r w:rsidR="00F8201F">
          <w:rPr>
            <w:rFonts w:ascii="Arial" w:hAnsi="Arial" w:cs="Arial"/>
          </w:rPr>
          <w:t>sta, dado que no sería viable entregar presupuesto exclusivamente a un funcionario</w:t>
        </w:r>
        <w:r w:rsidR="00120B74">
          <w:rPr>
            <w:rFonts w:ascii="Arial" w:hAnsi="Arial" w:cs="Arial"/>
          </w:rPr>
          <w:t>, siendo el GAD en su conjunto, como institución, quien debe ejecutar ese presupuesto a través  de sus diferentes Direcciones.</w:t>
        </w:r>
      </w:ins>
      <w:del w:id="776" w:author="Jaime Salazar" w:date="2022-09-06T14:44:00Z">
        <w:r w:rsidR="0084155D" w:rsidRPr="00150456" w:rsidDel="005A0747">
          <w:rPr>
            <w:rFonts w:ascii="Arial" w:hAnsi="Arial" w:cs="Arial"/>
            <w:rPrChange w:id="777" w:author="Jaime Salazar" w:date="2022-09-06T14:32:00Z">
              <w:rPr/>
            </w:rPrChange>
          </w:rPr>
          <w:delText xml:space="preserve">Con ello se estaría vulnerando la autonomía política, administrativa y financiera, las cuales establece las formas en las que estas serán ejercidas por cada una de estas autoridades, sin especificar funciones a ejercerse para todos los servidores, sino es en apego a la norma en cuanto a la regulación de su talento </w:delText>
        </w:r>
        <w:r w:rsidR="0084155D" w:rsidRPr="00150456" w:rsidDel="005A0747">
          <w:rPr>
            <w:rFonts w:ascii="Arial" w:hAnsi="Arial" w:cs="Arial"/>
            <w:rPrChange w:id="778" w:author="Jaime Salazar" w:date="2022-09-06T14:32:00Z">
              <w:rPr/>
            </w:rPrChange>
          </w:rPr>
          <w:lastRenderedPageBreak/>
          <w:delText>humano mediante ordenanzas (COOTAD, Art. 354</w:delText>
        </w:r>
        <w:r w:rsidR="0084155D" w:rsidRPr="00521337" w:rsidDel="005A0747">
          <w:rPr>
            <w:rStyle w:val="Refdenotaalpie"/>
            <w:rFonts w:ascii="Arial" w:hAnsi="Arial" w:cs="Arial"/>
          </w:rPr>
          <w:footnoteReference w:id="6"/>
        </w:r>
        <w:r w:rsidR="0084155D" w:rsidRPr="00150456" w:rsidDel="005A0747">
          <w:rPr>
            <w:rFonts w:ascii="Arial" w:hAnsi="Arial" w:cs="Arial"/>
            <w:rPrChange w:id="782" w:author="Jaime Salazar" w:date="2022-09-06T14:32:00Z">
              <w:rPr/>
            </w:rPrChange>
          </w:rPr>
          <w:delText>) y sin perjuicio de los objetivos que busca el COOTAD en su artículo 2</w:delText>
        </w:r>
        <w:r w:rsidR="0084155D" w:rsidRPr="00521337" w:rsidDel="005A0747">
          <w:rPr>
            <w:rStyle w:val="Refdenotaalpie"/>
            <w:rFonts w:ascii="Arial" w:hAnsi="Arial" w:cs="Arial"/>
          </w:rPr>
          <w:footnoteReference w:id="7"/>
        </w:r>
        <w:r w:rsidR="0084155D" w:rsidRPr="00150456" w:rsidDel="005A0747">
          <w:rPr>
            <w:rFonts w:ascii="Arial" w:hAnsi="Arial" w:cs="Arial"/>
            <w:rPrChange w:id="786" w:author="Jaime Salazar" w:date="2022-09-06T14:32:00Z">
              <w:rPr/>
            </w:rPrChange>
          </w:rPr>
          <w:delText>.</w:delText>
        </w:r>
      </w:del>
    </w:p>
    <w:p w14:paraId="09B7A8C5" w14:textId="77777777" w:rsidR="005A0747" w:rsidRPr="005A0747" w:rsidRDefault="005A0747" w:rsidP="005A0747">
      <w:pPr>
        <w:pStyle w:val="Prrafodelista"/>
        <w:rPr>
          <w:ins w:id="787" w:author="Jaime Salazar" w:date="2022-09-06T14:45:00Z"/>
          <w:rFonts w:ascii="Arial" w:hAnsi="Arial" w:cs="Arial"/>
          <w:rPrChange w:id="788" w:author="Jaime Salazar" w:date="2022-09-06T14:45:00Z">
            <w:rPr>
              <w:ins w:id="789" w:author="Jaime Salazar" w:date="2022-09-06T14:45:00Z"/>
            </w:rPr>
          </w:rPrChange>
        </w:rPr>
        <w:pPrChange w:id="790" w:author="Jaime Salazar" w:date="2022-09-06T14:45:00Z">
          <w:pPr>
            <w:pStyle w:val="Prrafodelista"/>
            <w:numPr>
              <w:numId w:val="4"/>
            </w:numPr>
            <w:spacing w:line="360" w:lineRule="auto"/>
            <w:ind w:left="360" w:hanging="360"/>
            <w:jc w:val="both"/>
          </w:pPr>
        </w:pPrChange>
      </w:pPr>
    </w:p>
    <w:p w14:paraId="09A49368" w14:textId="777B72D5" w:rsidR="005A0747" w:rsidRDefault="005A0747" w:rsidP="00150456">
      <w:pPr>
        <w:pStyle w:val="Prrafodelista"/>
        <w:numPr>
          <w:ilvl w:val="0"/>
          <w:numId w:val="4"/>
        </w:numPr>
        <w:spacing w:line="360" w:lineRule="auto"/>
        <w:jc w:val="both"/>
        <w:rPr>
          <w:ins w:id="791" w:author="Jaime Salazar" w:date="2022-09-06T14:49:00Z"/>
          <w:rFonts w:ascii="Arial" w:hAnsi="Arial" w:cs="Arial"/>
        </w:rPr>
      </w:pPr>
      <w:ins w:id="792" w:author="Jaime Salazar" w:date="2022-09-06T14:45:00Z">
        <w:r>
          <w:rPr>
            <w:rFonts w:ascii="Arial" w:hAnsi="Arial" w:cs="Arial"/>
          </w:rPr>
          <w:t xml:space="preserve">También preocupa, de esta iniciativa, la posibilidad de que el viceprefecto o viceprefecta tenga potestad para suscribir actos, convenios o demás instrumentos que puedan obligar al GAD. Esto, a todas luces, configura una duplicidad en la representación legal de </w:t>
        </w:r>
      </w:ins>
      <w:ins w:id="793" w:author="Jaime Salazar" w:date="2022-09-06T14:46:00Z">
        <w:r>
          <w:rPr>
            <w:rFonts w:ascii="Arial" w:hAnsi="Arial" w:cs="Arial"/>
          </w:rPr>
          <w:t xml:space="preserve">la institución y puede traer inconvenientes sensibles al momento de generar obligaciones a los GAD. No queda claro el espíritu de esta propuesta, pero también carece de sentido práctico y puede traer más inconvenientes que soluciones, motivo por el cual, se recomienda </w:t>
        </w:r>
        <w:r w:rsidR="007B7503">
          <w:rPr>
            <w:rFonts w:ascii="Arial" w:hAnsi="Arial" w:cs="Arial"/>
          </w:rPr>
          <w:t>no incluir esta disposición en el proyecto de ley.</w:t>
        </w:r>
      </w:ins>
    </w:p>
    <w:p w14:paraId="22A73255" w14:textId="77777777" w:rsidR="000B2041" w:rsidRPr="000B2041" w:rsidRDefault="000B2041" w:rsidP="000B2041">
      <w:pPr>
        <w:pStyle w:val="Prrafodelista"/>
        <w:rPr>
          <w:ins w:id="794" w:author="Jaime Salazar" w:date="2022-09-06T14:49:00Z"/>
          <w:rFonts w:ascii="Arial" w:hAnsi="Arial" w:cs="Arial"/>
          <w:rPrChange w:id="795" w:author="Jaime Salazar" w:date="2022-09-06T14:49:00Z">
            <w:rPr>
              <w:ins w:id="796" w:author="Jaime Salazar" w:date="2022-09-06T14:49:00Z"/>
            </w:rPr>
          </w:rPrChange>
        </w:rPr>
        <w:pPrChange w:id="797" w:author="Jaime Salazar" w:date="2022-09-06T14:49:00Z">
          <w:pPr>
            <w:pStyle w:val="Prrafodelista"/>
            <w:numPr>
              <w:numId w:val="4"/>
            </w:numPr>
            <w:spacing w:line="360" w:lineRule="auto"/>
            <w:ind w:left="360" w:hanging="360"/>
            <w:jc w:val="both"/>
          </w:pPr>
        </w:pPrChange>
      </w:pPr>
    </w:p>
    <w:p w14:paraId="55F13C68" w14:textId="7CA9186E" w:rsidR="000B2041" w:rsidRPr="00150456" w:rsidDel="000B2041" w:rsidRDefault="000B2041" w:rsidP="00150456">
      <w:pPr>
        <w:pStyle w:val="Prrafodelista"/>
        <w:numPr>
          <w:ilvl w:val="0"/>
          <w:numId w:val="4"/>
        </w:numPr>
        <w:spacing w:line="360" w:lineRule="auto"/>
        <w:jc w:val="both"/>
        <w:rPr>
          <w:del w:id="798" w:author="Jaime Salazar" w:date="2022-09-06T14:49:00Z"/>
          <w:rFonts w:ascii="Arial" w:hAnsi="Arial" w:cs="Arial"/>
          <w:rPrChange w:id="799" w:author="Jaime Salazar" w:date="2022-09-06T14:32:00Z">
            <w:rPr>
              <w:del w:id="800" w:author="Jaime Salazar" w:date="2022-09-06T14:49:00Z"/>
            </w:rPr>
          </w:rPrChange>
        </w:rPr>
        <w:pPrChange w:id="801" w:author="Jaime Salazar" w:date="2022-09-06T14:32:00Z">
          <w:pPr>
            <w:spacing w:line="360" w:lineRule="auto"/>
            <w:jc w:val="both"/>
          </w:pPr>
        </w:pPrChange>
      </w:pPr>
    </w:p>
    <w:p w14:paraId="75B0A1E3" w14:textId="0F53ED62" w:rsidR="0084155D" w:rsidRPr="000B2041" w:rsidDel="000B2041" w:rsidRDefault="0084155D" w:rsidP="000B2041">
      <w:pPr>
        <w:pStyle w:val="Prrafodelista"/>
        <w:numPr>
          <w:ilvl w:val="0"/>
          <w:numId w:val="4"/>
        </w:numPr>
        <w:rPr>
          <w:del w:id="802" w:author="Jaime Salazar" w:date="2022-09-06T14:49:00Z"/>
          <w:rFonts w:ascii="Arial" w:hAnsi="Arial" w:cs="Arial"/>
          <w:rPrChange w:id="803" w:author="Jaime Salazar" w:date="2022-09-06T14:49:00Z">
            <w:rPr>
              <w:del w:id="804" w:author="Jaime Salazar" w:date="2022-09-06T14:49:00Z"/>
            </w:rPr>
          </w:rPrChange>
        </w:rPr>
        <w:pPrChange w:id="805" w:author="Jaime Salazar" w:date="2022-09-06T14:49:00Z">
          <w:pPr>
            <w:spacing w:line="360" w:lineRule="auto"/>
            <w:jc w:val="both"/>
          </w:pPr>
        </w:pPrChange>
      </w:pPr>
    </w:p>
    <w:p w14:paraId="143F6F2A" w14:textId="4832DE25" w:rsidR="0084155D" w:rsidRPr="00521337" w:rsidRDefault="0084155D" w:rsidP="000B2041">
      <w:pPr>
        <w:pStyle w:val="Prrafodelista"/>
        <w:numPr>
          <w:ilvl w:val="0"/>
          <w:numId w:val="4"/>
        </w:numPr>
        <w:pPrChange w:id="806" w:author="Jaime Salazar" w:date="2022-09-06T14:49:00Z">
          <w:pPr>
            <w:spacing w:line="360" w:lineRule="auto"/>
            <w:jc w:val="both"/>
          </w:pPr>
        </w:pPrChange>
      </w:pPr>
      <w:r w:rsidRPr="00521337">
        <w:t xml:space="preserve">Para resolver la problemática planteada, se requiere </w:t>
      </w:r>
      <w:ins w:id="807" w:author="Jaime Salazar" w:date="2022-09-06T14:49:00Z">
        <w:r w:rsidR="00BA26DA">
          <w:t>analizar de una mejor manera la iniciativa y su aplicación material</w:t>
        </w:r>
      </w:ins>
      <w:ins w:id="808" w:author="Jaime Salazar" w:date="2022-09-06T14:50:00Z">
        <w:r w:rsidR="003D3BDB">
          <w:t xml:space="preserve">, conforme las reglas básicas del </w:t>
        </w:r>
      </w:ins>
      <w:del w:id="809" w:author="Jaime Salazar" w:date="2022-09-06T14:50:00Z">
        <w:r w:rsidRPr="00521337" w:rsidDel="003D3BDB">
          <w:delText>de estudios sobre esta normativa y su aplicación, en cuanto el d</w:delText>
        </w:r>
      </w:del>
      <w:ins w:id="810" w:author="Jaime Salazar" w:date="2022-09-06T14:50:00Z">
        <w:r w:rsidR="003D3BDB">
          <w:t>D</w:t>
        </w:r>
      </w:ins>
      <w:r w:rsidRPr="00521337">
        <w:t xml:space="preserve">erecho </w:t>
      </w:r>
      <w:del w:id="811" w:author="Jaime Salazar" w:date="2022-09-06T14:50:00Z">
        <w:r w:rsidRPr="00521337" w:rsidDel="003D3BDB">
          <w:delText>a</w:delText>
        </w:r>
      </w:del>
      <w:ins w:id="812" w:author="Jaime Salazar" w:date="2022-09-06T14:50:00Z">
        <w:r w:rsidR="003D3BDB">
          <w:t>A</w:t>
        </w:r>
      </w:ins>
      <w:r w:rsidRPr="00521337">
        <w:t>dministrativo</w:t>
      </w:r>
      <w:ins w:id="813" w:author="Jaime Salazar" w:date="2022-09-06T14:50:00Z">
        <w:r w:rsidR="003D3BDB">
          <w:t xml:space="preserve"> y el régimen de descentralización. Es posible</w:t>
        </w:r>
      </w:ins>
      <w:del w:id="814" w:author="Jaime Salazar" w:date="2022-09-06T14:50:00Z">
        <w:r w:rsidRPr="00521337" w:rsidDel="003D3BDB">
          <w:delText xml:space="preserve"> permite</w:delText>
        </w:r>
      </w:del>
      <w:r w:rsidRPr="00521337">
        <w:t xml:space="preserve"> otorgar funciones a todos los funcionarios y trabajadores que bajo cualquier título trabajan</w:t>
      </w:r>
      <w:ins w:id="815" w:author="Jaime Salazar" w:date="2022-09-06T14:50:00Z">
        <w:r w:rsidR="003D3BDB">
          <w:t xml:space="preserve"> en el GAD</w:t>
        </w:r>
      </w:ins>
      <w:r w:rsidRPr="00521337">
        <w:t>, a través de la expedición de</w:t>
      </w:r>
      <w:ins w:id="816" w:author="Jaime Salazar" w:date="2022-09-06T14:50:00Z">
        <w:r w:rsidR="003D3BDB">
          <w:t xml:space="preserve"> un estatuto</w:t>
        </w:r>
      </w:ins>
      <w:del w:id="817" w:author="Jaime Salazar" w:date="2022-09-06T14:50:00Z">
        <w:r w:rsidRPr="00521337" w:rsidDel="003D3BDB">
          <w:delText>l</w:delText>
        </w:r>
      </w:del>
      <w:r w:rsidRPr="00521337">
        <w:t xml:space="preserve"> orgánico funcional</w:t>
      </w:r>
      <w:del w:id="818" w:author="Jaime Salazar" w:date="2022-09-06T14:50:00Z">
        <w:r w:rsidRPr="00521337" w:rsidDel="00080DDD">
          <w:delText xml:space="preserve"> (COOTAD, Art. 50, l</w:delText>
        </w:r>
      </w:del>
      <w:del w:id="819" w:author="Jaime Salazar" w:date="2022-09-06T14:51:00Z">
        <w:r w:rsidRPr="00521337" w:rsidDel="00080DDD">
          <w:delText>iteral h</w:delText>
        </w:r>
      </w:del>
      <w:r w:rsidRPr="00521337">
        <w:rPr>
          <w:rStyle w:val="Refdenotaalpie"/>
          <w:rFonts w:ascii="Arial" w:hAnsi="Arial" w:cs="Arial"/>
        </w:rPr>
        <w:footnoteReference w:id="8"/>
      </w:r>
      <w:del w:id="821" w:author="Jaime Salazar" w:date="2022-09-06T14:51:00Z">
        <w:r w:rsidRPr="00521337" w:rsidDel="00080DDD">
          <w:delText>)</w:delText>
        </w:r>
      </w:del>
      <w:r w:rsidRPr="00521337">
        <w:t xml:space="preserve"> o las respectivas regulaciones al talento humano en concordancia </w:t>
      </w:r>
      <w:r w:rsidRPr="00521337">
        <w:lastRenderedPageBreak/>
        <w:t>a la Ley Orgánica del Servicio Público. Esto en el marco de la facultad de organización y de gestión de su</w:t>
      </w:r>
      <w:ins w:id="822" w:author="Jaime Salazar" w:date="2022-09-06T14:51:00Z">
        <w:r w:rsidR="00644722">
          <w:t>s recursos</w:t>
        </w:r>
      </w:ins>
      <w:del w:id="823" w:author="Jaime Salazar" w:date="2022-09-06T14:51:00Z">
        <w:r w:rsidRPr="00521337" w:rsidDel="00644722">
          <w:delText>s talentos</w:delText>
        </w:r>
      </w:del>
      <w:r w:rsidRPr="00521337">
        <w:t xml:space="preserve"> humanos</w:t>
      </w:r>
      <w:ins w:id="824" w:author="Jaime Salazar" w:date="2022-09-06T14:51:00Z">
        <w:r w:rsidR="00644722">
          <w:t>, económicos</w:t>
        </w:r>
      </w:ins>
      <w:del w:id="825" w:author="Jaime Salazar" w:date="2022-09-06T14:51:00Z">
        <w:r w:rsidRPr="00521337" w:rsidDel="00644722">
          <w:delText xml:space="preserve"> y recursos</w:delText>
        </w:r>
      </w:del>
      <w:ins w:id="826" w:author="Jaime Salazar" w:date="2022-09-06T14:51:00Z">
        <w:r w:rsidR="00644722">
          <w:t xml:space="preserve"> y</w:t>
        </w:r>
      </w:ins>
      <w:r w:rsidRPr="00521337">
        <w:t xml:space="preserve"> materiales para el ejercicio de sus competencias y cumplimiento de sus atribuciones</w:t>
      </w:r>
      <w:ins w:id="827" w:author="Jaime Salazar" w:date="2022-09-06T14:51:00Z">
        <w:r w:rsidR="00644722">
          <w:t xml:space="preserve">. </w:t>
        </w:r>
      </w:ins>
      <w:ins w:id="828" w:author="Jaime Salazar" w:date="2022-09-06T14:52:00Z">
        <w:r w:rsidR="00F764AC">
          <w:t>El trabajo articulado entre prefectos y viceprefectos debería ser una premisa establecida desde</w:t>
        </w:r>
      </w:ins>
      <w:del w:id="829" w:author="Jaime Salazar" w:date="2022-09-06T14:52:00Z">
        <w:r w:rsidRPr="00521337" w:rsidDel="00F764AC">
          <w:delText>; o en el caso en materia electoral, vinculándose a los planes de trabajo desde</w:delText>
        </w:r>
      </w:del>
      <w:r w:rsidRPr="00521337">
        <w:t xml:space="preserve"> el proceso de inscripción de candidaturas hasta el ejercicio de la autonomía política y administrativa una vez en funciones</w:t>
      </w:r>
      <w:del w:id="830" w:author="Jaime Salazar" w:date="2022-09-06T14:52:00Z">
        <w:r w:rsidRPr="00521337" w:rsidDel="00F764AC">
          <w:delText>, reconocidas como la capacidad de cada GAD para impulsar procesos y formas de desarrollo acordes a la historia, cultura y características propias de la circunscripción territorial, y el pleno ejercicio de la facultad de organización y de gestión de sus talentos humanos y recursos materiales para el ejercicio de sus competencias y cumplimiento de sus atribuciones .</w:delText>
        </w:r>
      </w:del>
      <w:ins w:id="831" w:author="Jaime Salazar" w:date="2022-09-06T14:52:00Z">
        <w:r w:rsidR="00F764AC">
          <w:t xml:space="preserve">, por lo cual, con una adecuada planificación, gestión y organización, </w:t>
        </w:r>
      </w:ins>
      <w:ins w:id="832" w:author="Jaime Salazar" w:date="2022-09-06T14:53:00Z">
        <w:r w:rsidR="00A5694A">
          <w:t>no debe ser un inconveniente el trabajo conjunto con la segunda autoridad del gobierno provincial.</w:t>
        </w:r>
      </w:ins>
    </w:p>
    <w:p w14:paraId="60984EBC" w14:textId="791580E8" w:rsidR="0084155D" w:rsidRPr="00521337" w:rsidDel="00F87D16" w:rsidRDefault="0084155D" w:rsidP="0084155D">
      <w:pPr>
        <w:spacing w:line="360" w:lineRule="auto"/>
        <w:jc w:val="both"/>
        <w:rPr>
          <w:del w:id="833" w:author="Jaime Salazar" w:date="2022-09-06T14:53:00Z"/>
          <w:rFonts w:ascii="Arial" w:hAnsi="Arial" w:cs="Arial"/>
          <w:sz w:val="22"/>
          <w:szCs w:val="22"/>
        </w:rPr>
      </w:pPr>
    </w:p>
    <w:p w14:paraId="4E117024" w14:textId="0451AEF0" w:rsidR="0084155D" w:rsidRPr="00521337" w:rsidDel="00B95B34" w:rsidRDefault="0084155D" w:rsidP="0084155D">
      <w:pPr>
        <w:spacing w:line="360" w:lineRule="auto"/>
        <w:jc w:val="both"/>
        <w:rPr>
          <w:del w:id="834" w:author="Jaime Salazar" w:date="2022-09-06T14:47:00Z"/>
          <w:rFonts w:ascii="Arial" w:hAnsi="Arial" w:cs="Arial"/>
          <w:sz w:val="22"/>
          <w:szCs w:val="22"/>
        </w:rPr>
      </w:pPr>
      <w:del w:id="835" w:author="Jaime Salazar" w:date="2022-09-06T14:47:00Z">
        <w:r w:rsidRPr="00521337" w:rsidDel="00B95B34">
          <w:rPr>
            <w:rFonts w:ascii="Arial" w:hAnsi="Arial" w:cs="Arial"/>
            <w:sz w:val="22"/>
            <w:szCs w:val="22"/>
          </w:rPr>
          <w:delText>Por último y no menos importante es que en la reforma se le está dando funciones de representación legal a la segunda autoridad, esto traería complicaciones para el desempeño de esta función de enorme trascendencia.</w:delText>
        </w:r>
      </w:del>
    </w:p>
    <w:p w14:paraId="0E07F9DC" w14:textId="6A6C508B" w:rsidR="0084155D" w:rsidRPr="00521337" w:rsidDel="00B95B34" w:rsidRDefault="0084155D" w:rsidP="0084155D">
      <w:pPr>
        <w:spacing w:line="360" w:lineRule="auto"/>
        <w:jc w:val="both"/>
        <w:rPr>
          <w:del w:id="836" w:author="Jaime Salazar" w:date="2022-09-06T14:47:00Z"/>
          <w:rFonts w:ascii="Arial" w:hAnsi="Arial" w:cs="Arial"/>
          <w:sz w:val="22"/>
          <w:szCs w:val="22"/>
        </w:rPr>
      </w:pPr>
    </w:p>
    <w:p w14:paraId="63092C29" w14:textId="493768C3" w:rsidR="0084155D" w:rsidRPr="00521337" w:rsidDel="00B95B34" w:rsidRDefault="0084155D" w:rsidP="0084155D">
      <w:pPr>
        <w:spacing w:line="360" w:lineRule="auto"/>
        <w:jc w:val="both"/>
        <w:rPr>
          <w:del w:id="837" w:author="Jaime Salazar" w:date="2022-09-06T14:47:00Z"/>
          <w:rFonts w:ascii="Arial" w:hAnsi="Arial" w:cs="Arial"/>
          <w:sz w:val="22"/>
          <w:szCs w:val="22"/>
        </w:rPr>
      </w:pPr>
    </w:p>
    <w:p w14:paraId="71F0066B" w14:textId="77777777" w:rsidR="0084155D" w:rsidRPr="00521337" w:rsidRDefault="0084155D" w:rsidP="0084155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r w:rsidRPr="00521337">
        <w:rPr>
          <w:rFonts w:ascii="Arial" w:hAnsi="Arial" w:cs="Arial"/>
          <w:b/>
          <w:bCs/>
          <w:sz w:val="22"/>
          <w:szCs w:val="22"/>
        </w:rPr>
        <w:t>PROPUESTA:</w:t>
      </w:r>
    </w:p>
    <w:p w14:paraId="20333BCC" w14:textId="2F8B8ED8" w:rsidR="0084155D" w:rsidRPr="00521337" w:rsidRDefault="0084155D" w:rsidP="0084155D">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Arial" w:hAnsi="Arial" w:cs="Arial"/>
          <w:sz w:val="22"/>
          <w:szCs w:val="22"/>
        </w:rPr>
      </w:pPr>
      <w:del w:id="838" w:author="Jaime Salazar" w:date="2022-09-06T14:55:00Z">
        <w:r w:rsidRPr="00521337" w:rsidDel="00746596">
          <w:rPr>
            <w:rFonts w:ascii="Arial" w:hAnsi="Arial" w:cs="Arial"/>
            <w:sz w:val="22"/>
            <w:szCs w:val="22"/>
          </w:rPr>
          <w:delText xml:space="preserve">a)  </w:delText>
        </w:r>
      </w:del>
      <w:ins w:id="839" w:author="Jaime Salazar" w:date="2022-09-06T14:54:00Z">
        <w:r w:rsidR="003509CE">
          <w:rPr>
            <w:rFonts w:ascii="Arial" w:hAnsi="Arial" w:cs="Arial"/>
            <w:sz w:val="22"/>
            <w:szCs w:val="22"/>
          </w:rPr>
          <w:t xml:space="preserve">En virtud de lo expuesto </w:t>
        </w:r>
      </w:ins>
      <w:del w:id="840" w:author="Jaime Salazar" w:date="2022-09-06T14:54:00Z">
        <w:r w:rsidRPr="00521337" w:rsidDel="003509CE">
          <w:rPr>
            <w:rFonts w:ascii="Arial" w:hAnsi="Arial" w:cs="Arial"/>
            <w:sz w:val="22"/>
            <w:szCs w:val="22"/>
          </w:rPr>
          <w:delText>S</w:delText>
        </w:r>
      </w:del>
      <w:ins w:id="841" w:author="Jaime Salazar" w:date="2022-09-06T14:54:00Z">
        <w:r w:rsidR="003509CE">
          <w:rPr>
            <w:rFonts w:ascii="Arial" w:hAnsi="Arial" w:cs="Arial"/>
            <w:sz w:val="22"/>
            <w:szCs w:val="22"/>
          </w:rPr>
          <w:t>s</w:t>
        </w:r>
      </w:ins>
      <w:r w:rsidRPr="00521337">
        <w:rPr>
          <w:rFonts w:ascii="Arial" w:hAnsi="Arial" w:cs="Arial"/>
          <w:sz w:val="22"/>
          <w:szCs w:val="22"/>
        </w:rPr>
        <w:t xml:space="preserve">e </w:t>
      </w:r>
      <w:ins w:id="842" w:author="Jaime Salazar" w:date="2022-09-06T14:54:00Z">
        <w:r w:rsidR="003509CE">
          <w:rPr>
            <w:rFonts w:ascii="Arial" w:hAnsi="Arial" w:cs="Arial"/>
            <w:sz w:val="22"/>
            <w:szCs w:val="22"/>
          </w:rPr>
          <w:t>propone que</w:t>
        </w:r>
      </w:ins>
      <w:del w:id="843" w:author="Jaime Salazar" w:date="2022-09-06T14:54:00Z">
        <w:r w:rsidRPr="00521337" w:rsidDel="00746596">
          <w:rPr>
            <w:rFonts w:ascii="Arial" w:hAnsi="Arial" w:cs="Arial"/>
            <w:sz w:val="22"/>
            <w:szCs w:val="22"/>
          </w:rPr>
          <w:delText>disponga una reforma que obligue a</w:delText>
        </w:r>
      </w:del>
      <w:r w:rsidRPr="00521337">
        <w:rPr>
          <w:rFonts w:ascii="Arial" w:hAnsi="Arial" w:cs="Arial"/>
          <w:sz w:val="22"/>
          <w:szCs w:val="22"/>
        </w:rPr>
        <w:t xml:space="preserve"> la primera autoridad provincial </w:t>
      </w:r>
      <w:ins w:id="844" w:author="Jaime Salazar" w:date="2022-09-06T14:54:00Z">
        <w:r w:rsidR="00746596">
          <w:rPr>
            <w:rFonts w:ascii="Arial" w:hAnsi="Arial" w:cs="Arial"/>
            <w:sz w:val="22"/>
            <w:szCs w:val="22"/>
          </w:rPr>
          <w:t>disponga</w:t>
        </w:r>
      </w:ins>
      <w:del w:id="845" w:author="Jaime Salazar" w:date="2022-09-06T14:54:00Z">
        <w:r w:rsidRPr="00521337" w:rsidDel="00746596">
          <w:rPr>
            <w:rFonts w:ascii="Arial" w:hAnsi="Arial" w:cs="Arial"/>
            <w:sz w:val="22"/>
            <w:szCs w:val="22"/>
          </w:rPr>
          <w:delText>a disponer</w:delText>
        </w:r>
      </w:del>
      <w:r w:rsidRPr="00521337">
        <w:rPr>
          <w:rFonts w:ascii="Arial" w:hAnsi="Arial" w:cs="Arial"/>
          <w:sz w:val="22"/>
          <w:szCs w:val="22"/>
        </w:rPr>
        <w:t xml:space="preserve"> a </w:t>
      </w:r>
      <w:ins w:id="846" w:author="Jaime Salazar" w:date="2022-09-06T14:54:00Z">
        <w:r w:rsidR="00746596">
          <w:rPr>
            <w:rFonts w:ascii="Arial" w:hAnsi="Arial" w:cs="Arial"/>
            <w:sz w:val="22"/>
            <w:szCs w:val="22"/>
          </w:rPr>
          <w:t xml:space="preserve">la </w:t>
        </w:r>
      </w:ins>
      <w:r w:rsidRPr="00521337">
        <w:rPr>
          <w:rFonts w:ascii="Arial" w:hAnsi="Arial" w:cs="Arial"/>
          <w:sz w:val="22"/>
          <w:szCs w:val="22"/>
        </w:rPr>
        <w:t xml:space="preserve">segunda, mediante acto administrativo válido o </w:t>
      </w:r>
      <w:ins w:id="847" w:author="Jaime Salazar" w:date="2022-09-06T14:54:00Z">
        <w:r w:rsidR="00746596">
          <w:rPr>
            <w:rFonts w:ascii="Arial" w:hAnsi="Arial" w:cs="Arial"/>
            <w:sz w:val="22"/>
            <w:szCs w:val="22"/>
          </w:rPr>
          <w:t xml:space="preserve">mediante </w:t>
        </w:r>
      </w:ins>
      <w:del w:id="848" w:author="Jaime Salazar" w:date="2022-09-06T14:54:00Z">
        <w:r w:rsidRPr="00521337" w:rsidDel="00746596">
          <w:rPr>
            <w:rFonts w:ascii="Arial" w:hAnsi="Arial" w:cs="Arial"/>
            <w:sz w:val="22"/>
            <w:szCs w:val="22"/>
          </w:rPr>
          <w:delText xml:space="preserve">en </w:delText>
        </w:r>
      </w:del>
      <w:r w:rsidRPr="00521337">
        <w:rPr>
          <w:rFonts w:ascii="Arial" w:hAnsi="Arial" w:cs="Arial"/>
          <w:sz w:val="22"/>
          <w:szCs w:val="22"/>
        </w:rPr>
        <w:t>la correspondiente estructura orgánico funcional las atribuciones, funciones y actividades a desempeñar, según el plan de trabajo y autonomía política, administrativa y financiera de cada GAD provincial. Para ello, se propone el siguiente texto:</w:t>
      </w:r>
    </w:p>
    <w:p w14:paraId="6889BD93" w14:textId="666DCFEC" w:rsidR="0084155D" w:rsidRPr="00521337" w:rsidRDefault="0084155D" w:rsidP="0084155D">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Arial" w:hAnsi="Arial" w:cs="Arial"/>
          <w:sz w:val="22"/>
          <w:szCs w:val="22"/>
        </w:rPr>
      </w:pPr>
      <w:del w:id="849" w:author="Jaime Salazar" w:date="2022-09-06T14:57:00Z">
        <w:r w:rsidRPr="00521337" w:rsidDel="00576EBB">
          <w:rPr>
            <w:rFonts w:ascii="Arial" w:hAnsi="Arial" w:cs="Arial"/>
            <w:sz w:val="22"/>
            <w:szCs w:val="22"/>
          </w:rPr>
          <w:delText xml:space="preserve">b) </w:delText>
        </w:r>
      </w:del>
      <w:ins w:id="850" w:author="Jaime Salazar" w:date="2022-09-06T14:57:00Z">
        <w:r w:rsidR="00576EBB">
          <w:rPr>
            <w:rFonts w:ascii="Arial" w:hAnsi="Arial" w:cs="Arial"/>
            <w:sz w:val="22"/>
            <w:szCs w:val="22"/>
          </w:rPr>
          <w:t xml:space="preserve">- </w:t>
        </w:r>
      </w:ins>
      <w:r w:rsidRPr="00521337">
        <w:rPr>
          <w:rFonts w:ascii="Arial" w:hAnsi="Arial" w:cs="Arial"/>
          <w:sz w:val="22"/>
          <w:szCs w:val="22"/>
        </w:rPr>
        <w:t>Luego del numeral 3</w:t>
      </w:r>
      <w:ins w:id="851" w:author="Jaime Salazar" w:date="2022-09-06T14:57:00Z">
        <w:r w:rsidR="00576EBB">
          <w:rPr>
            <w:rFonts w:ascii="Arial" w:hAnsi="Arial" w:cs="Arial"/>
            <w:sz w:val="22"/>
            <w:szCs w:val="22"/>
          </w:rPr>
          <w:t xml:space="preserve"> del</w:t>
        </w:r>
      </w:ins>
      <w:del w:id="852" w:author="Jaime Salazar" w:date="2022-09-06T14:57:00Z">
        <w:r w:rsidRPr="00521337" w:rsidDel="00576EBB">
          <w:rPr>
            <w:rFonts w:ascii="Arial" w:hAnsi="Arial" w:cs="Arial"/>
            <w:sz w:val="22"/>
            <w:szCs w:val="22"/>
          </w:rPr>
          <w:delText>,</w:delText>
        </w:r>
      </w:del>
      <w:r w:rsidRPr="00521337">
        <w:rPr>
          <w:rFonts w:ascii="Arial" w:hAnsi="Arial" w:cs="Arial"/>
          <w:sz w:val="22"/>
          <w:szCs w:val="22"/>
        </w:rPr>
        <w:t xml:space="preserve"> artículo 52, agréguese</w:t>
      </w:r>
      <w:del w:id="853" w:author="Jaime Salazar" w:date="2022-09-06T14:57:00Z">
        <w:r w:rsidRPr="00521337" w:rsidDel="00576EBB">
          <w:rPr>
            <w:rFonts w:ascii="Arial" w:hAnsi="Arial" w:cs="Arial"/>
            <w:sz w:val="22"/>
            <w:szCs w:val="22"/>
          </w:rPr>
          <w:delText xml:space="preserve"> una coma (,) y luego</w:delText>
        </w:r>
      </w:del>
      <w:r w:rsidRPr="00521337">
        <w:rPr>
          <w:rFonts w:ascii="Arial" w:hAnsi="Arial" w:cs="Arial"/>
          <w:sz w:val="22"/>
          <w:szCs w:val="22"/>
        </w:rPr>
        <w:t xml:space="preserve"> el siguiente</w:t>
      </w:r>
      <w:ins w:id="854" w:author="Jaime Salazar" w:date="2022-09-06T14:55:00Z">
        <w:r w:rsidR="00746596">
          <w:rPr>
            <w:rFonts w:ascii="Arial" w:hAnsi="Arial" w:cs="Arial"/>
            <w:sz w:val="22"/>
            <w:szCs w:val="22"/>
          </w:rPr>
          <w:t xml:space="preserve"> texto</w:t>
        </w:r>
      </w:ins>
      <w:r w:rsidRPr="00521337">
        <w:rPr>
          <w:rFonts w:ascii="Arial" w:hAnsi="Arial" w:cs="Arial"/>
          <w:sz w:val="22"/>
          <w:szCs w:val="22"/>
        </w:rPr>
        <w:t>: “</w:t>
      </w:r>
      <w:ins w:id="855" w:author="Jaime Salazar" w:date="2022-09-06T14:57:00Z">
        <w:r w:rsidR="00576EBB">
          <w:rPr>
            <w:rFonts w:ascii="Arial" w:hAnsi="Arial" w:cs="Arial"/>
            <w:sz w:val="22"/>
            <w:szCs w:val="22"/>
          </w:rPr>
          <w:t xml:space="preserve">, </w:t>
        </w:r>
      </w:ins>
      <w:r w:rsidRPr="00521337">
        <w:rPr>
          <w:rFonts w:ascii="Arial" w:hAnsi="Arial" w:cs="Arial"/>
          <w:sz w:val="22"/>
          <w:szCs w:val="22"/>
        </w:rPr>
        <w:t xml:space="preserve">de acuerdo </w:t>
      </w:r>
      <w:ins w:id="856" w:author="Jaime Salazar" w:date="2022-09-06T14:55:00Z">
        <w:r w:rsidR="00746596">
          <w:rPr>
            <w:rFonts w:ascii="Arial" w:hAnsi="Arial" w:cs="Arial"/>
            <w:sz w:val="22"/>
            <w:szCs w:val="22"/>
          </w:rPr>
          <w:t>con e</w:t>
        </w:r>
      </w:ins>
      <w:del w:id="857" w:author="Jaime Salazar" w:date="2022-09-06T14:55:00Z">
        <w:r w:rsidRPr="00521337" w:rsidDel="00746596">
          <w:rPr>
            <w:rFonts w:ascii="Arial" w:hAnsi="Arial" w:cs="Arial"/>
            <w:sz w:val="22"/>
            <w:szCs w:val="22"/>
          </w:rPr>
          <w:delText>a</w:delText>
        </w:r>
      </w:del>
      <w:r w:rsidRPr="00521337">
        <w:rPr>
          <w:rFonts w:ascii="Arial" w:hAnsi="Arial" w:cs="Arial"/>
          <w:sz w:val="22"/>
          <w:szCs w:val="22"/>
        </w:rPr>
        <w:t>l plan de trabajo presentado al momento de inscribir la candidatura</w:t>
      </w:r>
      <w:ins w:id="858" w:author="Jaime Salazar" w:date="2022-09-06T14:57:00Z">
        <w:r w:rsidR="00576EBB">
          <w:rPr>
            <w:rFonts w:ascii="Arial" w:hAnsi="Arial" w:cs="Arial"/>
            <w:sz w:val="22"/>
            <w:szCs w:val="22"/>
          </w:rPr>
          <w:t>.</w:t>
        </w:r>
      </w:ins>
      <w:r w:rsidRPr="00521337">
        <w:rPr>
          <w:rFonts w:ascii="Arial" w:hAnsi="Arial" w:cs="Arial"/>
          <w:sz w:val="22"/>
          <w:szCs w:val="22"/>
        </w:rPr>
        <w:t>”</w:t>
      </w:r>
    </w:p>
    <w:p w14:paraId="073AA0A6" w14:textId="0B47EEC1" w:rsidR="0084155D" w:rsidRPr="00521337" w:rsidDel="003E07D7" w:rsidRDefault="0084155D" w:rsidP="0084155D">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del w:id="859" w:author="Jaime Salazar" w:date="2022-09-06T14:58:00Z"/>
          <w:rFonts w:ascii="Arial" w:hAnsi="Arial" w:cs="Arial"/>
          <w:sz w:val="22"/>
          <w:szCs w:val="22"/>
        </w:rPr>
      </w:pPr>
      <w:del w:id="860" w:author="Jaime Salazar" w:date="2022-09-06T14:58:00Z">
        <w:r w:rsidRPr="00521337" w:rsidDel="003E07D7">
          <w:rPr>
            <w:rFonts w:ascii="Arial" w:hAnsi="Arial" w:cs="Arial"/>
            <w:sz w:val="22"/>
            <w:szCs w:val="22"/>
          </w:rPr>
          <w:lastRenderedPageBreak/>
          <w:delText>b) Apóyese la siguiente reforma: agréguese un literal al artículo 50 que diga: “Designar funciones específicas al viceprefecto o viceprefecta, mediante resolución que será puesta en conocimiento del Consejo Provincial en la siguiente sesión a la de su instalación”</w:delText>
        </w:r>
      </w:del>
    </w:p>
    <w:p w14:paraId="6F31B786" w14:textId="5AD1BF37" w:rsidR="0084155D" w:rsidRPr="00521337" w:rsidDel="00C478C3" w:rsidRDefault="0084155D" w:rsidP="00ED4CA5">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del w:id="861" w:author="Jaime Salazar" w:date="2022-09-06T14:59:00Z"/>
          <w:rFonts w:ascii="Arial" w:hAnsi="Arial" w:cs="Arial"/>
          <w:sz w:val="22"/>
          <w:szCs w:val="22"/>
        </w:rPr>
      </w:pPr>
      <w:del w:id="862" w:author="Jaime Salazar" w:date="2022-09-06T14:58:00Z">
        <w:r w:rsidRPr="00521337" w:rsidDel="003E07D7">
          <w:rPr>
            <w:rFonts w:ascii="Arial" w:hAnsi="Arial" w:cs="Arial"/>
            <w:sz w:val="22"/>
            <w:szCs w:val="22"/>
          </w:rPr>
          <w:delText xml:space="preserve">c) </w:delText>
        </w:r>
      </w:del>
      <w:ins w:id="863" w:author="Jaime Salazar" w:date="2022-09-06T14:58:00Z">
        <w:r w:rsidR="003E07D7">
          <w:rPr>
            <w:rFonts w:ascii="Arial" w:hAnsi="Arial" w:cs="Arial"/>
            <w:sz w:val="22"/>
            <w:szCs w:val="22"/>
          </w:rPr>
          <w:t xml:space="preserve">También se propone que </w:t>
        </w:r>
      </w:ins>
      <w:del w:id="864" w:author="Jaime Salazar" w:date="2022-09-06T14:58:00Z">
        <w:r w:rsidRPr="00521337" w:rsidDel="003E07D7">
          <w:rPr>
            <w:rFonts w:ascii="Arial" w:hAnsi="Arial" w:cs="Arial"/>
            <w:sz w:val="22"/>
            <w:szCs w:val="22"/>
          </w:rPr>
          <w:delText>S</w:delText>
        </w:r>
      </w:del>
      <w:ins w:id="865" w:author="Jaime Salazar" w:date="2022-09-06T14:58:00Z">
        <w:r w:rsidR="003E07D7">
          <w:rPr>
            <w:rFonts w:ascii="Arial" w:hAnsi="Arial" w:cs="Arial"/>
            <w:sz w:val="22"/>
            <w:szCs w:val="22"/>
          </w:rPr>
          <w:t>s</w:t>
        </w:r>
      </w:ins>
      <w:r w:rsidRPr="00521337">
        <w:rPr>
          <w:rFonts w:ascii="Arial" w:hAnsi="Arial" w:cs="Arial"/>
          <w:sz w:val="22"/>
          <w:szCs w:val="22"/>
        </w:rPr>
        <w:t>e analice</w:t>
      </w:r>
      <w:ins w:id="866" w:author="Jaime Salazar" w:date="2022-09-06T14:58:00Z">
        <w:r w:rsidR="00EB54F9">
          <w:rPr>
            <w:rFonts w:ascii="Arial" w:hAnsi="Arial" w:cs="Arial"/>
            <w:sz w:val="22"/>
            <w:szCs w:val="22"/>
          </w:rPr>
          <w:t>n</w:t>
        </w:r>
      </w:ins>
      <w:r w:rsidRPr="00521337">
        <w:rPr>
          <w:rFonts w:ascii="Arial" w:hAnsi="Arial" w:cs="Arial"/>
          <w:sz w:val="22"/>
          <w:szCs w:val="22"/>
        </w:rPr>
        <w:t xml:space="preserve"> los casos controvertidos</w:t>
      </w:r>
      <w:ins w:id="867" w:author="Jaime Salazar" w:date="2022-09-06T14:58:00Z">
        <w:r w:rsidR="00EB54F9">
          <w:rPr>
            <w:rFonts w:ascii="Arial" w:hAnsi="Arial" w:cs="Arial"/>
            <w:sz w:val="22"/>
            <w:szCs w:val="22"/>
          </w:rPr>
          <w:t xml:space="preserve"> que han existido</w:t>
        </w:r>
      </w:ins>
      <w:r w:rsidRPr="00521337">
        <w:rPr>
          <w:rFonts w:ascii="Arial" w:hAnsi="Arial" w:cs="Arial"/>
          <w:sz w:val="22"/>
          <w:szCs w:val="22"/>
        </w:rPr>
        <w:t xml:space="preserve"> entre prefectos y viceprefectas, y prefectas y viceprefectos, a fin de procurar soluciones a través</w:t>
      </w:r>
      <w:ins w:id="868" w:author="Jaime Salazar" w:date="2022-09-06T14:58:00Z">
        <w:r w:rsidR="00EB54F9">
          <w:rPr>
            <w:rFonts w:ascii="Arial" w:hAnsi="Arial" w:cs="Arial"/>
            <w:sz w:val="22"/>
            <w:szCs w:val="22"/>
          </w:rPr>
          <w:t xml:space="preserve"> de la atención de problemas reales</w:t>
        </w:r>
        <w:r w:rsidR="00C478C3">
          <w:rPr>
            <w:rFonts w:ascii="Arial" w:hAnsi="Arial" w:cs="Arial"/>
            <w:sz w:val="22"/>
            <w:szCs w:val="22"/>
          </w:rPr>
          <w:t xml:space="preserve"> y de la</w:t>
        </w:r>
      </w:ins>
      <w:del w:id="869" w:author="Jaime Salazar" w:date="2022-09-06T14:58:00Z">
        <w:r w:rsidRPr="00521337" w:rsidDel="00C478C3">
          <w:rPr>
            <w:rFonts w:ascii="Arial" w:hAnsi="Arial" w:cs="Arial"/>
            <w:sz w:val="22"/>
            <w:szCs w:val="22"/>
          </w:rPr>
          <w:delText xml:space="preserve"> de la norma y su</w:delText>
        </w:r>
      </w:del>
      <w:r w:rsidRPr="00521337">
        <w:rPr>
          <w:rFonts w:ascii="Arial" w:hAnsi="Arial" w:cs="Arial"/>
          <w:sz w:val="22"/>
          <w:szCs w:val="22"/>
        </w:rPr>
        <w:t xml:space="preserve"> aplicación</w:t>
      </w:r>
      <w:ins w:id="870" w:author="Jaime Salazar" w:date="2022-09-06T14:58:00Z">
        <w:r w:rsidR="00C478C3">
          <w:rPr>
            <w:rFonts w:ascii="Arial" w:hAnsi="Arial" w:cs="Arial"/>
            <w:sz w:val="22"/>
            <w:szCs w:val="22"/>
          </w:rPr>
          <w:t xml:space="preserve"> normativa</w:t>
        </w:r>
      </w:ins>
      <w:r w:rsidRPr="00521337">
        <w:rPr>
          <w:rFonts w:ascii="Arial" w:hAnsi="Arial" w:cs="Arial"/>
          <w:sz w:val="22"/>
          <w:szCs w:val="22"/>
        </w:rPr>
        <w:t xml:space="preserve">. </w:t>
      </w:r>
      <w:del w:id="871" w:author="Jaime Salazar" w:date="2022-09-06T14:59:00Z">
        <w:r w:rsidRPr="00521337" w:rsidDel="00C478C3">
          <w:rPr>
            <w:rFonts w:ascii="Arial" w:hAnsi="Arial" w:cs="Arial"/>
            <w:sz w:val="22"/>
            <w:szCs w:val="22"/>
          </w:rPr>
          <w:delText>El levantamiento de información se sugiere se dé de la siguiente manera:</w:delText>
        </w:r>
      </w:del>
    </w:p>
    <w:p w14:paraId="615A8ADC" w14:textId="401397E1" w:rsidR="0084155D" w:rsidRPr="00521337" w:rsidDel="00C478C3" w:rsidRDefault="0084155D" w:rsidP="00ED4CA5">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del w:id="872" w:author="Jaime Salazar" w:date="2022-09-06T14:59:00Z"/>
          <w:rFonts w:ascii="Arial" w:hAnsi="Arial" w:cs="Arial"/>
          <w:sz w:val="22"/>
          <w:szCs w:val="22"/>
        </w:rPr>
      </w:pPr>
      <w:del w:id="873" w:author="Jaime Salazar" w:date="2022-09-06T14:59:00Z">
        <w:r w:rsidRPr="00521337" w:rsidDel="00C478C3">
          <w:rPr>
            <w:rFonts w:ascii="Arial" w:hAnsi="Arial" w:cs="Arial"/>
            <w:sz w:val="22"/>
            <w:szCs w:val="22"/>
          </w:rPr>
          <w:delText>· Periodo de gobierno</w:delText>
        </w:r>
      </w:del>
    </w:p>
    <w:p w14:paraId="698E0B70" w14:textId="741ECA17" w:rsidR="0084155D" w:rsidRPr="00521337" w:rsidDel="00C478C3" w:rsidRDefault="0084155D" w:rsidP="00ED4CA5">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del w:id="874" w:author="Jaime Salazar" w:date="2022-09-06T14:59:00Z"/>
          <w:rFonts w:ascii="Arial" w:hAnsi="Arial" w:cs="Arial"/>
          <w:sz w:val="22"/>
          <w:szCs w:val="22"/>
        </w:rPr>
      </w:pPr>
      <w:del w:id="875" w:author="Jaime Salazar" w:date="2022-09-06T14:59:00Z">
        <w:r w:rsidRPr="00521337" w:rsidDel="00C478C3">
          <w:rPr>
            <w:rFonts w:ascii="Arial" w:hAnsi="Arial" w:cs="Arial"/>
            <w:sz w:val="22"/>
            <w:szCs w:val="22"/>
          </w:rPr>
          <w:delText>· Tiempo entre la fecha de propuesta de candidatura y límite de inscripción</w:delText>
        </w:r>
      </w:del>
    </w:p>
    <w:p w14:paraId="0959A8A6" w14:textId="7D1A11EB" w:rsidR="0084155D" w:rsidRPr="00521337" w:rsidDel="00C478C3" w:rsidRDefault="0084155D" w:rsidP="00ED4CA5">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del w:id="876" w:author="Jaime Salazar" w:date="2022-09-06T14:59:00Z"/>
          <w:rFonts w:ascii="Arial" w:hAnsi="Arial" w:cs="Arial"/>
          <w:sz w:val="22"/>
          <w:szCs w:val="22"/>
        </w:rPr>
      </w:pPr>
      <w:del w:id="877" w:author="Jaime Salazar" w:date="2022-09-06T14:59:00Z">
        <w:r w:rsidRPr="00521337" w:rsidDel="00C478C3">
          <w:rPr>
            <w:rFonts w:ascii="Arial" w:hAnsi="Arial" w:cs="Arial"/>
            <w:sz w:val="22"/>
            <w:szCs w:val="22"/>
          </w:rPr>
          <w:delText>· Número de conflictos entre prefecto y viceprefecta identificados</w:delText>
        </w:r>
      </w:del>
    </w:p>
    <w:p w14:paraId="4FA79D6E" w14:textId="4AC10DFB" w:rsidR="0084155D" w:rsidRPr="00521337" w:rsidDel="00C478C3" w:rsidRDefault="0084155D" w:rsidP="00ED4CA5">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del w:id="878" w:author="Jaime Salazar" w:date="2022-09-06T14:59:00Z"/>
          <w:rFonts w:ascii="Arial" w:hAnsi="Arial" w:cs="Arial"/>
          <w:sz w:val="22"/>
          <w:szCs w:val="22"/>
        </w:rPr>
      </w:pPr>
      <w:del w:id="879" w:author="Jaime Salazar" w:date="2022-09-06T14:59:00Z">
        <w:r w:rsidRPr="00521337" w:rsidDel="00C478C3">
          <w:rPr>
            <w:rFonts w:ascii="Arial" w:hAnsi="Arial" w:cs="Arial"/>
            <w:sz w:val="22"/>
            <w:szCs w:val="22"/>
          </w:rPr>
          <w:delText>· Número de conflictos entre prefecta y viceprefecto identificados</w:delText>
        </w:r>
      </w:del>
    </w:p>
    <w:p w14:paraId="6C4F567B" w14:textId="006C162C" w:rsidR="0084155D" w:rsidRPr="00521337" w:rsidDel="00C478C3" w:rsidRDefault="0084155D" w:rsidP="00ED4CA5">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del w:id="880" w:author="Jaime Salazar" w:date="2022-09-06T14:59:00Z"/>
          <w:rFonts w:ascii="Arial" w:hAnsi="Arial" w:cs="Arial"/>
          <w:sz w:val="22"/>
          <w:szCs w:val="22"/>
        </w:rPr>
      </w:pPr>
      <w:del w:id="881" w:author="Jaime Salazar" w:date="2022-09-06T14:59:00Z">
        <w:r w:rsidRPr="00521337" w:rsidDel="00C478C3">
          <w:rPr>
            <w:rFonts w:ascii="Arial" w:hAnsi="Arial" w:cs="Arial"/>
            <w:sz w:val="22"/>
            <w:szCs w:val="22"/>
          </w:rPr>
          <w:delText>· Instancias mediáticas, administrativas, parlamentarias, judiciales o constitucionales identificadas.</w:delText>
        </w:r>
      </w:del>
    </w:p>
    <w:p w14:paraId="3AB59E80" w14:textId="4D9B40B1" w:rsidR="0084155D" w:rsidRPr="00521337" w:rsidRDefault="0084155D" w:rsidP="00C478C3">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Arial" w:hAnsi="Arial" w:cs="Arial"/>
          <w:sz w:val="22"/>
          <w:szCs w:val="22"/>
        </w:rPr>
      </w:pPr>
      <w:del w:id="882" w:author="Jaime Salazar" w:date="2022-09-06T14:59:00Z">
        <w:r w:rsidRPr="00521337" w:rsidDel="00C478C3">
          <w:rPr>
            <w:rFonts w:ascii="Arial" w:hAnsi="Arial" w:cs="Arial"/>
            <w:sz w:val="22"/>
            <w:szCs w:val="22"/>
          </w:rPr>
          <w:delText>· Razón, detalle u observaciones adicionales a la problemática.</w:delText>
        </w:r>
      </w:del>
    </w:p>
    <w:p w14:paraId="648E6B0A" w14:textId="03F2DD15" w:rsidR="0084155D" w:rsidRDefault="0084155D" w:rsidP="0084155D">
      <w:pPr>
        <w:spacing w:line="360" w:lineRule="auto"/>
        <w:rPr>
          <w:ins w:id="883" w:author="Jaime Salazar" w:date="2022-09-06T15:08:00Z"/>
          <w:rFonts w:ascii="Arial" w:hAnsi="Arial" w:cs="Arial"/>
          <w:b/>
          <w:bCs/>
          <w:sz w:val="22"/>
          <w:szCs w:val="22"/>
        </w:rPr>
      </w:pPr>
      <w:moveFromRangeStart w:id="884" w:author="Jaime Salazar" w:date="2022-09-06T15:00:00Z" w:name="move113368828"/>
      <w:moveFrom w:id="885" w:author="Jaime Salazar" w:date="2022-09-06T15:00:00Z">
        <w:r w:rsidRPr="00B67303" w:rsidDel="003560D8">
          <w:rPr>
            <w:rFonts w:ascii="Arial" w:hAnsi="Arial" w:cs="Arial"/>
            <w:b/>
            <w:bCs/>
            <w:sz w:val="22"/>
            <w:szCs w:val="22"/>
            <w:rPrChange w:id="886" w:author="Jaime Salazar" w:date="2022-09-06T15:08:00Z">
              <w:rPr>
                <w:rFonts w:ascii="Arial" w:hAnsi="Arial" w:cs="Arial"/>
                <w:sz w:val="22"/>
                <w:szCs w:val="22"/>
              </w:rPr>
            </w:rPrChange>
          </w:rPr>
          <w:t>19.- Se pretende cambiar lo referente al patrimonio de los GAD:</w:t>
        </w:r>
      </w:moveFrom>
    </w:p>
    <w:p w14:paraId="1718300B" w14:textId="518455F3" w:rsidR="00B67303" w:rsidRPr="00B67303" w:rsidDel="003560D8" w:rsidRDefault="00B67303" w:rsidP="0084155D">
      <w:pPr>
        <w:tabs>
          <w:tab w:val="left" w:pos="1920"/>
        </w:tabs>
        <w:spacing w:line="360" w:lineRule="auto"/>
        <w:rPr>
          <w:moveFrom w:id="887" w:author="Jaime Salazar" w:date="2022-09-06T15:00:00Z"/>
          <w:rFonts w:ascii="Arial" w:hAnsi="Arial" w:cs="Arial"/>
          <w:b/>
          <w:bCs/>
          <w:sz w:val="22"/>
          <w:szCs w:val="22"/>
          <w:rPrChange w:id="888" w:author="Jaime Salazar" w:date="2022-09-06T15:08:00Z">
            <w:rPr>
              <w:moveFrom w:id="889" w:author="Jaime Salazar" w:date="2022-09-06T15:00:00Z"/>
              <w:rFonts w:ascii="Arial" w:hAnsi="Arial" w:cs="Arial"/>
              <w:sz w:val="22"/>
              <w:szCs w:val="22"/>
            </w:rPr>
          </w:rPrChange>
        </w:rPr>
      </w:pPr>
    </w:p>
    <w:p w14:paraId="5B36E20A" w14:textId="00A96178" w:rsidR="0084155D" w:rsidRPr="00B67303" w:rsidDel="003560D8" w:rsidRDefault="0084155D" w:rsidP="0084155D">
      <w:pPr>
        <w:tabs>
          <w:tab w:val="left" w:pos="1920"/>
        </w:tabs>
        <w:spacing w:line="360" w:lineRule="auto"/>
        <w:rPr>
          <w:moveFrom w:id="890" w:author="Jaime Salazar" w:date="2022-09-06T15:00:00Z"/>
          <w:rFonts w:ascii="Arial" w:hAnsi="Arial" w:cs="Arial"/>
          <w:b/>
          <w:bCs/>
          <w:sz w:val="22"/>
          <w:szCs w:val="22"/>
          <w:rPrChange w:id="891" w:author="Jaime Salazar" w:date="2022-09-06T15:08:00Z">
            <w:rPr>
              <w:moveFrom w:id="892" w:author="Jaime Salazar" w:date="2022-09-06T15:00:00Z"/>
              <w:rFonts w:ascii="Arial" w:hAnsi="Arial" w:cs="Arial"/>
              <w:sz w:val="22"/>
              <w:szCs w:val="22"/>
            </w:rPr>
          </w:rPrChange>
        </w:rPr>
      </w:pPr>
    </w:p>
    <w:p w14:paraId="46AD56F8" w14:textId="75F9C6FE" w:rsidR="0084155D" w:rsidRPr="00B67303" w:rsidDel="003560D8" w:rsidRDefault="0084155D" w:rsidP="0084155D">
      <w:pPr>
        <w:tabs>
          <w:tab w:val="left" w:pos="1920"/>
        </w:tabs>
        <w:spacing w:line="360" w:lineRule="auto"/>
        <w:jc w:val="both"/>
        <w:rPr>
          <w:moveFrom w:id="893" w:author="Jaime Salazar" w:date="2022-09-06T15:00:00Z"/>
          <w:rFonts w:ascii="Arial" w:hAnsi="Arial" w:cs="Arial"/>
          <w:b/>
          <w:bCs/>
          <w:sz w:val="22"/>
          <w:szCs w:val="22"/>
          <w:rPrChange w:id="894" w:author="Jaime Salazar" w:date="2022-09-06T15:08:00Z">
            <w:rPr>
              <w:moveFrom w:id="895" w:author="Jaime Salazar" w:date="2022-09-06T15:00:00Z"/>
              <w:rFonts w:ascii="Arial" w:hAnsi="Arial" w:cs="Arial"/>
              <w:i/>
              <w:iCs/>
              <w:sz w:val="22"/>
              <w:szCs w:val="22"/>
            </w:rPr>
          </w:rPrChange>
        </w:rPr>
      </w:pPr>
      <w:moveFrom w:id="896" w:author="Jaime Salazar" w:date="2022-09-06T15:00:00Z">
        <w:r w:rsidRPr="00B67303" w:rsidDel="003560D8">
          <w:rPr>
            <w:rFonts w:ascii="Arial" w:hAnsi="Arial" w:cs="Arial"/>
            <w:b/>
            <w:bCs/>
            <w:sz w:val="22"/>
            <w:szCs w:val="22"/>
            <w:rPrChange w:id="897" w:author="Jaime Salazar" w:date="2022-09-06T15:08:00Z">
              <w:rPr>
                <w:rFonts w:ascii="Arial" w:hAnsi="Arial" w:cs="Arial"/>
                <w:i/>
                <w:iCs/>
                <w:sz w:val="22"/>
                <w:szCs w:val="22"/>
              </w:rPr>
            </w:rPrChange>
          </w:rPr>
          <w:t>Artículo  11.-­Sustitúyase  el  artículo  414  del  COOTAD  por  el  siguiente:</w:t>
        </w:r>
      </w:moveFrom>
    </w:p>
    <w:p w14:paraId="557C0C96" w14:textId="0A53E54E" w:rsidR="0084155D" w:rsidRPr="00B67303" w:rsidDel="003560D8" w:rsidRDefault="0084155D" w:rsidP="0084155D">
      <w:pPr>
        <w:tabs>
          <w:tab w:val="left" w:pos="1920"/>
        </w:tabs>
        <w:spacing w:line="360" w:lineRule="auto"/>
        <w:jc w:val="both"/>
        <w:rPr>
          <w:moveFrom w:id="898" w:author="Jaime Salazar" w:date="2022-09-06T15:00:00Z"/>
          <w:rFonts w:ascii="Arial" w:hAnsi="Arial" w:cs="Arial"/>
          <w:b/>
          <w:bCs/>
          <w:sz w:val="22"/>
          <w:szCs w:val="22"/>
          <w:rPrChange w:id="899" w:author="Jaime Salazar" w:date="2022-09-06T15:08:00Z">
            <w:rPr>
              <w:moveFrom w:id="900" w:author="Jaime Salazar" w:date="2022-09-06T15:00:00Z"/>
              <w:rFonts w:ascii="Arial" w:hAnsi="Arial" w:cs="Arial"/>
              <w:i/>
              <w:iCs/>
              <w:sz w:val="22"/>
              <w:szCs w:val="22"/>
            </w:rPr>
          </w:rPrChange>
        </w:rPr>
      </w:pPr>
    </w:p>
    <w:p w14:paraId="02EE36FF" w14:textId="394BA9BF" w:rsidR="0084155D" w:rsidRPr="00B67303" w:rsidDel="003560D8" w:rsidRDefault="0084155D" w:rsidP="0084155D">
      <w:pPr>
        <w:tabs>
          <w:tab w:val="left" w:pos="1920"/>
        </w:tabs>
        <w:spacing w:line="360" w:lineRule="auto"/>
        <w:jc w:val="both"/>
        <w:rPr>
          <w:moveFrom w:id="901" w:author="Jaime Salazar" w:date="2022-09-06T15:00:00Z"/>
          <w:rFonts w:ascii="Arial" w:hAnsi="Arial" w:cs="Arial"/>
          <w:b/>
          <w:bCs/>
          <w:sz w:val="22"/>
          <w:szCs w:val="22"/>
          <w:rPrChange w:id="902" w:author="Jaime Salazar" w:date="2022-09-06T15:08:00Z">
            <w:rPr>
              <w:moveFrom w:id="903" w:author="Jaime Salazar" w:date="2022-09-06T15:00:00Z"/>
              <w:rFonts w:ascii="Arial" w:hAnsi="Arial" w:cs="Arial"/>
              <w:i/>
              <w:iCs/>
              <w:sz w:val="22"/>
              <w:szCs w:val="22"/>
            </w:rPr>
          </w:rPrChange>
        </w:rPr>
      </w:pPr>
      <w:moveFrom w:id="904" w:author="Jaime Salazar" w:date="2022-09-06T15:00:00Z">
        <w:r w:rsidRPr="00B67303" w:rsidDel="003560D8">
          <w:rPr>
            <w:rFonts w:ascii="Arial" w:hAnsi="Arial" w:cs="Arial"/>
            <w:b/>
            <w:bCs/>
            <w:sz w:val="22"/>
            <w:szCs w:val="22"/>
            <w:rPrChange w:id="905" w:author="Jaime Salazar" w:date="2022-09-06T15:08:00Z">
              <w:rPr>
                <w:rFonts w:ascii="Arial" w:hAnsi="Arial" w:cs="Arial"/>
                <w:i/>
                <w:iCs/>
                <w:sz w:val="22"/>
                <w:szCs w:val="22"/>
              </w:rPr>
            </w:rPrChange>
          </w:rPr>
          <w:t xml:space="preserve">Art. 414.- Patrimonio.- Constituyen   patrimonio   de   los   gobiernos   autónomos  descentralizados  los  bienes  muebles  e  inmuebles  que  se  determinen  en  la  ley  de  creación.  los  que  adquieran  en  el  futuro  a  cualquier  título,  las  herencias,  legados   y   donaciones   realizadas   a   su   favor,   así   como,   los   recursos   que  </w:t>
        </w:r>
        <w:r w:rsidRPr="00B67303" w:rsidDel="003560D8">
          <w:rPr>
            <w:rFonts w:ascii="Arial" w:hAnsi="Arial" w:cs="Arial"/>
            <w:b/>
            <w:bCs/>
            <w:sz w:val="22"/>
            <w:szCs w:val="22"/>
            <w:rPrChange w:id="906" w:author="Jaime Salazar" w:date="2022-09-06T15:08:00Z">
              <w:rPr>
                <w:rFonts w:ascii="Arial" w:hAnsi="Arial" w:cs="Arial"/>
                <w:i/>
                <w:iCs/>
                <w:sz w:val="22"/>
                <w:szCs w:val="22"/>
              </w:rPr>
            </w:rPrChange>
          </w:rPr>
          <w:lastRenderedPageBreak/>
          <w:t>provengan  de  los  ingresos  propios  y  de  las  asignaciones  del  presupuesto  general  del  Estado.</w:t>
        </w:r>
      </w:moveFrom>
    </w:p>
    <w:p w14:paraId="60F28D26" w14:textId="26BBCA99" w:rsidR="0084155D" w:rsidRPr="00B67303" w:rsidDel="003560D8" w:rsidRDefault="0084155D" w:rsidP="0084155D">
      <w:pPr>
        <w:tabs>
          <w:tab w:val="left" w:pos="1920"/>
        </w:tabs>
        <w:spacing w:line="360" w:lineRule="auto"/>
        <w:jc w:val="both"/>
        <w:rPr>
          <w:moveFrom w:id="907" w:author="Jaime Salazar" w:date="2022-09-06T15:00:00Z"/>
          <w:rFonts w:ascii="Arial" w:hAnsi="Arial" w:cs="Arial"/>
          <w:b/>
          <w:bCs/>
          <w:sz w:val="22"/>
          <w:szCs w:val="22"/>
          <w:rPrChange w:id="908" w:author="Jaime Salazar" w:date="2022-09-06T15:08:00Z">
            <w:rPr>
              <w:moveFrom w:id="909" w:author="Jaime Salazar" w:date="2022-09-06T15:00:00Z"/>
              <w:rFonts w:ascii="Arial" w:hAnsi="Arial" w:cs="Arial"/>
              <w:i/>
              <w:iCs/>
              <w:sz w:val="22"/>
              <w:szCs w:val="22"/>
            </w:rPr>
          </w:rPrChange>
        </w:rPr>
      </w:pPr>
    </w:p>
    <w:p w14:paraId="07C09262" w14:textId="61C1A75F" w:rsidR="0084155D" w:rsidRPr="00B67303" w:rsidDel="003560D8" w:rsidRDefault="0084155D" w:rsidP="0084155D">
      <w:pPr>
        <w:tabs>
          <w:tab w:val="left" w:pos="1920"/>
        </w:tabs>
        <w:spacing w:line="360" w:lineRule="auto"/>
        <w:jc w:val="both"/>
        <w:rPr>
          <w:moveFrom w:id="910" w:author="Jaime Salazar" w:date="2022-09-06T15:00:00Z"/>
          <w:rFonts w:ascii="Arial" w:hAnsi="Arial" w:cs="Arial"/>
          <w:b/>
          <w:bCs/>
          <w:sz w:val="22"/>
          <w:szCs w:val="22"/>
          <w:rPrChange w:id="911" w:author="Jaime Salazar" w:date="2022-09-06T15:08:00Z">
            <w:rPr>
              <w:moveFrom w:id="912" w:author="Jaime Salazar" w:date="2022-09-06T15:00:00Z"/>
              <w:rFonts w:ascii="Arial" w:hAnsi="Arial" w:cs="Arial"/>
              <w:i/>
              <w:iCs/>
              <w:sz w:val="22"/>
              <w:szCs w:val="22"/>
            </w:rPr>
          </w:rPrChange>
        </w:rPr>
      </w:pPr>
      <w:moveFrom w:id="913" w:author="Jaime Salazar" w:date="2022-09-06T15:00:00Z">
        <w:r w:rsidRPr="00B67303" w:rsidDel="003560D8">
          <w:rPr>
            <w:rFonts w:ascii="Arial" w:hAnsi="Arial" w:cs="Arial"/>
            <w:b/>
            <w:bCs/>
            <w:sz w:val="22"/>
            <w:szCs w:val="22"/>
            <w:rPrChange w:id="914" w:author="Jaime Salazar" w:date="2022-09-06T15:08:00Z">
              <w:rPr>
                <w:rFonts w:ascii="Arial" w:hAnsi="Arial" w:cs="Arial"/>
                <w:i/>
                <w:iCs/>
                <w:sz w:val="22"/>
                <w:szCs w:val="22"/>
              </w:rPr>
            </w:rPrChange>
          </w:rPr>
          <w:t>Los   gobiernos   autónomos   descentralizados   provinciales,   metropolitanos   y  municipales  transferirán  en  su  integridad  y  a  título  gratuito  e  irrevocable  a  los  gobiernos   autónomos   descentralizados   parroquiales,   los   bienes   inmuebles  necesarios  para  su  funcionamiento (…).”</w:t>
        </w:r>
      </w:moveFrom>
    </w:p>
    <w:p w14:paraId="2D248359" w14:textId="5D3ECF36" w:rsidR="0084155D" w:rsidRPr="00B67303" w:rsidDel="003560D8" w:rsidRDefault="0084155D" w:rsidP="0084155D">
      <w:pPr>
        <w:tabs>
          <w:tab w:val="left" w:pos="1920"/>
        </w:tabs>
        <w:spacing w:line="360" w:lineRule="auto"/>
        <w:jc w:val="both"/>
        <w:rPr>
          <w:moveFrom w:id="915" w:author="Jaime Salazar" w:date="2022-09-06T15:00:00Z"/>
          <w:rFonts w:ascii="Arial" w:hAnsi="Arial" w:cs="Arial"/>
          <w:b/>
          <w:bCs/>
          <w:sz w:val="22"/>
          <w:szCs w:val="22"/>
          <w:rPrChange w:id="916" w:author="Jaime Salazar" w:date="2022-09-06T15:08:00Z">
            <w:rPr>
              <w:moveFrom w:id="917" w:author="Jaime Salazar" w:date="2022-09-06T15:00:00Z"/>
              <w:rFonts w:ascii="Arial" w:hAnsi="Arial" w:cs="Arial"/>
              <w:i/>
              <w:iCs/>
              <w:sz w:val="22"/>
              <w:szCs w:val="22"/>
            </w:rPr>
          </w:rPrChange>
        </w:rPr>
      </w:pPr>
    </w:p>
    <w:p w14:paraId="01BC607F" w14:textId="12D70271" w:rsidR="0084155D" w:rsidRPr="00B67303" w:rsidDel="003560D8" w:rsidRDefault="0084155D" w:rsidP="0084155D">
      <w:pPr>
        <w:tabs>
          <w:tab w:val="left" w:pos="1920"/>
        </w:tabs>
        <w:spacing w:line="360" w:lineRule="auto"/>
        <w:jc w:val="both"/>
        <w:rPr>
          <w:moveFrom w:id="918" w:author="Jaime Salazar" w:date="2022-09-06T15:00:00Z"/>
          <w:rFonts w:ascii="Arial" w:hAnsi="Arial" w:cs="Arial"/>
          <w:b/>
          <w:bCs/>
          <w:sz w:val="22"/>
          <w:szCs w:val="22"/>
          <w:rPrChange w:id="919" w:author="Jaime Salazar" w:date="2022-09-06T15:08:00Z">
            <w:rPr>
              <w:moveFrom w:id="920" w:author="Jaime Salazar" w:date="2022-09-06T15:00:00Z"/>
              <w:rFonts w:ascii="Arial" w:hAnsi="Arial" w:cs="Arial"/>
              <w:sz w:val="22"/>
              <w:szCs w:val="22"/>
            </w:rPr>
          </w:rPrChange>
        </w:rPr>
      </w:pPr>
      <w:moveFrom w:id="921" w:author="Jaime Salazar" w:date="2022-09-06T15:00:00Z">
        <w:r w:rsidRPr="00B67303" w:rsidDel="003560D8">
          <w:rPr>
            <w:rFonts w:ascii="Arial" w:hAnsi="Arial" w:cs="Arial"/>
            <w:b/>
            <w:bCs/>
            <w:sz w:val="22"/>
            <w:szCs w:val="22"/>
          </w:rPr>
          <w:t xml:space="preserve">20.- Observaciones.- </w:t>
        </w:r>
        <w:r w:rsidRPr="00B67303" w:rsidDel="003560D8">
          <w:rPr>
            <w:rFonts w:ascii="Arial" w:hAnsi="Arial" w:cs="Arial"/>
            <w:b/>
            <w:bCs/>
            <w:sz w:val="22"/>
            <w:szCs w:val="22"/>
            <w:rPrChange w:id="922" w:author="Jaime Salazar" w:date="2022-09-06T15:08:00Z">
              <w:rPr>
                <w:rFonts w:ascii="Arial" w:hAnsi="Arial" w:cs="Arial"/>
                <w:sz w:val="22"/>
                <w:szCs w:val="22"/>
              </w:rPr>
            </w:rPrChange>
          </w:rPr>
          <w:t>Bajo este artículo se está obligando a los GAD provinciales a transferir a título gratuito e irrevocable los bienes necesarios para las juntas parroquiales, quitando el previo acuerdo, esto como garantía de que se obligue a su cumplimiento, pero en el caso de que no exista tales condiciones debe procederse con convenio por lo que se sugiere incorporar una salvedad.</w:t>
        </w:r>
      </w:moveFrom>
    </w:p>
    <w:p w14:paraId="77109792" w14:textId="5D856704" w:rsidR="0084155D" w:rsidRPr="00B67303" w:rsidDel="003560D8" w:rsidRDefault="0084155D" w:rsidP="0084155D">
      <w:pPr>
        <w:tabs>
          <w:tab w:val="left" w:pos="1920"/>
        </w:tabs>
        <w:spacing w:line="360" w:lineRule="auto"/>
        <w:jc w:val="both"/>
        <w:rPr>
          <w:moveFrom w:id="923" w:author="Jaime Salazar" w:date="2022-09-06T15:00:00Z"/>
          <w:rFonts w:ascii="Arial" w:hAnsi="Arial" w:cs="Arial"/>
          <w:b/>
          <w:bCs/>
          <w:sz w:val="22"/>
          <w:szCs w:val="22"/>
          <w:rPrChange w:id="924" w:author="Jaime Salazar" w:date="2022-09-06T15:08:00Z">
            <w:rPr>
              <w:moveFrom w:id="925" w:author="Jaime Salazar" w:date="2022-09-06T15:00:00Z"/>
              <w:rFonts w:ascii="Arial" w:hAnsi="Arial" w:cs="Arial"/>
              <w:sz w:val="22"/>
              <w:szCs w:val="22"/>
            </w:rPr>
          </w:rPrChange>
        </w:rPr>
      </w:pPr>
    </w:p>
    <w:p w14:paraId="32CE96A9" w14:textId="3EC4F193" w:rsidR="0084155D" w:rsidRPr="00B67303" w:rsidDel="003560D8" w:rsidRDefault="0084155D" w:rsidP="0084155D">
      <w:pPr>
        <w:pBdr>
          <w:top w:val="single" w:sz="4" w:space="1" w:color="auto"/>
          <w:left w:val="single" w:sz="4" w:space="4" w:color="auto"/>
          <w:bottom w:val="single" w:sz="4" w:space="1" w:color="auto"/>
          <w:right w:val="single" w:sz="4" w:space="4" w:color="auto"/>
        </w:pBdr>
        <w:tabs>
          <w:tab w:val="left" w:pos="1920"/>
        </w:tabs>
        <w:spacing w:line="360" w:lineRule="auto"/>
        <w:jc w:val="both"/>
        <w:rPr>
          <w:moveFrom w:id="926" w:author="Jaime Salazar" w:date="2022-09-06T15:00:00Z"/>
          <w:rFonts w:ascii="Arial" w:hAnsi="Arial" w:cs="Arial"/>
          <w:b/>
          <w:bCs/>
          <w:sz w:val="22"/>
          <w:szCs w:val="22"/>
          <w:rPrChange w:id="927" w:author="Jaime Salazar" w:date="2022-09-06T15:08:00Z">
            <w:rPr>
              <w:moveFrom w:id="928" w:author="Jaime Salazar" w:date="2022-09-06T15:00:00Z"/>
              <w:rFonts w:ascii="Arial" w:hAnsi="Arial" w:cs="Arial"/>
              <w:sz w:val="22"/>
              <w:szCs w:val="22"/>
            </w:rPr>
          </w:rPrChange>
        </w:rPr>
      </w:pPr>
      <w:moveFrom w:id="929" w:author="Jaime Salazar" w:date="2022-09-06T15:00:00Z">
        <w:r w:rsidRPr="00B67303" w:rsidDel="003560D8">
          <w:rPr>
            <w:rFonts w:ascii="Arial" w:hAnsi="Arial" w:cs="Arial"/>
            <w:b/>
            <w:bCs/>
            <w:sz w:val="22"/>
            <w:szCs w:val="22"/>
          </w:rPr>
          <w:t>21.-</w:t>
        </w:r>
        <w:r w:rsidRPr="00B67303" w:rsidDel="003560D8">
          <w:rPr>
            <w:rFonts w:ascii="Arial" w:hAnsi="Arial" w:cs="Arial"/>
            <w:b/>
            <w:bCs/>
            <w:sz w:val="22"/>
            <w:szCs w:val="22"/>
            <w:rPrChange w:id="930" w:author="Jaime Salazar" w:date="2022-09-06T15:08:00Z">
              <w:rPr>
                <w:rFonts w:ascii="Arial" w:hAnsi="Arial" w:cs="Arial"/>
                <w:sz w:val="22"/>
                <w:szCs w:val="22"/>
              </w:rPr>
            </w:rPrChange>
          </w:rPr>
          <w:t xml:space="preserve"> </w:t>
        </w:r>
        <w:r w:rsidRPr="00B67303" w:rsidDel="003560D8">
          <w:rPr>
            <w:rFonts w:ascii="Arial" w:hAnsi="Arial" w:cs="Arial"/>
            <w:b/>
            <w:bCs/>
            <w:sz w:val="22"/>
            <w:szCs w:val="22"/>
          </w:rPr>
          <w:t>PROPUESTA</w:t>
        </w:r>
      </w:moveFrom>
    </w:p>
    <w:p w14:paraId="3A769443" w14:textId="1E82D70E" w:rsidR="0084155D" w:rsidRPr="00B67303" w:rsidDel="003560D8" w:rsidRDefault="0084155D" w:rsidP="0084155D">
      <w:pPr>
        <w:pBdr>
          <w:top w:val="single" w:sz="4" w:space="1" w:color="auto"/>
          <w:left w:val="single" w:sz="4" w:space="4" w:color="auto"/>
          <w:bottom w:val="single" w:sz="4" w:space="1" w:color="auto"/>
          <w:right w:val="single" w:sz="4" w:space="4" w:color="auto"/>
        </w:pBdr>
        <w:tabs>
          <w:tab w:val="left" w:pos="1920"/>
        </w:tabs>
        <w:spacing w:line="360" w:lineRule="auto"/>
        <w:jc w:val="both"/>
        <w:rPr>
          <w:moveFrom w:id="931" w:author="Jaime Salazar" w:date="2022-09-06T15:00:00Z"/>
          <w:rFonts w:ascii="Arial" w:hAnsi="Arial" w:cs="Arial"/>
          <w:b/>
          <w:bCs/>
          <w:sz w:val="22"/>
          <w:szCs w:val="22"/>
          <w:rPrChange w:id="932" w:author="Jaime Salazar" w:date="2022-09-06T15:08:00Z">
            <w:rPr>
              <w:moveFrom w:id="933" w:author="Jaime Salazar" w:date="2022-09-06T15:00:00Z"/>
              <w:rFonts w:ascii="Arial" w:hAnsi="Arial" w:cs="Arial"/>
              <w:sz w:val="22"/>
              <w:szCs w:val="22"/>
            </w:rPr>
          </w:rPrChange>
        </w:rPr>
      </w:pPr>
      <w:moveFrom w:id="934" w:author="Jaime Salazar" w:date="2022-09-06T15:00:00Z">
        <w:r w:rsidRPr="00B67303" w:rsidDel="003560D8">
          <w:rPr>
            <w:rFonts w:ascii="Arial" w:hAnsi="Arial" w:cs="Arial"/>
            <w:b/>
            <w:bCs/>
            <w:sz w:val="22"/>
            <w:szCs w:val="22"/>
            <w:rPrChange w:id="935" w:author="Jaime Salazar" w:date="2022-09-06T15:08:00Z">
              <w:rPr>
                <w:rFonts w:ascii="Arial" w:hAnsi="Arial" w:cs="Arial"/>
                <w:sz w:val="22"/>
                <w:szCs w:val="22"/>
              </w:rPr>
            </w:rPrChange>
          </w:rPr>
          <w:t>Refórmese el segundo inciso del Art. 414 del COOTAD con el siguiente texto:</w:t>
        </w:r>
      </w:moveFrom>
    </w:p>
    <w:p w14:paraId="7222A122" w14:textId="30671012" w:rsidR="0084155D" w:rsidRPr="00B67303" w:rsidDel="003560D8" w:rsidRDefault="0084155D" w:rsidP="0084155D">
      <w:pPr>
        <w:pBdr>
          <w:top w:val="single" w:sz="4" w:space="1" w:color="auto"/>
          <w:left w:val="single" w:sz="4" w:space="4" w:color="auto"/>
          <w:bottom w:val="single" w:sz="4" w:space="1" w:color="auto"/>
          <w:right w:val="single" w:sz="4" w:space="4" w:color="auto"/>
        </w:pBdr>
        <w:tabs>
          <w:tab w:val="left" w:pos="1920"/>
        </w:tabs>
        <w:spacing w:line="360" w:lineRule="auto"/>
        <w:jc w:val="both"/>
        <w:rPr>
          <w:moveFrom w:id="936" w:author="Jaime Salazar" w:date="2022-09-06T15:00:00Z"/>
          <w:rFonts w:ascii="Arial" w:hAnsi="Arial" w:cs="Arial"/>
          <w:b/>
          <w:bCs/>
          <w:sz w:val="22"/>
          <w:szCs w:val="22"/>
          <w:rPrChange w:id="937" w:author="Jaime Salazar" w:date="2022-09-06T15:08:00Z">
            <w:rPr>
              <w:moveFrom w:id="938" w:author="Jaime Salazar" w:date="2022-09-06T15:00:00Z"/>
              <w:rFonts w:ascii="Arial" w:hAnsi="Arial" w:cs="Arial"/>
              <w:sz w:val="22"/>
              <w:szCs w:val="22"/>
            </w:rPr>
          </w:rPrChange>
        </w:rPr>
      </w:pPr>
      <w:moveFrom w:id="939" w:author="Jaime Salazar" w:date="2022-09-06T15:00:00Z">
        <w:r w:rsidRPr="00B67303" w:rsidDel="003560D8">
          <w:rPr>
            <w:rFonts w:ascii="Arial" w:hAnsi="Arial" w:cs="Arial"/>
            <w:b/>
            <w:bCs/>
            <w:sz w:val="22"/>
            <w:szCs w:val="22"/>
            <w:rPrChange w:id="940" w:author="Jaime Salazar" w:date="2022-09-06T15:08:00Z">
              <w:rPr>
                <w:rFonts w:ascii="Arial" w:hAnsi="Arial" w:cs="Arial"/>
                <w:i/>
                <w:iCs/>
                <w:sz w:val="22"/>
                <w:szCs w:val="22"/>
              </w:rPr>
            </w:rPrChange>
          </w:rPr>
          <w:t>(…)Los   gobiernos   autónomos   descentralizados   provinciales,   metropolitanos   y  municipales  transferirán  en  su  integridad  y  a  título  gratuito  e  irrevocable  a  los  gobiernos   autónomos   descentralizados   parroquiales,   los   bienes   inmuebles  necesarios  para  su  funcionamiento, salvo en los casos que no se cuente con estos bienes (…).</w:t>
        </w:r>
      </w:moveFrom>
    </w:p>
    <w:p w14:paraId="358C8A8A" w14:textId="7CE04047" w:rsidR="0084155D" w:rsidRPr="00B67303" w:rsidDel="003560D8" w:rsidRDefault="0084155D" w:rsidP="0084155D">
      <w:pPr>
        <w:tabs>
          <w:tab w:val="left" w:pos="1920"/>
        </w:tabs>
        <w:spacing w:line="360" w:lineRule="auto"/>
        <w:jc w:val="both"/>
        <w:rPr>
          <w:moveFrom w:id="941" w:author="Jaime Salazar" w:date="2022-09-06T15:00:00Z"/>
          <w:rFonts w:ascii="Arial" w:hAnsi="Arial" w:cs="Arial"/>
          <w:b/>
          <w:bCs/>
          <w:sz w:val="22"/>
          <w:szCs w:val="22"/>
          <w:rPrChange w:id="942" w:author="Jaime Salazar" w:date="2022-09-06T15:08:00Z">
            <w:rPr>
              <w:moveFrom w:id="943" w:author="Jaime Salazar" w:date="2022-09-06T15:00:00Z"/>
              <w:rFonts w:ascii="Arial" w:hAnsi="Arial" w:cs="Arial"/>
              <w:sz w:val="22"/>
              <w:szCs w:val="22"/>
            </w:rPr>
          </w:rPrChange>
        </w:rPr>
      </w:pPr>
    </w:p>
    <w:moveFromRangeEnd w:id="884"/>
    <w:p w14:paraId="6BABAD44" w14:textId="06E62ABF" w:rsidR="0084155D" w:rsidRPr="00B67303" w:rsidDel="0038054F" w:rsidRDefault="0084155D" w:rsidP="0084155D">
      <w:pPr>
        <w:spacing w:line="360" w:lineRule="auto"/>
        <w:jc w:val="both"/>
        <w:rPr>
          <w:del w:id="944" w:author="Jaime Salazar" w:date="2022-09-06T15:04:00Z"/>
          <w:rFonts w:ascii="Arial" w:hAnsi="Arial" w:cs="Arial"/>
          <w:b/>
          <w:bCs/>
          <w:sz w:val="22"/>
          <w:szCs w:val="22"/>
          <w:rPrChange w:id="945" w:author="Jaime Salazar" w:date="2022-09-06T15:08:00Z">
            <w:rPr>
              <w:del w:id="946" w:author="Jaime Salazar" w:date="2022-09-06T15:04:00Z"/>
              <w:rFonts w:ascii="Arial" w:hAnsi="Arial" w:cs="Arial"/>
              <w:sz w:val="22"/>
              <w:szCs w:val="22"/>
            </w:rPr>
          </w:rPrChange>
        </w:rPr>
      </w:pPr>
      <w:del w:id="947" w:author="Jaime Salazar" w:date="2022-09-06T15:04:00Z">
        <w:r w:rsidRPr="00B67303" w:rsidDel="0038054F">
          <w:rPr>
            <w:rFonts w:ascii="Arial" w:hAnsi="Arial" w:cs="Arial"/>
            <w:b/>
            <w:bCs/>
            <w:sz w:val="22"/>
            <w:szCs w:val="22"/>
            <w:rPrChange w:id="948" w:author="Jaime Salazar" w:date="2022-09-06T15:08:00Z">
              <w:rPr>
                <w:rFonts w:ascii="Arial" w:hAnsi="Arial" w:cs="Arial"/>
                <w:sz w:val="22"/>
                <w:szCs w:val="22"/>
              </w:rPr>
            </w:rPrChange>
          </w:rPr>
          <w:delText>22.- Conflicto de competencias ambientales</w:delText>
        </w:r>
      </w:del>
    </w:p>
    <w:p w14:paraId="14C8C2B8" w14:textId="47028893" w:rsidR="0084155D" w:rsidRPr="00B67303" w:rsidDel="0038054F" w:rsidRDefault="0084155D" w:rsidP="0084155D">
      <w:pPr>
        <w:spacing w:line="360" w:lineRule="auto"/>
        <w:jc w:val="both"/>
        <w:rPr>
          <w:del w:id="949" w:author="Jaime Salazar" w:date="2022-09-06T15:04:00Z"/>
          <w:rFonts w:ascii="Arial" w:hAnsi="Arial" w:cs="Arial"/>
          <w:b/>
          <w:bCs/>
          <w:sz w:val="22"/>
          <w:szCs w:val="22"/>
          <w:rPrChange w:id="950" w:author="Jaime Salazar" w:date="2022-09-06T15:08:00Z">
            <w:rPr>
              <w:del w:id="951" w:author="Jaime Salazar" w:date="2022-09-06T15:04:00Z"/>
              <w:rFonts w:ascii="Arial" w:hAnsi="Arial" w:cs="Arial"/>
              <w:sz w:val="22"/>
              <w:szCs w:val="22"/>
            </w:rPr>
          </w:rPrChange>
        </w:rPr>
      </w:pPr>
    </w:p>
    <w:p w14:paraId="34230171" w14:textId="368BCF26" w:rsidR="0084155D" w:rsidRPr="00B67303" w:rsidDel="0038054F" w:rsidRDefault="0084155D" w:rsidP="0084155D">
      <w:pPr>
        <w:spacing w:line="360" w:lineRule="auto"/>
        <w:jc w:val="both"/>
        <w:rPr>
          <w:del w:id="952" w:author="Jaime Salazar" w:date="2022-09-06T15:04:00Z"/>
          <w:rFonts w:ascii="Arial" w:hAnsi="Arial" w:cs="Arial"/>
          <w:b/>
          <w:bCs/>
          <w:sz w:val="22"/>
          <w:szCs w:val="22"/>
          <w:rPrChange w:id="953" w:author="Jaime Salazar" w:date="2022-09-06T15:08:00Z">
            <w:rPr>
              <w:del w:id="954" w:author="Jaime Salazar" w:date="2022-09-06T15:04:00Z"/>
              <w:rFonts w:ascii="Arial" w:hAnsi="Arial" w:cs="Arial"/>
              <w:sz w:val="22"/>
              <w:szCs w:val="22"/>
            </w:rPr>
          </w:rPrChange>
        </w:rPr>
      </w:pPr>
      <w:del w:id="955" w:author="Jaime Salazar" w:date="2022-09-06T15:04:00Z">
        <w:r w:rsidRPr="00B67303" w:rsidDel="0038054F">
          <w:rPr>
            <w:rFonts w:ascii="Arial" w:hAnsi="Arial" w:cs="Arial"/>
            <w:b/>
            <w:bCs/>
            <w:sz w:val="22"/>
            <w:szCs w:val="22"/>
          </w:rPr>
          <w:delText>23.-Observaciones</w:delText>
        </w:r>
        <w:r w:rsidRPr="00B67303" w:rsidDel="0038054F">
          <w:rPr>
            <w:rFonts w:ascii="Arial" w:hAnsi="Arial" w:cs="Arial"/>
            <w:b/>
            <w:bCs/>
            <w:sz w:val="22"/>
            <w:szCs w:val="22"/>
            <w:rPrChange w:id="956" w:author="Jaime Salazar" w:date="2022-09-06T15:08:00Z">
              <w:rPr>
                <w:rFonts w:ascii="Arial" w:hAnsi="Arial" w:cs="Arial"/>
                <w:sz w:val="22"/>
                <w:szCs w:val="22"/>
              </w:rPr>
            </w:rPrChange>
          </w:rPr>
          <w:delText>.-  Existe un error en el artículo 26</w:delText>
        </w:r>
        <w:r w:rsidRPr="00B67303" w:rsidDel="0038054F">
          <w:rPr>
            <w:rPrChange w:id="957" w:author="Jaime Salazar" w:date="2022-09-06T15:08:00Z">
              <w:rPr>
                <w:rStyle w:val="Refdenotaalpie"/>
                <w:rFonts w:ascii="Arial" w:hAnsi="Arial" w:cs="Arial"/>
                <w:sz w:val="22"/>
                <w:szCs w:val="22"/>
              </w:rPr>
            </w:rPrChange>
          </w:rPr>
          <w:footnoteReference w:id="9"/>
        </w:r>
        <w:r w:rsidRPr="00B67303" w:rsidDel="0038054F">
          <w:rPr>
            <w:rFonts w:ascii="Arial" w:hAnsi="Arial" w:cs="Arial"/>
            <w:b/>
            <w:bCs/>
            <w:sz w:val="22"/>
            <w:szCs w:val="22"/>
            <w:rPrChange w:id="960" w:author="Jaime Salazar" w:date="2022-09-06T15:08:00Z">
              <w:rPr>
                <w:rFonts w:ascii="Arial" w:hAnsi="Arial" w:cs="Arial"/>
                <w:sz w:val="22"/>
                <w:szCs w:val="22"/>
              </w:rPr>
            </w:rPrChange>
          </w:rPr>
          <w:delText xml:space="preserve"> del Código Orgánico de Ambiente, que se concatena con el Art. 136 del COOTAD, cuando menciona que el </w:delText>
        </w:r>
        <w:r w:rsidRPr="00B67303" w:rsidDel="0038054F">
          <w:rPr>
            <w:rFonts w:ascii="Arial" w:hAnsi="Arial" w:cs="Arial"/>
            <w:b/>
            <w:bCs/>
            <w:sz w:val="22"/>
            <w:szCs w:val="22"/>
            <w:rPrChange w:id="961" w:author="Jaime Salazar" w:date="2022-09-06T15:08:00Z">
              <w:rPr>
                <w:rFonts w:ascii="Arial" w:hAnsi="Arial" w:cs="Arial"/>
                <w:sz w:val="22"/>
                <w:szCs w:val="22"/>
              </w:rPr>
            </w:rPrChange>
          </w:rPr>
          <w:lastRenderedPageBreak/>
          <w:delText>ámbito de acción de los gobiernos provinciales se limita al área rural, sin tomar en cuenta la articulación de lo urbano, esto ha traído incontables conflictos con los GAD municipales que no se han resuelto y que en la práctica dificultan el ejercicio de esta competencia.</w:delText>
        </w:r>
      </w:del>
    </w:p>
    <w:p w14:paraId="3D3A75F5" w14:textId="2C96A492" w:rsidR="0084155D" w:rsidRPr="00B67303" w:rsidDel="0038054F" w:rsidRDefault="0084155D" w:rsidP="0084155D">
      <w:pPr>
        <w:spacing w:line="360" w:lineRule="auto"/>
        <w:jc w:val="both"/>
        <w:rPr>
          <w:del w:id="962" w:author="Jaime Salazar" w:date="2022-09-06T15:04:00Z"/>
          <w:rFonts w:ascii="Arial" w:hAnsi="Arial" w:cs="Arial"/>
          <w:b/>
          <w:bCs/>
          <w:sz w:val="22"/>
          <w:szCs w:val="22"/>
          <w:rPrChange w:id="963" w:author="Jaime Salazar" w:date="2022-09-06T15:08:00Z">
            <w:rPr>
              <w:del w:id="964" w:author="Jaime Salazar" w:date="2022-09-06T15:04:00Z"/>
              <w:rFonts w:ascii="Arial" w:hAnsi="Arial" w:cs="Arial"/>
              <w:sz w:val="22"/>
              <w:szCs w:val="22"/>
            </w:rPr>
          </w:rPrChange>
        </w:rPr>
      </w:pPr>
    </w:p>
    <w:p w14:paraId="3DFB09B8" w14:textId="4A9591FE" w:rsidR="0084155D" w:rsidRPr="00B67303" w:rsidDel="0038054F" w:rsidRDefault="0084155D" w:rsidP="0084155D">
      <w:pPr>
        <w:pBdr>
          <w:top w:val="single" w:sz="4" w:space="1" w:color="auto"/>
          <w:left w:val="single" w:sz="4" w:space="4" w:color="auto"/>
          <w:bottom w:val="single" w:sz="4" w:space="1" w:color="auto"/>
          <w:right w:val="single" w:sz="4" w:space="4" w:color="auto"/>
        </w:pBdr>
        <w:spacing w:line="360" w:lineRule="auto"/>
        <w:jc w:val="both"/>
        <w:rPr>
          <w:del w:id="965" w:author="Jaime Salazar" w:date="2022-09-06T15:04:00Z"/>
          <w:rFonts w:ascii="Arial" w:hAnsi="Arial" w:cs="Arial"/>
          <w:b/>
          <w:bCs/>
          <w:sz w:val="22"/>
          <w:szCs w:val="22"/>
        </w:rPr>
      </w:pPr>
      <w:del w:id="966" w:author="Jaime Salazar" w:date="2022-09-06T15:04:00Z">
        <w:r w:rsidRPr="00B67303" w:rsidDel="0038054F">
          <w:rPr>
            <w:rFonts w:ascii="Arial" w:hAnsi="Arial" w:cs="Arial"/>
            <w:b/>
            <w:bCs/>
            <w:sz w:val="22"/>
            <w:szCs w:val="22"/>
          </w:rPr>
          <w:delText>24.-</w:delText>
        </w:r>
        <w:r w:rsidRPr="00B67303" w:rsidDel="0038054F">
          <w:rPr>
            <w:rFonts w:ascii="Arial" w:hAnsi="Arial" w:cs="Arial"/>
            <w:b/>
            <w:bCs/>
            <w:sz w:val="22"/>
            <w:szCs w:val="22"/>
            <w:rPrChange w:id="967" w:author="Jaime Salazar" w:date="2022-09-06T15:08:00Z">
              <w:rPr>
                <w:rFonts w:ascii="Arial" w:hAnsi="Arial" w:cs="Arial"/>
                <w:sz w:val="22"/>
                <w:szCs w:val="22"/>
              </w:rPr>
            </w:rPrChange>
          </w:rPr>
          <w:delText xml:space="preserve"> </w:delText>
        </w:r>
        <w:r w:rsidRPr="00B67303" w:rsidDel="0038054F">
          <w:rPr>
            <w:rFonts w:ascii="Arial" w:hAnsi="Arial" w:cs="Arial"/>
            <w:b/>
            <w:bCs/>
            <w:sz w:val="22"/>
            <w:szCs w:val="22"/>
          </w:rPr>
          <w:delText>Propuesta.</w:delText>
        </w:r>
      </w:del>
    </w:p>
    <w:p w14:paraId="62B09E20" w14:textId="38F5809C" w:rsidR="0084155D" w:rsidRPr="00B67303" w:rsidDel="0038054F" w:rsidRDefault="0084155D" w:rsidP="0084155D">
      <w:pPr>
        <w:pBdr>
          <w:top w:val="single" w:sz="4" w:space="1" w:color="auto"/>
          <w:left w:val="single" w:sz="4" w:space="4" w:color="auto"/>
          <w:bottom w:val="single" w:sz="4" w:space="1" w:color="auto"/>
          <w:right w:val="single" w:sz="4" w:space="4" w:color="auto"/>
        </w:pBdr>
        <w:spacing w:line="360" w:lineRule="auto"/>
        <w:jc w:val="both"/>
        <w:rPr>
          <w:del w:id="968" w:author="Jaime Salazar" w:date="2022-09-06T15:04:00Z"/>
          <w:rFonts w:ascii="Arial" w:hAnsi="Arial" w:cs="Arial"/>
          <w:b/>
          <w:bCs/>
          <w:sz w:val="22"/>
          <w:szCs w:val="22"/>
          <w:rPrChange w:id="969" w:author="Jaime Salazar" w:date="2022-09-06T15:08:00Z">
            <w:rPr>
              <w:del w:id="970" w:author="Jaime Salazar" w:date="2022-09-06T15:04:00Z"/>
              <w:rFonts w:ascii="Arial" w:hAnsi="Arial" w:cs="Arial"/>
              <w:i/>
              <w:sz w:val="22"/>
              <w:szCs w:val="22"/>
            </w:rPr>
          </w:rPrChange>
        </w:rPr>
      </w:pPr>
      <w:del w:id="971" w:author="Jaime Salazar" w:date="2022-09-06T15:04:00Z">
        <w:r w:rsidRPr="00B67303" w:rsidDel="0038054F">
          <w:rPr>
            <w:rFonts w:ascii="Arial" w:hAnsi="Arial" w:cs="Arial"/>
            <w:b/>
            <w:bCs/>
            <w:sz w:val="22"/>
            <w:szCs w:val="22"/>
            <w:rPrChange w:id="972" w:author="Jaime Salazar" w:date="2022-09-06T15:08:00Z">
              <w:rPr>
                <w:rFonts w:ascii="Arial" w:hAnsi="Arial" w:cs="Arial"/>
                <w:sz w:val="22"/>
                <w:szCs w:val="22"/>
              </w:rPr>
            </w:rPrChange>
          </w:rPr>
          <w:delText>Sustitúyase el inciso primero y segundo del artículo 136 del COOTAD por el siguiente texto:</w:delText>
        </w:r>
      </w:del>
    </w:p>
    <w:p w14:paraId="2CAF1A00" w14:textId="18991D61" w:rsidR="0084155D" w:rsidRPr="00B67303" w:rsidDel="0038054F" w:rsidRDefault="0084155D" w:rsidP="0084155D">
      <w:pPr>
        <w:pBdr>
          <w:top w:val="single" w:sz="4" w:space="1" w:color="auto"/>
          <w:left w:val="single" w:sz="4" w:space="4" w:color="auto"/>
          <w:bottom w:val="single" w:sz="4" w:space="1" w:color="auto"/>
          <w:right w:val="single" w:sz="4" w:space="4" w:color="auto"/>
        </w:pBdr>
        <w:spacing w:line="360" w:lineRule="auto"/>
        <w:jc w:val="both"/>
        <w:rPr>
          <w:del w:id="973" w:author="Jaime Salazar" w:date="2022-09-06T15:04:00Z"/>
          <w:rFonts w:ascii="Arial" w:hAnsi="Arial" w:cs="Arial"/>
          <w:b/>
          <w:bCs/>
          <w:sz w:val="22"/>
          <w:szCs w:val="22"/>
          <w:rPrChange w:id="974" w:author="Jaime Salazar" w:date="2022-09-06T15:08:00Z">
            <w:rPr>
              <w:del w:id="975" w:author="Jaime Salazar" w:date="2022-09-06T15:04:00Z"/>
              <w:rFonts w:ascii="Arial" w:hAnsi="Arial" w:cs="Arial"/>
              <w:sz w:val="22"/>
              <w:szCs w:val="22"/>
            </w:rPr>
          </w:rPrChange>
        </w:rPr>
      </w:pPr>
      <w:del w:id="976" w:author="Jaime Salazar" w:date="2022-09-06T15:04:00Z">
        <w:r w:rsidRPr="00B67303" w:rsidDel="0038054F">
          <w:rPr>
            <w:rFonts w:ascii="Arial" w:hAnsi="Arial" w:cs="Arial"/>
            <w:b/>
            <w:bCs/>
            <w:sz w:val="22"/>
            <w:szCs w:val="22"/>
            <w:rPrChange w:id="977" w:author="Jaime Salazar" w:date="2022-09-06T15:08:00Z">
              <w:rPr>
                <w:rFonts w:ascii="Arial" w:hAnsi="Arial" w:cs="Arial"/>
                <w:sz w:val="22"/>
                <w:szCs w:val="22"/>
              </w:rPr>
            </w:rPrChange>
          </w:rPr>
          <w:lastRenderedPageBreak/>
          <w:delText xml:space="preserve">Artículo 136.-  Ejercicio de las competencias de gestión ambiental.- 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a cargo de los Gobiernos Autónomos Descentralizados. </w:delText>
        </w:r>
      </w:del>
    </w:p>
    <w:p w14:paraId="54854CD0" w14:textId="16F16088" w:rsidR="0084155D" w:rsidRPr="00B67303" w:rsidDel="0038054F" w:rsidRDefault="0084155D" w:rsidP="0084155D">
      <w:pPr>
        <w:pBdr>
          <w:top w:val="single" w:sz="4" w:space="1" w:color="auto"/>
          <w:left w:val="single" w:sz="4" w:space="4" w:color="auto"/>
          <w:bottom w:val="single" w:sz="4" w:space="1" w:color="auto"/>
          <w:right w:val="single" w:sz="4" w:space="4" w:color="auto"/>
        </w:pBdr>
        <w:spacing w:line="360" w:lineRule="auto"/>
        <w:jc w:val="both"/>
        <w:rPr>
          <w:del w:id="978" w:author="Jaime Salazar" w:date="2022-09-06T15:04:00Z"/>
          <w:rFonts w:ascii="Arial" w:hAnsi="Arial" w:cs="Arial"/>
          <w:b/>
          <w:bCs/>
          <w:sz w:val="22"/>
          <w:szCs w:val="22"/>
          <w:rPrChange w:id="979" w:author="Jaime Salazar" w:date="2022-09-06T15:08:00Z">
            <w:rPr>
              <w:del w:id="980" w:author="Jaime Salazar" w:date="2022-09-06T15:04:00Z"/>
              <w:rFonts w:ascii="Arial" w:hAnsi="Arial" w:cs="Arial"/>
              <w:sz w:val="22"/>
              <w:szCs w:val="22"/>
            </w:rPr>
          </w:rPrChange>
        </w:rPr>
      </w:pPr>
      <w:del w:id="981" w:author="Jaime Salazar" w:date="2022-09-06T15:04:00Z">
        <w:r w:rsidRPr="00B67303" w:rsidDel="0038054F">
          <w:rPr>
            <w:rFonts w:ascii="Arial" w:hAnsi="Arial" w:cs="Arial"/>
            <w:b/>
            <w:bCs/>
            <w:sz w:val="22"/>
            <w:szCs w:val="22"/>
            <w:rPrChange w:id="982" w:author="Jaime Salazar" w:date="2022-09-06T15:08:00Z">
              <w:rPr>
                <w:rFonts w:ascii="Arial" w:hAnsi="Arial" w:cs="Arial"/>
                <w:sz w:val="22"/>
                <w:szCs w:val="22"/>
              </w:rPr>
            </w:rPrChange>
          </w:rPr>
          <w:delText xml:space="preserve">Para el otorgamiento de permisos ambientales en el marco de sus competencias dadas en la Constitución y la ley, deberán acreditarse obligatoriamente como autoridad ambiental de aplicación responsable de su circunscripción y estarán sujetos al control y seguimiento de la Autoridad Ambiental Nacional. Corresponde a los gobiernos autónomos descentralizados provinciales gobernar, dirigir, disponer, u organizar la gestión ambiental, la defensoría del ambiente y la naturaleza, en el ámbito de su territorio urbano y rural. </w:delText>
        </w:r>
      </w:del>
    </w:p>
    <w:p w14:paraId="18E0A719" w14:textId="4510F136" w:rsidR="0084155D" w:rsidRPr="00B67303" w:rsidDel="0038054F" w:rsidRDefault="0084155D" w:rsidP="0084155D">
      <w:pPr>
        <w:spacing w:line="360" w:lineRule="auto"/>
        <w:jc w:val="both"/>
        <w:rPr>
          <w:del w:id="983" w:author="Jaime Salazar" w:date="2022-09-06T15:04:00Z"/>
          <w:rFonts w:ascii="Arial" w:hAnsi="Arial" w:cs="Arial"/>
          <w:b/>
          <w:bCs/>
          <w:sz w:val="22"/>
          <w:szCs w:val="22"/>
        </w:rPr>
      </w:pPr>
    </w:p>
    <w:p w14:paraId="7D773442" w14:textId="15F9D4E6" w:rsidR="0084155D" w:rsidRPr="00B67303" w:rsidDel="00B67303" w:rsidRDefault="0084155D" w:rsidP="0084155D">
      <w:pPr>
        <w:spacing w:line="360" w:lineRule="auto"/>
        <w:jc w:val="both"/>
        <w:rPr>
          <w:del w:id="984" w:author="Jaime Salazar" w:date="2022-09-06T15:07:00Z"/>
          <w:rFonts w:ascii="Arial" w:hAnsi="Arial" w:cs="Arial"/>
          <w:b/>
          <w:bCs/>
          <w:sz w:val="22"/>
          <w:szCs w:val="22"/>
          <w:rPrChange w:id="985" w:author="Jaime Salazar" w:date="2022-09-06T15:08:00Z">
            <w:rPr>
              <w:del w:id="986" w:author="Jaime Salazar" w:date="2022-09-06T15:07:00Z"/>
              <w:rFonts w:ascii="Arial" w:hAnsi="Arial" w:cs="Arial"/>
              <w:sz w:val="22"/>
              <w:szCs w:val="22"/>
            </w:rPr>
          </w:rPrChange>
        </w:rPr>
      </w:pPr>
      <w:del w:id="987" w:author="Jaime Salazar" w:date="2022-09-06T15:07:00Z">
        <w:r w:rsidRPr="00B67303" w:rsidDel="00B67303">
          <w:rPr>
            <w:rFonts w:ascii="Arial" w:hAnsi="Arial" w:cs="Arial"/>
            <w:b/>
            <w:bCs/>
            <w:sz w:val="22"/>
            <w:szCs w:val="22"/>
            <w:rPrChange w:id="988" w:author="Jaime Salazar" w:date="2022-09-06T15:08:00Z">
              <w:rPr>
                <w:rFonts w:ascii="Arial" w:hAnsi="Arial" w:cs="Arial"/>
                <w:sz w:val="22"/>
                <w:szCs w:val="22"/>
              </w:rPr>
            </w:rPrChange>
          </w:rPr>
          <w:delText>25.- Competencias transferidas históricamente.- No todos los gobiernos autónomos Descentralizados, tienen las mismas capacidades operativas, como ha sucedido en los casos de fomento productivo y gestión ambiental sobre los cuales se está sustanciando demandas de inconstitucionalidad. (Caso No. 0019-16-IN y Caso No. 0036-15-IN).</w:delText>
        </w:r>
      </w:del>
    </w:p>
    <w:p w14:paraId="5CE3E801" w14:textId="2C69260A" w:rsidR="0084155D" w:rsidRPr="00B67303" w:rsidDel="00B67303" w:rsidRDefault="0084155D" w:rsidP="0084155D">
      <w:pPr>
        <w:spacing w:line="360" w:lineRule="auto"/>
        <w:jc w:val="both"/>
        <w:rPr>
          <w:del w:id="989" w:author="Jaime Salazar" w:date="2022-09-06T15:07:00Z"/>
          <w:rFonts w:ascii="Arial" w:hAnsi="Arial" w:cs="Arial"/>
          <w:b/>
          <w:bCs/>
          <w:sz w:val="22"/>
          <w:szCs w:val="22"/>
          <w:rPrChange w:id="990" w:author="Jaime Salazar" w:date="2022-09-06T15:08:00Z">
            <w:rPr>
              <w:del w:id="991" w:author="Jaime Salazar" w:date="2022-09-06T15:07:00Z"/>
              <w:rFonts w:ascii="Arial" w:hAnsi="Arial" w:cs="Arial"/>
              <w:sz w:val="22"/>
              <w:szCs w:val="22"/>
            </w:rPr>
          </w:rPrChange>
        </w:rPr>
      </w:pPr>
    </w:p>
    <w:p w14:paraId="611CC16F" w14:textId="3DBAF7F3" w:rsidR="0084155D" w:rsidRPr="00B67303" w:rsidDel="00B67303" w:rsidRDefault="0084155D" w:rsidP="0084155D">
      <w:pPr>
        <w:spacing w:line="360" w:lineRule="auto"/>
        <w:jc w:val="both"/>
        <w:rPr>
          <w:del w:id="992" w:author="Jaime Salazar" w:date="2022-09-06T15:07:00Z"/>
          <w:rFonts w:ascii="Arial" w:hAnsi="Arial" w:cs="Arial"/>
          <w:b/>
          <w:bCs/>
          <w:sz w:val="22"/>
          <w:szCs w:val="22"/>
          <w:rPrChange w:id="993" w:author="Jaime Salazar" w:date="2022-09-06T15:08:00Z">
            <w:rPr>
              <w:del w:id="994" w:author="Jaime Salazar" w:date="2022-09-06T15:07:00Z"/>
              <w:rFonts w:ascii="Arial" w:hAnsi="Arial" w:cs="Arial"/>
              <w:sz w:val="22"/>
              <w:szCs w:val="22"/>
            </w:rPr>
          </w:rPrChange>
        </w:rPr>
      </w:pPr>
      <w:del w:id="995" w:author="Jaime Salazar" w:date="2022-09-06T15:07:00Z">
        <w:r w:rsidRPr="00B67303" w:rsidDel="00B67303">
          <w:rPr>
            <w:rFonts w:ascii="Arial" w:hAnsi="Arial" w:cs="Arial"/>
            <w:b/>
            <w:bCs/>
            <w:sz w:val="22"/>
            <w:szCs w:val="22"/>
            <w:rPrChange w:id="996" w:author="Jaime Salazar" w:date="2022-09-06T15:08:00Z">
              <w:rPr>
                <w:rFonts w:ascii="Arial" w:hAnsi="Arial" w:cs="Arial"/>
                <w:sz w:val="22"/>
                <w:szCs w:val="22"/>
              </w:rPr>
            </w:rPrChange>
          </w:rPr>
          <w:delText>El Consejo Nacional de Competencias (CNC) ha transferido competencias sin recursos, a través de “regulaciones”, lo cual no se encuentra establecido en el COOTAD, por lo que se aplica este artículo de manera discrecional con respecto a las resoluciones del CNC que han sido “regulaciones” o “transferencias” de competencias.  La falta de una diferenciación de estos procesos pone en riesgo la disposición constitucional que establece que no habrá transferencias de competencias sin los recursos correspondientes.</w:delText>
        </w:r>
      </w:del>
    </w:p>
    <w:p w14:paraId="26A9395E" w14:textId="48C702B6" w:rsidR="0084155D" w:rsidRPr="00B67303" w:rsidDel="00B67303" w:rsidRDefault="0084155D" w:rsidP="0084155D">
      <w:pPr>
        <w:spacing w:line="360" w:lineRule="auto"/>
        <w:jc w:val="both"/>
        <w:rPr>
          <w:del w:id="997" w:author="Jaime Salazar" w:date="2022-09-06T15:07:00Z"/>
          <w:rFonts w:ascii="Arial" w:hAnsi="Arial" w:cs="Arial"/>
          <w:b/>
          <w:bCs/>
          <w:sz w:val="22"/>
          <w:szCs w:val="22"/>
          <w:rPrChange w:id="998" w:author="Jaime Salazar" w:date="2022-09-06T15:08:00Z">
            <w:rPr>
              <w:del w:id="999" w:author="Jaime Salazar" w:date="2022-09-06T15:07:00Z"/>
              <w:rFonts w:ascii="Arial" w:hAnsi="Arial" w:cs="Arial"/>
              <w:sz w:val="22"/>
              <w:szCs w:val="22"/>
            </w:rPr>
          </w:rPrChange>
        </w:rPr>
      </w:pPr>
    </w:p>
    <w:p w14:paraId="2735AA19" w14:textId="7F01DC2D" w:rsidR="0084155D" w:rsidRPr="00B67303" w:rsidDel="00B67303" w:rsidRDefault="0084155D" w:rsidP="0084155D">
      <w:pPr>
        <w:spacing w:line="360" w:lineRule="auto"/>
        <w:jc w:val="both"/>
        <w:rPr>
          <w:del w:id="1000" w:author="Jaime Salazar" w:date="2022-09-06T15:07:00Z"/>
          <w:rFonts w:ascii="Arial" w:hAnsi="Arial" w:cs="Arial"/>
          <w:b/>
          <w:bCs/>
          <w:sz w:val="22"/>
          <w:szCs w:val="22"/>
          <w:rPrChange w:id="1001" w:author="Jaime Salazar" w:date="2022-09-06T15:08:00Z">
            <w:rPr>
              <w:del w:id="1002" w:author="Jaime Salazar" w:date="2022-09-06T15:07:00Z"/>
              <w:rFonts w:ascii="Arial" w:hAnsi="Arial" w:cs="Arial"/>
              <w:sz w:val="22"/>
              <w:szCs w:val="22"/>
            </w:rPr>
          </w:rPrChange>
        </w:rPr>
      </w:pPr>
      <w:del w:id="1003" w:author="Jaime Salazar" w:date="2022-09-06T15:07:00Z">
        <w:r w:rsidRPr="00B67303" w:rsidDel="00B67303">
          <w:rPr>
            <w:rFonts w:ascii="Arial" w:hAnsi="Arial" w:cs="Arial"/>
            <w:b/>
            <w:bCs/>
            <w:sz w:val="22"/>
            <w:szCs w:val="22"/>
            <w:rPrChange w:id="1004" w:author="Jaime Salazar" w:date="2022-09-06T15:08:00Z">
              <w:rPr>
                <w:rFonts w:ascii="Arial" w:hAnsi="Arial" w:cs="Arial"/>
                <w:sz w:val="22"/>
                <w:szCs w:val="22"/>
              </w:rPr>
            </w:rPrChange>
          </w:rPr>
          <w:lastRenderedPageBreak/>
          <w:delText xml:space="preserve">Se pretende así que tanto como para regulación o transferencias de competencias existan los estudios necesarios que determina este proceso. </w:delText>
        </w:r>
      </w:del>
    </w:p>
    <w:p w14:paraId="02561D0D" w14:textId="0568B0EC" w:rsidR="0084155D" w:rsidRPr="00B67303" w:rsidDel="00B67303" w:rsidRDefault="0084155D" w:rsidP="0084155D">
      <w:pPr>
        <w:spacing w:line="360" w:lineRule="auto"/>
        <w:jc w:val="both"/>
        <w:rPr>
          <w:del w:id="1005" w:author="Jaime Salazar" w:date="2022-09-06T15:07:00Z"/>
          <w:rFonts w:ascii="Arial" w:hAnsi="Arial" w:cs="Arial"/>
          <w:b/>
          <w:bCs/>
          <w:sz w:val="22"/>
          <w:szCs w:val="22"/>
          <w:rPrChange w:id="1006" w:author="Jaime Salazar" w:date="2022-09-06T15:08:00Z">
            <w:rPr>
              <w:del w:id="1007" w:author="Jaime Salazar" w:date="2022-09-06T15:07:00Z"/>
              <w:rFonts w:ascii="Arial" w:hAnsi="Arial" w:cs="Arial"/>
              <w:sz w:val="22"/>
              <w:szCs w:val="22"/>
            </w:rPr>
          </w:rPrChange>
        </w:rPr>
      </w:pPr>
    </w:p>
    <w:p w14:paraId="447F4E8C" w14:textId="1C5809E8" w:rsidR="0084155D" w:rsidRPr="00B67303" w:rsidDel="00B67303" w:rsidRDefault="0084155D" w:rsidP="0084155D">
      <w:pPr>
        <w:spacing w:line="360" w:lineRule="auto"/>
        <w:jc w:val="both"/>
        <w:rPr>
          <w:del w:id="1008" w:author="Jaime Salazar" w:date="2022-09-06T15:07:00Z"/>
          <w:rFonts w:ascii="Arial" w:hAnsi="Arial" w:cs="Arial"/>
          <w:b/>
          <w:bCs/>
          <w:sz w:val="22"/>
          <w:szCs w:val="22"/>
          <w:rPrChange w:id="1009" w:author="Jaime Salazar" w:date="2022-09-06T15:08:00Z">
            <w:rPr>
              <w:del w:id="1010" w:author="Jaime Salazar" w:date="2022-09-06T15:07:00Z"/>
              <w:rFonts w:ascii="Arial" w:hAnsi="Arial" w:cs="Arial"/>
              <w:sz w:val="22"/>
              <w:szCs w:val="22"/>
            </w:rPr>
          </w:rPrChange>
        </w:rPr>
      </w:pPr>
    </w:p>
    <w:p w14:paraId="73319E29" w14:textId="7880B749" w:rsidR="0084155D" w:rsidRPr="00B67303" w:rsidDel="00B67303" w:rsidRDefault="0084155D" w:rsidP="0084155D">
      <w:pPr>
        <w:spacing w:line="360" w:lineRule="auto"/>
        <w:jc w:val="both"/>
        <w:rPr>
          <w:del w:id="1011" w:author="Jaime Salazar" w:date="2022-09-06T15:07:00Z"/>
          <w:rFonts w:ascii="Arial" w:hAnsi="Arial" w:cs="Arial"/>
          <w:b/>
          <w:bCs/>
          <w:sz w:val="22"/>
          <w:szCs w:val="22"/>
          <w:rPrChange w:id="1012" w:author="Jaime Salazar" w:date="2022-09-06T15:08:00Z">
            <w:rPr>
              <w:del w:id="1013" w:author="Jaime Salazar" w:date="2022-09-06T15:07:00Z"/>
              <w:rFonts w:ascii="Arial" w:hAnsi="Arial" w:cs="Arial"/>
              <w:sz w:val="22"/>
              <w:szCs w:val="22"/>
            </w:rPr>
          </w:rPrChange>
        </w:rPr>
      </w:pPr>
    </w:p>
    <w:p w14:paraId="50CB54B4" w14:textId="2AEDC941" w:rsidR="0084155D" w:rsidRPr="00B67303" w:rsidDel="00B67303"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014" w:author="Jaime Salazar" w:date="2022-09-06T15:07:00Z"/>
          <w:rFonts w:ascii="Arial" w:hAnsi="Arial" w:cs="Arial"/>
          <w:b/>
          <w:bCs/>
          <w:sz w:val="22"/>
          <w:szCs w:val="22"/>
        </w:rPr>
      </w:pPr>
      <w:del w:id="1015" w:author="Jaime Salazar" w:date="2022-09-06T15:07:00Z">
        <w:r w:rsidRPr="00B67303" w:rsidDel="00B67303">
          <w:rPr>
            <w:rFonts w:ascii="Arial" w:hAnsi="Arial" w:cs="Arial"/>
            <w:b/>
            <w:bCs/>
            <w:sz w:val="22"/>
            <w:szCs w:val="22"/>
          </w:rPr>
          <w:delText>26.- Propuesta.</w:delText>
        </w:r>
      </w:del>
    </w:p>
    <w:p w14:paraId="237D4C24" w14:textId="516ED287" w:rsidR="0084155D" w:rsidRPr="00B67303" w:rsidDel="00B67303"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016" w:author="Jaime Salazar" w:date="2022-09-06T15:07:00Z"/>
          <w:rFonts w:ascii="Arial" w:hAnsi="Arial" w:cs="Arial"/>
          <w:b/>
          <w:bCs/>
          <w:sz w:val="22"/>
          <w:szCs w:val="22"/>
          <w:rPrChange w:id="1017" w:author="Jaime Salazar" w:date="2022-09-06T15:08:00Z">
            <w:rPr>
              <w:del w:id="1018" w:author="Jaime Salazar" w:date="2022-09-06T15:07:00Z"/>
              <w:rFonts w:ascii="Arial" w:hAnsi="Arial" w:cs="Arial"/>
              <w:sz w:val="22"/>
              <w:szCs w:val="22"/>
            </w:rPr>
          </w:rPrChange>
        </w:rPr>
      </w:pPr>
      <w:del w:id="1019" w:author="Jaime Salazar" w:date="2022-09-06T15:07:00Z">
        <w:r w:rsidRPr="00B67303" w:rsidDel="00B67303">
          <w:rPr>
            <w:rFonts w:ascii="Arial" w:hAnsi="Arial" w:cs="Arial"/>
            <w:b/>
            <w:bCs/>
            <w:sz w:val="22"/>
            <w:szCs w:val="22"/>
            <w:rPrChange w:id="1020" w:author="Jaime Salazar" w:date="2022-09-06T15:08:00Z">
              <w:rPr>
                <w:rFonts w:ascii="Arial" w:hAnsi="Arial" w:cs="Arial"/>
                <w:sz w:val="22"/>
                <w:szCs w:val="22"/>
              </w:rPr>
            </w:rPrChange>
          </w:rPr>
          <w:delText>Modifíquese el artículo 154 del COOTAD, por el siguiente:</w:delText>
        </w:r>
      </w:del>
    </w:p>
    <w:p w14:paraId="18DED740" w14:textId="514E5DAC" w:rsidR="0084155D" w:rsidRPr="00B67303" w:rsidDel="00B67303"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021" w:author="Jaime Salazar" w:date="2022-09-06T15:07:00Z"/>
          <w:rFonts w:ascii="Arial" w:hAnsi="Arial" w:cs="Arial"/>
          <w:b/>
          <w:bCs/>
          <w:sz w:val="22"/>
          <w:szCs w:val="22"/>
          <w:rPrChange w:id="1022" w:author="Jaime Salazar" w:date="2022-09-06T15:08:00Z">
            <w:rPr>
              <w:del w:id="1023" w:author="Jaime Salazar" w:date="2022-09-06T15:07:00Z"/>
              <w:rFonts w:ascii="Arial" w:hAnsi="Arial" w:cs="Arial"/>
              <w:sz w:val="22"/>
              <w:szCs w:val="22"/>
            </w:rPr>
          </w:rPrChange>
        </w:rPr>
      </w:pPr>
      <w:del w:id="1024" w:author="Jaime Salazar" w:date="2022-09-06T15:07:00Z">
        <w:r w:rsidRPr="00B67303" w:rsidDel="00B67303">
          <w:rPr>
            <w:rFonts w:ascii="Arial" w:hAnsi="Arial" w:cs="Arial"/>
            <w:b/>
            <w:bCs/>
            <w:sz w:val="22"/>
            <w:szCs w:val="22"/>
            <w:rPrChange w:id="1025" w:author="Jaime Salazar" w:date="2022-09-06T15:08:00Z">
              <w:rPr>
                <w:rFonts w:ascii="Arial" w:hAnsi="Arial" w:cs="Arial"/>
                <w:sz w:val="22"/>
                <w:szCs w:val="22"/>
              </w:rPr>
            </w:rPrChange>
          </w:rPr>
          <w:delText xml:space="preserve">Del Procedimiento de Transferencia </w:delText>
        </w:r>
      </w:del>
    </w:p>
    <w:p w14:paraId="37F46161" w14:textId="6C30FCB3" w:rsidR="0084155D" w:rsidRPr="00B67303" w:rsidDel="00B67303"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026" w:author="Jaime Salazar" w:date="2022-09-06T15:07:00Z"/>
          <w:rFonts w:ascii="Arial" w:hAnsi="Arial" w:cs="Arial"/>
          <w:b/>
          <w:bCs/>
          <w:sz w:val="22"/>
          <w:szCs w:val="22"/>
          <w:rPrChange w:id="1027" w:author="Jaime Salazar" w:date="2022-09-06T15:08:00Z">
            <w:rPr>
              <w:del w:id="1028" w:author="Jaime Salazar" w:date="2022-09-06T15:07:00Z"/>
              <w:rFonts w:ascii="Arial" w:hAnsi="Arial" w:cs="Arial"/>
              <w:sz w:val="22"/>
              <w:szCs w:val="22"/>
            </w:rPr>
          </w:rPrChange>
        </w:rPr>
      </w:pPr>
      <w:del w:id="1029" w:author="Jaime Salazar" w:date="2022-09-06T15:07:00Z">
        <w:r w:rsidRPr="00B67303" w:rsidDel="00B67303">
          <w:rPr>
            <w:rFonts w:ascii="Arial" w:hAnsi="Arial" w:cs="Arial"/>
            <w:b/>
            <w:bCs/>
            <w:sz w:val="22"/>
            <w:szCs w:val="22"/>
            <w:rPrChange w:id="1030" w:author="Jaime Salazar" w:date="2022-09-06T15:08:00Z">
              <w:rPr>
                <w:rFonts w:ascii="Arial" w:hAnsi="Arial" w:cs="Arial"/>
                <w:sz w:val="22"/>
                <w:szCs w:val="22"/>
              </w:rPr>
            </w:rPrChange>
          </w:rPr>
          <w:delText>Art. 154.- Transferencia de competencias.- Para la transferencia o regulación de competencias  a los gobiernos autónomos descentralizados, el Consejo Nacional de Competencias observará el siguiente proceso:</w:delText>
        </w:r>
      </w:del>
    </w:p>
    <w:p w14:paraId="3548A9BE" w14:textId="573E0D2C" w:rsidR="0084155D" w:rsidRPr="00B67303" w:rsidDel="00B67303"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031" w:author="Jaime Salazar" w:date="2022-09-06T15:07:00Z"/>
          <w:rFonts w:ascii="Arial" w:hAnsi="Arial" w:cs="Arial"/>
          <w:b/>
          <w:bCs/>
          <w:sz w:val="22"/>
          <w:szCs w:val="22"/>
          <w:rPrChange w:id="1032" w:author="Jaime Salazar" w:date="2022-09-06T15:08:00Z">
            <w:rPr>
              <w:del w:id="1033" w:author="Jaime Salazar" w:date="2022-09-06T15:07:00Z"/>
              <w:rFonts w:ascii="Arial" w:hAnsi="Arial" w:cs="Arial"/>
              <w:sz w:val="22"/>
              <w:szCs w:val="22"/>
            </w:rPr>
          </w:rPrChange>
        </w:rPr>
      </w:pPr>
      <w:del w:id="1034" w:author="Jaime Salazar" w:date="2022-09-06T15:07:00Z">
        <w:r w:rsidRPr="00B67303" w:rsidDel="00B67303">
          <w:rPr>
            <w:rFonts w:ascii="Arial" w:hAnsi="Arial" w:cs="Arial"/>
            <w:b/>
            <w:bCs/>
            <w:sz w:val="22"/>
            <w:szCs w:val="22"/>
            <w:rPrChange w:id="1035" w:author="Jaime Salazar" w:date="2022-09-06T15:08:00Z">
              <w:rPr>
                <w:rFonts w:ascii="Arial" w:hAnsi="Arial" w:cs="Arial"/>
                <w:sz w:val="22"/>
                <w:szCs w:val="22"/>
              </w:rPr>
            </w:rPrChange>
          </w:rPr>
          <w:delText>a) Informes habilitantes: El proceso de transferencia o regulación iniciará con la elaboración de un informe del estado de situación de la ejecución y cumplimiento de las competencias a ser descentralizadas y un informe de la capacidad operativa de los gobiernos autónomos descentralizados para asumir las competencias y actividades.</w:delText>
        </w:r>
      </w:del>
    </w:p>
    <w:p w14:paraId="3FA4C041" w14:textId="55651574" w:rsidR="0084155D" w:rsidRPr="00B67303" w:rsidDel="00B67303"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036" w:author="Jaime Salazar" w:date="2022-09-06T15:07:00Z"/>
          <w:rFonts w:ascii="Arial" w:hAnsi="Arial" w:cs="Arial"/>
          <w:b/>
          <w:bCs/>
          <w:sz w:val="22"/>
          <w:szCs w:val="22"/>
          <w:rPrChange w:id="1037" w:author="Jaime Salazar" w:date="2022-09-06T15:08:00Z">
            <w:rPr>
              <w:del w:id="1038" w:author="Jaime Salazar" w:date="2022-09-06T15:07:00Z"/>
              <w:rFonts w:ascii="Arial" w:hAnsi="Arial" w:cs="Arial"/>
              <w:sz w:val="22"/>
              <w:szCs w:val="22"/>
            </w:rPr>
          </w:rPrChange>
        </w:rPr>
      </w:pPr>
      <w:del w:id="1039" w:author="Jaime Salazar" w:date="2022-09-06T15:07:00Z">
        <w:r w:rsidRPr="00B67303" w:rsidDel="00B67303">
          <w:rPr>
            <w:rFonts w:ascii="Arial" w:hAnsi="Arial" w:cs="Arial"/>
            <w:b/>
            <w:bCs/>
            <w:sz w:val="22"/>
            <w:szCs w:val="22"/>
            <w:rPrChange w:id="1040" w:author="Jaime Salazar" w:date="2022-09-06T15:08:00Z">
              <w:rPr>
                <w:rFonts w:ascii="Arial" w:hAnsi="Arial" w:cs="Arial"/>
                <w:sz w:val="22"/>
                <w:szCs w:val="22"/>
              </w:rPr>
            </w:rPrChange>
          </w:rPr>
          <w:delText>Para el informe sobre el estado de situación de la ejecución y cumplimiento de las competencias, el Consejo Nacional de Competencias solicitará al organismo nacional de la Función Ejecutiva correspondiente, la elaboración de un informe técnico sectorial sobre el estado de ejecución y cumplimiento actual de las competencias. El informe incluirá un detalle de los talentos humanos, los recursos materiales y tecnológicos correspondientes a tales competencias, así como también de los déficits existentes y una estimación total de los recursos necesarios para alcanzar la suficiencia en el ejercicio de las competencias.</w:delText>
        </w:r>
      </w:del>
    </w:p>
    <w:p w14:paraId="2E705C79" w14:textId="6D97D856" w:rsidR="0084155D" w:rsidRPr="00B67303" w:rsidDel="00B67303"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041" w:author="Jaime Salazar" w:date="2022-09-06T15:07:00Z"/>
          <w:rFonts w:ascii="Arial" w:hAnsi="Arial" w:cs="Arial"/>
          <w:b/>
          <w:bCs/>
          <w:sz w:val="22"/>
          <w:szCs w:val="22"/>
          <w:rPrChange w:id="1042" w:author="Jaime Salazar" w:date="2022-09-06T15:08:00Z">
            <w:rPr>
              <w:del w:id="1043" w:author="Jaime Salazar" w:date="2022-09-06T15:07:00Z"/>
              <w:rFonts w:ascii="Arial" w:hAnsi="Arial" w:cs="Arial"/>
              <w:sz w:val="22"/>
              <w:szCs w:val="22"/>
            </w:rPr>
          </w:rPrChange>
        </w:rPr>
      </w:pPr>
      <w:del w:id="1044" w:author="Jaime Salazar" w:date="2022-09-06T15:07:00Z">
        <w:r w:rsidRPr="00B67303" w:rsidDel="00B67303">
          <w:rPr>
            <w:rFonts w:ascii="Arial" w:hAnsi="Arial" w:cs="Arial"/>
            <w:b/>
            <w:bCs/>
            <w:sz w:val="22"/>
            <w:szCs w:val="22"/>
            <w:rPrChange w:id="1045" w:author="Jaime Salazar" w:date="2022-09-06T15:08:00Z">
              <w:rPr>
                <w:rFonts w:ascii="Arial" w:hAnsi="Arial" w:cs="Arial"/>
                <w:sz w:val="22"/>
                <w:szCs w:val="22"/>
              </w:rPr>
            </w:rPrChange>
          </w:rPr>
          <w:delText>Paralelamente, el Consejo Nacional de Competencias solicitará al organismo rector de las finanzas públicas, la elaboración de un informe de los recursos financieros existentes para la gestión de las competencias, el mismo que incluirá la información presupuestaria a nivel de partida debidamente territorializada y una estimación de los recursos necesarios para alcanzar la suficiencia.</w:delText>
        </w:r>
      </w:del>
    </w:p>
    <w:p w14:paraId="27986626" w14:textId="69D5636F" w:rsidR="0084155D" w:rsidRPr="00B67303" w:rsidDel="00B67303"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046" w:author="Jaime Salazar" w:date="2022-09-06T15:07:00Z"/>
          <w:rFonts w:ascii="Arial" w:hAnsi="Arial" w:cs="Arial"/>
          <w:b/>
          <w:bCs/>
          <w:sz w:val="22"/>
          <w:szCs w:val="22"/>
          <w:rPrChange w:id="1047" w:author="Jaime Salazar" w:date="2022-09-06T15:08:00Z">
            <w:rPr>
              <w:del w:id="1048" w:author="Jaime Salazar" w:date="2022-09-06T15:07:00Z"/>
              <w:rFonts w:ascii="Arial" w:hAnsi="Arial" w:cs="Arial"/>
              <w:sz w:val="22"/>
              <w:szCs w:val="22"/>
            </w:rPr>
          </w:rPrChange>
        </w:rPr>
      </w:pPr>
      <w:del w:id="1049" w:author="Jaime Salazar" w:date="2022-09-06T15:07:00Z">
        <w:r w:rsidRPr="00B67303" w:rsidDel="00B67303">
          <w:rPr>
            <w:rFonts w:ascii="Arial" w:hAnsi="Arial" w:cs="Arial"/>
            <w:b/>
            <w:bCs/>
            <w:sz w:val="22"/>
            <w:szCs w:val="22"/>
            <w:rPrChange w:id="1050" w:author="Jaime Salazar" w:date="2022-09-06T15:08:00Z">
              <w:rPr>
                <w:rFonts w:ascii="Arial" w:hAnsi="Arial" w:cs="Arial"/>
                <w:sz w:val="22"/>
                <w:szCs w:val="22"/>
              </w:rPr>
            </w:rPrChange>
          </w:rPr>
          <w:lastRenderedPageBreak/>
          <w:delText>En relación con el informe de la capacidad operativa actual de cada uno de los gobiernos autónomos descentralizados que van a asumir las competencias el Consejo Nacional de Competencias establecerá los mecanismos y procedimientos, para formarlos conjuntamente con las asociaciones respectivas de cada nivel de gobierno.</w:delText>
        </w:r>
      </w:del>
    </w:p>
    <w:p w14:paraId="1C9391A1" w14:textId="6E88A8A6" w:rsidR="0084155D" w:rsidRPr="00B67303" w:rsidDel="00B67303"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051" w:author="Jaime Salazar" w:date="2022-09-06T15:07:00Z"/>
          <w:rFonts w:ascii="Arial" w:hAnsi="Arial" w:cs="Arial"/>
          <w:b/>
          <w:bCs/>
          <w:sz w:val="22"/>
          <w:szCs w:val="22"/>
          <w:rPrChange w:id="1052" w:author="Jaime Salazar" w:date="2022-09-06T15:08:00Z">
            <w:rPr>
              <w:del w:id="1053" w:author="Jaime Salazar" w:date="2022-09-06T15:07:00Z"/>
              <w:rFonts w:ascii="Arial" w:hAnsi="Arial" w:cs="Arial"/>
              <w:sz w:val="22"/>
              <w:szCs w:val="22"/>
            </w:rPr>
          </w:rPrChange>
        </w:rPr>
      </w:pPr>
      <w:del w:id="1054" w:author="Jaime Salazar" w:date="2022-09-06T15:07:00Z">
        <w:r w:rsidRPr="00B67303" w:rsidDel="00B67303">
          <w:rPr>
            <w:rFonts w:ascii="Arial" w:hAnsi="Arial" w:cs="Arial"/>
            <w:b/>
            <w:bCs/>
            <w:sz w:val="22"/>
            <w:szCs w:val="22"/>
            <w:rPrChange w:id="1055" w:author="Jaime Salazar" w:date="2022-09-06T15:08:00Z">
              <w:rPr>
                <w:rFonts w:ascii="Arial" w:hAnsi="Arial" w:cs="Arial"/>
                <w:sz w:val="22"/>
                <w:szCs w:val="22"/>
              </w:rPr>
            </w:rPrChange>
          </w:rPr>
          <w:delText>b) Informe de la comisión de costeo de competencias: Con los informes del estado de situación de la ejecución y cumplimiento de la competencia, de capacidad operativa de los gobiernos autónomos descentralizados y de recursos existentes, se integrará una comisión técnica sectorial de costeo de competencias, de conformidad con el artículo 123 de este Código, la cual identificará los recursos necesarios correspondientes a las competencias, y presentará un informe vinculante al Consejo Nacional de Competencias, en el plazo establecido por el mismo. Este informe deberá considerar las diferencias de escala en los costos según las densidades de población, así como también una cuantificación de los déficits financieros que servirán para definir las políticas y mecanismos para compensar los desequilibrios territoriales en el proceso de desarrollo.</w:delText>
        </w:r>
      </w:del>
    </w:p>
    <w:p w14:paraId="64468E73" w14:textId="143A96A7" w:rsidR="0084155D" w:rsidRPr="00B67303" w:rsidDel="00B67303"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056" w:author="Jaime Salazar" w:date="2022-09-06T15:07:00Z"/>
          <w:rFonts w:ascii="Arial" w:hAnsi="Arial" w:cs="Arial"/>
          <w:b/>
          <w:bCs/>
          <w:sz w:val="22"/>
          <w:szCs w:val="22"/>
          <w:rPrChange w:id="1057" w:author="Jaime Salazar" w:date="2022-09-06T15:08:00Z">
            <w:rPr>
              <w:del w:id="1058" w:author="Jaime Salazar" w:date="2022-09-06T15:07:00Z"/>
              <w:rFonts w:ascii="Arial" w:hAnsi="Arial" w:cs="Arial"/>
              <w:sz w:val="22"/>
              <w:szCs w:val="22"/>
            </w:rPr>
          </w:rPrChange>
        </w:rPr>
      </w:pPr>
      <w:del w:id="1059" w:author="Jaime Salazar" w:date="2022-09-06T15:07:00Z">
        <w:r w:rsidRPr="00B67303" w:rsidDel="00B67303">
          <w:rPr>
            <w:rFonts w:ascii="Arial" w:hAnsi="Arial" w:cs="Arial"/>
            <w:b/>
            <w:bCs/>
            <w:sz w:val="22"/>
            <w:szCs w:val="22"/>
            <w:rPrChange w:id="1060" w:author="Jaime Salazar" w:date="2022-09-06T15:08:00Z">
              <w:rPr>
                <w:rFonts w:ascii="Arial" w:hAnsi="Arial" w:cs="Arial"/>
                <w:sz w:val="22"/>
                <w:szCs w:val="22"/>
              </w:rPr>
            </w:rPrChange>
          </w:rPr>
          <w:delText>c) Identificación de los gobiernos autónomos descentralizados que asumirán las competencias y de aquellos que entrarán en un proceso de fortalecimiento institucional: Con los informes técnicos señalados y el costeo de los recursos correspondientes, el Consejo Nacional de Competencias, determinará los gobiernos autónomos descentralizados que se encuentran en condiciones de asumir las competencias o actividades y aquellos que requieran un proceso de fortalecimiento institucional. Estos últimos serán clasificados en dos grupos de acuerdo a sus necesidades de desarrollo de capacidades, para recibir las competencias en una segunda o tercera fase.</w:delText>
        </w:r>
      </w:del>
    </w:p>
    <w:p w14:paraId="01D3BE21" w14:textId="5005594D" w:rsidR="0084155D" w:rsidRPr="00B67303" w:rsidDel="00B67303"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061" w:author="Jaime Salazar" w:date="2022-09-06T15:07:00Z"/>
          <w:rFonts w:ascii="Arial" w:hAnsi="Arial" w:cs="Arial"/>
          <w:b/>
          <w:bCs/>
          <w:sz w:val="22"/>
          <w:szCs w:val="22"/>
          <w:rPrChange w:id="1062" w:author="Jaime Salazar" w:date="2022-09-06T15:08:00Z">
            <w:rPr>
              <w:del w:id="1063" w:author="Jaime Salazar" w:date="2022-09-06T15:07:00Z"/>
              <w:rFonts w:ascii="Arial" w:hAnsi="Arial" w:cs="Arial"/>
              <w:sz w:val="22"/>
              <w:szCs w:val="22"/>
            </w:rPr>
          </w:rPrChange>
        </w:rPr>
      </w:pPr>
      <w:del w:id="1064" w:author="Jaime Salazar" w:date="2022-09-06T15:07:00Z">
        <w:r w:rsidRPr="00B67303" w:rsidDel="00B67303">
          <w:rPr>
            <w:rFonts w:ascii="Arial" w:hAnsi="Arial" w:cs="Arial"/>
            <w:b/>
            <w:bCs/>
            <w:sz w:val="22"/>
            <w:szCs w:val="22"/>
            <w:rPrChange w:id="1065" w:author="Jaime Salazar" w:date="2022-09-06T15:08:00Z">
              <w:rPr>
                <w:rFonts w:ascii="Arial" w:hAnsi="Arial" w:cs="Arial"/>
                <w:sz w:val="22"/>
                <w:szCs w:val="22"/>
              </w:rPr>
            </w:rPrChange>
          </w:rPr>
          <w:delText>El gobierno central se encargará de ejecutar temporalmente las competencias de los gobiernos autónomos descentralizados que aún no tengan las condiciones institucionales para recibirlas.</w:delText>
        </w:r>
      </w:del>
    </w:p>
    <w:p w14:paraId="33319E21" w14:textId="37368153" w:rsidR="0084155D" w:rsidRPr="00B67303" w:rsidDel="00B67303"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066" w:author="Jaime Salazar" w:date="2022-09-06T15:07:00Z"/>
          <w:rFonts w:ascii="Arial" w:hAnsi="Arial" w:cs="Arial"/>
          <w:b/>
          <w:bCs/>
          <w:sz w:val="22"/>
          <w:szCs w:val="22"/>
          <w:rPrChange w:id="1067" w:author="Jaime Salazar" w:date="2022-09-06T15:08:00Z">
            <w:rPr>
              <w:del w:id="1068" w:author="Jaime Salazar" w:date="2022-09-06T15:07:00Z"/>
              <w:rFonts w:ascii="Arial" w:hAnsi="Arial" w:cs="Arial"/>
              <w:sz w:val="22"/>
              <w:szCs w:val="22"/>
            </w:rPr>
          </w:rPrChange>
        </w:rPr>
      </w:pPr>
      <w:del w:id="1069" w:author="Jaime Salazar" w:date="2022-09-06T15:07:00Z">
        <w:r w:rsidRPr="00B67303" w:rsidDel="00B67303">
          <w:rPr>
            <w:rFonts w:ascii="Arial" w:hAnsi="Arial" w:cs="Arial"/>
            <w:b/>
            <w:bCs/>
            <w:sz w:val="22"/>
            <w:szCs w:val="22"/>
            <w:rPrChange w:id="1070" w:author="Jaime Salazar" w:date="2022-09-06T15:08:00Z">
              <w:rPr>
                <w:rFonts w:ascii="Arial" w:hAnsi="Arial" w:cs="Arial"/>
                <w:sz w:val="22"/>
                <w:szCs w:val="22"/>
              </w:rPr>
            </w:rPrChange>
          </w:rPr>
          <w:delText xml:space="preserve">d) Resolución de transferencia de competencias y recursos: El Consejo Nacional de Competencias expedirá una resolución motivada mediante la cual se transfiere o </w:delText>
        </w:r>
        <w:r w:rsidRPr="00B67303" w:rsidDel="00B67303">
          <w:rPr>
            <w:rFonts w:ascii="Arial" w:hAnsi="Arial" w:cs="Arial"/>
            <w:b/>
            <w:bCs/>
            <w:sz w:val="22"/>
            <w:szCs w:val="22"/>
            <w:rPrChange w:id="1071" w:author="Jaime Salazar" w:date="2022-09-06T15:08:00Z">
              <w:rPr>
                <w:rFonts w:ascii="Arial" w:hAnsi="Arial" w:cs="Arial"/>
                <w:sz w:val="22"/>
                <w:szCs w:val="22"/>
              </w:rPr>
            </w:rPrChange>
          </w:rPr>
          <w:lastRenderedPageBreak/>
          <w:delText>regula las competencias y recursos a cada gobierno autónomo descentralizado. La resolución contendrá el detalle de las competencias, talentos humanos, y recursos financieros, materiales y tecnológicos en el caso de transferencia de competencia. Entrará en vigencia desde su publicación en el Registro Oficial.</w:delText>
        </w:r>
      </w:del>
    </w:p>
    <w:p w14:paraId="118C1CEE" w14:textId="04725040" w:rsidR="0084155D" w:rsidRPr="00B67303" w:rsidDel="00B67303"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072" w:author="Jaime Salazar" w:date="2022-09-06T15:07:00Z"/>
          <w:rFonts w:ascii="Arial" w:hAnsi="Arial" w:cs="Arial"/>
          <w:b/>
          <w:bCs/>
          <w:sz w:val="22"/>
          <w:szCs w:val="22"/>
          <w:rPrChange w:id="1073" w:author="Jaime Salazar" w:date="2022-09-06T15:08:00Z">
            <w:rPr>
              <w:del w:id="1074" w:author="Jaime Salazar" w:date="2022-09-06T15:07:00Z"/>
              <w:rFonts w:ascii="Arial" w:hAnsi="Arial" w:cs="Arial"/>
              <w:sz w:val="22"/>
              <w:szCs w:val="22"/>
            </w:rPr>
          </w:rPrChange>
        </w:rPr>
      </w:pPr>
      <w:del w:id="1075" w:author="Jaime Salazar" w:date="2022-09-06T15:07:00Z">
        <w:r w:rsidRPr="00B67303" w:rsidDel="00B67303">
          <w:rPr>
            <w:rFonts w:ascii="Arial" w:hAnsi="Arial" w:cs="Arial"/>
            <w:b/>
            <w:bCs/>
            <w:sz w:val="22"/>
            <w:szCs w:val="22"/>
            <w:rPrChange w:id="1076" w:author="Jaime Salazar" w:date="2022-09-06T15:08:00Z">
              <w:rPr>
                <w:rFonts w:ascii="Arial" w:hAnsi="Arial" w:cs="Arial"/>
                <w:sz w:val="22"/>
                <w:szCs w:val="22"/>
              </w:rPr>
            </w:rPrChange>
          </w:rPr>
          <w:delText xml:space="preserve">e) Entrega efectiva de recursos: En el plazo máximo de tres meses contados desde la publicación en el Registro Oficial de la resolución, los ministerios correspondientes de la Función Ejecutiva realizarán la entrega efectiva de los recursos materiales y tecnológicos al gobierno autónomo descentralizado correspondiente, conforme las normas que regulan los bienes del sector público. </w:delText>
        </w:r>
      </w:del>
    </w:p>
    <w:p w14:paraId="473E7EC6" w14:textId="25DCC0FA" w:rsidR="0084155D" w:rsidRPr="00B67303" w:rsidDel="00B67303"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077" w:author="Jaime Salazar" w:date="2022-09-06T15:07:00Z"/>
          <w:rFonts w:ascii="Arial" w:hAnsi="Arial" w:cs="Arial"/>
          <w:b/>
          <w:bCs/>
          <w:sz w:val="22"/>
          <w:szCs w:val="22"/>
          <w:rPrChange w:id="1078" w:author="Jaime Salazar" w:date="2022-09-06T15:08:00Z">
            <w:rPr>
              <w:del w:id="1079" w:author="Jaime Salazar" w:date="2022-09-06T15:07:00Z"/>
              <w:rFonts w:ascii="Arial" w:hAnsi="Arial" w:cs="Arial"/>
              <w:sz w:val="22"/>
              <w:szCs w:val="22"/>
            </w:rPr>
          </w:rPrChange>
        </w:rPr>
      </w:pPr>
      <w:del w:id="1080" w:author="Jaime Salazar" w:date="2022-09-06T15:07:00Z">
        <w:r w:rsidRPr="00B67303" w:rsidDel="00B67303">
          <w:rPr>
            <w:rFonts w:ascii="Arial" w:hAnsi="Arial" w:cs="Arial"/>
            <w:b/>
            <w:bCs/>
            <w:sz w:val="22"/>
            <w:szCs w:val="22"/>
            <w:rPrChange w:id="1081" w:author="Jaime Salazar" w:date="2022-09-06T15:08:00Z">
              <w:rPr>
                <w:rFonts w:ascii="Arial" w:hAnsi="Arial" w:cs="Arial"/>
                <w:sz w:val="22"/>
                <w:szCs w:val="22"/>
              </w:rPr>
            </w:rPrChange>
          </w:rPr>
          <w:delText>Dentro del mismo plazo, transforman los talentos humanos tanto de servicio civil como los regulados por el Código del Trabajo con el apoyo técnico y jurídico del organismo rector en materia de recursos humanos y remuneraciones del sector público, y del organismo rector en materia laboral y del trabajo, de conformidad con las leyes respectivas.</w:delText>
        </w:r>
      </w:del>
    </w:p>
    <w:p w14:paraId="43924121" w14:textId="2F1F5FA6" w:rsidR="0084155D" w:rsidRPr="00B67303" w:rsidDel="00B67303"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082" w:author="Jaime Salazar" w:date="2022-09-06T15:07:00Z"/>
          <w:rFonts w:ascii="Arial" w:hAnsi="Arial" w:cs="Arial"/>
          <w:b/>
          <w:bCs/>
          <w:sz w:val="22"/>
          <w:szCs w:val="22"/>
          <w:rPrChange w:id="1083" w:author="Jaime Salazar" w:date="2022-09-06T15:08:00Z">
            <w:rPr>
              <w:del w:id="1084" w:author="Jaime Salazar" w:date="2022-09-06T15:07:00Z"/>
              <w:rFonts w:ascii="Arial" w:hAnsi="Arial" w:cs="Arial"/>
              <w:sz w:val="22"/>
              <w:szCs w:val="22"/>
            </w:rPr>
          </w:rPrChange>
        </w:rPr>
      </w:pPr>
      <w:del w:id="1085" w:author="Jaime Salazar" w:date="2022-09-06T15:07:00Z">
        <w:r w:rsidRPr="00B67303" w:rsidDel="00B67303">
          <w:rPr>
            <w:rFonts w:ascii="Arial" w:hAnsi="Arial" w:cs="Arial"/>
            <w:b/>
            <w:bCs/>
            <w:sz w:val="22"/>
            <w:szCs w:val="22"/>
            <w:rPrChange w:id="1086" w:author="Jaime Salazar" w:date="2022-09-06T15:08:00Z">
              <w:rPr>
                <w:rFonts w:ascii="Arial" w:hAnsi="Arial" w:cs="Arial"/>
                <w:sz w:val="22"/>
                <w:szCs w:val="22"/>
              </w:rPr>
            </w:rPrChange>
          </w:rPr>
          <w:delText>El organismo rector de las finanzas públicas, dentro de este mismo plazo, transferirá los recursos financieros correspondientes, de conformidad con la programación fiscal. En adelante, incluirá obligatoriamente en el presupuesto de los siguientes ejercicios fiscales los recursos que le corresponde al gobierno autónomo descentralizado respectivo por estas transferencias.</w:delText>
        </w:r>
      </w:del>
    </w:p>
    <w:p w14:paraId="5CD9689A" w14:textId="1FDF4FAB" w:rsidR="0084155D" w:rsidRPr="00B67303" w:rsidDel="00B67303"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087" w:author="Jaime Salazar" w:date="2022-09-06T15:07:00Z"/>
          <w:rFonts w:ascii="Arial" w:hAnsi="Arial" w:cs="Arial"/>
          <w:b/>
          <w:bCs/>
          <w:sz w:val="22"/>
          <w:szCs w:val="22"/>
          <w:rPrChange w:id="1088" w:author="Jaime Salazar" w:date="2022-09-06T15:08:00Z">
            <w:rPr>
              <w:del w:id="1089" w:author="Jaime Salazar" w:date="2022-09-06T15:07:00Z"/>
              <w:rFonts w:ascii="Arial" w:hAnsi="Arial" w:cs="Arial"/>
              <w:sz w:val="22"/>
              <w:szCs w:val="22"/>
            </w:rPr>
          </w:rPrChange>
        </w:rPr>
      </w:pPr>
      <w:del w:id="1090" w:author="Jaime Salazar" w:date="2022-09-06T15:07:00Z">
        <w:r w:rsidRPr="00B67303" w:rsidDel="00B67303">
          <w:rPr>
            <w:rFonts w:ascii="Arial" w:hAnsi="Arial" w:cs="Arial"/>
            <w:b/>
            <w:bCs/>
            <w:sz w:val="22"/>
            <w:szCs w:val="22"/>
            <w:rPrChange w:id="1091" w:author="Jaime Salazar" w:date="2022-09-06T15:08:00Z">
              <w:rPr>
                <w:rFonts w:ascii="Arial" w:hAnsi="Arial" w:cs="Arial"/>
                <w:sz w:val="22"/>
                <w:szCs w:val="22"/>
              </w:rPr>
            </w:rPrChange>
          </w:rPr>
          <w:delText>f) Proceso de fortalecimiento institucional: El Consejo Nacional de Competencias aprobará un cronograma, que será publicado en el Registro Oficial, para efectuar progresivamente las transferencias o regulación de competencias exclusivas y recursos, así como traspaso de capacidades técnicas a los gobiernos autónomos descentralizados que requieran un proceso de fortalecimiento institucional en una segunda y tercera fase, y fijará los plazos para la transferencia. El procedimiento para estas transferencias será el mismo dispuesto para la primera fase.</w:delText>
        </w:r>
      </w:del>
    </w:p>
    <w:p w14:paraId="1B8EBF14" w14:textId="3BFF58BD" w:rsidR="0084155D" w:rsidRPr="00B67303" w:rsidDel="00B67303"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092" w:author="Jaime Salazar" w:date="2022-09-06T15:07:00Z"/>
          <w:rFonts w:ascii="Arial" w:hAnsi="Arial" w:cs="Arial"/>
          <w:b/>
          <w:bCs/>
          <w:sz w:val="22"/>
          <w:szCs w:val="22"/>
          <w:rPrChange w:id="1093" w:author="Jaime Salazar" w:date="2022-09-06T15:08:00Z">
            <w:rPr>
              <w:del w:id="1094" w:author="Jaime Salazar" w:date="2022-09-06T15:07:00Z"/>
              <w:rFonts w:ascii="Arial" w:hAnsi="Arial" w:cs="Arial"/>
              <w:sz w:val="22"/>
              <w:szCs w:val="22"/>
            </w:rPr>
          </w:rPrChange>
        </w:rPr>
      </w:pPr>
      <w:del w:id="1095" w:author="Jaime Salazar" w:date="2022-09-06T15:07:00Z">
        <w:r w:rsidRPr="00B67303" w:rsidDel="00B67303">
          <w:rPr>
            <w:rFonts w:ascii="Arial" w:hAnsi="Arial" w:cs="Arial"/>
            <w:b/>
            <w:bCs/>
            <w:sz w:val="22"/>
            <w:szCs w:val="22"/>
            <w:rPrChange w:id="1096" w:author="Jaime Salazar" w:date="2022-09-06T15:08:00Z">
              <w:rPr>
                <w:rFonts w:ascii="Arial" w:hAnsi="Arial" w:cs="Arial"/>
                <w:sz w:val="22"/>
                <w:szCs w:val="22"/>
              </w:rPr>
            </w:rPrChange>
          </w:rPr>
          <w:delText>El Consejo Nacional de Competencias establecerá los plazos para la elaboración y presentación de los informes.</w:delText>
        </w:r>
      </w:del>
    </w:p>
    <w:p w14:paraId="4E4521A8" w14:textId="59EC3862" w:rsidR="0084155D" w:rsidRPr="00B67303" w:rsidDel="00B67303" w:rsidRDefault="0084155D" w:rsidP="0084155D">
      <w:pPr>
        <w:pBdr>
          <w:top w:val="single" w:sz="4" w:space="1" w:color="auto"/>
          <w:left w:val="single" w:sz="4" w:space="4" w:color="auto"/>
          <w:bottom w:val="single" w:sz="4" w:space="1" w:color="auto"/>
          <w:right w:val="single" w:sz="4" w:space="4" w:color="auto"/>
        </w:pBdr>
        <w:tabs>
          <w:tab w:val="left" w:pos="3119"/>
        </w:tabs>
        <w:spacing w:line="360" w:lineRule="auto"/>
        <w:jc w:val="both"/>
        <w:rPr>
          <w:del w:id="1097" w:author="Jaime Salazar" w:date="2022-09-06T15:07:00Z"/>
          <w:rFonts w:ascii="Arial" w:hAnsi="Arial" w:cs="Arial"/>
          <w:b/>
          <w:bCs/>
          <w:sz w:val="22"/>
          <w:szCs w:val="22"/>
          <w:rPrChange w:id="1098" w:author="Jaime Salazar" w:date="2022-09-06T15:08:00Z">
            <w:rPr>
              <w:del w:id="1099" w:author="Jaime Salazar" w:date="2022-09-06T15:07:00Z"/>
              <w:rFonts w:ascii="Arial" w:hAnsi="Arial" w:cs="Arial"/>
              <w:sz w:val="22"/>
              <w:szCs w:val="22"/>
            </w:rPr>
          </w:rPrChange>
        </w:rPr>
      </w:pPr>
      <w:del w:id="1100" w:author="Jaime Salazar" w:date="2022-09-06T15:07:00Z">
        <w:r w:rsidRPr="00B67303" w:rsidDel="00B67303">
          <w:rPr>
            <w:rFonts w:ascii="Arial" w:hAnsi="Arial" w:cs="Arial"/>
            <w:b/>
            <w:bCs/>
            <w:sz w:val="22"/>
            <w:szCs w:val="22"/>
            <w:rPrChange w:id="1101" w:author="Jaime Salazar" w:date="2022-09-06T15:08:00Z">
              <w:rPr>
                <w:rFonts w:ascii="Arial" w:hAnsi="Arial" w:cs="Arial"/>
                <w:sz w:val="22"/>
                <w:szCs w:val="22"/>
              </w:rPr>
            </w:rPrChange>
          </w:rPr>
          <w:delText>Agréguese un artículo innumerado continuación del artículo 154 con el siguiente texto:</w:delText>
        </w:r>
      </w:del>
    </w:p>
    <w:p w14:paraId="4D28F722" w14:textId="4DF20BE1" w:rsidR="0084155D" w:rsidRPr="00B67303" w:rsidDel="00B67303" w:rsidRDefault="0084155D" w:rsidP="0084155D">
      <w:pPr>
        <w:pBdr>
          <w:top w:val="single" w:sz="4" w:space="1" w:color="auto"/>
          <w:left w:val="single" w:sz="4" w:space="4" w:color="auto"/>
          <w:bottom w:val="single" w:sz="4" w:space="1" w:color="auto"/>
          <w:right w:val="single" w:sz="4" w:space="4" w:color="auto"/>
        </w:pBdr>
        <w:tabs>
          <w:tab w:val="left" w:pos="3119"/>
        </w:tabs>
        <w:spacing w:line="360" w:lineRule="auto"/>
        <w:jc w:val="both"/>
        <w:rPr>
          <w:del w:id="1102" w:author="Jaime Salazar" w:date="2022-09-06T15:07:00Z"/>
          <w:rFonts w:ascii="Arial" w:hAnsi="Arial" w:cs="Arial"/>
          <w:b/>
          <w:bCs/>
          <w:sz w:val="22"/>
          <w:szCs w:val="22"/>
          <w:rPrChange w:id="1103" w:author="Jaime Salazar" w:date="2022-09-06T15:08:00Z">
            <w:rPr>
              <w:del w:id="1104" w:author="Jaime Salazar" w:date="2022-09-06T15:07:00Z"/>
              <w:rFonts w:ascii="Arial" w:hAnsi="Arial" w:cs="Arial"/>
              <w:sz w:val="22"/>
              <w:szCs w:val="22"/>
            </w:rPr>
          </w:rPrChange>
        </w:rPr>
      </w:pPr>
      <w:del w:id="1105" w:author="Jaime Salazar" w:date="2022-09-06T15:07:00Z">
        <w:r w:rsidRPr="00B67303" w:rsidDel="00B67303">
          <w:rPr>
            <w:rFonts w:ascii="Arial" w:hAnsi="Arial" w:cs="Arial"/>
            <w:b/>
            <w:bCs/>
            <w:sz w:val="22"/>
            <w:szCs w:val="22"/>
            <w:rPrChange w:id="1106" w:author="Jaime Salazar" w:date="2022-09-06T15:08:00Z">
              <w:rPr>
                <w:rFonts w:ascii="Arial" w:hAnsi="Arial" w:cs="Arial"/>
                <w:sz w:val="22"/>
                <w:szCs w:val="22"/>
              </w:rPr>
            </w:rPrChange>
          </w:rPr>
          <w:lastRenderedPageBreak/>
          <w:delText xml:space="preserve">Art.- En el caso de las competencias transferidas o reguladas sin recursos y sin traspaso de capacidades técnicas, el Consejo Nacional de Competencias deberá establecer un programa para compensar las diferencias de escala en los costos de las competencias en función al presupuesto y capacidades técnicas de los gobiernos autónomos descentralizados. </w:delText>
        </w:r>
      </w:del>
    </w:p>
    <w:p w14:paraId="379DA9AB" w14:textId="59BE91B3" w:rsidR="0084155D" w:rsidRPr="00B67303" w:rsidDel="00B67303" w:rsidRDefault="0084155D" w:rsidP="0084155D">
      <w:pPr>
        <w:pBdr>
          <w:top w:val="single" w:sz="4" w:space="1" w:color="auto"/>
          <w:left w:val="single" w:sz="4" w:space="4" w:color="auto"/>
          <w:bottom w:val="single" w:sz="4" w:space="1" w:color="auto"/>
          <w:right w:val="single" w:sz="4" w:space="4" w:color="auto"/>
        </w:pBdr>
        <w:tabs>
          <w:tab w:val="left" w:pos="1920"/>
        </w:tabs>
        <w:spacing w:line="360" w:lineRule="auto"/>
        <w:jc w:val="both"/>
        <w:rPr>
          <w:del w:id="1107" w:author="Jaime Salazar" w:date="2022-09-06T15:07:00Z"/>
          <w:rFonts w:ascii="Arial" w:hAnsi="Arial" w:cs="Arial"/>
          <w:b/>
          <w:bCs/>
          <w:sz w:val="22"/>
          <w:szCs w:val="22"/>
          <w:rPrChange w:id="1108" w:author="Jaime Salazar" w:date="2022-09-06T15:08:00Z">
            <w:rPr>
              <w:del w:id="1109" w:author="Jaime Salazar" w:date="2022-09-06T15:07:00Z"/>
              <w:rFonts w:ascii="Arial" w:hAnsi="Arial" w:cs="Arial"/>
              <w:sz w:val="22"/>
              <w:szCs w:val="22"/>
            </w:rPr>
          </w:rPrChange>
        </w:rPr>
      </w:pPr>
    </w:p>
    <w:p w14:paraId="3682E88D" w14:textId="7EE86D7E" w:rsidR="0084155D" w:rsidRPr="00B67303" w:rsidDel="00B67303" w:rsidRDefault="0084155D" w:rsidP="0084155D">
      <w:pPr>
        <w:spacing w:line="360" w:lineRule="auto"/>
        <w:rPr>
          <w:del w:id="1110" w:author="Jaime Salazar" w:date="2022-09-06T15:07:00Z"/>
          <w:rFonts w:ascii="Arial" w:hAnsi="Arial" w:cs="Arial"/>
          <w:b/>
          <w:bCs/>
          <w:sz w:val="22"/>
          <w:szCs w:val="22"/>
        </w:rPr>
      </w:pPr>
    </w:p>
    <w:p w14:paraId="5720447C" w14:textId="35EB92E4" w:rsidR="0084155D" w:rsidRDefault="0084155D" w:rsidP="0084155D">
      <w:pPr>
        <w:spacing w:line="360" w:lineRule="auto"/>
        <w:rPr>
          <w:ins w:id="1111" w:author="Jaime Salazar" w:date="2022-09-06T15:08:00Z"/>
          <w:rFonts w:ascii="Arial" w:hAnsi="Arial" w:cs="Arial"/>
          <w:b/>
          <w:bCs/>
          <w:sz w:val="22"/>
          <w:szCs w:val="22"/>
        </w:rPr>
      </w:pPr>
      <w:del w:id="1112" w:author="Jaime Salazar" w:date="2022-09-06T15:08:00Z">
        <w:r w:rsidRPr="00B67303" w:rsidDel="00B67303">
          <w:rPr>
            <w:rFonts w:ascii="Arial" w:hAnsi="Arial" w:cs="Arial"/>
            <w:b/>
            <w:bCs/>
            <w:sz w:val="22"/>
            <w:szCs w:val="22"/>
          </w:rPr>
          <w:delText xml:space="preserve">TERCERO.- </w:delText>
        </w:r>
      </w:del>
      <w:ins w:id="1113" w:author="Jaime Salazar" w:date="2022-09-06T15:08:00Z">
        <w:r w:rsidR="00B67303" w:rsidRPr="00B67303">
          <w:rPr>
            <w:rFonts w:ascii="Arial" w:hAnsi="Arial" w:cs="Arial"/>
            <w:b/>
            <w:bCs/>
            <w:sz w:val="22"/>
            <w:szCs w:val="22"/>
            <w:rPrChange w:id="1114" w:author="Jaime Salazar" w:date="2022-09-06T15:08:00Z">
              <w:rPr>
                <w:rFonts w:ascii="Arial" w:hAnsi="Arial" w:cs="Arial"/>
                <w:sz w:val="22"/>
                <w:szCs w:val="22"/>
              </w:rPr>
            </w:rPrChange>
          </w:rPr>
          <w:t xml:space="preserve">PATRIMONIO Y </w:t>
        </w:r>
      </w:ins>
      <w:r w:rsidRPr="00521337">
        <w:rPr>
          <w:rFonts w:ascii="Arial" w:hAnsi="Arial" w:cs="Arial"/>
          <w:b/>
          <w:bCs/>
          <w:sz w:val="22"/>
          <w:szCs w:val="22"/>
        </w:rPr>
        <w:t>ASIGNACIONES PRESUPUESTARIAS</w:t>
      </w:r>
      <w:ins w:id="1115" w:author="Jaime Salazar" w:date="2022-09-06T15:54:00Z">
        <w:r w:rsidR="00C66E9E">
          <w:rPr>
            <w:rFonts w:ascii="Arial" w:hAnsi="Arial" w:cs="Arial"/>
            <w:b/>
            <w:bCs/>
            <w:sz w:val="22"/>
            <w:szCs w:val="22"/>
          </w:rPr>
          <w:t>:</w:t>
        </w:r>
      </w:ins>
      <w:del w:id="1116" w:author="Jaime Salazar" w:date="2022-09-06T15:54:00Z">
        <w:r w:rsidRPr="00521337" w:rsidDel="00C66E9E">
          <w:rPr>
            <w:rFonts w:ascii="Arial" w:hAnsi="Arial" w:cs="Arial"/>
            <w:b/>
            <w:bCs/>
            <w:sz w:val="22"/>
            <w:szCs w:val="22"/>
          </w:rPr>
          <w:delText>.</w:delText>
        </w:r>
      </w:del>
    </w:p>
    <w:p w14:paraId="5782257B" w14:textId="77777777" w:rsidR="00B67303" w:rsidRDefault="00B67303" w:rsidP="0084155D">
      <w:pPr>
        <w:spacing w:line="360" w:lineRule="auto"/>
        <w:rPr>
          <w:ins w:id="1117" w:author="Jaime Salazar" w:date="2022-09-06T15:00:00Z"/>
          <w:rFonts w:ascii="Arial" w:hAnsi="Arial" w:cs="Arial"/>
          <w:b/>
          <w:bCs/>
          <w:sz w:val="22"/>
          <w:szCs w:val="22"/>
        </w:rPr>
      </w:pPr>
    </w:p>
    <w:p w14:paraId="26ECED64" w14:textId="6AC970FE" w:rsidR="003560D8" w:rsidRPr="00B42B84" w:rsidRDefault="003560D8" w:rsidP="00B42B84">
      <w:pPr>
        <w:pStyle w:val="Prrafodelista"/>
        <w:numPr>
          <w:ilvl w:val="0"/>
          <w:numId w:val="4"/>
        </w:numPr>
        <w:tabs>
          <w:tab w:val="left" w:pos="1920"/>
        </w:tabs>
        <w:spacing w:line="360" w:lineRule="auto"/>
        <w:rPr>
          <w:moveTo w:id="1118" w:author="Jaime Salazar" w:date="2022-09-06T15:00:00Z"/>
          <w:rFonts w:ascii="Arial" w:hAnsi="Arial" w:cs="Arial"/>
          <w:rPrChange w:id="1119" w:author="Jaime Salazar" w:date="2022-09-06T15:58:00Z">
            <w:rPr>
              <w:moveTo w:id="1120" w:author="Jaime Salazar" w:date="2022-09-06T15:00:00Z"/>
            </w:rPr>
          </w:rPrChange>
        </w:rPr>
        <w:pPrChange w:id="1121" w:author="Jaime Salazar" w:date="2022-09-06T15:58:00Z">
          <w:pPr>
            <w:tabs>
              <w:tab w:val="left" w:pos="1920"/>
            </w:tabs>
            <w:spacing w:line="360" w:lineRule="auto"/>
          </w:pPr>
        </w:pPrChange>
      </w:pPr>
      <w:moveToRangeStart w:id="1122" w:author="Jaime Salazar" w:date="2022-09-06T15:00:00Z" w:name="move113368828"/>
      <w:moveTo w:id="1123" w:author="Jaime Salazar" w:date="2022-09-06T15:00:00Z">
        <w:del w:id="1124" w:author="Jaime Salazar" w:date="2022-09-06T15:58:00Z">
          <w:r w:rsidRPr="00B42B84" w:rsidDel="00B42B84">
            <w:rPr>
              <w:rFonts w:ascii="Arial" w:hAnsi="Arial" w:cs="Arial"/>
              <w:rPrChange w:id="1125" w:author="Jaime Salazar" w:date="2022-09-06T15:58:00Z">
                <w:rPr/>
              </w:rPrChange>
            </w:rPr>
            <w:delText>19.-</w:delText>
          </w:r>
          <w:r w:rsidRPr="00B42B84" w:rsidDel="00743863">
            <w:rPr>
              <w:rFonts w:ascii="Arial" w:hAnsi="Arial" w:cs="Arial"/>
              <w:rPrChange w:id="1126" w:author="Jaime Salazar" w:date="2022-09-06T15:58:00Z">
                <w:rPr/>
              </w:rPrChange>
            </w:rPr>
            <w:delText xml:space="preserve"> </w:delText>
          </w:r>
        </w:del>
      </w:moveTo>
      <w:ins w:id="1127" w:author="Jaime Salazar" w:date="2022-09-06T15:59:00Z">
        <w:r w:rsidR="00743863">
          <w:rPr>
            <w:rFonts w:ascii="Arial" w:hAnsi="Arial" w:cs="Arial"/>
          </w:rPr>
          <w:t xml:space="preserve">La propuesta de _____________ propone reformar las reglas relativas al patrimonio </w:t>
        </w:r>
        <w:r w:rsidR="004D7385">
          <w:rPr>
            <w:rFonts w:ascii="Arial" w:hAnsi="Arial" w:cs="Arial"/>
          </w:rPr>
          <w:t xml:space="preserve">de los </w:t>
        </w:r>
      </w:ins>
      <w:moveTo w:id="1128" w:author="Jaime Salazar" w:date="2022-09-06T15:00:00Z">
        <w:del w:id="1129" w:author="Jaime Salazar" w:date="2022-09-06T15:59:00Z">
          <w:r w:rsidRPr="00B42B84" w:rsidDel="004D7385">
            <w:rPr>
              <w:rFonts w:ascii="Arial" w:hAnsi="Arial" w:cs="Arial"/>
              <w:rPrChange w:id="1130" w:author="Jaime Salazar" w:date="2022-09-06T15:58:00Z">
                <w:rPr/>
              </w:rPrChange>
            </w:rPr>
            <w:delText xml:space="preserve">Se pretende cambiar lo referente al patrimonio de los </w:delText>
          </w:r>
        </w:del>
        <w:r w:rsidRPr="00B42B84">
          <w:rPr>
            <w:rFonts w:ascii="Arial" w:hAnsi="Arial" w:cs="Arial"/>
            <w:rPrChange w:id="1131" w:author="Jaime Salazar" w:date="2022-09-06T15:58:00Z">
              <w:rPr/>
            </w:rPrChange>
          </w:rPr>
          <w:t>GAD</w:t>
        </w:r>
      </w:moveTo>
      <w:ins w:id="1132" w:author="Jaime Salazar" w:date="2022-09-06T15:59:00Z">
        <w:r w:rsidR="004D7385">
          <w:rPr>
            <w:rFonts w:ascii="Arial" w:hAnsi="Arial" w:cs="Arial"/>
          </w:rPr>
          <w:t>, de la siguiente forma</w:t>
        </w:r>
      </w:ins>
      <w:moveTo w:id="1133" w:author="Jaime Salazar" w:date="2022-09-06T15:00:00Z">
        <w:r w:rsidRPr="00B42B84">
          <w:rPr>
            <w:rFonts w:ascii="Arial" w:hAnsi="Arial" w:cs="Arial"/>
            <w:rPrChange w:id="1134" w:author="Jaime Salazar" w:date="2022-09-06T15:58:00Z">
              <w:rPr/>
            </w:rPrChange>
          </w:rPr>
          <w:t>:</w:t>
        </w:r>
      </w:moveTo>
    </w:p>
    <w:p w14:paraId="6A5BE8F2" w14:textId="48484766" w:rsidR="003560D8" w:rsidRPr="004D7385" w:rsidDel="004D7385" w:rsidRDefault="003560D8" w:rsidP="004D7385">
      <w:pPr>
        <w:spacing w:line="360" w:lineRule="auto"/>
        <w:ind w:left="360"/>
        <w:rPr>
          <w:del w:id="1135" w:author="Jaime Salazar" w:date="2022-09-06T15:59:00Z"/>
          <w:moveTo w:id="1136" w:author="Jaime Salazar" w:date="2022-09-06T15:00:00Z"/>
          <w:rFonts w:ascii="Arial" w:hAnsi="Arial" w:cs="Arial"/>
          <w:i/>
          <w:iCs/>
          <w:sz w:val="22"/>
          <w:szCs w:val="22"/>
          <w:rPrChange w:id="1137" w:author="Jaime Salazar" w:date="2022-09-06T16:00:00Z">
            <w:rPr>
              <w:del w:id="1138" w:author="Jaime Salazar" w:date="2022-09-06T15:59:00Z"/>
              <w:moveTo w:id="1139" w:author="Jaime Salazar" w:date="2022-09-06T15:00:00Z"/>
              <w:rFonts w:ascii="Arial" w:hAnsi="Arial" w:cs="Arial"/>
              <w:sz w:val="22"/>
              <w:szCs w:val="22"/>
            </w:rPr>
          </w:rPrChange>
        </w:rPr>
        <w:pPrChange w:id="1140" w:author="Jaime Salazar" w:date="2022-09-06T16:00:00Z">
          <w:pPr>
            <w:tabs>
              <w:tab w:val="left" w:pos="1920"/>
            </w:tabs>
            <w:spacing w:line="360" w:lineRule="auto"/>
          </w:pPr>
        </w:pPrChange>
      </w:pPr>
    </w:p>
    <w:p w14:paraId="63048106" w14:textId="7660D2F2" w:rsidR="003560D8" w:rsidRPr="00521337" w:rsidRDefault="004D7385" w:rsidP="004D7385">
      <w:pPr>
        <w:spacing w:line="360" w:lineRule="auto"/>
        <w:ind w:left="360"/>
        <w:jc w:val="both"/>
        <w:rPr>
          <w:moveTo w:id="1141" w:author="Jaime Salazar" w:date="2022-09-06T15:00:00Z"/>
          <w:rFonts w:ascii="Arial" w:hAnsi="Arial" w:cs="Arial"/>
          <w:i/>
          <w:iCs/>
          <w:sz w:val="22"/>
          <w:szCs w:val="22"/>
        </w:rPr>
        <w:pPrChange w:id="1142" w:author="Jaime Salazar" w:date="2022-09-06T16:00:00Z">
          <w:pPr>
            <w:tabs>
              <w:tab w:val="left" w:pos="1920"/>
            </w:tabs>
            <w:spacing w:line="360" w:lineRule="auto"/>
            <w:jc w:val="both"/>
          </w:pPr>
        </w:pPrChange>
      </w:pPr>
      <w:ins w:id="1143" w:author="Jaime Salazar" w:date="2022-09-06T15:59:00Z">
        <w:r>
          <w:rPr>
            <w:rFonts w:ascii="Arial" w:hAnsi="Arial" w:cs="Arial"/>
            <w:i/>
            <w:iCs/>
            <w:sz w:val="22"/>
            <w:szCs w:val="22"/>
          </w:rPr>
          <w:t>“</w:t>
        </w:r>
      </w:ins>
      <w:moveTo w:id="1144" w:author="Jaime Salazar" w:date="2022-09-06T15:00:00Z">
        <w:r w:rsidR="003560D8" w:rsidRPr="00521337">
          <w:rPr>
            <w:rFonts w:ascii="Arial" w:hAnsi="Arial" w:cs="Arial"/>
            <w:i/>
            <w:iCs/>
            <w:sz w:val="22"/>
            <w:szCs w:val="22"/>
          </w:rPr>
          <w:t>Artículo  11.-­Sustitúyase  el  artículo  414  del  COOTAD  por  el  siguiente:</w:t>
        </w:r>
      </w:moveTo>
    </w:p>
    <w:p w14:paraId="3ED6BFB6" w14:textId="77777777" w:rsidR="003560D8" w:rsidRPr="00521337" w:rsidRDefault="003560D8" w:rsidP="004D7385">
      <w:pPr>
        <w:spacing w:line="360" w:lineRule="auto"/>
        <w:ind w:left="360"/>
        <w:jc w:val="both"/>
        <w:rPr>
          <w:moveTo w:id="1145" w:author="Jaime Salazar" w:date="2022-09-06T15:00:00Z"/>
          <w:rFonts w:ascii="Arial" w:hAnsi="Arial" w:cs="Arial"/>
          <w:i/>
          <w:iCs/>
          <w:sz w:val="22"/>
          <w:szCs w:val="22"/>
        </w:rPr>
        <w:pPrChange w:id="1146" w:author="Jaime Salazar" w:date="2022-09-06T16:00:00Z">
          <w:pPr>
            <w:tabs>
              <w:tab w:val="left" w:pos="1920"/>
            </w:tabs>
            <w:spacing w:line="360" w:lineRule="auto"/>
            <w:jc w:val="both"/>
          </w:pPr>
        </w:pPrChange>
      </w:pPr>
    </w:p>
    <w:p w14:paraId="4F857E9C" w14:textId="77777777" w:rsidR="003560D8" w:rsidRPr="00521337" w:rsidRDefault="003560D8" w:rsidP="004D7385">
      <w:pPr>
        <w:spacing w:line="360" w:lineRule="auto"/>
        <w:ind w:left="360"/>
        <w:jc w:val="both"/>
        <w:rPr>
          <w:moveTo w:id="1147" w:author="Jaime Salazar" w:date="2022-09-06T15:00:00Z"/>
          <w:rFonts w:ascii="Arial" w:hAnsi="Arial" w:cs="Arial"/>
          <w:i/>
          <w:iCs/>
          <w:sz w:val="22"/>
          <w:szCs w:val="22"/>
        </w:rPr>
        <w:pPrChange w:id="1148" w:author="Jaime Salazar" w:date="2022-09-06T16:00:00Z">
          <w:pPr>
            <w:tabs>
              <w:tab w:val="left" w:pos="1920"/>
            </w:tabs>
            <w:spacing w:line="360" w:lineRule="auto"/>
            <w:jc w:val="both"/>
          </w:pPr>
        </w:pPrChange>
      </w:pPr>
      <w:moveTo w:id="1149" w:author="Jaime Salazar" w:date="2022-09-06T15:00:00Z">
        <w:r w:rsidRPr="00521337">
          <w:rPr>
            <w:rFonts w:ascii="Arial" w:hAnsi="Arial" w:cs="Arial"/>
            <w:i/>
            <w:iCs/>
            <w:sz w:val="22"/>
            <w:szCs w:val="22"/>
          </w:rPr>
          <w:t>Art. 414.- Patrimonio.- Constituyen   patrimonio   de   los   gobiernos   autónomos  descentralizados  los  bienes  muebles  e  inmuebles  que  se  determinen  en  la  ley  de  creación.  los  que  adquieran  en  el  futuro  a  cualquier  título,  las  herencias,  legados   y   donaciones   realizadas   a   su   favor,   así   como,   los   recursos   que  provengan  de  los  ingresos  propios  y  de  las  asignaciones  del  presupuesto  general  del  Estado.</w:t>
        </w:r>
      </w:moveTo>
    </w:p>
    <w:p w14:paraId="4F570A2D" w14:textId="77777777" w:rsidR="003560D8" w:rsidRPr="00521337" w:rsidRDefault="003560D8" w:rsidP="004D7385">
      <w:pPr>
        <w:spacing w:line="360" w:lineRule="auto"/>
        <w:ind w:left="360"/>
        <w:jc w:val="both"/>
        <w:rPr>
          <w:moveTo w:id="1150" w:author="Jaime Salazar" w:date="2022-09-06T15:00:00Z"/>
          <w:rFonts w:ascii="Arial" w:hAnsi="Arial" w:cs="Arial"/>
          <w:i/>
          <w:iCs/>
          <w:sz w:val="22"/>
          <w:szCs w:val="22"/>
        </w:rPr>
        <w:pPrChange w:id="1151" w:author="Jaime Salazar" w:date="2022-09-06T16:00:00Z">
          <w:pPr>
            <w:tabs>
              <w:tab w:val="left" w:pos="1920"/>
            </w:tabs>
            <w:spacing w:line="360" w:lineRule="auto"/>
            <w:jc w:val="both"/>
          </w:pPr>
        </w:pPrChange>
      </w:pPr>
    </w:p>
    <w:p w14:paraId="592E4294" w14:textId="77777777" w:rsidR="003560D8" w:rsidRPr="00521337" w:rsidRDefault="003560D8" w:rsidP="004D7385">
      <w:pPr>
        <w:spacing w:line="360" w:lineRule="auto"/>
        <w:ind w:left="360"/>
        <w:jc w:val="both"/>
        <w:rPr>
          <w:moveTo w:id="1152" w:author="Jaime Salazar" w:date="2022-09-06T15:00:00Z"/>
          <w:rFonts w:ascii="Arial" w:hAnsi="Arial" w:cs="Arial"/>
          <w:i/>
          <w:iCs/>
          <w:sz w:val="22"/>
          <w:szCs w:val="22"/>
        </w:rPr>
        <w:pPrChange w:id="1153" w:author="Jaime Salazar" w:date="2022-09-06T16:00:00Z">
          <w:pPr>
            <w:tabs>
              <w:tab w:val="left" w:pos="1920"/>
            </w:tabs>
            <w:spacing w:line="360" w:lineRule="auto"/>
            <w:jc w:val="both"/>
          </w:pPr>
        </w:pPrChange>
      </w:pPr>
      <w:moveTo w:id="1154" w:author="Jaime Salazar" w:date="2022-09-06T15:00:00Z">
        <w:r w:rsidRPr="00521337">
          <w:rPr>
            <w:rFonts w:ascii="Arial" w:hAnsi="Arial" w:cs="Arial"/>
            <w:i/>
            <w:iCs/>
            <w:sz w:val="22"/>
            <w:szCs w:val="22"/>
          </w:rPr>
          <w:t>Los   gobiernos   autónomos   descentralizados   provinciales,   metropolitanos   y  municipales  transferirán  en  su  integridad  y  a  título  gratuito  e  irrevocable  a  los  gobiernos   autónomos   descentralizados   parroquiales,   los   bienes   inmuebles  necesarios  para  su  funcionamiento (…).”</w:t>
        </w:r>
      </w:moveTo>
    </w:p>
    <w:p w14:paraId="5EBD06A0" w14:textId="77777777" w:rsidR="003560D8" w:rsidRPr="00521337" w:rsidRDefault="003560D8" w:rsidP="003560D8">
      <w:pPr>
        <w:tabs>
          <w:tab w:val="left" w:pos="1920"/>
        </w:tabs>
        <w:spacing w:line="360" w:lineRule="auto"/>
        <w:jc w:val="both"/>
        <w:rPr>
          <w:moveTo w:id="1155" w:author="Jaime Salazar" w:date="2022-09-06T15:00:00Z"/>
          <w:rFonts w:ascii="Arial" w:hAnsi="Arial" w:cs="Arial"/>
          <w:i/>
          <w:iCs/>
          <w:sz w:val="22"/>
          <w:szCs w:val="22"/>
        </w:rPr>
      </w:pPr>
    </w:p>
    <w:p w14:paraId="14B40052" w14:textId="2FF9F287" w:rsidR="003560D8" w:rsidRPr="004D7385" w:rsidDel="002B57D9" w:rsidRDefault="003560D8" w:rsidP="002B57D9">
      <w:pPr>
        <w:pStyle w:val="Prrafodelista"/>
        <w:numPr>
          <w:ilvl w:val="0"/>
          <w:numId w:val="4"/>
        </w:numPr>
        <w:tabs>
          <w:tab w:val="left" w:pos="1920"/>
        </w:tabs>
        <w:spacing w:line="360" w:lineRule="auto"/>
        <w:jc w:val="both"/>
        <w:rPr>
          <w:del w:id="1156" w:author="Jaime Salazar" w:date="2022-09-06T16:17:00Z"/>
          <w:moveTo w:id="1157" w:author="Jaime Salazar" w:date="2022-09-06T15:00:00Z"/>
          <w:rFonts w:ascii="Arial" w:hAnsi="Arial" w:cs="Arial"/>
          <w:rPrChange w:id="1158" w:author="Jaime Salazar" w:date="2022-09-06T16:00:00Z">
            <w:rPr>
              <w:del w:id="1159" w:author="Jaime Salazar" w:date="2022-09-06T16:17:00Z"/>
              <w:moveTo w:id="1160" w:author="Jaime Salazar" w:date="2022-09-06T15:00:00Z"/>
            </w:rPr>
          </w:rPrChange>
        </w:rPr>
        <w:pPrChange w:id="1161" w:author="Jaime Salazar" w:date="2022-09-06T16:17:00Z">
          <w:pPr>
            <w:tabs>
              <w:tab w:val="left" w:pos="1920"/>
            </w:tabs>
            <w:spacing w:line="360" w:lineRule="auto"/>
            <w:jc w:val="both"/>
          </w:pPr>
        </w:pPrChange>
      </w:pPr>
      <w:moveTo w:id="1162" w:author="Jaime Salazar" w:date="2022-09-06T15:00:00Z">
        <w:del w:id="1163" w:author="Jaime Salazar" w:date="2022-09-06T16:00:00Z">
          <w:r w:rsidRPr="004D7385" w:rsidDel="004D7385">
            <w:rPr>
              <w:rFonts w:ascii="Arial" w:hAnsi="Arial" w:cs="Arial"/>
              <w:b/>
              <w:bCs/>
              <w:rPrChange w:id="1164" w:author="Jaime Salazar" w:date="2022-09-06T16:00:00Z">
                <w:rPr>
                  <w:b/>
                  <w:bCs/>
                </w:rPr>
              </w:rPrChange>
            </w:rPr>
            <w:delText xml:space="preserve">20.- Observaciones.- </w:delText>
          </w:r>
          <w:r w:rsidRPr="004D7385" w:rsidDel="004D7385">
            <w:rPr>
              <w:rFonts w:ascii="Arial" w:hAnsi="Arial" w:cs="Arial"/>
              <w:rPrChange w:id="1165" w:author="Jaime Salazar" w:date="2022-09-06T16:00:00Z">
                <w:rPr/>
              </w:rPrChange>
            </w:rPr>
            <w:delText>Bajo este artículo</w:delText>
          </w:r>
        </w:del>
      </w:moveTo>
      <w:ins w:id="1166" w:author="Jaime Salazar" w:date="2022-09-06T16:00:00Z">
        <w:r w:rsidR="004D7385">
          <w:rPr>
            <w:rFonts w:ascii="Arial" w:hAnsi="Arial" w:cs="Arial"/>
          </w:rPr>
          <w:t>Mediante esta propuesta</w:t>
        </w:r>
      </w:ins>
      <w:moveTo w:id="1167" w:author="Jaime Salazar" w:date="2022-09-06T15:00:00Z">
        <w:r w:rsidRPr="004D7385">
          <w:rPr>
            <w:rFonts w:ascii="Arial" w:hAnsi="Arial" w:cs="Arial"/>
            <w:rPrChange w:id="1168" w:author="Jaime Salazar" w:date="2022-09-06T16:00:00Z">
              <w:rPr/>
            </w:rPrChange>
          </w:rPr>
          <w:t xml:space="preserve"> se est</w:t>
        </w:r>
        <w:del w:id="1169" w:author="Jaime Salazar" w:date="2022-09-06T16:00:00Z">
          <w:r w:rsidRPr="004D7385" w:rsidDel="004D7385">
            <w:rPr>
              <w:rFonts w:ascii="Arial" w:hAnsi="Arial" w:cs="Arial"/>
              <w:rPrChange w:id="1170" w:author="Jaime Salazar" w:date="2022-09-06T16:00:00Z">
                <w:rPr/>
              </w:rPrChange>
            </w:rPr>
            <w:delText>á</w:delText>
          </w:r>
        </w:del>
      </w:moveTo>
      <w:ins w:id="1171" w:author="Jaime Salazar" w:date="2022-09-06T16:00:00Z">
        <w:r w:rsidR="004D7385">
          <w:rPr>
            <w:rFonts w:ascii="Arial" w:hAnsi="Arial" w:cs="Arial"/>
          </w:rPr>
          <w:t>aría</w:t>
        </w:r>
      </w:ins>
      <w:moveTo w:id="1172" w:author="Jaime Salazar" w:date="2022-09-06T15:00:00Z">
        <w:r w:rsidRPr="004D7385">
          <w:rPr>
            <w:rFonts w:ascii="Arial" w:hAnsi="Arial" w:cs="Arial"/>
            <w:rPrChange w:id="1173" w:author="Jaime Salazar" w:date="2022-09-06T16:00:00Z">
              <w:rPr/>
            </w:rPrChange>
          </w:rPr>
          <w:t xml:space="preserve"> obligando a los GAD provinciales a transferir a título gratuito e irrevocable los bienes necesarios </w:t>
        </w:r>
        <w:r w:rsidRPr="004D7385">
          <w:rPr>
            <w:rFonts w:ascii="Arial" w:hAnsi="Arial" w:cs="Arial"/>
            <w:rPrChange w:id="1174" w:author="Jaime Salazar" w:date="2022-09-06T16:00:00Z">
              <w:rPr/>
            </w:rPrChange>
          </w:rPr>
          <w:lastRenderedPageBreak/>
          <w:t xml:space="preserve">para las juntas parroquiales, </w:t>
        </w:r>
      </w:moveTo>
      <w:ins w:id="1175" w:author="Jaime Salazar" w:date="2022-09-06T16:00:00Z">
        <w:r w:rsidR="004D7385">
          <w:rPr>
            <w:rFonts w:ascii="Arial" w:hAnsi="Arial" w:cs="Arial"/>
          </w:rPr>
          <w:t xml:space="preserve">eliminando </w:t>
        </w:r>
      </w:ins>
      <w:ins w:id="1176" w:author="Jaime Salazar" w:date="2022-09-06T16:01:00Z">
        <w:r w:rsidR="008D1C93">
          <w:rPr>
            <w:rFonts w:ascii="Arial" w:hAnsi="Arial" w:cs="Arial"/>
          </w:rPr>
          <w:t>la disposición que establecía contar con un</w:t>
        </w:r>
      </w:ins>
      <w:moveTo w:id="1177" w:author="Jaime Salazar" w:date="2022-09-06T15:00:00Z">
        <w:del w:id="1178" w:author="Jaime Salazar" w:date="2022-09-06T16:01:00Z">
          <w:r w:rsidRPr="004D7385" w:rsidDel="008D1C93">
            <w:rPr>
              <w:rFonts w:ascii="Arial" w:hAnsi="Arial" w:cs="Arial"/>
              <w:rPrChange w:id="1179" w:author="Jaime Salazar" w:date="2022-09-06T16:00:00Z">
                <w:rPr/>
              </w:rPrChange>
            </w:rPr>
            <w:delText>quitando el</w:delText>
          </w:r>
        </w:del>
        <w:r w:rsidRPr="004D7385">
          <w:rPr>
            <w:rFonts w:ascii="Arial" w:hAnsi="Arial" w:cs="Arial"/>
            <w:rPrChange w:id="1180" w:author="Jaime Salazar" w:date="2022-09-06T16:00:00Z">
              <w:rPr/>
            </w:rPrChange>
          </w:rPr>
          <w:t xml:space="preserve"> previo acuerdo</w:t>
        </w:r>
      </w:moveTo>
      <w:ins w:id="1181" w:author="Jaime Salazar" w:date="2022-09-06T16:01:00Z">
        <w:r w:rsidR="008D1C93">
          <w:rPr>
            <w:rFonts w:ascii="Arial" w:hAnsi="Arial" w:cs="Arial"/>
          </w:rPr>
          <w:t xml:space="preserve"> para ello</w:t>
        </w:r>
      </w:ins>
      <w:moveTo w:id="1182" w:author="Jaime Salazar" w:date="2022-09-06T15:00:00Z">
        <w:r w:rsidRPr="004D7385">
          <w:rPr>
            <w:rFonts w:ascii="Arial" w:hAnsi="Arial" w:cs="Arial"/>
            <w:rPrChange w:id="1183" w:author="Jaime Salazar" w:date="2022-09-06T16:00:00Z">
              <w:rPr/>
            </w:rPrChange>
          </w:rPr>
          <w:t>, esto como garantía de que se obligue a su cumplimiento</w:t>
        </w:r>
      </w:moveTo>
      <w:ins w:id="1184" w:author="Jaime Salazar" w:date="2022-09-06T16:01:00Z">
        <w:r w:rsidR="008D1C93">
          <w:rPr>
            <w:rFonts w:ascii="Arial" w:hAnsi="Arial" w:cs="Arial"/>
          </w:rPr>
          <w:t>. La falta o ausencia de la posibilidad de que se suscriba un convenio entre GAD para esta transferencia genera preocupación dada la posibili</w:t>
        </w:r>
      </w:ins>
      <w:ins w:id="1185" w:author="Jaime Salazar" w:date="2022-09-06T16:02:00Z">
        <w:r w:rsidR="008D1C93">
          <w:rPr>
            <w:rFonts w:ascii="Arial" w:hAnsi="Arial" w:cs="Arial"/>
          </w:rPr>
          <w:t xml:space="preserve">dad que se abre, de </w:t>
        </w:r>
        <w:r w:rsidR="00640AC5">
          <w:rPr>
            <w:rFonts w:ascii="Arial" w:hAnsi="Arial" w:cs="Arial"/>
          </w:rPr>
          <w:t xml:space="preserve">arbitrariedad en este tipo de transferencias. Al tratarse de bienes y recursos públicos, es importante mantener un orden, </w:t>
        </w:r>
      </w:ins>
      <w:ins w:id="1186" w:author="Jaime Salazar" w:date="2022-09-06T16:03:00Z">
        <w:r w:rsidR="00640AC5">
          <w:rPr>
            <w:rFonts w:ascii="Arial" w:hAnsi="Arial" w:cs="Arial"/>
          </w:rPr>
          <w:t xml:space="preserve">prolijidad e, incluso, formalidad, para este tipo de transferencias, por lo tanto, se propone </w:t>
        </w:r>
      </w:ins>
      <w:ins w:id="1187" w:author="Jaime Salazar" w:date="2022-09-06T16:16:00Z">
        <w:r w:rsidR="00B53A8F">
          <w:rPr>
            <w:rFonts w:ascii="Arial" w:hAnsi="Arial" w:cs="Arial"/>
          </w:rPr>
          <w:t xml:space="preserve">mantener el texto original del artículo, descartar esta propuesta y </w:t>
        </w:r>
        <w:r w:rsidR="002B57D9">
          <w:rPr>
            <w:rFonts w:ascii="Arial" w:hAnsi="Arial" w:cs="Arial"/>
          </w:rPr>
          <w:t>contar siemp</w:t>
        </w:r>
      </w:ins>
      <w:ins w:id="1188" w:author="Jaime Salazar" w:date="2022-09-06T16:17:00Z">
        <w:r w:rsidR="002B57D9">
          <w:rPr>
            <w:rFonts w:ascii="Arial" w:hAnsi="Arial" w:cs="Arial"/>
          </w:rPr>
          <w:t>re con un acuerdo entre los GAD para estas transferencias</w:t>
        </w:r>
      </w:ins>
      <w:moveTo w:id="1189" w:author="Jaime Salazar" w:date="2022-09-06T15:00:00Z">
        <w:del w:id="1190" w:author="Jaime Salazar" w:date="2022-09-06T16:03:00Z">
          <w:r w:rsidRPr="004D7385" w:rsidDel="00640AC5">
            <w:rPr>
              <w:rFonts w:ascii="Arial" w:hAnsi="Arial" w:cs="Arial"/>
              <w:rPrChange w:id="1191" w:author="Jaime Salazar" w:date="2022-09-06T16:00:00Z">
                <w:rPr/>
              </w:rPrChange>
            </w:rPr>
            <w:delText>, pero en el caso de que no exista tales condiciones debe procederse con convenio por lo que se sugiere incorporar una salvedad.</w:delText>
          </w:r>
        </w:del>
      </w:moveTo>
    </w:p>
    <w:p w14:paraId="587CF53F" w14:textId="22D9F12C" w:rsidR="003560D8" w:rsidRPr="00521337" w:rsidDel="002B57D9" w:rsidRDefault="003560D8" w:rsidP="002B57D9">
      <w:pPr>
        <w:pStyle w:val="Prrafodelista"/>
        <w:numPr>
          <w:ilvl w:val="0"/>
          <w:numId w:val="4"/>
        </w:numPr>
        <w:tabs>
          <w:tab w:val="left" w:pos="1920"/>
        </w:tabs>
        <w:spacing w:line="360" w:lineRule="auto"/>
        <w:jc w:val="both"/>
        <w:rPr>
          <w:del w:id="1192" w:author="Jaime Salazar" w:date="2022-09-06T16:17:00Z"/>
          <w:moveTo w:id="1193" w:author="Jaime Salazar" w:date="2022-09-06T15:00:00Z"/>
          <w:rFonts w:ascii="Arial" w:hAnsi="Arial" w:cs="Arial"/>
        </w:rPr>
        <w:pPrChange w:id="1194" w:author="Jaime Salazar" w:date="2022-09-06T16:17:00Z">
          <w:pPr>
            <w:tabs>
              <w:tab w:val="left" w:pos="1920"/>
            </w:tabs>
            <w:spacing w:line="360" w:lineRule="auto"/>
            <w:jc w:val="both"/>
          </w:pPr>
        </w:pPrChange>
      </w:pPr>
    </w:p>
    <w:p w14:paraId="4CD95936" w14:textId="6472D453" w:rsidR="003560D8" w:rsidRPr="00521337" w:rsidDel="002B57D9" w:rsidRDefault="003560D8" w:rsidP="002B57D9">
      <w:pPr>
        <w:pStyle w:val="Prrafodelista"/>
        <w:numPr>
          <w:ilvl w:val="0"/>
          <w:numId w:val="4"/>
        </w:numPr>
        <w:tabs>
          <w:tab w:val="left" w:pos="1920"/>
        </w:tabs>
        <w:spacing w:line="360" w:lineRule="auto"/>
        <w:jc w:val="both"/>
        <w:rPr>
          <w:del w:id="1195" w:author="Jaime Salazar" w:date="2022-09-06T16:17:00Z"/>
          <w:moveTo w:id="1196" w:author="Jaime Salazar" w:date="2022-09-06T15:00:00Z"/>
          <w:rFonts w:ascii="Arial" w:hAnsi="Arial" w:cs="Arial"/>
        </w:rPr>
        <w:pPrChange w:id="1197" w:author="Jaime Salazar" w:date="2022-09-06T16:17:00Z">
          <w:pPr>
            <w:pBdr>
              <w:top w:val="single" w:sz="4" w:space="1" w:color="auto"/>
              <w:left w:val="single" w:sz="4" w:space="4" w:color="auto"/>
              <w:bottom w:val="single" w:sz="4" w:space="1" w:color="auto"/>
              <w:right w:val="single" w:sz="4" w:space="4" w:color="auto"/>
            </w:pBdr>
            <w:tabs>
              <w:tab w:val="left" w:pos="1920"/>
            </w:tabs>
            <w:spacing w:line="360" w:lineRule="auto"/>
            <w:jc w:val="both"/>
          </w:pPr>
        </w:pPrChange>
      </w:pPr>
      <w:moveTo w:id="1198" w:author="Jaime Salazar" w:date="2022-09-06T15:00:00Z">
        <w:del w:id="1199" w:author="Jaime Salazar" w:date="2022-09-06T16:03:00Z">
          <w:r w:rsidRPr="00521337" w:rsidDel="00640AC5">
            <w:rPr>
              <w:rFonts w:ascii="Arial" w:hAnsi="Arial" w:cs="Arial"/>
              <w:b/>
              <w:bCs/>
            </w:rPr>
            <w:delText>21.-</w:delText>
          </w:r>
          <w:r w:rsidRPr="00521337" w:rsidDel="00640AC5">
            <w:rPr>
              <w:rFonts w:ascii="Arial" w:hAnsi="Arial" w:cs="Arial"/>
            </w:rPr>
            <w:delText xml:space="preserve"> </w:delText>
          </w:r>
        </w:del>
        <w:del w:id="1200" w:author="Jaime Salazar" w:date="2022-09-06T16:17:00Z">
          <w:r w:rsidRPr="00521337" w:rsidDel="002B57D9">
            <w:rPr>
              <w:rFonts w:ascii="Arial" w:hAnsi="Arial" w:cs="Arial"/>
              <w:b/>
              <w:bCs/>
            </w:rPr>
            <w:delText>PROPUESTA</w:delText>
          </w:r>
        </w:del>
      </w:moveTo>
    </w:p>
    <w:p w14:paraId="494058F7" w14:textId="0A205EAF" w:rsidR="003560D8" w:rsidRPr="00521337" w:rsidDel="002B57D9" w:rsidRDefault="003560D8" w:rsidP="002B57D9">
      <w:pPr>
        <w:pStyle w:val="Prrafodelista"/>
        <w:numPr>
          <w:ilvl w:val="0"/>
          <w:numId w:val="4"/>
        </w:numPr>
        <w:tabs>
          <w:tab w:val="left" w:pos="1920"/>
        </w:tabs>
        <w:spacing w:line="360" w:lineRule="auto"/>
        <w:jc w:val="both"/>
        <w:rPr>
          <w:del w:id="1201" w:author="Jaime Salazar" w:date="2022-09-06T16:17:00Z"/>
          <w:moveTo w:id="1202" w:author="Jaime Salazar" w:date="2022-09-06T15:00:00Z"/>
          <w:rFonts w:ascii="Arial" w:hAnsi="Arial" w:cs="Arial"/>
        </w:rPr>
        <w:pPrChange w:id="1203" w:author="Jaime Salazar" w:date="2022-09-06T16:17:00Z">
          <w:pPr>
            <w:pBdr>
              <w:top w:val="single" w:sz="4" w:space="1" w:color="auto"/>
              <w:left w:val="single" w:sz="4" w:space="4" w:color="auto"/>
              <w:bottom w:val="single" w:sz="4" w:space="1" w:color="auto"/>
              <w:right w:val="single" w:sz="4" w:space="4" w:color="auto"/>
            </w:pBdr>
            <w:tabs>
              <w:tab w:val="left" w:pos="1920"/>
            </w:tabs>
            <w:spacing w:line="360" w:lineRule="auto"/>
            <w:jc w:val="both"/>
          </w:pPr>
        </w:pPrChange>
      </w:pPr>
      <w:moveTo w:id="1204" w:author="Jaime Salazar" w:date="2022-09-06T15:00:00Z">
        <w:del w:id="1205" w:author="Jaime Salazar" w:date="2022-09-06T16:17:00Z">
          <w:r w:rsidRPr="00521337" w:rsidDel="002B57D9">
            <w:rPr>
              <w:rFonts w:ascii="Arial" w:hAnsi="Arial" w:cs="Arial"/>
            </w:rPr>
            <w:delText>Refórmese el segundo inciso del Art. 414 del COOTAD con el siguiente texto:</w:delText>
          </w:r>
        </w:del>
      </w:moveTo>
    </w:p>
    <w:p w14:paraId="44A1C83B" w14:textId="585C7B8E" w:rsidR="003560D8" w:rsidRPr="00521337" w:rsidDel="002B57D9" w:rsidRDefault="003560D8" w:rsidP="002B57D9">
      <w:pPr>
        <w:pStyle w:val="Prrafodelista"/>
        <w:numPr>
          <w:ilvl w:val="0"/>
          <w:numId w:val="4"/>
        </w:numPr>
        <w:tabs>
          <w:tab w:val="left" w:pos="1920"/>
        </w:tabs>
        <w:spacing w:line="360" w:lineRule="auto"/>
        <w:jc w:val="both"/>
        <w:rPr>
          <w:del w:id="1206" w:author="Jaime Salazar" w:date="2022-09-06T16:17:00Z"/>
          <w:moveTo w:id="1207" w:author="Jaime Salazar" w:date="2022-09-06T15:00:00Z"/>
          <w:rFonts w:ascii="Arial" w:hAnsi="Arial" w:cs="Arial"/>
        </w:rPr>
        <w:pPrChange w:id="1208" w:author="Jaime Salazar" w:date="2022-09-06T16:17:00Z">
          <w:pPr>
            <w:pBdr>
              <w:top w:val="single" w:sz="4" w:space="1" w:color="auto"/>
              <w:left w:val="single" w:sz="4" w:space="4" w:color="auto"/>
              <w:bottom w:val="single" w:sz="4" w:space="1" w:color="auto"/>
              <w:right w:val="single" w:sz="4" w:space="4" w:color="auto"/>
            </w:pBdr>
            <w:tabs>
              <w:tab w:val="left" w:pos="1920"/>
            </w:tabs>
            <w:spacing w:line="360" w:lineRule="auto"/>
            <w:jc w:val="both"/>
          </w:pPr>
        </w:pPrChange>
      </w:pPr>
      <w:moveTo w:id="1209" w:author="Jaime Salazar" w:date="2022-09-06T15:00:00Z">
        <w:del w:id="1210" w:author="Jaime Salazar" w:date="2022-09-06T16:17:00Z">
          <w:r w:rsidRPr="00521337" w:rsidDel="002B57D9">
            <w:rPr>
              <w:rFonts w:ascii="Arial" w:hAnsi="Arial" w:cs="Arial"/>
              <w:i/>
              <w:iCs/>
            </w:rPr>
            <w:delText>(…)Los   gobiernos   autónomos   descentralizados   provinciales,   metropolitanos   y  municipales  transferirán  en  su  integridad  y  a  título  gratuito  e  irrevocable  a  los  gobiernos   autónomos   descentralizados   parroquiales,   los   bienes   inmuebles  necesarios  para  su  funcionamiento, salvo en los casos que no se cuente con estos bienes (…).</w:delText>
          </w:r>
        </w:del>
      </w:moveTo>
    </w:p>
    <w:p w14:paraId="0D8B6ABC" w14:textId="05A88315" w:rsidR="003560D8" w:rsidRPr="00521337" w:rsidDel="002B57D9" w:rsidRDefault="003560D8" w:rsidP="002B57D9">
      <w:pPr>
        <w:pStyle w:val="Prrafodelista"/>
        <w:numPr>
          <w:ilvl w:val="0"/>
          <w:numId w:val="4"/>
        </w:numPr>
        <w:tabs>
          <w:tab w:val="left" w:pos="1920"/>
        </w:tabs>
        <w:spacing w:line="360" w:lineRule="auto"/>
        <w:jc w:val="both"/>
        <w:rPr>
          <w:del w:id="1211" w:author="Jaime Salazar" w:date="2022-09-06T16:17:00Z"/>
          <w:moveTo w:id="1212" w:author="Jaime Salazar" w:date="2022-09-06T15:00:00Z"/>
          <w:rFonts w:ascii="Arial" w:hAnsi="Arial" w:cs="Arial"/>
        </w:rPr>
        <w:pPrChange w:id="1213" w:author="Jaime Salazar" w:date="2022-09-06T16:17:00Z">
          <w:pPr>
            <w:tabs>
              <w:tab w:val="left" w:pos="1920"/>
            </w:tabs>
            <w:spacing w:line="360" w:lineRule="auto"/>
            <w:jc w:val="both"/>
          </w:pPr>
        </w:pPrChange>
      </w:pPr>
    </w:p>
    <w:moveToRangeEnd w:id="1122"/>
    <w:p w14:paraId="2A0CCEA8" w14:textId="3A8BF32B" w:rsidR="003560D8" w:rsidRDefault="002B57D9" w:rsidP="002B57D9">
      <w:pPr>
        <w:pStyle w:val="Prrafodelista"/>
        <w:numPr>
          <w:ilvl w:val="0"/>
          <w:numId w:val="4"/>
        </w:numPr>
        <w:tabs>
          <w:tab w:val="left" w:pos="1920"/>
        </w:tabs>
        <w:spacing w:line="360" w:lineRule="auto"/>
        <w:jc w:val="both"/>
        <w:rPr>
          <w:rFonts w:ascii="Arial" w:hAnsi="Arial" w:cs="Arial"/>
          <w:b/>
          <w:bCs/>
        </w:rPr>
      </w:pPr>
      <w:ins w:id="1214" w:author="Jaime Salazar" w:date="2022-09-06T16:17:00Z">
        <w:r>
          <w:rPr>
            <w:rFonts w:ascii="Arial" w:hAnsi="Arial" w:cs="Arial"/>
            <w:b/>
            <w:bCs/>
          </w:rPr>
          <w:t>.</w:t>
        </w:r>
      </w:ins>
    </w:p>
    <w:p w14:paraId="25FC98E8" w14:textId="77777777" w:rsidR="008D7148" w:rsidRPr="00521337" w:rsidRDefault="008D7148" w:rsidP="008D7148">
      <w:pPr>
        <w:pStyle w:val="Prrafodelista"/>
        <w:tabs>
          <w:tab w:val="left" w:pos="1920"/>
        </w:tabs>
        <w:spacing w:line="360" w:lineRule="auto"/>
        <w:ind w:left="360"/>
        <w:jc w:val="both"/>
        <w:rPr>
          <w:rFonts w:ascii="Arial" w:hAnsi="Arial" w:cs="Arial"/>
          <w:b/>
          <w:bCs/>
        </w:rPr>
      </w:pPr>
    </w:p>
    <w:p w14:paraId="0BF02C08" w14:textId="776D771E" w:rsidR="0084155D" w:rsidRPr="002B57D9" w:rsidRDefault="0084155D" w:rsidP="002B57D9">
      <w:pPr>
        <w:pStyle w:val="Prrafodelista"/>
        <w:numPr>
          <w:ilvl w:val="0"/>
          <w:numId w:val="4"/>
        </w:numPr>
        <w:spacing w:line="360" w:lineRule="auto"/>
        <w:rPr>
          <w:rFonts w:ascii="Arial" w:hAnsi="Arial" w:cs="Arial"/>
          <w:rPrChange w:id="1215" w:author="Jaime Salazar" w:date="2022-09-06T16:17:00Z">
            <w:rPr/>
          </w:rPrChange>
        </w:rPr>
        <w:pPrChange w:id="1216" w:author="Jaime Salazar" w:date="2022-09-06T16:17:00Z">
          <w:pPr>
            <w:spacing w:line="360" w:lineRule="auto"/>
          </w:pPr>
        </w:pPrChange>
      </w:pPr>
      <w:del w:id="1217" w:author="Jaime Salazar" w:date="2022-09-06T16:17:00Z">
        <w:r w:rsidRPr="002B57D9" w:rsidDel="008D7148">
          <w:rPr>
            <w:rFonts w:ascii="Arial" w:hAnsi="Arial" w:cs="Arial"/>
            <w:rPrChange w:id="1218" w:author="Jaime Salazar" w:date="2022-09-06T16:17:00Z">
              <w:rPr/>
            </w:rPrChange>
          </w:rPr>
          <w:delText>29.- En la matriz de reformas,</w:delText>
        </w:r>
      </w:del>
      <w:ins w:id="1219" w:author="Jaime Salazar" w:date="2022-09-06T16:17:00Z">
        <w:r w:rsidR="008D7148">
          <w:rPr>
            <w:rFonts w:ascii="Arial" w:hAnsi="Arial" w:cs="Arial"/>
          </w:rPr>
          <w:t>En la propuesta presentada por ________________</w:t>
        </w:r>
      </w:ins>
      <w:r w:rsidRPr="002B57D9">
        <w:rPr>
          <w:rFonts w:ascii="Arial" w:hAnsi="Arial" w:cs="Arial"/>
          <w:rPrChange w:id="1220" w:author="Jaime Salazar" w:date="2022-09-06T16:17:00Z">
            <w:rPr/>
          </w:rPrChange>
        </w:rPr>
        <w:t xml:space="preserve"> se topa un tema fundamental para los GAD:  las asignaciones presupuestarias. Se propone lo siguiente:</w:t>
      </w:r>
    </w:p>
    <w:p w14:paraId="17D5E05D" w14:textId="77777777" w:rsidR="0084155D" w:rsidRPr="00521337" w:rsidRDefault="0084155D" w:rsidP="008D7148">
      <w:pPr>
        <w:spacing w:line="360" w:lineRule="auto"/>
        <w:ind w:firstLine="360"/>
        <w:jc w:val="both"/>
        <w:rPr>
          <w:rFonts w:ascii="Arial" w:hAnsi="Arial" w:cs="Arial"/>
          <w:i/>
          <w:iCs/>
          <w:sz w:val="22"/>
          <w:szCs w:val="22"/>
        </w:rPr>
      </w:pPr>
      <w:r w:rsidRPr="00521337">
        <w:rPr>
          <w:rFonts w:ascii="Arial" w:hAnsi="Arial" w:cs="Arial"/>
          <w:i/>
          <w:iCs/>
          <w:sz w:val="22"/>
          <w:szCs w:val="22"/>
        </w:rPr>
        <w:t>“ARTÍCULO 2.- Sustituyese el inciso segundo del artículo 192</w:t>
      </w:r>
      <w:r w:rsidRPr="00521337">
        <w:rPr>
          <w:rStyle w:val="Refdenotaalpie"/>
          <w:rFonts w:ascii="Arial" w:hAnsi="Arial" w:cs="Arial"/>
          <w:i/>
          <w:iCs/>
          <w:sz w:val="22"/>
          <w:szCs w:val="22"/>
        </w:rPr>
        <w:footnoteReference w:id="10"/>
      </w:r>
      <w:r w:rsidRPr="00521337">
        <w:rPr>
          <w:rFonts w:ascii="Arial" w:hAnsi="Arial" w:cs="Arial"/>
          <w:i/>
          <w:iCs/>
          <w:sz w:val="22"/>
          <w:szCs w:val="22"/>
        </w:rPr>
        <w:t xml:space="preserve"> por el siguiente:</w:t>
      </w:r>
    </w:p>
    <w:p w14:paraId="030CFEC5" w14:textId="77777777" w:rsidR="0084155D" w:rsidRPr="00521337" w:rsidRDefault="0084155D" w:rsidP="0084155D">
      <w:pPr>
        <w:spacing w:line="360" w:lineRule="auto"/>
        <w:jc w:val="both"/>
        <w:rPr>
          <w:rFonts w:ascii="Arial" w:hAnsi="Arial" w:cs="Arial"/>
          <w:i/>
          <w:iCs/>
          <w:sz w:val="22"/>
          <w:szCs w:val="22"/>
        </w:rPr>
      </w:pPr>
    </w:p>
    <w:p w14:paraId="24967AC6" w14:textId="518D8733" w:rsidR="0084155D" w:rsidRPr="00521337" w:rsidRDefault="0084155D" w:rsidP="008D7148">
      <w:pPr>
        <w:spacing w:line="360" w:lineRule="auto"/>
        <w:ind w:left="360"/>
        <w:jc w:val="both"/>
        <w:rPr>
          <w:rFonts w:ascii="Arial" w:hAnsi="Arial" w:cs="Arial"/>
          <w:i/>
          <w:iCs/>
          <w:sz w:val="22"/>
          <w:szCs w:val="22"/>
        </w:rPr>
      </w:pPr>
      <w:r w:rsidRPr="00521337">
        <w:rPr>
          <w:rFonts w:ascii="Arial" w:hAnsi="Arial" w:cs="Arial"/>
          <w:i/>
          <w:iCs/>
          <w:sz w:val="22"/>
          <w:szCs w:val="22"/>
        </w:rPr>
        <w:t>En virtud  de  las  competencias  constitucionales,  el  monto  total  por  transferir  se distribuirá entre los Gobiernos Autónomos Descentralizados en la siguiente proporción: veinticinco por ciento (25 %) para los consejos provinciales; sesenta y cinco por ciento (65%) para  los  municipios  y  distritos  metropolitanos;  y,  (10 %) para  las  Juntas Parroquiales”.</w:t>
      </w:r>
    </w:p>
    <w:p w14:paraId="3D88968E" w14:textId="77777777" w:rsidR="0084155D" w:rsidRPr="00521337" w:rsidRDefault="0084155D" w:rsidP="0084155D">
      <w:pPr>
        <w:spacing w:line="360" w:lineRule="auto"/>
        <w:jc w:val="both"/>
        <w:rPr>
          <w:rFonts w:ascii="Arial" w:hAnsi="Arial" w:cs="Arial"/>
          <w:i/>
          <w:iCs/>
          <w:sz w:val="22"/>
          <w:szCs w:val="22"/>
        </w:rPr>
      </w:pPr>
    </w:p>
    <w:p w14:paraId="3BF0C20B" w14:textId="65AA33A2" w:rsidR="0084155D" w:rsidRPr="0059385F" w:rsidRDefault="0084155D" w:rsidP="0059385F">
      <w:pPr>
        <w:pStyle w:val="Prrafodelista"/>
        <w:numPr>
          <w:ilvl w:val="0"/>
          <w:numId w:val="4"/>
        </w:numPr>
        <w:spacing w:line="360" w:lineRule="auto"/>
        <w:jc w:val="both"/>
        <w:rPr>
          <w:rFonts w:ascii="Arial" w:hAnsi="Arial" w:cs="Arial"/>
        </w:rPr>
      </w:pPr>
      <w:del w:id="1221" w:author="Jaime Salazar" w:date="2022-09-06T16:19:00Z">
        <w:r w:rsidRPr="0059385F" w:rsidDel="0059385F">
          <w:rPr>
            <w:rFonts w:ascii="Arial" w:hAnsi="Arial" w:cs="Arial"/>
            <w:b/>
            <w:bCs/>
          </w:rPr>
          <w:delText xml:space="preserve">30.-Observaciones.- </w:delText>
        </w:r>
      </w:del>
      <w:r w:rsidRPr="0059385F">
        <w:rPr>
          <w:rFonts w:ascii="Arial" w:hAnsi="Arial" w:cs="Arial"/>
        </w:rPr>
        <w:t>Se propone un</w:t>
      </w:r>
      <w:ins w:id="1222" w:author="Jaime Salazar" w:date="2022-09-06T16:23:00Z">
        <w:r w:rsidR="008A5EC7">
          <w:rPr>
            <w:rFonts w:ascii="Arial" w:hAnsi="Arial" w:cs="Arial"/>
          </w:rPr>
          <w:t>a redistribución en las asignaciones</w:t>
        </w:r>
      </w:ins>
      <w:del w:id="1223" w:author="Jaime Salazar" w:date="2022-09-06T16:23:00Z">
        <w:r w:rsidRPr="0059385F" w:rsidDel="008A5EC7">
          <w:rPr>
            <w:rFonts w:ascii="Arial" w:hAnsi="Arial" w:cs="Arial"/>
          </w:rPr>
          <w:delText xml:space="preserve"> cambio respecto al monto de transferencia</w:delText>
        </w:r>
      </w:del>
      <w:r w:rsidRPr="0059385F">
        <w:rPr>
          <w:rFonts w:ascii="Arial" w:hAnsi="Arial" w:cs="Arial"/>
        </w:rPr>
        <w:t xml:space="preserve"> del modelo de equidad </w:t>
      </w:r>
      <w:ins w:id="1224" w:author="Jaime Salazar" w:date="2022-09-06T16:23:00Z">
        <w:r w:rsidR="008A5EC7">
          <w:rPr>
            <w:rFonts w:ascii="Arial" w:hAnsi="Arial" w:cs="Arial"/>
          </w:rPr>
          <w:t xml:space="preserve">territorial </w:t>
        </w:r>
      </w:ins>
      <w:r w:rsidRPr="0059385F">
        <w:rPr>
          <w:rFonts w:ascii="Arial" w:hAnsi="Arial" w:cs="Arial"/>
        </w:rPr>
        <w:t>de los GAD</w:t>
      </w:r>
      <w:del w:id="1225" w:author="Jaime Salazar" w:date="2022-09-06T16:23:00Z">
        <w:r w:rsidRPr="0059385F" w:rsidDel="008A5EC7">
          <w:rPr>
            <w:rFonts w:ascii="Arial" w:hAnsi="Arial" w:cs="Arial"/>
          </w:rPr>
          <w:delText>,</w:delText>
        </w:r>
      </w:del>
      <w:ins w:id="1226" w:author="Jaime Salazar" w:date="2022-09-06T16:23:00Z">
        <w:r w:rsidR="008A5EC7">
          <w:rPr>
            <w:rFonts w:ascii="Arial" w:hAnsi="Arial" w:cs="Arial"/>
          </w:rPr>
          <w:t>. Se debe tener en cuen</w:t>
        </w:r>
      </w:ins>
      <w:ins w:id="1227" w:author="Jaime Salazar" w:date="2022-09-06T16:24:00Z">
        <w:r w:rsidR="008A5EC7">
          <w:rPr>
            <w:rFonts w:ascii="Arial" w:hAnsi="Arial" w:cs="Arial"/>
          </w:rPr>
          <w:t>ta que, de darse esta modificación, se deben realizar estudios técnicos que</w:t>
        </w:r>
        <w:r w:rsidR="00B36734">
          <w:rPr>
            <w:rFonts w:ascii="Arial" w:hAnsi="Arial" w:cs="Arial"/>
          </w:rPr>
          <w:t xml:space="preserve"> elaboren y construyan las</w:t>
        </w:r>
      </w:ins>
      <w:del w:id="1228" w:author="Jaime Salazar" w:date="2022-09-06T16:24:00Z">
        <w:r w:rsidRPr="0059385F" w:rsidDel="00B36734">
          <w:rPr>
            <w:rFonts w:ascii="Arial" w:hAnsi="Arial" w:cs="Arial"/>
          </w:rPr>
          <w:delText xml:space="preserve"> de ser así primero debe adjuntarse una</w:delText>
        </w:r>
      </w:del>
      <w:r w:rsidRPr="0059385F">
        <w:rPr>
          <w:rFonts w:ascii="Arial" w:hAnsi="Arial" w:cs="Arial"/>
        </w:rPr>
        <w:t xml:space="preserve"> fórmula</w:t>
      </w:r>
      <w:ins w:id="1229" w:author="Jaime Salazar" w:date="2022-09-06T16:24:00Z">
        <w:r w:rsidR="00B36734">
          <w:rPr>
            <w:rFonts w:ascii="Arial" w:hAnsi="Arial" w:cs="Arial"/>
          </w:rPr>
          <w:t>s necesarias</w:t>
        </w:r>
      </w:ins>
      <w:r w:rsidRPr="0059385F">
        <w:rPr>
          <w:rFonts w:ascii="Arial" w:hAnsi="Arial" w:cs="Arial"/>
        </w:rPr>
        <w:t xml:space="preserve"> para </w:t>
      </w:r>
      <w:ins w:id="1230" w:author="Jaime Salazar" w:date="2022-09-06T16:24:00Z">
        <w:r w:rsidR="00B36734">
          <w:rPr>
            <w:rFonts w:ascii="Arial" w:hAnsi="Arial" w:cs="Arial"/>
          </w:rPr>
          <w:t xml:space="preserve">la materialización de estas redistribuciones, </w:t>
        </w:r>
      </w:ins>
      <w:del w:id="1231" w:author="Jaime Salazar" w:date="2022-09-06T16:24:00Z">
        <w:r w:rsidRPr="0059385F" w:rsidDel="00B36734">
          <w:rPr>
            <w:rFonts w:ascii="Arial" w:hAnsi="Arial" w:cs="Arial"/>
          </w:rPr>
          <w:delText xml:space="preserve">que este pueda ser posible </w:delText>
        </w:r>
      </w:del>
      <w:r w:rsidRPr="0059385F">
        <w:rPr>
          <w:rFonts w:ascii="Arial" w:hAnsi="Arial" w:cs="Arial"/>
        </w:rPr>
        <w:t>de lo contrario esta reforma sería inoperante</w:t>
      </w:r>
      <w:ins w:id="1232" w:author="Jaime Salazar" w:date="2022-09-06T16:25:00Z">
        <w:r w:rsidR="006D4E55">
          <w:rPr>
            <w:rFonts w:ascii="Arial" w:hAnsi="Arial" w:cs="Arial"/>
          </w:rPr>
          <w:t xml:space="preserve"> e inejecutable.</w:t>
        </w:r>
      </w:ins>
      <w:ins w:id="1233" w:author="Jaime Salazar" w:date="2022-09-06T23:20:00Z">
        <w:r w:rsidR="00DF6BAF">
          <w:rPr>
            <w:rFonts w:ascii="Arial" w:hAnsi="Arial" w:cs="Arial"/>
          </w:rPr>
          <w:t xml:space="preserve"> Los costos </w:t>
        </w:r>
        <w:r w:rsidR="00A74C7C">
          <w:rPr>
            <w:rFonts w:ascii="Arial" w:hAnsi="Arial" w:cs="Arial"/>
          </w:rPr>
          <w:t xml:space="preserve">de elaborar una fórmula, técnicamente sustentada, que viabilice las asignaciones es alto; esta entidad asociativa tiene la experiencia de la construcción de la fórmula que busca implementar el criterio de kilómetros viales </w:t>
        </w:r>
      </w:ins>
      <w:ins w:id="1234" w:author="Jaime Salazar" w:date="2022-09-06T23:21:00Z">
        <w:r w:rsidR="00A74C7C">
          <w:rPr>
            <w:rFonts w:ascii="Arial" w:hAnsi="Arial" w:cs="Arial"/>
          </w:rPr>
          <w:t>como parte del modelo de equidad territorial y da fe que no es un trabajo fácil ni rápido</w:t>
        </w:r>
      </w:ins>
      <w:del w:id="1235" w:author="Jaime Salazar" w:date="2022-09-06T23:21:00Z">
        <w:r w:rsidRPr="0059385F" w:rsidDel="005372EB">
          <w:rPr>
            <w:rFonts w:ascii="Arial" w:hAnsi="Arial" w:cs="Arial"/>
          </w:rPr>
          <w:delText>, no solo eso sino que debería equilibrar las demás asignaciones. En ese sentido CONGOPE para plasmar la fórmula de vialidad invirtió en una consultoría compleja para poder establecer un modelo equitativo,</w:delText>
        </w:r>
      </w:del>
      <w:ins w:id="1236" w:author="Jaime Salazar" w:date="2022-09-06T23:21:00Z">
        <w:r w:rsidR="005372EB">
          <w:rPr>
            <w:rFonts w:ascii="Arial" w:hAnsi="Arial" w:cs="Arial"/>
          </w:rPr>
          <w:t>. Esto demuestra</w:t>
        </w:r>
      </w:ins>
      <w:del w:id="1237" w:author="Jaime Salazar" w:date="2022-09-06T23:21:00Z">
        <w:r w:rsidRPr="0059385F" w:rsidDel="005372EB">
          <w:rPr>
            <w:rFonts w:ascii="Arial" w:hAnsi="Arial" w:cs="Arial"/>
          </w:rPr>
          <w:delText xml:space="preserve"> demostrando</w:delText>
        </w:r>
      </w:del>
      <w:r w:rsidRPr="0059385F">
        <w:rPr>
          <w:rFonts w:ascii="Arial" w:hAnsi="Arial" w:cs="Arial"/>
        </w:rPr>
        <w:t xml:space="preserve"> la complejidad que existe en mover cada porcentaje</w:t>
      </w:r>
      <w:ins w:id="1238" w:author="Jaime Salazar" w:date="2022-09-06T23:21:00Z">
        <w:r w:rsidR="000E5013">
          <w:rPr>
            <w:rFonts w:ascii="Arial" w:hAnsi="Arial" w:cs="Arial"/>
          </w:rPr>
          <w:t>.</w:t>
        </w:r>
      </w:ins>
      <w:ins w:id="1239" w:author="Jaime Salazar" w:date="2022-09-06T23:22:00Z">
        <w:r w:rsidR="000E5013">
          <w:rPr>
            <w:rFonts w:ascii="Arial" w:hAnsi="Arial" w:cs="Arial"/>
          </w:rPr>
          <w:t xml:space="preserve"> Se debe analizar, </w:t>
        </w:r>
        <w:r w:rsidR="000E5013">
          <w:rPr>
            <w:rFonts w:ascii="Arial" w:hAnsi="Arial" w:cs="Arial"/>
          </w:rPr>
          <w:lastRenderedPageBreak/>
          <w:t>a</w:t>
        </w:r>
      </w:ins>
      <w:ins w:id="1240" w:author="Jaime Salazar" w:date="2022-09-06T23:21:00Z">
        <w:r w:rsidR="000E5013">
          <w:rPr>
            <w:rFonts w:ascii="Arial" w:hAnsi="Arial" w:cs="Arial"/>
          </w:rPr>
          <w:t>demás</w:t>
        </w:r>
      </w:ins>
      <w:r w:rsidRPr="0059385F">
        <w:rPr>
          <w:rFonts w:ascii="Arial" w:hAnsi="Arial" w:cs="Arial"/>
        </w:rPr>
        <w:t>,</w:t>
      </w:r>
      <w:ins w:id="1241" w:author="Jaime Salazar" w:date="2022-09-06T23:22:00Z">
        <w:r w:rsidR="009F65BD">
          <w:rPr>
            <w:rFonts w:ascii="Arial" w:hAnsi="Arial" w:cs="Arial"/>
          </w:rPr>
          <w:t xml:space="preserve"> cuál fue el fundamento técnico para redistribuir los porcentajes y por qué concretamente es viable hacerlo en esos valores de distribución.</w:t>
        </w:r>
      </w:ins>
      <w:del w:id="1242" w:author="Jaime Salazar" w:date="2022-09-06T23:23:00Z">
        <w:r w:rsidRPr="0059385F" w:rsidDel="009F65BD">
          <w:rPr>
            <w:rFonts w:ascii="Arial" w:hAnsi="Arial" w:cs="Arial"/>
          </w:rPr>
          <w:delText xml:space="preserve"> además los ingresos por transferencia se asume que responde al marco de responsabilidades o competencias. Si no existe un crecimiento de competencias del nivel parroquial, y se las están añadiendo al nivel provincial, no se justifica reducir a los demás niveles.</w:delText>
        </w:r>
      </w:del>
    </w:p>
    <w:p w14:paraId="16FD9A70" w14:textId="68CB43B7" w:rsidR="0084155D" w:rsidRPr="009F65BD" w:rsidDel="009F65BD" w:rsidRDefault="0084155D" w:rsidP="009F65BD">
      <w:pPr>
        <w:pStyle w:val="Prrafodelista"/>
        <w:numPr>
          <w:ilvl w:val="0"/>
          <w:numId w:val="4"/>
        </w:numPr>
        <w:spacing w:line="360" w:lineRule="auto"/>
        <w:jc w:val="both"/>
        <w:rPr>
          <w:del w:id="1243" w:author="Jaime Salazar" w:date="2022-09-06T23:23:00Z"/>
          <w:rFonts w:ascii="Arial" w:hAnsi="Arial" w:cs="Arial"/>
          <w:rPrChange w:id="1244" w:author="Jaime Salazar" w:date="2022-09-06T23:23:00Z">
            <w:rPr>
              <w:del w:id="1245" w:author="Jaime Salazar" w:date="2022-09-06T23:23:00Z"/>
            </w:rPr>
          </w:rPrChange>
        </w:rPr>
        <w:pPrChange w:id="1246" w:author="Jaime Salazar" w:date="2022-09-06T23:23:00Z">
          <w:pPr>
            <w:spacing w:line="360" w:lineRule="auto"/>
            <w:jc w:val="both"/>
          </w:pPr>
        </w:pPrChange>
      </w:pPr>
    </w:p>
    <w:p w14:paraId="1E50EEC0" w14:textId="4C85BDF4" w:rsidR="0084155D" w:rsidRPr="00521337" w:rsidDel="00F27E09" w:rsidRDefault="0084155D" w:rsidP="009F65BD">
      <w:pPr>
        <w:pStyle w:val="Prrafodelista"/>
        <w:numPr>
          <w:ilvl w:val="0"/>
          <w:numId w:val="4"/>
        </w:numPr>
        <w:rPr>
          <w:del w:id="1247" w:author="Jaime Salazar" w:date="2022-09-06T23:23:00Z"/>
        </w:rPr>
        <w:pPrChange w:id="1248" w:author="Jaime Salazar" w:date="2022-09-06T23:23:00Z">
          <w:pPr>
            <w:spacing w:line="360" w:lineRule="auto"/>
            <w:jc w:val="both"/>
          </w:pPr>
        </w:pPrChange>
      </w:pPr>
      <w:del w:id="1249" w:author="Jaime Salazar" w:date="2022-09-06T23:23:00Z">
        <w:r w:rsidRPr="00521337" w:rsidDel="00F27E09">
          <w:delText>31.- Esta reforma implica el cambio fundamental de las asignaciones de una forma que no es técnica, el aplicarla traería consecuencias complejas para todos los niveles técnicos, desde CONGOPE recomendamos su eliminación.</w:delText>
        </w:r>
      </w:del>
    </w:p>
    <w:p w14:paraId="05655763" w14:textId="41D50BB0" w:rsidR="0084155D" w:rsidRPr="00521337" w:rsidDel="00F27E09" w:rsidRDefault="0084155D" w:rsidP="0084155D">
      <w:pPr>
        <w:spacing w:line="360" w:lineRule="auto"/>
        <w:jc w:val="both"/>
        <w:rPr>
          <w:del w:id="1250" w:author="Jaime Salazar" w:date="2022-09-06T23:23:00Z"/>
          <w:rFonts w:ascii="Arial" w:hAnsi="Arial" w:cs="Arial"/>
          <w:sz w:val="22"/>
          <w:szCs w:val="22"/>
        </w:rPr>
      </w:pPr>
    </w:p>
    <w:p w14:paraId="252B30E3" w14:textId="77777777" w:rsidR="00F27E09" w:rsidRDefault="00F27E09" w:rsidP="0084155D">
      <w:pPr>
        <w:spacing w:line="360" w:lineRule="auto"/>
        <w:jc w:val="both"/>
        <w:rPr>
          <w:ins w:id="1251" w:author="Jaime Salazar" w:date="2022-09-06T23:23:00Z"/>
          <w:rFonts w:ascii="Arial" w:hAnsi="Arial" w:cs="Arial"/>
          <w:sz w:val="22"/>
          <w:szCs w:val="22"/>
        </w:rPr>
      </w:pPr>
    </w:p>
    <w:p w14:paraId="21E3EB8E" w14:textId="331F61FB" w:rsidR="0084155D" w:rsidRPr="00F27E09" w:rsidRDefault="0084155D" w:rsidP="00F27E09">
      <w:pPr>
        <w:pStyle w:val="Prrafodelista"/>
        <w:numPr>
          <w:ilvl w:val="0"/>
          <w:numId w:val="4"/>
        </w:numPr>
        <w:spacing w:line="360" w:lineRule="auto"/>
        <w:jc w:val="both"/>
        <w:rPr>
          <w:rFonts w:ascii="Arial" w:hAnsi="Arial" w:cs="Arial"/>
          <w:rPrChange w:id="1252" w:author="Jaime Salazar" w:date="2022-09-06T23:23:00Z">
            <w:rPr/>
          </w:rPrChange>
        </w:rPr>
        <w:pPrChange w:id="1253" w:author="Jaime Salazar" w:date="2022-09-06T23:23:00Z">
          <w:pPr>
            <w:spacing w:line="360" w:lineRule="auto"/>
            <w:jc w:val="both"/>
          </w:pPr>
        </w:pPrChange>
      </w:pPr>
      <w:del w:id="1254" w:author="Jaime Salazar" w:date="2022-09-06T23:23:00Z">
        <w:r w:rsidRPr="00F27E09" w:rsidDel="00F27E09">
          <w:rPr>
            <w:rFonts w:ascii="Arial" w:hAnsi="Arial" w:cs="Arial"/>
            <w:rPrChange w:id="1255" w:author="Jaime Salazar" w:date="2022-09-06T23:23:00Z">
              <w:rPr/>
            </w:rPrChange>
          </w:rPr>
          <w:delText xml:space="preserve">32.- </w:delText>
        </w:r>
      </w:del>
      <w:r w:rsidRPr="00F27E09">
        <w:rPr>
          <w:rFonts w:ascii="Arial" w:hAnsi="Arial" w:cs="Arial"/>
          <w:rPrChange w:id="1256" w:author="Jaime Salazar" w:date="2022-09-06T23:23:00Z">
            <w:rPr/>
          </w:rPrChange>
        </w:rPr>
        <w:t>El mismo ex asambleísta plantea una reforma a</w:t>
      </w:r>
      <w:ins w:id="1257" w:author="Jaime Salazar" w:date="2022-09-06T23:23:00Z">
        <w:r w:rsidR="00F27E09">
          <w:rPr>
            <w:rFonts w:ascii="Arial" w:hAnsi="Arial" w:cs="Arial"/>
          </w:rPr>
          <w:t>l artículo que regul</w:t>
        </w:r>
        <w:r w:rsidR="00F86C2C">
          <w:rPr>
            <w:rFonts w:ascii="Arial" w:hAnsi="Arial" w:cs="Arial"/>
          </w:rPr>
          <w:t>a el financiamiento de</w:t>
        </w:r>
      </w:ins>
      <w:del w:id="1258" w:author="Jaime Salazar" w:date="2022-09-06T23:23:00Z">
        <w:r w:rsidRPr="00F27E09" w:rsidDel="00F86C2C">
          <w:rPr>
            <w:rFonts w:ascii="Arial" w:hAnsi="Arial" w:cs="Arial"/>
            <w:rPrChange w:id="1259" w:author="Jaime Salazar" w:date="2022-09-06T23:23:00Z">
              <w:rPr/>
            </w:rPrChange>
          </w:rPr>
          <w:delText xml:space="preserve"> lo que perciben</w:delText>
        </w:r>
      </w:del>
      <w:r w:rsidRPr="00F27E09">
        <w:rPr>
          <w:rFonts w:ascii="Arial" w:hAnsi="Arial" w:cs="Arial"/>
          <w:rPrChange w:id="1260" w:author="Jaime Salazar" w:date="2022-09-06T23:23:00Z">
            <w:rPr/>
          </w:rPrChange>
        </w:rPr>
        <w:t xml:space="preserve"> los entes asociativos</w:t>
      </w:r>
      <w:ins w:id="1261" w:author="Jaime Salazar" w:date="2022-09-06T23:23:00Z">
        <w:r w:rsidR="00F86C2C">
          <w:rPr>
            <w:rFonts w:ascii="Arial" w:hAnsi="Arial" w:cs="Arial"/>
          </w:rPr>
          <w:t>, de la siguiente manera</w:t>
        </w:r>
      </w:ins>
      <w:r w:rsidRPr="00F27E09">
        <w:rPr>
          <w:rFonts w:ascii="Arial" w:hAnsi="Arial" w:cs="Arial"/>
          <w:rPrChange w:id="1262" w:author="Jaime Salazar" w:date="2022-09-06T23:23:00Z">
            <w:rPr/>
          </w:rPrChange>
        </w:rPr>
        <w:t>:</w:t>
      </w:r>
    </w:p>
    <w:p w14:paraId="01DEED9D" w14:textId="7B8C31A5" w:rsidR="0084155D" w:rsidRPr="00F86C2C" w:rsidDel="00F86C2C" w:rsidRDefault="0084155D" w:rsidP="00F86C2C">
      <w:pPr>
        <w:spacing w:line="360" w:lineRule="auto"/>
        <w:ind w:firstLine="360"/>
        <w:jc w:val="both"/>
        <w:rPr>
          <w:del w:id="1263" w:author="Jaime Salazar" w:date="2022-09-06T23:23:00Z"/>
          <w:rFonts w:ascii="Arial" w:hAnsi="Arial" w:cs="Arial"/>
          <w:i/>
          <w:iCs/>
          <w:sz w:val="22"/>
          <w:szCs w:val="22"/>
          <w:rPrChange w:id="1264" w:author="Jaime Salazar" w:date="2022-09-06T23:24:00Z">
            <w:rPr>
              <w:del w:id="1265" w:author="Jaime Salazar" w:date="2022-09-06T23:23:00Z"/>
              <w:rFonts w:ascii="Arial" w:hAnsi="Arial" w:cs="Arial"/>
              <w:sz w:val="22"/>
              <w:szCs w:val="22"/>
            </w:rPr>
          </w:rPrChange>
        </w:rPr>
        <w:pPrChange w:id="1266" w:author="Jaime Salazar" w:date="2022-09-06T23:24:00Z">
          <w:pPr>
            <w:spacing w:line="360" w:lineRule="auto"/>
            <w:jc w:val="both"/>
          </w:pPr>
        </w:pPrChange>
      </w:pPr>
    </w:p>
    <w:p w14:paraId="3FD07C14" w14:textId="77777777" w:rsidR="0084155D" w:rsidRPr="00521337" w:rsidRDefault="0084155D" w:rsidP="00F86C2C">
      <w:pPr>
        <w:spacing w:line="360" w:lineRule="auto"/>
        <w:ind w:firstLine="360"/>
        <w:jc w:val="both"/>
        <w:rPr>
          <w:rFonts w:ascii="Arial" w:hAnsi="Arial" w:cs="Arial"/>
          <w:i/>
          <w:iCs/>
          <w:sz w:val="22"/>
          <w:szCs w:val="22"/>
        </w:rPr>
        <w:pPrChange w:id="1267" w:author="Jaime Salazar" w:date="2022-09-06T23:24:00Z">
          <w:pPr>
            <w:spacing w:line="360" w:lineRule="auto"/>
            <w:jc w:val="both"/>
          </w:pPr>
        </w:pPrChange>
      </w:pPr>
      <w:r w:rsidRPr="00521337">
        <w:rPr>
          <w:rFonts w:ascii="Arial" w:hAnsi="Arial" w:cs="Arial"/>
          <w:i/>
          <w:iCs/>
          <w:sz w:val="22"/>
          <w:szCs w:val="22"/>
        </w:rPr>
        <w:t>“ARTÍCULO 3.-Sustitúyese el inciso segundo del artículo 313</w:t>
      </w:r>
      <w:r w:rsidRPr="00AF604E">
        <w:rPr>
          <w:sz w:val="16"/>
          <w:szCs w:val="16"/>
          <w:vertAlign w:val="superscript"/>
          <w:rPrChange w:id="1268" w:author="Jaime Salazar" w:date="2022-09-06T23:24:00Z">
            <w:rPr>
              <w:rStyle w:val="Refdenotaalpie"/>
              <w:rFonts w:ascii="Arial" w:hAnsi="Arial" w:cs="Arial"/>
              <w:i/>
              <w:iCs/>
              <w:sz w:val="22"/>
              <w:szCs w:val="22"/>
            </w:rPr>
          </w:rPrChange>
        </w:rPr>
        <w:footnoteReference w:id="11"/>
      </w:r>
      <w:r w:rsidRPr="00521337">
        <w:rPr>
          <w:rFonts w:ascii="Arial" w:hAnsi="Arial" w:cs="Arial"/>
          <w:i/>
          <w:iCs/>
          <w:sz w:val="22"/>
          <w:szCs w:val="22"/>
        </w:rPr>
        <w:t xml:space="preserve"> por el siguiente:</w:t>
      </w:r>
    </w:p>
    <w:p w14:paraId="3C34EEC5" w14:textId="1929BD27" w:rsidR="0084155D" w:rsidRPr="00521337" w:rsidRDefault="0084155D" w:rsidP="00FB6E19">
      <w:pPr>
        <w:spacing w:line="360" w:lineRule="auto"/>
        <w:ind w:left="360"/>
        <w:jc w:val="both"/>
        <w:rPr>
          <w:rFonts w:ascii="Arial" w:hAnsi="Arial" w:cs="Arial"/>
          <w:i/>
          <w:iCs/>
          <w:sz w:val="22"/>
          <w:szCs w:val="22"/>
        </w:rPr>
        <w:pPrChange w:id="1269" w:author="Jaime Salazar" w:date="2022-09-06T23:39:00Z">
          <w:pPr>
            <w:spacing w:line="360" w:lineRule="auto"/>
            <w:jc w:val="both"/>
          </w:pPr>
        </w:pPrChange>
      </w:pPr>
      <w:r w:rsidRPr="00521337">
        <w:rPr>
          <w:rFonts w:ascii="Arial" w:hAnsi="Arial" w:cs="Arial"/>
          <w:i/>
          <w:iCs/>
          <w:sz w:val="22"/>
          <w:szCs w:val="22"/>
        </w:rPr>
        <w:t xml:space="preserve">Las </w:t>
      </w:r>
      <w:del w:id="1270" w:author="Jaime Salazar" w:date="2022-09-06T23:24:00Z">
        <w:r w:rsidRPr="00521337" w:rsidDel="00AF604E">
          <w:rPr>
            <w:rFonts w:ascii="Arial" w:hAnsi="Arial" w:cs="Arial"/>
            <w:i/>
            <w:iCs/>
            <w:sz w:val="22"/>
            <w:szCs w:val="22"/>
          </w:rPr>
          <w:delText xml:space="preserve"> </w:delText>
        </w:r>
      </w:del>
      <w:r w:rsidRPr="00521337">
        <w:rPr>
          <w:rFonts w:ascii="Arial" w:hAnsi="Arial" w:cs="Arial"/>
          <w:i/>
          <w:iCs/>
          <w:sz w:val="22"/>
          <w:szCs w:val="22"/>
        </w:rPr>
        <w:t xml:space="preserve">entidades </w:t>
      </w:r>
      <w:del w:id="1271" w:author="Jaime Salazar" w:date="2022-09-06T23:24:00Z">
        <w:r w:rsidRPr="00521337" w:rsidDel="00AF604E">
          <w:rPr>
            <w:rFonts w:ascii="Arial" w:hAnsi="Arial" w:cs="Arial"/>
            <w:i/>
            <w:iCs/>
            <w:sz w:val="22"/>
            <w:szCs w:val="22"/>
          </w:rPr>
          <w:delText xml:space="preserve"> </w:delText>
        </w:r>
      </w:del>
      <w:r w:rsidRPr="00521337">
        <w:rPr>
          <w:rFonts w:ascii="Arial" w:hAnsi="Arial" w:cs="Arial"/>
          <w:i/>
          <w:iCs/>
          <w:sz w:val="22"/>
          <w:szCs w:val="22"/>
        </w:rPr>
        <w:t xml:space="preserve">asociativas </w:t>
      </w:r>
      <w:del w:id="1272" w:author="Jaime Salazar" w:date="2022-09-06T23:25:00Z">
        <w:r w:rsidRPr="00521337" w:rsidDel="00AF604E">
          <w:rPr>
            <w:rFonts w:ascii="Arial" w:hAnsi="Arial" w:cs="Arial"/>
            <w:i/>
            <w:iCs/>
            <w:sz w:val="22"/>
            <w:szCs w:val="22"/>
          </w:rPr>
          <w:delText xml:space="preserve"> </w:delText>
        </w:r>
      </w:del>
      <w:r w:rsidRPr="00521337">
        <w:rPr>
          <w:rFonts w:ascii="Arial" w:hAnsi="Arial" w:cs="Arial"/>
          <w:i/>
          <w:iCs/>
          <w:sz w:val="22"/>
          <w:szCs w:val="22"/>
        </w:rPr>
        <w:t>nacionales</w:t>
      </w:r>
      <w:del w:id="1273" w:author="Jaime Salazar" w:date="2022-09-06T23:25:00Z">
        <w:r w:rsidRPr="00521337" w:rsidDel="00AF604E">
          <w:rPr>
            <w:rFonts w:ascii="Arial" w:hAnsi="Arial" w:cs="Arial"/>
            <w:i/>
            <w:iCs/>
            <w:sz w:val="22"/>
            <w:szCs w:val="22"/>
          </w:rPr>
          <w:delText xml:space="preserve"> </w:delText>
        </w:r>
      </w:del>
      <w:r w:rsidRPr="00521337">
        <w:rPr>
          <w:rFonts w:ascii="Arial" w:hAnsi="Arial" w:cs="Arial"/>
          <w:i/>
          <w:iCs/>
          <w:sz w:val="22"/>
          <w:szCs w:val="22"/>
        </w:rPr>
        <w:t xml:space="preserve"> de </w:t>
      </w:r>
      <w:del w:id="1274" w:author="Jaime Salazar" w:date="2022-09-06T23:25:00Z">
        <w:r w:rsidRPr="00521337" w:rsidDel="00AF604E">
          <w:rPr>
            <w:rFonts w:ascii="Arial" w:hAnsi="Arial" w:cs="Arial"/>
            <w:i/>
            <w:iCs/>
            <w:sz w:val="22"/>
            <w:szCs w:val="22"/>
          </w:rPr>
          <w:delText xml:space="preserve"> </w:delText>
        </w:r>
      </w:del>
      <w:r w:rsidRPr="00521337">
        <w:rPr>
          <w:rFonts w:ascii="Arial" w:hAnsi="Arial" w:cs="Arial"/>
          <w:i/>
          <w:iCs/>
          <w:sz w:val="22"/>
          <w:szCs w:val="22"/>
        </w:rPr>
        <w:t xml:space="preserve">los </w:t>
      </w:r>
      <w:del w:id="1275" w:author="Jaime Salazar" w:date="2022-09-06T23:25:00Z">
        <w:r w:rsidRPr="00521337" w:rsidDel="00AF604E">
          <w:rPr>
            <w:rFonts w:ascii="Arial" w:hAnsi="Arial" w:cs="Arial"/>
            <w:i/>
            <w:iCs/>
            <w:sz w:val="22"/>
            <w:szCs w:val="22"/>
          </w:rPr>
          <w:delText xml:space="preserve"> </w:delText>
        </w:r>
      </w:del>
      <w:r w:rsidRPr="00521337">
        <w:rPr>
          <w:rFonts w:ascii="Arial" w:hAnsi="Arial" w:cs="Arial"/>
          <w:i/>
          <w:iCs/>
          <w:sz w:val="22"/>
          <w:szCs w:val="22"/>
        </w:rPr>
        <w:t xml:space="preserve">Gobiernos </w:t>
      </w:r>
      <w:del w:id="1276" w:author="Jaime Salazar" w:date="2022-09-06T23:25:00Z">
        <w:r w:rsidRPr="00521337" w:rsidDel="00AF604E">
          <w:rPr>
            <w:rFonts w:ascii="Arial" w:hAnsi="Arial" w:cs="Arial"/>
            <w:i/>
            <w:iCs/>
            <w:sz w:val="22"/>
            <w:szCs w:val="22"/>
          </w:rPr>
          <w:delText xml:space="preserve"> </w:delText>
        </w:r>
      </w:del>
      <w:r w:rsidRPr="00521337">
        <w:rPr>
          <w:rFonts w:ascii="Arial" w:hAnsi="Arial" w:cs="Arial"/>
          <w:i/>
          <w:iCs/>
          <w:sz w:val="22"/>
          <w:szCs w:val="22"/>
        </w:rPr>
        <w:t xml:space="preserve">Autónomos </w:t>
      </w:r>
      <w:del w:id="1277" w:author="Jaime Salazar" w:date="2022-09-06T23:25:00Z">
        <w:r w:rsidRPr="00521337" w:rsidDel="00AF604E">
          <w:rPr>
            <w:rFonts w:ascii="Arial" w:hAnsi="Arial" w:cs="Arial"/>
            <w:i/>
            <w:iCs/>
            <w:sz w:val="22"/>
            <w:szCs w:val="22"/>
          </w:rPr>
          <w:delText xml:space="preserve"> </w:delText>
        </w:r>
      </w:del>
      <w:r w:rsidRPr="00521337">
        <w:rPr>
          <w:rFonts w:ascii="Arial" w:hAnsi="Arial" w:cs="Arial"/>
          <w:i/>
          <w:iCs/>
          <w:sz w:val="22"/>
          <w:szCs w:val="22"/>
        </w:rPr>
        <w:t xml:space="preserve">Descentralizados provinciales y municipales podrán ser financiadas por el aporte de sus </w:t>
      </w:r>
      <w:r w:rsidRPr="00521337">
        <w:rPr>
          <w:rFonts w:ascii="Arial" w:hAnsi="Arial" w:cs="Arial"/>
          <w:i/>
          <w:iCs/>
          <w:sz w:val="22"/>
          <w:szCs w:val="22"/>
        </w:rPr>
        <w:lastRenderedPageBreak/>
        <w:t xml:space="preserve">miembros en el cinco </w:t>
      </w:r>
      <w:del w:id="1278" w:author="Jaime Salazar" w:date="2022-09-06T23:25:00Z">
        <w:r w:rsidRPr="00521337" w:rsidDel="00990795">
          <w:rPr>
            <w:rFonts w:ascii="Arial" w:hAnsi="Arial" w:cs="Arial"/>
            <w:i/>
            <w:iCs/>
            <w:sz w:val="22"/>
            <w:szCs w:val="22"/>
          </w:rPr>
          <w:delText xml:space="preserve"> </w:delText>
        </w:r>
      </w:del>
      <w:r w:rsidRPr="00521337">
        <w:rPr>
          <w:rFonts w:ascii="Arial" w:hAnsi="Arial" w:cs="Arial"/>
          <w:i/>
          <w:iCs/>
          <w:sz w:val="22"/>
          <w:szCs w:val="22"/>
        </w:rPr>
        <w:t xml:space="preserve">por </w:t>
      </w:r>
      <w:del w:id="1279" w:author="Jaime Salazar" w:date="2022-09-06T23:25:00Z">
        <w:r w:rsidRPr="00521337" w:rsidDel="00990795">
          <w:rPr>
            <w:rFonts w:ascii="Arial" w:hAnsi="Arial" w:cs="Arial"/>
            <w:i/>
            <w:iCs/>
            <w:sz w:val="22"/>
            <w:szCs w:val="22"/>
          </w:rPr>
          <w:delText xml:space="preserve"> </w:delText>
        </w:r>
      </w:del>
      <w:r w:rsidRPr="00521337">
        <w:rPr>
          <w:rFonts w:ascii="Arial" w:hAnsi="Arial" w:cs="Arial"/>
          <w:i/>
          <w:iCs/>
          <w:sz w:val="22"/>
          <w:szCs w:val="22"/>
        </w:rPr>
        <w:t xml:space="preserve">mil </w:t>
      </w:r>
      <w:del w:id="1280" w:author="Jaime Salazar" w:date="2022-09-06T23:25:00Z">
        <w:r w:rsidRPr="00521337" w:rsidDel="00990795">
          <w:rPr>
            <w:rFonts w:ascii="Arial" w:hAnsi="Arial" w:cs="Arial"/>
            <w:i/>
            <w:iCs/>
            <w:sz w:val="22"/>
            <w:szCs w:val="22"/>
          </w:rPr>
          <w:delText xml:space="preserve"> </w:delText>
        </w:r>
      </w:del>
      <w:r w:rsidRPr="00521337">
        <w:rPr>
          <w:rFonts w:ascii="Arial" w:hAnsi="Arial" w:cs="Arial"/>
          <w:i/>
          <w:iCs/>
          <w:sz w:val="22"/>
          <w:szCs w:val="22"/>
        </w:rPr>
        <w:t xml:space="preserve">de </w:t>
      </w:r>
      <w:del w:id="1281" w:author="Jaime Salazar" w:date="2022-09-06T23:25:00Z">
        <w:r w:rsidRPr="00521337" w:rsidDel="00990795">
          <w:rPr>
            <w:rFonts w:ascii="Arial" w:hAnsi="Arial" w:cs="Arial"/>
            <w:i/>
            <w:iCs/>
            <w:sz w:val="22"/>
            <w:szCs w:val="22"/>
          </w:rPr>
          <w:delText xml:space="preserve"> </w:delText>
        </w:r>
      </w:del>
      <w:r w:rsidRPr="00521337">
        <w:rPr>
          <w:rFonts w:ascii="Arial" w:hAnsi="Arial" w:cs="Arial"/>
          <w:i/>
          <w:iCs/>
          <w:sz w:val="22"/>
          <w:szCs w:val="22"/>
        </w:rPr>
        <w:t xml:space="preserve">las </w:t>
      </w:r>
      <w:del w:id="1282" w:author="Jaime Salazar" w:date="2022-09-06T23:25:00Z">
        <w:r w:rsidRPr="00521337" w:rsidDel="00990795">
          <w:rPr>
            <w:rFonts w:ascii="Arial" w:hAnsi="Arial" w:cs="Arial"/>
            <w:i/>
            <w:iCs/>
            <w:sz w:val="22"/>
            <w:szCs w:val="22"/>
          </w:rPr>
          <w:delText xml:space="preserve"> </w:delText>
        </w:r>
      </w:del>
      <w:r w:rsidRPr="00521337">
        <w:rPr>
          <w:rFonts w:ascii="Arial" w:hAnsi="Arial" w:cs="Arial"/>
          <w:i/>
          <w:iCs/>
          <w:sz w:val="22"/>
          <w:szCs w:val="22"/>
        </w:rPr>
        <w:t xml:space="preserve">transferencias </w:t>
      </w:r>
      <w:del w:id="1283" w:author="Jaime Salazar" w:date="2022-09-06T23:25:00Z">
        <w:r w:rsidRPr="00521337" w:rsidDel="00990795">
          <w:rPr>
            <w:rFonts w:ascii="Arial" w:hAnsi="Arial" w:cs="Arial"/>
            <w:i/>
            <w:iCs/>
            <w:sz w:val="22"/>
            <w:szCs w:val="22"/>
          </w:rPr>
          <w:delText xml:space="preserve"> </w:delText>
        </w:r>
      </w:del>
      <w:r w:rsidRPr="00521337">
        <w:rPr>
          <w:rFonts w:ascii="Arial" w:hAnsi="Arial" w:cs="Arial"/>
          <w:i/>
          <w:iCs/>
          <w:sz w:val="22"/>
          <w:szCs w:val="22"/>
        </w:rPr>
        <w:t xml:space="preserve">que </w:t>
      </w:r>
      <w:del w:id="1284" w:author="Jaime Salazar" w:date="2022-09-06T23:25:00Z">
        <w:r w:rsidRPr="00521337" w:rsidDel="00990795">
          <w:rPr>
            <w:rFonts w:ascii="Arial" w:hAnsi="Arial" w:cs="Arial"/>
            <w:i/>
            <w:iCs/>
            <w:sz w:val="22"/>
            <w:szCs w:val="22"/>
          </w:rPr>
          <w:delText xml:space="preserve"> </w:delText>
        </w:r>
      </w:del>
      <w:r w:rsidRPr="00521337">
        <w:rPr>
          <w:rFonts w:ascii="Arial" w:hAnsi="Arial" w:cs="Arial"/>
          <w:i/>
          <w:iCs/>
          <w:sz w:val="22"/>
          <w:szCs w:val="22"/>
        </w:rPr>
        <w:t xml:space="preserve">reciban </w:t>
      </w:r>
      <w:del w:id="1285" w:author="Jaime Salazar" w:date="2022-09-06T23:25:00Z">
        <w:r w:rsidRPr="00521337" w:rsidDel="00990795">
          <w:rPr>
            <w:rFonts w:ascii="Arial" w:hAnsi="Arial" w:cs="Arial"/>
            <w:i/>
            <w:iCs/>
            <w:sz w:val="22"/>
            <w:szCs w:val="22"/>
          </w:rPr>
          <w:delText xml:space="preserve"> </w:delText>
        </w:r>
      </w:del>
      <w:r w:rsidRPr="00521337">
        <w:rPr>
          <w:rFonts w:ascii="Arial" w:hAnsi="Arial" w:cs="Arial"/>
          <w:i/>
          <w:iCs/>
          <w:sz w:val="22"/>
          <w:szCs w:val="22"/>
        </w:rPr>
        <w:t>de</w:t>
      </w:r>
      <w:del w:id="1286" w:author="Jaime Salazar" w:date="2022-09-06T23:25:00Z">
        <w:r w:rsidRPr="00521337" w:rsidDel="00990795">
          <w:rPr>
            <w:rFonts w:ascii="Arial" w:hAnsi="Arial" w:cs="Arial"/>
            <w:i/>
            <w:iCs/>
            <w:sz w:val="22"/>
            <w:szCs w:val="22"/>
          </w:rPr>
          <w:delText xml:space="preserve"> </w:delText>
        </w:r>
      </w:del>
      <w:r w:rsidRPr="00521337">
        <w:rPr>
          <w:rFonts w:ascii="Arial" w:hAnsi="Arial" w:cs="Arial"/>
          <w:i/>
          <w:iCs/>
          <w:sz w:val="22"/>
          <w:szCs w:val="22"/>
        </w:rPr>
        <w:t xml:space="preserve"> los </w:t>
      </w:r>
      <w:del w:id="1287" w:author="Jaime Salazar" w:date="2022-09-06T23:25:00Z">
        <w:r w:rsidRPr="00521337" w:rsidDel="00990795">
          <w:rPr>
            <w:rFonts w:ascii="Arial" w:hAnsi="Arial" w:cs="Arial"/>
            <w:i/>
            <w:iCs/>
            <w:sz w:val="22"/>
            <w:szCs w:val="22"/>
          </w:rPr>
          <w:delText xml:space="preserve"> </w:delText>
        </w:r>
      </w:del>
      <w:r w:rsidRPr="00521337">
        <w:rPr>
          <w:rFonts w:ascii="Arial" w:hAnsi="Arial" w:cs="Arial"/>
          <w:i/>
          <w:iCs/>
          <w:sz w:val="22"/>
          <w:szCs w:val="22"/>
        </w:rPr>
        <w:t xml:space="preserve">ingresos </w:t>
      </w:r>
      <w:del w:id="1288" w:author="Jaime Salazar" w:date="2022-09-06T23:25:00Z">
        <w:r w:rsidRPr="00521337" w:rsidDel="00990795">
          <w:rPr>
            <w:rFonts w:ascii="Arial" w:hAnsi="Arial" w:cs="Arial"/>
            <w:i/>
            <w:iCs/>
            <w:sz w:val="22"/>
            <w:szCs w:val="22"/>
          </w:rPr>
          <w:delText xml:space="preserve"> </w:delText>
        </w:r>
      </w:del>
      <w:r w:rsidRPr="00521337">
        <w:rPr>
          <w:rFonts w:ascii="Arial" w:hAnsi="Arial" w:cs="Arial"/>
          <w:i/>
          <w:iCs/>
          <w:sz w:val="22"/>
          <w:szCs w:val="22"/>
        </w:rPr>
        <w:t xml:space="preserve">permanentes </w:t>
      </w:r>
      <w:del w:id="1289" w:author="Jaime Salazar" w:date="2022-09-06T23:25:00Z">
        <w:r w:rsidRPr="00521337" w:rsidDel="00990795">
          <w:rPr>
            <w:rFonts w:ascii="Arial" w:hAnsi="Arial" w:cs="Arial"/>
            <w:i/>
            <w:iCs/>
            <w:sz w:val="22"/>
            <w:szCs w:val="22"/>
          </w:rPr>
          <w:delText xml:space="preserve"> </w:delText>
        </w:r>
      </w:del>
      <w:r w:rsidRPr="00521337">
        <w:rPr>
          <w:rFonts w:ascii="Arial" w:hAnsi="Arial" w:cs="Arial"/>
          <w:i/>
          <w:iCs/>
          <w:sz w:val="22"/>
          <w:szCs w:val="22"/>
        </w:rPr>
        <w:t xml:space="preserve">y </w:t>
      </w:r>
      <w:del w:id="1290" w:author="Jaime Salazar" w:date="2022-09-06T23:25:00Z">
        <w:r w:rsidRPr="00521337" w:rsidDel="00990795">
          <w:rPr>
            <w:rFonts w:ascii="Arial" w:hAnsi="Arial" w:cs="Arial"/>
            <w:i/>
            <w:iCs/>
            <w:sz w:val="22"/>
            <w:szCs w:val="22"/>
          </w:rPr>
          <w:delText xml:space="preserve"> </w:delText>
        </w:r>
      </w:del>
      <w:r w:rsidRPr="00521337">
        <w:rPr>
          <w:rFonts w:ascii="Arial" w:hAnsi="Arial" w:cs="Arial"/>
          <w:i/>
          <w:iCs/>
          <w:sz w:val="22"/>
          <w:szCs w:val="22"/>
        </w:rPr>
        <w:t>no permanentes del presupuesto general del Estado. Para el caso de la entidad asociativa de los Gobiernos Autónomos Descentralizados parroquiales rurales el aporte podrá ser del uno por ciento (01%) de las transferencias señaladas, cuyos recursos se distribuirán (sic) En</w:t>
      </w:r>
      <w:ins w:id="1291" w:author="Jaime Salazar" w:date="2022-09-06T23:25:00Z">
        <w:r w:rsidR="00990795">
          <w:rPr>
            <w:rFonts w:ascii="Arial" w:hAnsi="Arial" w:cs="Arial"/>
            <w:i/>
            <w:iCs/>
            <w:sz w:val="22"/>
            <w:szCs w:val="22"/>
          </w:rPr>
          <w:t xml:space="preserve"> </w:t>
        </w:r>
      </w:ins>
      <w:r w:rsidRPr="00521337">
        <w:rPr>
          <w:rFonts w:ascii="Arial" w:hAnsi="Arial" w:cs="Arial"/>
          <w:i/>
          <w:iCs/>
          <w:sz w:val="22"/>
          <w:szCs w:val="22"/>
        </w:rPr>
        <w:t xml:space="preserve">el cero coma cincuenta por ciento (0,50%) para la asociación nacional y el cero coma cincuenta por ciento (0,50%) para las asociaciones provinciales. La Contraloría General del Estado, de conformidad con la Constitución y la ley, verificará que los recursos se hayan </w:t>
      </w:r>
      <w:del w:id="1292" w:author="Jaime Salazar" w:date="2022-09-06T23:25:00Z">
        <w:r w:rsidRPr="00521337" w:rsidDel="00990795">
          <w:rPr>
            <w:rFonts w:ascii="Arial" w:hAnsi="Arial" w:cs="Arial"/>
            <w:i/>
            <w:iCs/>
            <w:sz w:val="22"/>
            <w:szCs w:val="22"/>
          </w:rPr>
          <w:delText xml:space="preserve"> </w:delText>
        </w:r>
      </w:del>
      <w:r w:rsidRPr="00521337">
        <w:rPr>
          <w:rFonts w:ascii="Arial" w:hAnsi="Arial" w:cs="Arial"/>
          <w:i/>
          <w:iCs/>
          <w:sz w:val="22"/>
          <w:szCs w:val="22"/>
        </w:rPr>
        <w:t>destinado  o  utilizado  en  actividades  inherentes  a los  fines  delas  instituciones asociativas”.</w:t>
      </w:r>
    </w:p>
    <w:p w14:paraId="385C74F6" w14:textId="77777777" w:rsidR="0084155D" w:rsidRPr="00521337" w:rsidRDefault="0084155D" w:rsidP="0084155D">
      <w:pPr>
        <w:spacing w:line="360" w:lineRule="auto"/>
        <w:jc w:val="both"/>
        <w:rPr>
          <w:rFonts w:ascii="Arial" w:hAnsi="Arial" w:cs="Arial"/>
          <w:i/>
          <w:iCs/>
          <w:sz w:val="22"/>
          <w:szCs w:val="22"/>
        </w:rPr>
      </w:pPr>
    </w:p>
    <w:p w14:paraId="55B8DDCC" w14:textId="65A9CFE4" w:rsidR="0084155D" w:rsidRPr="00990795" w:rsidRDefault="0084155D" w:rsidP="00990795">
      <w:pPr>
        <w:pStyle w:val="Prrafodelista"/>
        <w:numPr>
          <w:ilvl w:val="0"/>
          <w:numId w:val="4"/>
        </w:numPr>
        <w:spacing w:line="360" w:lineRule="auto"/>
        <w:jc w:val="both"/>
        <w:rPr>
          <w:rFonts w:ascii="Arial" w:hAnsi="Arial" w:cs="Arial"/>
          <w:rPrChange w:id="1293" w:author="Jaime Salazar" w:date="2022-09-06T23:25:00Z">
            <w:rPr/>
          </w:rPrChange>
        </w:rPr>
        <w:pPrChange w:id="1294" w:author="Jaime Salazar" w:date="2022-09-06T23:25:00Z">
          <w:pPr>
            <w:spacing w:line="360" w:lineRule="auto"/>
            <w:jc w:val="both"/>
          </w:pPr>
        </w:pPrChange>
      </w:pPr>
      <w:del w:id="1295" w:author="Jaime Salazar" w:date="2022-09-06T23:26:00Z">
        <w:r w:rsidRPr="00990795" w:rsidDel="009345C2">
          <w:rPr>
            <w:rFonts w:ascii="Arial" w:hAnsi="Arial" w:cs="Arial"/>
            <w:b/>
            <w:bCs/>
            <w:rPrChange w:id="1296" w:author="Jaime Salazar" w:date="2022-09-06T23:25:00Z">
              <w:rPr>
                <w:b/>
                <w:bCs/>
              </w:rPr>
            </w:rPrChange>
          </w:rPr>
          <w:delText xml:space="preserve">33.- Observaciones: </w:delText>
        </w:r>
        <w:r w:rsidRPr="00990795" w:rsidDel="009345C2">
          <w:rPr>
            <w:rFonts w:ascii="Arial" w:hAnsi="Arial" w:cs="Arial"/>
            <w:rPrChange w:id="1297" w:author="Jaime Salazar" w:date="2022-09-06T23:25:00Z">
              <w:rPr/>
            </w:rPrChange>
          </w:rPr>
          <w:delText xml:space="preserve">Esta reforma </w:delText>
        </w:r>
      </w:del>
      <w:ins w:id="1298" w:author="Jaime Salazar" w:date="2022-09-06T23:26:00Z">
        <w:r w:rsidR="009345C2">
          <w:rPr>
            <w:rFonts w:ascii="Arial" w:hAnsi="Arial" w:cs="Arial"/>
          </w:rPr>
          <w:t xml:space="preserve">Esta iniciativa </w:t>
        </w:r>
        <w:r w:rsidR="00E55E32">
          <w:rPr>
            <w:rFonts w:ascii="Arial" w:hAnsi="Arial" w:cs="Arial"/>
          </w:rPr>
          <w:t>abre la posibilidad</w:t>
        </w:r>
      </w:ins>
      <w:ins w:id="1299" w:author="Jaime Salazar" w:date="2022-09-06T23:27:00Z">
        <w:r w:rsidR="00E55E32">
          <w:rPr>
            <w:rFonts w:ascii="Arial" w:hAnsi="Arial" w:cs="Arial"/>
          </w:rPr>
          <w:t xml:space="preserve"> para </w:t>
        </w:r>
        <w:r w:rsidR="00BF554C">
          <w:rPr>
            <w:rFonts w:ascii="Arial" w:hAnsi="Arial" w:cs="Arial"/>
          </w:rPr>
          <w:t>que el</w:t>
        </w:r>
      </w:ins>
      <w:del w:id="1300" w:author="Jaime Salazar" w:date="2022-09-06T23:27:00Z">
        <w:r w:rsidRPr="00990795" w:rsidDel="00BF554C">
          <w:rPr>
            <w:rFonts w:ascii="Arial" w:hAnsi="Arial" w:cs="Arial"/>
            <w:rPrChange w:id="1301" w:author="Jaime Salazar" w:date="2022-09-06T23:25:00Z">
              <w:rPr/>
            </w:rPrChange>
          </w:rPr>
          <w:delText>nos resta</w:delText>
        </w:r>
      </w:del>
      <w:r w:rsidRPr="00990795">
        <w:rPr>
          <w:rFonts w:ascii="Arial" w:hAnsi="Arial" w:cs="Arial"/>
          <w:rPrChange w:id="1302" w:author="Jaime Salazar" w:date="2022-09-06T23:25:00Z">
            <w:rPr/>
          </w:rPrChange>
        </w:rPr>
        <w:t xml:space="preserve"> presupuesto </w:t>
      </w:r>
      <w:ins w:id="1303" w:author="Jaime Salazar" w:date="2022-09-06T23:27:00Z">
        <w:r w:rsidR="00BF554C">
          <w:rPr>
            <w:rFonts w:ascii="Arial" w:hAnsi="Arial" w:cs="Arial"/>
          </w:rPr>
          <w:t>de los entes asociativos se vea mermado considerablemente, incluso quedar inexistente</w:t>
        </w:r>
        <w:r w:rsidR="00561A98">
          <w:rPr>
            <w:rFonts w:ascii="Arial" w:hAnsi="Arial" w:cs="Arial"/>
          </w:rPr>
          <w:t>. El presupuesto actual que perciben estos órganos</w:t>
        </w:r>
      </w:ins>
      <w:ins w:id="1304" w:author="Jaime Salazar" w:date="2022-09-06T23:28:00Z">
        <w:r w:rsidR="00561A98">
          <w:rPr>
            <w:rFonts w:ascii="Arial" w:hAnsi="Arial" w:cs="Arial"/>
          </w:rPr>
          <w:t xml:space="preserve">, en la actualidad, </w:t>
        </w:r>
      </w:ins>
      <w:del w:id="1305" w:author="Jaime Salazar" w:date="2022-09-06T23:28:00Z">
        <w:r w:rsidRPr="00990795" w:rsidDel="00561A98">
          <w:rPr>
            <w:rFonts w:ascii="Arial" w:hAnsi="Arial" w:cs="Arial"/>
            <w:rPrChange w:id="1306" w:author="Jaime Salazar" w:date="2022-09-06T23:25:00Z">
              <w:rPr/>
            </w:rPrChange>
          </w:rPr>
          <w:delText xml:space="preserve">que </w:delText>
        </w:r>
      </w:del>
      <w:r w:rsidRPr="00990795">
        <w:rPr>
          <w:rFonts w:ascii="Arial" w:hAnsi="Arial" w:cs="Arial"/>
          <w:rPrChange w:id="1307" w:author="Jaime Salazar" w:date="2022-09-06T23:25:00Z">
            <w:rPr/>
          </w:rPrChange>
        </w:rPr>
        <w:t xml:space="preserve">ya </w:t>
      </w:r>
      <w:ins w:id="1308" w:author="Jaime Salazar" w:date="2022-09-06T23:28:00Z">
        <w:r w:rsidR="00561A98">
          <w:rPr>
            <w:rFonts w:ascii="Arial" w:hAnsi="Arial" w:cs="Arial"/>
          </w:rPr>
          <w:t>es muy reducido; la propuesta no contribuye a que pueda mejorar esta situación. Se debe</w:t>
        </w:r>
      </w:ins>
      <w:ins w:id="1309" w:author="Jaime Salazar" w:date="2022-09-06T23:29:00Z">
        <w:r w:rsidR="00F1726D">
          <w:rPr>
            <w:rFonts w:ascii="Arial" w:hAnsi="Arial" w:cs="Arial"/>
          </w:rPr>
          <w:t xml:space="preserve"> recordar que los entes asociativos </w:t>
        </w:r>
        <w:r w:rsidR="008B7390">
          <w:rPr>
            <w:rFonts w:ascii="Arial" w:hAnsi="Arial" w:cs="Arial"/>
          </w:rPr>
          <w:t>tienen la responsabilidad de brindar</w:t>
        </w:r>
      </w:ins>
      <w:ins w:id="1310" w:author="Jaime Salazar" w:date="2022-09-06T23:30:00Z">
        <w:r w:rsidR="008B7390">
          <w:rPr>
            <w:rFonts w:ascii="Arial" w:hAnsi="Arial" w:cs="Arial"/>
          </w:rPr>
          <w:t xml:space="preserve"> apoyo y asistencia técnica a los GAD, representar sus intereses ante otros niveles de gobierno y velar por el fortalecimiento a la descentralización. Sin duda, esta iniciativa contraviene toda idea del forta</w:t>
        </w:r>
      </w:ins>
      <w:ins w:id="1311" w:author="Jaime Salazar" w:date="2022-09-06T23:31:00Z">
        <w:r w:rsidR="008B7390">
          <w:rPr>
            <w:rFonts w:ascii="Arial" w:hAnsi="Arial" w:cs="Arial"/>
          </w:rPr>
          <w:t>l</w:t>
        </w:r>
      </w:ins>
      <w:ins w:id="1312" w:author="Jaime Salazar" w:date="2022-09-06T23:30:00Z">
        <w:r w:rsidR="008B7390">
          <w:rPr>
            <w:rFonts w:ascii="Arial" w:hAnsi="Arial" w:cs="Arial"/>
          </w:rPr>
          <w:t>ecimiento a la descentralización, pretendiendo debilitar a estas instituciones tan importantes para la gestión de los GAD.</w:t>
        </w:r>
      </w:ins>
      <w:del w:id="1313" w:author="Jaime Salazar" w:date="2022-09-06T23:31:00Z">
        <w:r w:rsidRPr="00990795" w:rsidDel="008B7390">
          <w:rPr>
            <w:rFonts w:ascii="Arial" w:hAnsi="Arial" w:cs="Arial"/>
            <w:rPrChange w:id="1314" w:author="Jaime Salazar" w:date="2022-09-06T23:25:00Z">
              <w:rPr/>
            </w:rPrChange>
          </w:rPr>
          <w:delText>de por sí es bastante mermado, con lo que este cambio en vez de fortalecer a los entes asociativos nos perjudica. Reiteramos que estas propuestas no coadyuvan al fortalecimiento de la descentralización sino por el contrario la disminuye, por lo que se debe eliminarlo.</w:delText>
        </w:r>
      </w:del>
      <w:r w:rsidRPr="00990795">
        <w:rPr>
          <w:rFonts w:ascii="Arial" w:hAnsi="Arial" w:cs="Arial"/>
          <w:rPrChange w:id="1315" w:author="Jaime Salazar" w:date="2022-09-06T23:25:00Z">
            <w:rPr/>
          </w:rPrChange>
        </w:rPr>
        <w:t xml:space="preserve"> </w:t>
      </w:r>
    </w:p>
    <w:p w14:paraId="6C9785C4" w14:textId="088691E7" w:rsidR="0084155D" w:rsidRPr="00521337" w:rsidDel="006729B4" w:rsidRDefault="0084155D" w:rsidP="0084155D">
      <w:pPr>
        <w:spacing w:line="360" w:lineRule="auto"/>
        <w:jc w:val="both"/>
        <w:rPr>
          <w:del w:id="1316" w:author="Jaime Salazar" w:date="2022-09-06T23:32:00Z"/>
          <w:rFonts w:ascii="Arial" w:hAnsi="Arial" w:cs="Arial"/>
          <w:sz w:val="22"/>
          <w:szCs w:val="22"/>
        </w:rPr>
      </w:pPr>
    </w:p>
    <w:p w14:paraId="3021B9F8" w14:textId="4ED13AF0" w:rsidR="0084155D" w:rsidRPr="008B7390" w:rsidDel="006729B4" w:rsidRDefault="0084155D" w:rsidP="008B7390">
      <w:pPr>
        <w:pStyle w:val="Prrafodelista"/>
        <w:numPr>
          <w:ilvl w:val="0"/>
          <w:numId w:val="4"/>
        </w:numPr>
        <w:spacing w:line="360" w:lineRule="auto"/>
        <w:jc w:val="both"/>
        <w:rPr>
          <w:del w:id="1317" w:author="Jaime Salazar" w:date="2022-09-06T23:32:00Z"/>
          <w:rFonts w:ascii="Arial" w:hAnsi="Arial" w:cs="Arial"/>
          <w:rPrChange w:id="1318" w:author="Jaime Salazar" w:date="2022-09-06T23:31:00Z">
            <w:rPr>
              <w:del w:id="1319" w:author="Jaime Salazar" w:date="2022-09-06T23:32:00Z"/>
            </w:rPr>
          </w:rPrChange>
        </w:rPr>
        <w:pPrChange w:id="1320" w:author="Jaime Salazar" w:date="2022-09-06T23:31:00Z">
          <w:pPr>
            <w:spacing w:line="360" w:lineRule="auto"/>
            <w:jc w:val="both"/>
          </w:pPr>
        </w:pPrChange>
      </w:pPr>
      <w:del w:id="1321" w:author="Jaime Salazar" w:date="2022-09-06T23:31:00Z">
        <w:r w:rsidRPr="008B7390" w:rsidDel="008B7390">
          <w:rPr>
            <w:rFonts w:ascii="Arial" w:hAnsi="Arial" w:cs="Arial"/>
            <w:rPrChange w:id="1322" w:author="Jaime Salazar" w:date="2022-09-06T23:31:00Z">
              <w:rPr/>
            </w:rPrChange>
          </w:rPr>
          <w:delText xml:space="preserve">34.- </w:delText>
        </w:r>
      </w:del>
      <w:del w:id="1323" w:author="Jaime Salazar" w:date="2022-09-06T23:32:00Z">
        <w:r w:rsidRPr="008B7390" w:rsidDel="006729B4">
          <w:rPr>
            <w:rFonts w:ascii="Arial" w:hAnsi="Arial" w:cs="Arial"/>
            <w:rPrChange w:id="1324" w:author="Jaime Salazar" w:date="2022-09-06T23:31:00Z">
              <w:rPr/>
            </w:rPrChange>
          </w:rPr>
          <w:delText xml:space="preserve">Desde CONGOPE consideramos pertinente que se aclare </w:delText>
        </w:r>
      </w:del>
      <w:del w:id="1325" w:author="Jaime Salazar" w:date="2022-09-06T23:31:00Z">
        <w:r w:rsidRPr="008B7390" w:rsidDel="008B7390">
          <w:rPr>
            <w:rFonts w:ascii="Arial" w:hAnsi="Arial" w:cs="Arial"/>
            <w:rPrChange w:id="1326" w:author="Jaime Salazar" w:date="2022-09-06T23:31:00Z">
              <w:rPr/>
            </w:rPrChange>
          </w:rPr>
          <w:delText>el régimen</w:delText>
        </w:r>
      </w:del>
      <w:del w:id="1327" w:author="Jaime Salazar" w:date="2022-09-06T23:32:00Z">
        <w:r w:rsidRPr="008B7390" w:rsidDel="006729B4">
          <w:rPr>
            <w:rFonts w:ascii="Arial" w:hAnsi="Arial" w:cs="Arial"/>
            <w:rPrChange w:id="1328" w:author="Jaime Salazar" w:date="2022-09-06T23:31:00Z">
              <w:rPr/>
            </w:rPrChange>
          </w:rPr>
          <w:delText xml:space="preserve"> jurídic</w:delText>
        </w:r>
      </w:del>
      <w:del w:id="1329" w:author="Jaime Salazar" w:date="2022-09-06T23:31:00Z">
        <w:r w:rsidRPr="008B7390" w:rsidDel="008B7390">
          <w:rPr>
            <w:rFonts w:ascii="Arial" w:hAnsi="Arial" w:cs="Arial"/>
            <w:rPrChange w:id="1330" w:author="Jaime Salazar" w:date="2022-09-06T23:31:00Z">
              <w:rPr/>
            </w:rPrChange>
          </w:rPr>
          <w:delText>o</w:delText>
        </w:r>
      </w:del>
      <w:del w:id="1331" w:author="Jaime Salazar" w:date="2022-09-06T23:32:00Z">
        <w:r w:rsidRPr="008B7390" w:rsidDel="006729B4">
          <w:rPr>
            <w:rFonts w:ascii="Arial" w:hAnsi="Arial" w:cs="Arial"/>
            <w:rPrChange w:id="1332" w:author="Jaime Salazar" w:date="2022-09-06T23:31:00Z">
              <w:rPr/>
            </w:rPrChange>
          </w:rPr>
          <w:delText xml:space="preserve"> al que pertenecen las mancomunidades y consorcios , puesto que apoyaría a las exigencias sobre el tratamiento de esta entidad en las normativas de este nivel, esto bajo la premisa que el COOTAD reconoce a CONGOPE como entidad, sin mencionar que coadyuva el hecho que este organismo financieramente se alimenta de recursos descentralizados, y por ello debe constar como entidad del régimen autónomo descentralizado. Además, es contradictorio que los gremios no pertenezcan al régimen </w:delText>
        </w:r>
        <w:r w:rsidRPr="008B7390" w:rsidDel="006729B4">
          <w:rPr>
            <w:rFonts w:ascii="Arial" w:hAnsi="Arial" w:cs="Arial"/>
            <w:rPrChange w:id="1333" w:author="Jaime Salazar" w:date="2022-09-06T23:31:00Z">
              <w:rPr/>
            </w:rPrChange>
          </w:rPr>
          <w:lastRenderedPageBreak/>
          <w:delText xml:space="preserve">autónomo descentralizado, si los asociados son parte del mismo, siendo así una autonomía derivada. </w:delText>
        </w:r>
      </w:del>
    </w:p>
    <w:p w14:paraId="1E225EC6" w14:textId="4BCEF409" w:rsidR="0084155D" w:rsidRPr="00521337" w:rsidDel="006729B4" w:rsidRDefault="0084155D" w:rsidP="0084155D">
      <w:pPr>
        <w:spacing w:line="360" w:lineRule="auto"/>
        <w:jc w:val="both"/>
        <w:rPr>
          <w:del w:id="1334" w:author="Jaime Salazar" w:date="2022-09-06T23:32:00Z"/>
          <w:rFonts w:ascii="Arial" w:hAnsi="Arial" w:cs="Arial"/>
          <w:sz w:val="22"/>
          <w:szCs w:val="22"/>
        </w:rPr>
      </w:pPr>
    </w:p>
    <w:p w14:paraId="18E83749" w14:textId="2E92712D" w:rsidR="0084155D" w:rsidRPr="00521337" w:rsidDel="006729B4" w:rsidRDefault="0084155D" w:rsidP="0084155D">
      <w:pPr>
        <w:spacing w:line="360" w:lineRule="auto"/>
        <w:ind w:firstLine="4"/>
        <w:jc w:val="both"/>
        <w:rPr>
          <w:del w:id="1335" w:author="Jaime Salazar" w:date="2022-09-06T23:32:00Z"/>
          <w:rFonts w:ascii="Arial" w:hAnsi="Arial" w:cs="Arial"/>
          <w:sz w:val="22"/>
          <w:szCs w:val="22"/>
        </w:rPr>
      </w:pPr>
      <w:del w:id="1336" w:author="Jaime Salazar" w:date="2022-09-06T23:32:00Z">
        <w:r w:rsidRPr="00521337" w:rsidDel="006729B4">
          <w:rPr>
            <w:rFonts w:ascii="Arial" w:hAnsi="Arial" w:cs="Arial"/>
            <w:sz w:val="22"/>
            <w:szCs w:val="22"/>
          </w:rPr>
          <w:delText>En ese sentido, el pronunciamiento del Procurador desnaturaliza la autonomía de los GAD provinciales y la razón de ser de las entidades asociativas. Carece de enfoque constitucional de la autonomía. Este pronunciamiento no determina otro tipo de institución del sector público de la clasificación establecida en el artículo 225 de la Constitución. En este pronunciamiento se expresa que las entidades asociativas no pertenecen al régimen autónomo descentralizado.</w:delText>
        </w:r>
      </w:del>
    </w:p>
    <w:p w14:paraId="1F9DBD58" w14:textId="6A62A702" w:rsidR="0084155D" w:rsidRPr="00521337" w:rsidDel="006729B4" w:rsidRDefault="0084155D" w:rsidP="0084155D">
      <w:pPr>
        <w:spacing w:line="360" w:lineRule="auto"/>
        <w:jc w:val="both"/>
        <w:rPr>
          <w:del w:id="1337" w:author="Jaime Salazar" w:date="2022-09-06T23:32:00Z"/>
          <w:rFonts w:ascii="Arial" w:hAnsi="Arial" w:cs="Arial"/>
          <w:sz w:val="22"/>
          <w:szCs w:val="22"/>
        </w:rPr>
      </w:pPr>
      <w:del w:id="1338" w:author="Jaime Salazar" w:date="2022-09-06T23:32:00Z">
        <w:r w:rsidRPr="00521337" w:rsidDel="006729B4">
          <w:rPr>
            <w:rFonts w:ascii="Arial" w:hAnsi="Arial" w:cs="Arial"/>
            <w:sz w:val="22"/>
            <w:szCs w:val="22"/>
          </w:rPr>
          <w:delText>Bajo este enfoque se podría manifestar que CONGOPE, AME y CONAGOPARE son instituciones de derecho público de acuerdo al 313 del COOTAD, pero no estarían dentro de la clasificación de las instituciones del sector público puesto que estrictamente no se adhiere a ninguna otra de las descritas en artículo 3</w:delText>
        </w:r>
        <w:r w:rsidRPr="00521337" w:rsidDel="006729B4">
          <w:rPr>
            <w:rStyle w:val="Refdenotaalpie"/>
            <w:rFonts w:ascii="Arial" w:hAnsi="Arial" w:cs="Arial"/>
            <w:sz w:val="22"/>
            <w:szCs w:val="22"/>
          </w:rPr>
          <w:footnoteReference w:id="12"/>
        </w:r>
        <w:r w:rsidRPr="00521337" w:rsidDel="006729B4">
          <w:rPr>
            <w:rFonts w:ascii="Arial" w:hAnsi="Arial" w:cs="Arial"/>
            <w:sz w:val="22"/>
            <w:szCs w:val="22"/>
          </w:rPr>
          <w:delText xml:space="preserve"> de la Ley Orgánica del Servicio Público (LOSEP).</w:delText>
        </w:r>
      </w:del>
    </w:p>
    <w:p w14:paraId="017599F0" w14:textId="5E609361" w:rsidR="0084155D" w:rsidRPr="00521337" w:rsidDel="006729B4"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342" w:author="Jaime Salazar" w:date="2022-09-06T23:32:00Z"/>
          <w:rFonts w:ascii="Arial" w:hAnsi="Arial" w:cs="Arial"/>
          <w:b/>
          <w:bCs/>
          <w:sz w:val="22"/>
          <w:szCs w:val="22"/>
        </w:rPr>
      </w:pPr>
      <w:del w:id="1343" w:author="Jaime Salazar" w:date="2022-09-06T23:32:00Z">
        <w:r w:rsidRPr="00521337" w:rsidDel="006729B4">
          <w:rPr>
            <w:rFonts w:ascii="Arial" w:hAnsi="Arial" w:cs="Arial"/>
            <w:b/>
            <w:bCs/>
            <w:sz w:val="22"/>
            <w:szCs w:val="22"/>
          </w:rPr>
          <w:delText>35.- PROPUESTA</w:delText>
        </w:r>
      </w:del>
    </w:p>
    <w:p w14:paraId="179F2BCF" w14:textId="1D141922" w:rsidR="0084155D" w:rsidRPr="00521337" w:rsidDel="006729B4"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344" w:author="Jaime Salazar" w:date="2022-09-06T23:32:00Z"/>
          <w:rFonts w:ascii="Arial" w:hAnsi="Arial" w:cs="Arial"/>
          <w:sz w:val="22"/>
          <w:szCs w:val="22"/>
        </w:rPr>
      </w:pPr>
      <w:del w:id="1345" w:author="Jaime Salazar" w:date="2022-09-06T23:32:00Z">
        <w:r w:rsidRPr="00521337" w:rsidDel="006729B4">
          <w:rPr>
            <w:rFonts w:ascii="Arial" w:hAnsi="Arial" w:cs="Arial"/>
            <w:sz w:val="22"/>
            <w:szCs w:val="22"/>
          </w:rPr>
          <w:delText xml:space="preserve">Sustitúyase el primer inciso del artículo 313 con el siguiente texto: </w:delText>
        </w:r>
      </w:del>
    </w:p>
    <w:p w14:paraId="506070B4" w14:textId="6FE8893D" w:rsidR="0084155D" w:rsidRPr="00521337" w:rsidDel="006729B4"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346" w:author="Jaime Salazar" w:date="2022-09-06T23:32:00Z"/>
          <w:rFonts w:ascii="Arial" w:hAnsi="Arial" w:cs="Arial"/>
          <w:sz w:val="22"/>
          <w:szCs w:val="22"/>
        </w:rPr>
      </w:pPr>
      <w:del w:id="1347" w:author="Jaime Salazar" w:date="2022-09-06T23:32:00Z">
        <w:r w:rsidRPr="00521337" w:rsidDel="006729B4">
          <w:rPr>
            <w:rFonts w:ascii="Arial" w:hAnsi="Arial" w:cs="Arial"/>
            <w:sz w:val="22"/>
            <w:szCs w:val="22"/>
          </w:rPr>
          <w:delText xml:space="preserve">“Art. 313.- Conformación.- Los gobiernos autónomos descentralizados, en cada nivel de gobierno, tendrán una entidad asociativa </w:delText>
        </w:r>
        <w:r w:rsidRPr="00521337" w:rsidDel="006729B4">
          <w:rPr>
            <w:rFonts w:ascii="Arial" w:hAnsi="Arial" w:cs="Arial"/>
            <w:b/>
            <w:bCs/>
            <w:sz w:val="22"/>
            <w:szCs w:val="22"/>
          </w:rPr>
          <w:delText xml:space="preserve">que formará parte del régimen autónomo </w:delText>
        </w:r>
        <w:r w:rsidRPr="00521337" w:rsidDel="006729B4">
          <w:rPr>
            <w:rFonts w:ascii="Arial" w:hAnsi="Arial" w:cs="Arial"/>
            <w:b/>
            <w:bCs/>
            <w:sz w:val="22"/>
            <w:szCs w:val="22"/>
          </w:rPr>
          <w:lastRenderedPageBreak/>
          <w:delText xml:space="preserve">descentralizado </w:delText>
        </w:r>
        <w:r w:rsidRPr="00521337" w:rsidDel="006729B4">
          <w:rPr>
            <w:rFonts w:ascii="Arial" w:hAnsi="Arial" w:cs="Arial"/>
            <w:sz w:val="22"/>
            <w:szCs w:val="22"/>
          </w:rPr>
          <w:delText xml:space="preserve">la misma que tendrá carácter nacional, de derecho público, con personería jurídica, autonomía administrativa, financiera y con patrimonio propio.   </w:delText>
        </w:r>
      </w:del>
    </w:p>
    <w:p w14:paraId="1ED079D4" w14:textId="46E5DDAC" w:rsidR="0084155D" w:rsidRPr="00521337" w:rsidDel="006729B4" w:rsidRDefault="0084155D" w:rsidP="0084155D">
      <w:pPr>
        <w:spacing w:line="360" w:lineRule="auto"/>
        <w:rPr>
          <w:del w:id="1348" w:author="Jaime Salazar" w:date="2022-09-06T23:32:00Z"/>
          <w:rFonts w:ascii="Arial" w:hAnsi="Arial" w:cs="Arial"/>
          <w:sz w:val="22"/>
          <w:szCs w:val="22"/>
        </w:rPr>
      </w:pPr>
    </w:p>
    <w:p w14:paraId="1E9149B2" w14:textId="7EC2543F" w:rsidR="0084155D" w:rsidRPr="00521337" w:rsidDel="00D148D7" w:rsidRDefault="0084155D" w:rsidP="0084155D">
      <w:pPr>
        <w:spacing w:line="360" w:lineRule="auto"/>
        <w:jc w:val="both"/>
        <w:rPr>
          <w:del w:id="1349" w:author="Jaime Salazar" w:date="2022-09-06T23:33:00Z"/>
          <w:rFonts w:ascii="Arial" w:hAnsi="Arial" w:cs="Arial"/>
          <w:sz w:val="22"/>
          <w:szCs w:val="22"/>
        </w:rPr>
      </w:pPr>
      <w:del w:id="1350" w:author="Jaime Salazar" w:date="2022-09-06T23:33:00Z">
        <w:r w:rsidRPr="00521337" w:rsidDel="00D148D7">
          <w:rPr>
            <w:rFonts w:ascii="Arial" w:hAnsi="Arial" w:cs="Arial"/>
            <w:sz w:val="22"/>
            <w:szCs w:val="22"/>
          </w:rPr>
          <w:delText>36.-El artículo 260</w:delText>
        </w:r>
        <w:r w:rsidRPr="00521337" w:rsidDel="00D148D7">
          <w:rPr>
            <w:rStyle w:val="Refdenotaalpie"/>
            <w:rFonts w:ascii="Arial" w:hAnsi="Arial" w:cs="Arial"/>
            <w:sz w:val="22"/>
            <w:szCs w:val="22"/>
          </w:rPr>
          <w:footnoteReference w:id="13"/>
        </w:r>
        <w:r w:rsidRPr="00521337" w:rsidDel="00D148D7">
          <w:rPr>
            <w:rFonts w:ascii="Arial" w:hAnsi="Arial" w:cs="Arial"/>
            <w:sz w:val="22"/>
            <w:szCs w:val="22"/>
          </w:rPr>
          <w:delText xml:space="preserve"> del COOTAD, establece que los suplementos de crédito podrán ser solicitados en el segundo semestre del ejercicio presupuestario, esta condición debe eliminarse debido a que  existen diversas condiciones en los GADP que amerita realizar suplementos en los primeros meses como: créditos internacionales aprobados en última instancias, saldos de bancos distintos a los previstos, etc.</w:delText>
        </w:r>
      </w:del>
    </w:p>
    <w:p w14:paraId="442D149F" w14:textId="0026DFD0" w:rsidR="0084155D" w:rsidRPr="00521337" w:rsidDel="00D148D7" w:rsidRDefault="0084155D" w:rsidP="0084155D">
      <w:pPr>
        <w:spacing w:line="360" w:lineRule="auto"/>
        <w:jc w:val="both"/>
        <w:rPr>
          <w:del w:id="1353" w:author="Jaime Salazar" w:date="2022-09-06T23:33:00Z"/>
          <w:rFonts w:ascii="Arial" w:hAnsi="Arial" w:cs="Arial"/>
          <w:sz w:val="22"/>
          <w:szCs w:val="22"/>
        </w:rPr>
      </w:pPr>
    </w:p>
    <w:p w14:paraId="78ECCBFB" w14:textId="306B5DDC" w:rsidR="0084155D" w:rsidRPr="00521337" w:rsidDel="00D148D7"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354" w:author="Jaime Salazar" w:date="2022-09-06T23:33:00Z"/>
          <w:rFonts w:ascii="Arial" w:hAnsi="Arial" w:cs="Arial"/>
          <w:b/>
          <w:bCs/>
          <w:color w:val="37474F"/>
          <w:sz w:val="22"/>
          <w:szCs w:val="22"/>
          <w:shd w:val="clear" w:color="auto" w:fill="FFFFFF"/>
        </w:rPr>
      </w:pPr>
      <w:del w:id="1355" w:author="Jaime Salazar" w:date="2022-09-06T23:33:00Z">
        <w:r w:rsidRPr="00521337" w:rsidDel="00D148D7">
          <w:rPr>
            <w:rFonts w:ascii="Arial" w:hAnsi="Arial" w:cs="Arial"/>
            <w:b/>
            <w:bCs/>
            <w:sz w:val="22"/>
            <w:szCs w:val="22"/>
          </w:rPr>
          <w:delText>37.- PROPUESTA.</w:delText>
        </w:r>
      </w:del>
    </w:p>
    <w:p w14:paraId="2F5A5D5C" w14:textId="6E23F20D" w:rsidR="0084155D" w:rsidRPr="00521337" w:rsidDel="00D148D7"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356" w:author="Jaime Salazar" w:date="2022-09-06T23:33:00Z"/>
          <w:rFonts w:ascii="Arial" w:hAnsi="Arial" w:cs="Arial"/>
          <w:sz w:val="22"/>
          <w:szCs w:val="22"/>
        </w:rPr>
      </w:pPr>
      <w:del w:id="1357" w:author="Jaime Salazar" w:date="2022-09-06T23:33:00Z">
        <w:r w:rsidRPr="00521337" w:rsidDel="00D148D7">
          <w:rPr>
            <w:rFonts w:ascii="Arial" w:hAnsi="Arial" w:cs="Arial"/>
            <w:sz w:val="22"/>
            <w:szCs w:val="22"/>
          </w:rPr>
          <w:delText xml:space="preserve">Sustitúyase el artículo 260 del COOTAD con el siguiente texto:  </w:delText>
        </w:r>
      </w:del>
    </w:p>
    <w:p w14:paraId="38BC71F5" w14:textId="4B99B214" w:rsidR="0084155D" w:rsidRPr="00521337" w:rsidDel="00D148D7" w:rsidRDefault="0084155D" w:rsidP="0084155D">
      <w:pPr>
        <w:pBdr>
          <w:top w:val="single" w:sz="4" w:space="1" w:color="auto"/>
          <w:left w:val="single" w:sz="4" w:space="4" w:color="auto"/>
          <w:bottom w:val="single" w:sz="4" w:space="1" w:color="auto"/>
          <w:right w:val="single" w:sz="4" w:space="4" w:color="auto"/>
        </w:pBdr>
        <w:spacing w:line="360" w:lineRule="auto"/>
        <w:jc w:val="both"/>
        <w:rPr>
          <w:del w:id="1358" w:author="Jaime Salazar" w:date="2022-09-06T23:33:00Z"/>
          <w:rFonts w:ascii="Arial" w:hAnsi="Arial" w:cs="Arial"/>
          <w:sz w:val="22"/>
          <w:szCs w:val="22"/>
        </w:rPr>
      </w:pPr>
      <w:del w:id="1359" w:author="Jaime Salazar" w:date="2022-09-06T23:33:00Z">
        <w:r w:rsidRPr="00521337" w:rsidDel="00D148D7">
          <w:rPr>
            <w:rFonts w:ascii="Arial" w:hAnsi="Arial" w:cs="Arial"/>
            <w:sz w:val="22"/>
            <w:szCs w:val="22"/>
          </w:rPr>
          <w:delText>Solicitud. -Los suplementos de crédito serán solicitados al legislativo del gobierno autónomo descentralizado por el ejecutivo en cualquier momento del ejercicio presupuestario.</w:delText>
        </w:r>
      </w:del>
    </w:p>
    <w:p w14:paraId="306C8E2F" w14:textId="62518606" w:rsidR="0084155D" w:rsidRPr="00521337" w:rsidDel="00D148D7" w:rsidRDefault="0084155D" w:rsidP="0084155D">
      <w:pPr>
        <w:spacing w:line="360" w:lineRule="auto"/>
        <w:rPr>
          <w:del w:id="1360" w:author="Jaime Salazar" w:date="2022-09-06T23:33:00Z"/>
          <w:rFonts w:ascii="Arial" w:hAnsi="Arial" w:cs="Arial"/>
          <w:b/>
          <w:bCs/>
          <w:sz w:val="22"/>
          <w:szCs w:val="22"/>
        </w:rPr>
      </w:pPr>
    </w:p>
    <w:p w14:paraId="4F97742B" w14:textId="295B1FF7" w:rsidR="0084155D" w:rsidRPr="00521337" w:rsidRDefault="0084155D" w:rsidP="0084155D">
      <w:pPr>
        <w:spacing w:line="360" w:lineRule="auto"/>
        <w:rPr>
          <w:rFonts w:ascii="Arial" w:hAnsi="Arial" w:cs="Arial"/>
          <w:b/>
          <w:bCs/>
          <w:sz w:val="22"/>
          <w:szCs w:val="22"/>
        </w:rPr>
      </w:pPr>
      <w:del w:id="1361" w:author="Jaime Salazar" w:date="2022-09-06T23:34:00Z">
        <w:r w:rsidRPr="00521337" w:rsidDel="003E526A">
          <w:rPr>
            <w:rFonts w:ascii="Arial" w:hAnsi="Arial" w:cs="Arial"/>
            <w:b/>
            <w:bCs/>
            <w:sz w:val="22"/>
            <w:szCs w:val="22"/>
          </w:rPr>
          <w:delText>CUARTO.-</w:delText>
        </w:r>
      </w:del>
      <w:r w:rsidRPr="00521337">
        <w:rPr>
          <w:rFonts w:ascii="Arial" w:hAnsi="Arial" w:cs="Arial"/>
          <w:b/>
          <w:bCs/>
          <w:sz w:val="22"/>
          <w:szCs w:val="22"/>
        </w:rPr>
        <w:t>GESTIÓN Y PARTICIPACIÓN CIUDADANA</w:t>
      </w:r>
      <w:ins w:id="1362" w:author="Jaime Salazar" w:date="2022-09-06T23:34:00Z">
        <w:r w:rsidR="003E526A">
          <w:rPr>
            <w:rFonts w:ascii="Arial" w:hAnsi="Arial" w:cs="Arial"/>
            <w:b/>
            <w:bCs/>
            <w:sz w:val="22"/>
            <w:szCs w:val="22"/>
          </w:rPr>
          <w:t>:</w:t>
        </w:r>
      </w:ins>
      <w:del w:id="1363" w:author="Jaime Salazar" w:date="2022-09-06T23:34:00Z">
        <w:r w:rsidRPr="00521337" w:rsidDel="003E526A">
          <w:rPr>
            <w:rFonts w:ascii="Arial" w:hAnsi="Arial" w:cs="Arial"/>
            <w:b/>
            <w:bCs/>
            <w:sz w:val="22"/>
            <w:szCs w:val="22"/>
          </w:rPr>
          <w:delText>.</w:delText>
        </w:r>
      </w:del>
    </w:p>
    <w:p w14:paraId="26025EF6" w14:textId="77777777" w:rsidR="0084155D" w:rsidRPr="00521337" w:rsidRDefault="0084155D" w:rsidP="0084155D">
      <w:pPr>
        <w:spacing w:line="360" w:lineRule="auto"/>
        <w:rPr>
          <w:rFonts w:ascii="Arial" w:hAnsi="Arial" w:cs="Arial"/>
          <w:b/>
          <w:bCs/>
          <w:sz w:val="22"/>
          <w:szCs w:val="22"/>
        </w:rPr>
      </w:pPr>
    </w:p>
    <w:p w14:paraId="00508053" w14:textId="4953443C" w:rsidR="0084155D" w:rsidRPr="003E526A" w:rsidRDefault="0084155D" w:rsidP="003E526A">
      <w:pPr>
        <w:pStyle w:val="Prrafodelista"/>
        <w:numPr>
          <w:ilvl w:val="0"/>
          <w:numId w:val="4"/>
        </w:numPr>
        <w:spacing w:line="360" w:lineRule="auto"/>
        <w:rPr>
          <w:rFonts w:ascii="Arial" w:hAnsi="Arial" w:cs="Arial"/>
          <w:rPrChange w:id="1364" w:author="Jaime Salazar" w:date="2022-09-06T23:35:00Z">
            <w:rPr/>
          </w:rPrChange>
        </w:rPr>
        <w:pPrChange w:id="1365" w:author="Jaime Salazar" w:date="2022-09-06T23:35:00Z">
          <w:pPr>
            <w:spacing w:line="360" w:lineRule="auto"/>
          </w:pPr>
        </w:pPrChange>
      </w:pPr>
      <w:del w:id="1366" w:author="Jaime Salazar" w:date="2022-09-06T23:35:00Z">
        <w:r w:rsidRPr="003E526A" w:rsidDel="003E526A">
          <w:rPr>
            <w:rFonts w:ascii="Arial" w:hAnsi="Arial" w:cs="Arial"/>
            <w:rPrChange w:id="1367" w:author="Jaime Salazar" w:date="2022-09-06T23:35:00Z">
              <w:rPr/>
            </w:rPrChange>
          </w:rPr>
          <w:delText xml:space="preserve">38.- </w:delText>
        </w:r>
      </w:del>
      <w:r w:rsidRPr="003E526A">
        <w:rPr>
          <w:rFonts w:ascii="Arial" w:hAnsi="Arial" w:cs="Arial"/>
          <w:rPrChange w:id="1368" w:author="Jaime Salazar" w:date="2022-09-06T23:35:00Z">
            <w:rPr/>
          </w:rPrChange>
        </w:rPr>
        <w:t xml:space="preserve">La </w:t>
      </w:r>
      <w:ins w:id="1369" w:author="Jaime Salazar" w:date="2022-09-06T23:35:00Z">
        <w:r w:rsidR="003E526A">
          <w:rPr>
            <w:rFonts w:ascii="Arial" w:hAnsi="Arial" w:cs="Arial"/>
          </w:rPr>
          <w:t xml:space="preserve">propuesta de </w:t>
        </w:r>
      </w:ins>
      <w:r w:rsidRPr="003E526A">
        <w:rPr>
          <w:rFonts w:ascii="Arial" w:hAnsi="Arial" w:cs="Arial"/>
          <w:rPrChange w:id="1370" w:author="Jaime Salazar" w:date="2022-09-06T23:35:00Z">
            <w:rPr/>
          </w:rPrChange>
        </w:rPr>
        <w:t xml:space="preserve">reforma </w:t>
      </w:r>
      <w:ins w:id="1371" w:author="Jaime Salazar" w:date="2022-09-06T23:35:00Z">
        <w:r w:rsidR="003E526A">
          <w:rPr>
            <w:rFonts w:ascii="Arial" w:hAnsi="Arial" w:cs="Arial"/>
          </w:rPr>
          <w:t xml:space="preserve">planteada por ___________________ </w:t>
        </w:r>
      </w:ins>
      <w:r w:rsidRPr="003E526A">
        <w:rPr>
          <w:rFonts w:ascii="Arial" w:hAnsi="Arial" w:cs="Arial"/>
          <w:rPrChange w:id="1372" w:author="Jaime Salazar" w:date="2022-09-06T23:35:00Z">
            <w:rPr/>
          </w:rPrChange>
        </w:rPr>
        <w:t xml:space="preserve">pretende </w:t>
      </w:r>
      <w:ins w:id="1373" w:author="Jaime Salazar" w:date="2022-09-06T23:35:00Z">
        <w:r w:rsidR="003E526A">
          <w:rPr>
            <w:rFonts w:ascii="Arial" w:hAnsi="Arial" w:cs="Arial"/>
          </w:rPr>
          <w:t>reformar</w:t>
        </w:r>
      </w:ins>
      <w:del w:id="1374" w:author="Jaime Salazar" w:date="2022-09-06T23:35:00Z">
        <w:r w:rsidRPr="003E526A" w:rsidDel="003E526A">
          <w:rPr>
            <w:rFonts w:ascii="Arial" w:hAnsi="Arial" w:cs="Arial"/>
            <w:rPrChange w:id="1375" w:author="Jaime Salazar" w:date="2022-09-06T23:35:00Z">
              <w:rPr/>
            </w:rPrChange>
          </w:rPr>
          <w:delText>sustituir</w:delText>
        </w:r>
      </w:del>
      <w:r w:rsidRPr="003E526A">
        <w:rPr>
          <w:rFonts w:ascii="Arial" w:hAnsi="Arial" w:cs="Arial"/>
          <w:rPrChange w:id="1376" w:author="Jaime Salazar" w:date="2022-09-06T23:35:00Z">
            <w:rPr/>
          </w:rPrChange>
        </w:rPr>
        <w:t xml:space="preserve"> el </w:t>
      </w:r>
      <w:ins w:id="1377" w:author="Jaime Salazar" w:date="2022-09-06T23:35:00Z">
        <w:r w:rsidR="003E526A">
          <w:rPr>
            <w:rFonts w:ascii="Arial" w:hAnsi="Arial" w:cs="Arial"/>
          </w:rPr>
          <w:t>artículo</w:t>
        </w:r>
      </w:ins>
      <w:del w:id="1378" w:author="Jaime Salazar" w:date="2022-09-06T23:35:00Z">
        <w:r w:rsidRPr="003E526A" w:rsidDel="003E526A">
          <w:rPr>
            <w:rFonts w:ascii="Arial" w:hAnsi="Arial" w:cs="Arial"/>
            <w:rPrChange w:id="1379" w:author="Jaime Salazar" w:date="2022-09-06T23:35:00Z">
              <w:rPr/>
            </w:rPrChange>
          </w:rPr>
          <w:delText>Art.</w:delText>
        </w:r>
      </w:del>
      <w:r w:rsidRPr="003E526A">
        <w:rPr>
          <w:rFonts w:ascii="Arial" w:hAnsi="Arial" w:cs="Arial"/>
          <w:rPrChange w:id="1380" w:author="Jaime Salazar" w:date="2022-09-06T23:35:00Z">
            <w:rPr/>
          </w:rPrChange>
        </w:rPr>
        <w:t xml:space="preserve"> 44</w:t>
      </w:r>
      <w:r w:rsidRPr="00521337">
        <w:rPr>
          <w:rStyle w:val="Refdenotaalpie"/>
          <w:rFonts w:ascii="Arial" w:hAnsi="Arial" w:cs="Arial"/>
        </w:rPr>
        <w:footnoteReference w:id="14"/>
      </w:r>
      <w:r w:rsidRPr="003E526A">
        <w:rPr>
          <w:rFonts w:ascii="Arial" w:hAnsi="Arial" w:cs="Arial"/>
          <w:rPrChange w:id="1381" w:author="Jaime Salazar" w:date="2022-09-06T23:35:00Z">
            <w:rPr/>
          </w:rPrChange>
        </w:rPr>
        <w:t xml:space="preserve"> del COOTAD </w:t>
      </w:r>
      <w:ins w:id="1382" w:author="Jaime Salazar" w:date="2022-09-06T23:35:00Z">
        <w:r w:rsidR="003E526A">
          <w:rPr>
            <w:rFonts w:ascii="Arial" w:hAnsi="Arial" w:cs="Arial"/>
          </w:rPr>
          <w:t>de la siguiente forma</w:t>
        </w:r>
      </w:ins>
      <w:del w:id="1383" w:author="Jaime Salazar" w:date="2022-09-06T23:35:00Z">
        <w:r w:rsidRPr="003E526A" w:rsidDel="003E526A">
          <w:rPr>
            <w:rFonts w:ascii="Arial" w:hAnsi="Arial" w:cs="Arial"/>
            <w:rPrChange w:id="1384" w:author="Jaime Salazar" w:date="2022-09-06T23:35:00Z">
              <w:rPr/>
            </w:rPrChange>
          </w:rPr>
          <w:delText>con el siguiente texto.</w:delText>
        </w:r>
      </w:del>
      <w:ins w:id="1385" w:author="Jaime Salazar" w:date="2022-09-06T23:35:00Z">
        <w:r w:rsidR="003E526A">
          <w:rPr>
            <w:rFonts w:ascii="Arial" w:hAnsi="Arial" w:cs="Arial"/>
          </w:rPr>
          <w:t>:</w:t>
        </w:r>
      </w:ins>
    </w:p>
    <w:p w14:paraId="2B579671" w14:textId="4401D02B" w:rsidR="0084155D" w:rsidRPr="00521337" w:rsidRDefault="0084155D" w:rsidP="00FB6E19">
      <w:pPr>
        <w:spacing w:line="360" w:lineRule="auto"/>
        <w:ind w:left="360"/>
        <w:rPr>
          <w:rFonts w:ascii="Arial" w:hAnsi="Arial" w:cs="Arial"/>
          <w:sz w:val="22"/>
          <w:szCs w:val="22"/>
        </w:rPr>
        <w:pPrChange w:id="1386" w:author="Jaime Salazar" w:date="2022-09-06T23:40:00Z">
          <w:pPr>
            <w:spacing w:line="360" w:lineRule="auto"/>
          </w:pPr>
        </w:pPrChange>
      </w:pPr>
      <w:r w:rsidRPr="00521337">
        <w:rPr>
          <w:rFonts w:ascii="Arial" w:hAnsi="Arial" w:cs="Arial"/>
          <w:i/>
          <w:iCs/>
          <w:sz w:val="22"/>
          <w:szCs w:val="22"/>
        </w:rPr>
        <w:t>“Artículo 44.- Representación de los cantones.- Sustitúyase el artículo 44, parte última, el texto:  “… en cuanto fuere posible.”, por “obligatoriamente</w:t>
      </w:r>
      <w:r w:rsidRPr="00521337">
        <w:rPr>
          <w:rFonts w:ascii="Arial" w:hAnsi="Arial" w:cs="Arial"/>
          <w:sz w:val="22"/>
          <w:szCs w:val="22"/>
        </w:rPr>
        <w:t>”.</w:t>
      </w:r>
    </w:p>
    <w:p w14:paraId="149BE26E" w14:textId="77777777" w:rsidR="0084155D" w:rsidRPr="00521337" w:rsidRDefault="0084155D" w:rsidP="0084155D">
      <w:pPr>
        <w:spacing w:line="360" w:lineRule="auto"/>
        <w:rPr>
          <w:rFonts w:ascii="Arial" w:hAnsi="Arial" w:cs="Arial"/>
          <w:sz w:val="22"/>
          <w:szCs w:val="22"/>
        </w:rPr>
      </w:pPr>
    </w:p>
    <w:p w14:paraId="5A333FEC" w14:textId="1D7B32D3" w:rsidR="0084155D" w:rsidRPr="003E526A" w:rsidRDefault="0084155D" w:rsidP="003E526A">
      <w:pPr>
        <w:pStyle w:val="Prrafodelista"/>
        <w:numPr>
          <w:ilvl w:val="0"/>
          <w:numId w:val="4"/>
        </w:numPr>
        <w:spacing w:line="360" w:lineRule="auto"/>
        <w:jc w:val="both"/>
        <w:rPr>
          <w:rFonts w:ascii="Arial" w:hAnsi="Arial" w:cs="Arial"/>
          <w:rPrChange w:id="1387" w:author="Jaime Salazar" w:date="2022-09-06T23:35:00Z">
            <w:rPr/>
          </w:rPrChange>
        </w:rPr>
        <w:pPrChange w:id="1388" w:author="Jaime Salazar" w:date="2022-09-06T23:35:00Z">
          <w:pPr>
            <w:spacing w:line="360" w:lineRule="auto"/>
            <w:jc w:val="both"/>
          </w:pPr>
        </w:pPrChange>
      </w:pPr>
      <w:del w:id="1389" w:author="Jaime Salazar" w:date="2022-09-06T23:35:00Z">
        <w:r w:rsidRPr="003E526A" w:rsidDel="000156E6">
          <w:rPr>
            <w:rFonts w:ascii="Arial" w:hAnsi="Arial" w:cs="Arial"/>
            <w:b/>
            <w:bCs/>
            <w:rPrChange w:id="1390" w:author="Jaime Salazar" w:date="2022-09-06T23:35:00Z">
              <w:rPr>
                <w:b/>
                <w:bCs/>
              </w:rPr>
            </w:rPrChange>
          </w:rPr>
          <w:lastRenderedPageBreak/>
          <w:delText xml:space="preserve">39.- Observaciones.- </w:delText>
        </w:r>
      </w:del>
      <w:r w:rsidRPr="003E526A">
        <w:rPr>
          <w:rFonts w:ascii="Arial" w:hAnsi="Arial" w:cs="Arial"/>
          <w:rPrChange w:id="1391" w:author="Jaime Salazar" w:date="2022-09-06T23:35:00Z">
            <w:rPr/>
          </w:rPrChange>
        </w:rPr>
        <w:t>El término "cuando fuere posible" hace referencia al representante de la interculturalidad y está establecido así debido a que</w:t>
      </w:r>
      <w:ins w:id="1392" w:author="Jaime Salazar" w:date="2022-09-06T23:36:00Z">
        <w:r w:rsidR="000156E6">
          <w:rPr>
            <w:rFonts w:ascii="Arial" w:hAnsi="Arial" w:cs="Arial"/>
          </w:rPr>
          <w:t>,</w:t>
        </w:r>
      </w:ins>
      <w:r w:rsidRPr="003E526A">
        <w:rPr>
          <w:rFonts w:ascii="Arial" w:hAnsi="Arial" w:cs="Arial"/>
          <w:rPrChange w:id="1393" w:author="Jaime Salazar" w:date="2022-09-06T23:35:00Z">
            <w:rPr/>
          </w:rPrChange>
        </w:rPr>
        <w:t xml:space="preserve"> por las particularidades de cada territorio</w:t>
      </w:r>
      <w:ins w:id="1394" w:author="Jaime Salazar" w:date="2022-09-06T23:36:00Z">
        <w:r w:rsidR="000156E6">
          <w:rPr>
            <w:rFonts w:ascii="Arial" w:hAnsi="Arial" w:cs="Arial"/>
          </w:rPr>
          <w:t>,</w:t>
        </w:r>
      </w:ins>
      <w:r w:rsidRPr="003E526A">
        <w:rPr>
          <w:rFonts w:ascii="Arial" w:hAnsi="Arial" w:cs="Arial"/>
          <w:rPrChange w:id="1395" w:author="Jaime Salazar" w:date="2022-09-06T23:35:00Z">
            <w:rPr/>
          </w:rPrChange>
        </w:rPr>
        <w:t xml:space="preserve"> en unos </w:t>
      </w:r>
      <w:ins w:id="1396" w:author="Jaime Salazar" w:date="2022-09-06T23:36:00Z">
        <w:r w:rsidR="000156E6">
          <w:rPr>
            <w:rFonts w:ascii="Arial" w:hAnsi="Arial" w:cs="Arial"/>
          </w:rPr>
          <w:t xml:space="preserve">casos </w:t>
        </w:r>
      </w:ins>
      <w:r w:rsidRPr="003E526A">
        <w:rPr>
          <w:rFonts w:ascii="Arial" w:hAnsi="Arial" w:cs="Arial"/>
          <w:rPrChange w:id="1397" w:author="Jaime Salazar" w:date="2022-09-06T23:35:00Z">
            <w:rPr/>
          </w:rPrChange>
        </w:rPr>
        <w:t>puede</w:t>
      </w:r>
      <w:ins w:id="1398" w:author="Jaime Salazar" w:date="2022-09-06T23:36:00Z">
        <w:r w:rsidR="000156E6">
          <w:rPr>
            <w:rFonts w:ascii="Arial" w:hAnsi="Arial" w:cs="Arial"/>
          </w:rPr>
          <w:t>n</w:t>
        </w:r>
      </w:ins>
      <w:r w:rsidRPr="003E526A">
        <w:rPr>
          <w:rFonts w:ascii="Arial" w:hAnsi="Arial" w:cs="Arial"/>
          <w:rPrChange w:id="1399" w:author="Jaime Salazar" w:date="2022-09-06T23:35:00Z">
            <w:rPr/>
          </w:rPrChange>
        </w:rPr>
        <w:t xml:space="preserve"> existir </w:t>
      </w:r>
      <w:ins w:id="1400" w:author="Jaime Salazar" w:date="2022-09-06T23:36:00Z">
        <w:r w:rsidR="000156E6">
          <w:rPr>
            <w:rFonts w:ascii="Arial" w:hAnsi="Arial" w:cs="Arial"/>
          </w:rPr>
          <w:t>representantes</w:t>
        </w:r>
        <w:r w:rsidR="00096B9F">
          <w:rPr>
            <w:rFonts w:ascii="Arial" w:hAnsi="Arial" w:cs="Arial"/>
          </w:rPr>
          <w:t xml:space="preserve"> que correspondan a grupos sociales </w:t>
        </w:r>
      </w:ins>
      <w:ins w:id="1401" w:author="Jaime Salazar" w:date="2022-09-06T23:37:00Z">
        <w:r w:rsidR="00DC2662">
          <w:rPr>
            <w:rFonts w:ascii="Arial" w:hAnsi="Arial" w:cs="Arial"/>
          </w:rPr>
          <w:t>con derechos específicos</w:t>
        </w:r>
      </w:ins>
      <w:ins w:id="1402" w:author="Jaime Salazar" w:date="2022-09-06T23:36:00Z">
        <w:r w:rsidR="00DC2662">
          <w:rPr>
            <w:rFonts w:ascii="Arial" w:hAnsi="Arial" w:cs="Arial"/>
          </w:rPr>
          <w:t xml:space="preserve"> o de protección preferente</w:t>
        </w:r>
      </w:ins>
      <w:ins w:id="1403" w:author="Jaime Salazar" w:date="2022-09-06T23:37:00Z">
        <w:r w:rsidR="00DC2662">
          <w:rPr>
            <w:rFonts w:ascii="Arial" w:hAnsi="Arial" w:cs="Arial"/>
          </w:rPr>
          <w:t>, pero no puede que no siempre sea el caso</w:t>
        </w:r>
        <w:r w:rsidR="008705D0">
          <w:rPr>
            <w:rFonts w:ascii="Arial" w:hAnsi="Arial" w:cs="Arial"/>
          </w:rPr>
          <w:t>; en el caso en que no existan representantes de estos grupos sociales, la aplicación de la norma sería inviable, generando un inconveniente gr</w:t>
        </w:r>
      </w:ins>
      <w:ins w:id="1404" w:author="Jaime Salazar" w:date="2022-09-06T23:38:00Z">
        <w:r w:rsidR="008705D0">
          <w:rPr>
            <w:rFonts w:ascii="Arial" w:hAnsi="Arial" w:cs="Arial"/>
          </w:rPr>
          <w:t>ave en la gestión de gobierno. Se recomienda que no se acoja la propuesta.</w:t>
        </w:r>
      </w:ins>
      <w:del w:id="1405" w:author="Jaime Salazar" w:date="2022-09-06T23:38:00Z">
        <w:r w:rsidRPr="003E526A" w:rsidDel="008705D0">
          <w:rPr>
            <w:rFonts w:ascii="Arial" w:hAnsi="Arial" w:cs="Arial"/>
            <w:rPrChange w:id="1406" w:author="Jaime Salazar" w:date="2022-09-06T23:35:00Z">
              <w:rPr/>
            </w:rPrChange>
          </w:rPr>
          <w:delText>o no, dado el caso si se impone la obligatoriedad que pasará cuando no se cuente con un representante de esas características, es necesario imponer una salvedad.</w:delText>
        </w:r>
      </w:del>
    </w:p>
    <w:p w14:paraId="2FD8725B" w14:textId="32AC115A" w:rsidR="0084155D" w:rsidRPr="00521337" w:rsidDel="00E1740D" w:rsidRDefault="0084155D" w:rsidP="0084155D">
      <w:pPr>
        <w:spacing w:line="360" w:lineRule="auto"/>
        <w:jc w:val="both"/>
        <w:rPr>
          <w:del w:id="1407" w:author="Jaime Salazar" w:date="2022-09-06T23:38:00Z"/>
          <w:rFonts w:ascii="Arial" w:hAnsi="Arial" w:cs="Arial"/>
          <w:sz w:val="22"/>
          <w:szCs w:val="22"/>
        </w:rPr>
      </w:pPr>
    </w:p>
    <w:p w14:paraId="7B2824E9" w14:textId="4CE55965" w:rsidR="0084155D" w:rsidRPr="00E1740D" w:rsidRDefault="00FB6E19" w:rsidP="00E1740D">
      <w:pPr>
        <w:pStyle w:val="Prrafodelista"/>
        <w:numPr>
          <w:ilvl w:val="0"/>
          <w:numId w:val="4"/>
        </w:numPr>
        <w:spacing w:line="360" w:lineRule="auto"/>
        <w:jc w:val="both"/>
        <w:rPr>
          <w:rFonts w:ascii="Arial" w:hAnsi="Arial" w:cs="Arial"/>
          <w:rPrChange w:id="1408" w:author="Jaime Salazar" w:date="2022-09-06T23:38:00Z">
            <w:rPr/>
          </w:rPrChange>
        </w:rPr>
        <w:pPrChange w:id="1409" w:author="Jaime Salazar" w:date="2022-09-06T23:38:00Z">
          <w:pPr>
            <w:spacing w:line="360" w:lineRule="auto"/>
            <w:jc w:val="both"/>
          </w:pPr>
        </w:pPrChange>
      </w:pPr>
      <w:ins w:id="1410" w:author="Jaime Salazar" w:date="2022-09-06T23:39:00Z">
        <w:r>
          <w:rPr>
            <w:rFonts w:ascii="Arial" w:hAnsi="Arial" w:cs="Arial"/>
          </w:rPr>
          <w:t>La propuesta del asambleísta _________________ plantea</w:t>
        </w:r>
      </w:ins>
      <w:del w:id="1411" w:author="Jaime Salazar" w:date="2022-09-06T23:39:00Z">
        <w:r w:rsidR="0084155D" w:rsidRPr="00E1740D" w:rsidDel="00FB6E19">
          <w:rPr>
            <w:rFonts w:ascii="Arial" w:hAnsi="Arial" w:cs="Arial"/>
            <w:rPrChange w:id="1412" w:author="Jaime Salazar" w:date="2022-09-06T23:38:00Z">
              <w:rPr/>
            </w:rPrChange>
          </w:rPr>
          <w:delText>40.- Se pretende</w:delText>
        </w:r>
      </w:del>
      <w:r w:rsidR="0084155D" w:rsidRPr="00E1740D">
        <w:rPr>
          <w:rFonts w:ascii="Arial" w:hAnsi="Arial" w:cs="Arial"/>
          <w:rPrChange w:id="1413" w:author="Jaime Salazar" w:date="2022-09-06T23:38:00Z">
            <w:rPr/>
          </w:rPrChange>
        </w:rPr>
        <w:t xml:space="preserve"> reformar el artículo 323</w:t>
      </w:r>
      <w:r w:rsidR="0084155D" w:rsidRPr="00521337">
        <w:rPr>
          <w:rStyle w:val="Refdenotaalpie"/>
          <w:rFonts w:ascii="Arial" w:hAnsi="Arial" w:cs="Arial"/>
        </w:rPr>
        <w:footnoteReference w:id="15"/>
      </w:r>
      <w:r w:rsidR="0084155D" w:rsidRPr="00E1740D">
        <w:rPr>
          <w:rFonts w:ascii="Arial" w:hAnsi="Arial" w:cs="Arial"/>
          <w:rPrChange w:id="1414" w:author="Jaime Salazar" w:date="2022-09-06T23:38:00Z">
            <w:rPr/>
          </w:rPrChange>
        </w:rPr>
        <w:t xml:space="preserve"> del COOTAD</w:t>
      </w:r>
      <w:ins w:id="1415" w:author="Jaime Salazar" w:date="2022-09-06T23:39:00Z">
        <w:r>
          <w:rPr>
            <w:rFonts w:ascii="Arial" w:hAnsi="Arial" w:cs="Arial"/>
          </w:rPr>
          <w:t xml:space="preserve"> de la siguiente manera</w:t>
        </w:r>
      </w:ins>
      <w:r w:rsidR="0084155D" w:rsidRPr="00E1740D">
        <w:rPr>
          <w:rFonts w:ascii="Arial" w:hAnsi="Arial" w:cs="Arial"/>
          <w:rPrChange w:id="1416" w:author="Jaime Salazar" w:date="2022-09-06T23:38:00Z">
            <w:rPr/>
          </w:rPrChange>
        </w:rPr>
        <w:t>:</w:t>
      </w:r>
    </w:p>
    <w:p w14:paraId="4B0D315A" w14:textId="1CA589EB" w:rsidR="0084155D" w:rsidRPr="00FB6E19" w:rsidDel="00FB6E19" w:rsidRDefault="0084155D" w:rsidP="00FB6E19">
      <w:pPr>
        <w:spacing w:line="360" w:lineRule="auto"/>
        <w:ind w:left="360"/>
        <w:jc w:val="both"/>
        <w:rPr>
          <w:del w:id="1417" w:author="Jaime Salazar" w:date="2022-09-06T23:39:00Z"/>
          <w:rFonts w:ascii="Arial" w:hAnsi="Arial" w:cs="Arial"/>
          <w:i/>
          <w:iCs/>
          <w:sz w:val="22"/>
          <w:szCs w:val="22"/>
          <w:rPrChange w:id="1418" w:author="Jaime Salazar" w:date="2022-09-06T23:40:00Z">
            <w:rPr>
              <w:del w:id="1419" w:author="Jaime Salazar" w:date="2022-09-06T23:39:00Z"/>
              <w:rFonts w:ascii="Arial" w:hAnsi="Arial" w:cs="Arial"/>
              <w:sz w:val="22"/>
              <w:szCs w:val="22"/>
            </w:rPr>
          </w:rPrChange>
        </w:rPr>
        <w:pPrChange w:id="1420" w:author="Jaime Salazar" w:date="2022-09-06T23:40:00Z">
          <w:pPr>
            <w:spacing w:line="360" w:lineRule="auto"/>
            <w:jc w:val="both"/>
          </w:pPr>
        </w:pPrChange>
      </w:pPr>
    </w:p>
    <w:p w14:paraId="4E1CF93A" w14:textId="77777777" w:rsidR="0084155D" w:rsidRPr="00521337" w:rsidRDefault="0084155D" w:rsidP="00FB6E19">
      <w:pPr>
        <w:spacing w:line="360" w:lineRule="auto"/>
        <w:ind w:left="360"/>
        <w:jc w:val="both"/>
        <w:rPr>
          <w:rFonts w:ascii="Arial" w:hAnsi="Arial" w:cs="Arial"/>
          <w:i/>
          <w:iCs/>
          <w:sz w:val="22"/>
          <w:szCs w:val="22"/>
        </w:rPr>
        <w:pPrChange w:id="1421" w:author="Jaime Salazar" w:date="2022-09-06T23:40:00Z">
          <w:pPr>
            <w:spacing w:line="360" w:lineRule="auto"/>
            <w:jc w:val="both"/>
          </w:pPr>
        </w:pPrChange>
      </w:pPr>
      <w:r w:rsidRPr="00521337">
        <w:rPr>
          <w:rFonts w:ascii="Arial" w:hAnsi="Arial" w:cs="Arial"/>
          <w:i/>
          <w:iCs/>
          <w:sz w:val="22"/>
          <w:szCs w:val="22"/>
        </w:rPr>
        <w:t>“Articulo 1.- A continuación del artículo 323 del Código Orgánico de Organización Territorial, Autonomía y Descentralización, incluir el siguiente artículo:</w:t>
      </w:r>
    </w:p>
    <w:p w14:paraId="48920634" w14:textId="542B178B" w:rsidR="0084155D" w:rsidRPr="00521337" w:rsidRDefault="0084155D" w:rsidP="00FB6E19">
      <w:pPr>
        <w:spacing w:line="360" w:lineRule="auto"/>
        <w:ind w:left="360"/>
        <w:jc w:val="both"/>
        <w:rPr>
          <w:rFonts w:ascii="Arial" w:hAnsi="Arial" w:cs="Arial"/>
          <w:i/>
          <w:iCs/>
          <w:sz w:val="22"/>
          <w:szCs w:val="22"/>
        </w:rPr>
        <w:pPrChange w:id="1422" w:author="Jaime Salazar" w:date="2022-09-06T23:40:00Z">
          <w:pPr>
            <w:spacing w:line="360" w:lineRule="auto"/>
            <w:jc w:val="both"/>
          </w:pPr>
        </w:pPrChange>
      </w:pPr>
      <w:r w:rsidRPr="00521337">
        <w:rPr>
          <w:rFonts w:ascii="Arial" w:hAnsi="Arial" w:cs="Arial"/>
          <w:i/>
          <w:iCs/>
          <w:sz w:val="22"/>
          <w:szCs w:val="22"/>
        </w:rPr>
        <w:t>Los actos normativos o normas de carácter general de naturaleza tributaria o no tributaria, de los órganos legislativos que forman parte de los gobiernos autónomos descentralizados, excepto las juntas parroquiales rurales, pueden ser impugnados por quienes tengan interés directo mediante el recurso de anulación u objetivo en la vía jurisdiccional, sin prejuicio de la acción de inconstitucionalidad ante la Corte Constitucional o la iniciativa”.</w:t>
      </w:r>
    </w:p>
    <w:p w14:paraId="14332523" w14:textId="77777777" w:rsidR="0084155D" w:rsidRPr="00521337" w:rsidRDefault="0084155D" w:rsidP="0084155D">
      <w:pPr>
        <w:spacing w:line="360" w:lineRule="auto"/>
        <w:jc w:val="both"/>
        <w:rPr>
          <w:rFonts w:ascii="Arial" w:hAnsi="Arial" w:cs="Arial"/>
          <w:i/>
          <w:iCs/>
          <w:sz w:val="22"/>
          <w:szCs w:val="22"/>
        </w:rPr>
      </w:pPr>
    </w:p>
    <w:p w14:paraId="2504D474" w14:textId="484B07B1" w:rsidR="0084155D" w:rsidRPr="00FB6E19" w:rsidRDefault="0084155D" w:rsidP="00FB6E19">
      <w:pPr>
        <w:pStyle w:val="Prrafodelista"/>
        <w:numPr>
          <w:ilvl w:val="0"/>
          <w:numId w:val="4"/>
        </w:numPr>
        <w:spacing w:line="360" w:lineRule="auto"/>
        <w:jc w:val="both"/>
        <w:rPr>
          <w:rFonts w:ascii="Arial" w:hAnsi="Arial" w:cs="Arial"/>
          <w:rPrChange w:id="1423" w:author="Jaime Salazar" w:date="2022-09-06T23:40:00Z">
            <w:rPr/>
          </w:rPrChange>
        </w:rPr>
        <w:pPrChange w:id="1424" w:author="Jaime Salazar" w:date="2022-09-06T23:40:00Z">
          <w:pPr>
            <w:spacing w:line="360" w:lineRule="auto"/>
            <w:jc w:val="both"/>
          </w:pPr>
        </w:pPrChange>
      </w:pPr>
      <w:del w:id="1425" w:author="Jaime Salazar" w:date="2022-09-06T23:40:00Z">
        <w:r w:rsidRPr="00FB6E19" w:rsidDel="00FB6E19">
          <w:rPr>
            <w:rFonts w:ascii="Arial" w:hAnsi="Arial" w:cs="Arial"/>
            <w:b/>
            <w:bCs/>
            <w:rPrChange w:id="1426" w:author="Jaime Salazar" w:date="2022-09-06T23:40:00Z">
              <w:rPr>
                <w:b/>
                <w:bCs/>
              </w:rPr>
            </w:rPrChange>
          </w:rPr>
          <w:delText xml:space="preserve">41.- Observaciones.- </w:delText>
        </w:r>
      </w:del>
      <w:r w:rsidRPr="00FB6E19">
        <w:rPr>
          <w:rFonts w:ascii="Arial" w:hAnsi="Arial" w:cs="Arial"/>
          <w:rPrChange w:id="1427" w:author="Jaime Salazar" w:date="2022-09-06T23:40:00Z">
            <w:rPr/>
          </w:rPrChange>
        </w:rPr>
        <w:t xml:space="preserve">La impugnación es un derecho de cualquier ciudadano, se encuentra normado en </w:t>
      </w:r>
      <w:ins w:id="1428" w:author="Jaime Salazar" w:date="2022-09-06T23:40:00Z">
        <w:r w:rsidR="004E5AF5">
          <w:rPr>
            <w:rFonts w:ascii="Arial" w:hAnsi="Arial" w:cs="Arial"/>
          </w:rPr>
          <w:t xml:space="preserve">la Constitución de la República, </w:t>
        </w:r>
      </w:ins>
      <w:r w:rsidRPr="00FB6E19">
        <w:rPr>
          <w:rFonts w:ascii="Arial" w:hAnsi="Arial" w:cs="Arial"/>
          <w:rPrChange w:id="1429" w:author="Jaime Salazar" w:date="2022-09-06T23:40:00Z">
            <w:rPr/>
          </w:rPrChange>
        </w:rPr>
        <w:t xml:space="preserve">el Código Orgánico </w:t>
      </w:r>
      <w:r w:rsidRPr="00FB6E19">
        <w:rPr>
          <w:rFonts w:ascii="Arial" w:hAnsi="Arial" w:cs="Arial"/>
          <w:rPrChange w:id="1430" w:author="Jaime Salazar" w:date="2022-09-06T23:40:00Z">
            <w:rPr/>
          </w:rPrChange>
        </w:rPr>
        <w:lastRenderedPageBreak/>
        <w:t>Administrativo</w:t>
      </w:r>
      <w:ins w:id="1431" w:author="Jaime Salazar" w:date="2022-09-06T23:40:00Z">
        <w:r w:rsidR="004E5AF5">
          <w:rPr>
            <w:rFonts w:ascii="Arial" w:hAnsi="Arial" w:cs="Arial"/>
          </w:rPr>
          <w:t xml:space="preserve"> y el Código Orgánico General de Procesos</w:t>
        </w:r>
      </w:ins>
      <w:r w:rsidRPr="00FB6E19">
        <w:rPr>
          <w:rFonts w:ascii="Arial" w:hAnsi="Arial" w:cs="Arial"/>
          <w:rPrChange w:id="1432" w:author="Jaime Salazar" w:date="2022-09-06T23:40:00Z">
            <w:rPr/>
          </w:rPrChange>
        </w:rPr>
        <w:t>, por lo que ya existe</w:t>
      </w:r>
      <w:ins w:id="1433" w:author="Jaime Salazar" w:date="2022-09-06T23:41:00Z">
        <w:r w:rsidR="004E5AF5">
          <w:rPr>
            <w:rFonts w:ascii="Arial" w:hAnsi="Arial" w:cs="Arial"/>
          </w:rPr>
          <w:t>n</w:t>
        </w:r>
      </w:ins>
      <w:r w:rsidRPr="00FB6E19">
        <w:rPr>
          <w:rFonts w:ascii="Arial" w:hAnsi="Arial" w:cs="Arial"/>
          <w:rPrChange w:id="1434" w:author="Jaime Salazar" w:date="2022-09-06T23:40:00Z">
            <w:rPr/>
          </w:rPrChange>
        </w:rPr>
        <w:t xml:space="preserve"> en la normas </w:t>
      </w:r>
      <w:ins w:id="1435" w:author="Jaime Salazar" w:date="2022-09-06T23:41:00Z">
        <w:r w:rsidR="004E5AF5">
          <w:rPr>
            <w:rFonts w:ascii="Arial" w:hAnsi="Arial" w:cs="Arial"/>
          </w:rPr>
          <w:t>jurídicas suficientes</w:t>
        </w:r>
      </w:ins>
      <w:del w:id="1436" w:author="Jaime Salazar" w:date="2022-09-06T23:41:00Z">
        <w:r w:rsidRPr="00FB6E19" w:rsidDel="003B749A">
          <w:rPr>
            <w:rFonts w:ascii="Arial" w:hAnsi="Arial" w:cs="Arial"/>
            <w:rPrChange w:id="1437" w:author="Jaime Salazar" w:date="2022-09-06T23:40:00Z">
              <w:rPr/>
            </w:rPrChange>
          </w:rPr>
          <w:delText>del Ecuador</w:delText>
        </w:r>
      </w:del>
      <w:ins w:id="1438" w:author="Jaime Salazar" w:date="2022-09-06T23:41:00Z">
        <w:r w:rsidR="003B749A">
          <w:rPr>
            <w:rFonts w:ascii="Arial" w:hAnsi="Arial" w:cs="Arial"/>
          </w:rPr>
          <w:t xml:space="preserve"> sobre la materia</w:t>
        </w:r>
      </w:ins>
      <w:r w:rsidRPr="00FB6E19">
        <w:rPr>
          <w:rFonts w:ascii="Arial" w:hAnsi="Arial" w:cs="Arial"/>
          <w:rPrChange w:id="1439" w:author="Jaime Salazar" w:date="2022-09-06T23:40:00Z">
            <w:rPr/>
          </w:rPrChange>
        </w:rPr>
        <w:t>.</w:t>
      </w:r>
      <w:ins w:id="1440" w:author="Jaime Salazar" w:date="2022-09-06T23:41:00Z">
        <w:r w:rsidR="003B749A">
          <w:rPr>
            <w:rFonts w:ascii="Arial" w:hAnsi="Arial" w:cs="Arial"/>
          </w:rPr>
          <w:t xml:space="preserve"> La iniciativa no es completa, ya que no determina un</w:t>
        </w:r>
      </w:ins>
      <w:del w:id="1441" w:author="Jaime Salazar" w:date="2022-09-06T23:41:00Z">
        <w:r w:rsidRPr="00FB6E19" w:rsidDel="003B749A">
          <w:rPr>
            <w:rFonts w:ascii="Arial" w:hAnsi="Arial" w:cs="Arial"/>
            <w:rPrChange w:id="1442" w:author="Jaime Salazar" w:date="2022-09-06T23:40:00Z">
              <w:rPr/>
            </w:rPrChange>
          </w:rPr>
          <w:delText xml:space="preserve"> Además a este artículo le falta el</w:delText>
        </w:r>
      </w:del>
      <w:r w:rsidRPr="00FB6E19">
        <w:rPr>
          <w:rFonts w:ascii="Arial" w:hAnsi="Arial" w:cs="Arial"/>
          <w:rPrChange w:id="1443" w:author="Jaime Salazar" w:date="2022-09-06T23:40:00Z">
            <w:rPr/>
          </w:rPrChange>
        </w:rPr>
        <w:t xml:space="preserve"> procedimiento de trámite respecto a la </w:t>
      </w:r>
      <w:ins w:id="1444" w:author="Jaime Salazar" w:date="2022-09-06T23:41:00Z">
        <w:r w:rsidR="003B749A">
          <w:rPr>
            <w:rFonts w:ascii="Arial" w:hAnsi="Arial" w:cs="Arial"/>
          </w:rPr>
          <w:t>impugnación</w:t>
        </w:r>
      </w:ins>
      <w:del w:id="1445" w:author="Jaime Salazar" w:date="2022-09-06T23:41:00Z">
        <w:r w:rsidRPr="00FB6E19" w:rsidDel="003B749A">
          <w:rPr>
            <w:rFonts w:ascii="Arial" w:hAnsi="Arial" w:cs="Arial"/>
            <w:rPrChange w:id="1446" w:author="Jaime Salazar" w:date="2022-09-06T23:40:00Z">
              <w:rPr/>
            </w:rPrChange>
          </w:rPr>
          <w:delText>apelación</w:delText>
        </w:r>
      </w:del>
      <w:r w:rsidRPr="00FB6E19">
        <w:rPr>
          <w:rFonts w:ascii="Arial" w:hAnsi="Arial" w:cs="Arial"/>
          <w:rPrChange w:id="1447" w:author="Jaime Salazar" w:date="2022-09-06T23:40:00Z">
            <w:rPr/>
          </w:rPrChange>
        </w:rPr>
        <w:t>, qui</w:t>
      </w:r>
      <w:del w:id="1448" w:author="Jaime Salazar" w:date="2022-09-06T23:41:00Z">
        <w:r w:rsidRPr="00FB6E19" w:rsidDel="003B749A">
          <w:rPr>
            <w:rFonts w:ascii="Arial" w:hAnsi="Arial" w:cs="Arial"/>
            <w:rPrChange w:id="1449" w:author="Jaime Salazar" w:date="2022-09-06T23:40:00Z">
              <w:rPr/>
            </w:rPrChange>
          </w:rPr>
          <w:delText>e</w:delText>
        </w:r>
      </w:del>
      <w:ins w:id="1450" w:author="Jaime Salazar" w:date="2022-09-06T23:41:00Z">
        <w:r w:rsidR="003B749A">
          <w:rPr>
            <w:rFonts w:ascii="Arial" w:hAnsi="Arial" w:cs="Arial"/>
          </w:rPr>
          <w:t>é</w:t>
        </w:r>
      </w:ins>
      <w:r w:rsidRPr="00FB6E19">
        <w:rPr>
          <w:rFonts w:ascii="Arial" w:hAnsi="Arial" w:cs="Arial"/>
          <w:rPrChange w:id="1451" w:author="Jaime Salazar" w:date="2022-09-06T23:40:00Z">
            <w:rPr/>
          </w:rPrChange>
        </w:rPr>
        <w:t>n y cómo se lo resolvería,</w:t>
      </w:r>
      <w:ins w:id="1452" w:author="Jaime Salazar" w:date="2022-09-06T23:41:00Z">
        <w:r w:rsidR="003B749A">
          <w:rPr>
            <w:rFonts w:ascii="Arial" w:hAnsi="Arial" w:cs="Arial"/>
          </w:rPr>
          <w:t xml:space="preserve"> ni refiere a otro cuerpo normativo par</w:t>
        </w:r>
      </w:ins>
      <w:ins w:id="1453" w:author="Jaime Salazar" w:date="2022-09-06T23:42:00Z">
        <w:r w:rsidR="003B749A">
          <w:rPr>
            <w:rFonts w:ascii="Arial" w:hAnsi="Arial" w:cs="Arial"/>
          </w:rPr>
          <w:t>a su referencia</w:t>
        </w:r>
      </w:ins>
      <w:del w:id="1454" w:author="Jaime Salazar" w:date="2022-09-06T23:42:00Z">
        <w:r w:rsidRPr="00FB6E19" w:rsidDel="00905749">
          <w:rPr>
            <w:rFonts w:ascii="Arial" w:hAnsi="Arial" w:cs="Arial"/>
            <w:rPrChange w:id="1455" w:author="Jaime Salazar" w:date="2022-09-06T23:40:00Z">
              <w:rPr/>
            </w:rPrChange>
          </w:rPr>
          <w:delText xml:space="preserve"> ante quién se lo presentaría etc... Como se estableció ese derecho ya está prescrito en la Ley</w:delText>
        </w:r>
      </w:del>
      <w:r w:rsidRPr="00FB6E19">
        <w:rPr>
          <w:rFonts w:ascii="Arial" w:hAnsi="Arial" w:cs="Arial"/>
          <w:rPrChange w:id="1456" w:author="Jaime Salazar" w:date="2022-09-06T23:40:00Z">
            <w:rPr/>
          </w:rPrChange>
        </w:rPr>
        <w:t>.</w:t>
      </w:r>
      <w:ins w:id="1457" w:author="Jaime Salazar" w:date="2022-09-06T23:42:00Z">
        <w:r w:rsidR="00905749">
          <w:rPr>
            <w:rFonts w:ascii="Arial" w:hAnsi="Arial" w:cs="Arial"/>
          </w:rPr>
          <w:t xml:space="preserve"> Se recomienda no acoger esta propuesta.</w:t>
        </w:r>
      </w:ins>
    </w:p>
    <w:p w14:paraId="2798A5CF" w14:textId="0D7543AE" w:rsidR="0084155D" w:rsidRPr="00521337" w:rsidDel="00905749" w:rsidRDefault="0084155D" w:rsidP="00905749">
      <w:pPr>
        <w:spacing w:line="360" w:lineRule="auto"/>
        <w:ind w:left="360"/>
        <w:jc w:val="both"/>
        <w:rPr>
          <w:del w:id="1458" w:author="Jaime Salazar" w:date="2022-09-06T23:42:00Z"/>
          <w:rFonts w:ascii="Arial" w:hAnsi="Arial" w:cs="Arial"/>
          <w:sz w:val="22"/>
          <w:szCs w:val="22"/>
        </w:rPr>
        <w:pPrChange w:id="1459" w:author="Jaime Salazar" w:date="2022-09-06T23:42:00Z">
          <w:pPr>
            <w:spacing w:line="360" w:lineRule="auto"/>
            <w:jc w:val="both"/>
          </w:pPr>
        </w:pPrChange>
      </w:pPr>
    </w:p>
    <w:p w14:paraId="5992FC03" w14:textId="77777777" w:rsidR="00905749" w:rsidRDefault="00905749" w:rsidP="00905749">
      <w:pPr>
        <w:pStyle w:val="Prrafodelista"/>
        <w:spacing w:line="360" w:lineRule="auto"/>
        <w:ind w:left="360"/>
        <w:jc w:val="both"/>
        <w:rPr>
          <w:ins w:id="1460" w:author="Jaime Salazar" w:date="2022-09-06T23:42:00Z"/>
          <w:rFonts w:ascii="Arial" w:hAnsi="Arial" w:cs="Arial"/>
        </w:rPr>
        <w:pPrChange w:id="1461" w:author="Jaime Salazar" w:date="2022-09-06T23:42:00Z">
          <w:pPr>
            <w:pStyle w:val="Prrafodelista"/>
            <w:numPr>
              <w:numId w:val="4"/>
            </w:numPr>
            <w:spacing w:line="360" w:lineRule="auto"/>
            <w:ind w:left="360" w:hanging="360"/>
            <w:jc w:val="both"/>
          </w:pPr>
        </w:pPrChange>
      </w:pPr>
    </w:p>
    <w:p w14:paraId="45573EA2" w14:textId="09826982" w:rsidR="0084155D" w:rsidRPr="00905749" w:rsidRDefault="00905749" w:rsidP="00905749">
      <w:pPr>
        <w:pStyle w:val="Prrafodelista"/>
        <w:numPr>
          <w:ilvl w:val="0"/>
          <w:numId w:val="4"/>
        </w:numPr>
        <w:spacing w:line="360" w:lineRule="auto"/>
        <w:jc w:val="both"/>
        <w:rPr>
          <w:rFonts w:ascii="Arial" w:hAnsi="Arial" w:cs="Arial"/>
          <w:rPrChange w:id="1462" w:author="Jaime Salazar" w:date="2022-09-06T23:42:00Z">
            <w:rPr/>
          </w:rPrChange>
        </w:rPr>
        <w:pPrChange w:id="1463" w:author="Jaime Salazar" w:date="2022-09-06T23:42:00Z">
          <w:pPr>
            <w:spacing w:line="360" w:lineRule="auto"/>
            <w:jc w:val="both"/>
          </w:pPr>
        </w:pPrChange>
      </w:pPr>
      <w:ins w:id="1464" w:author="Jaime Salazar" w:date="2022-09-06T23:42:00Z">
        <w:r>
          <w:rPr>
            <w:rFonts w:ascii="Arial" w:hAnsi="Arial" w:cs="Arial"/>
          </w:rPr>
          <w:t xml:space="preserve">La propuesta del Asambleísta ___________ </w:t>
        </w:r>
      </w:ins>
      <w:del w:id="1465" w:author="Jaime Salazar" w:date="2022-09-06T23:42:00Z">
        <w:r w:rsidR="0084155D" w:rsidRPr="00905749" w:rsidDel="00905749">
          <w:rPr>
            <w:rFonts w:ascii="Arial" w:hAnsi="Arial" w:cs="Arial"/>
            <w:rPrChange w:id="1466" w:author="Jaime Salazar" w:date="2022-09-06T23:42:00Z">
              <w:rPr/>
            </w:rPrChange>
          </w:rPr>
          <w:delText xml:space="preserve">42.- Se </w:delText>
        </w:r>
      </w:del>
      <w:r w:rsidR="0084155D" w:rsidRPr="00905749">
        <w:rPr>
          <w:rFonts w:ascii="Arial" w:hAnsi="Arial" w:cs="Arial"/>
          <w:rPrChange w:id="1467" w:author="Jaime Salazar" w:date="2022-09-06T23:42:00Z">
            <w:rPr/>
          </w:rPrChange>
        </w:rPr>
        <w:t xml:space="preserve">pretende agregar todo un capítulo respecto al ejercicio de la </w:t>
      </w:r>
      <w:ins w:id="1468" w:author="Jaime Salazar" w:date="2022-09-06T23:42:00Z">
        <w:r>
          <w:rPr>
            <w:rFonts w:ascii="Arial" w:hAnsi="Arial" w:cs="Arial"/>
          </w:rPr>
          <w:t xml:space="preserve">facultad </w:t>
        </w:r>
      </w:ins>
      <w:r w:rsidR="0084155D" w:rsidRPr="00905749">
        <w:rPr>
          <w:rFonts w:ascii="Arial" w:hAnsi="Arial" w:cs="Arial"/>
          <w:rPrChange w:id="1469" w:author="Jaime Salazar" w:date="2022-09-06T23:42:00Z">
            <w:rPr/>
          </w:rPrChange>
        </w:rPr>
        <w:t xml:space="preserve">coactiva </w:t>
      </w:r>
      <w:ins w:id="1470" w:author="Jaime Salazar" w:date="2022-09-06T23:42:00Z">
        <w:r>
          <w:rPr>
            <w:rFonts w:ascii="Arial" w:hAnsi="Arial" w:cs="Arial"/>
          </w:rPr>
          <w:t xml:space="preserve">de los GAD, </w:t>
        </w:r>
      </w:ins>
      <w:r w:rsidR="0084155D" w:rsidRPr="00905749">
        <w:rPr>
          <w:rFonts w:ascii="Arial" w:hAnsi="Arial" w:cs="Arial"/>
          <w:rPrChange w:id="1471" w:author="Jaime Salazar" w:date="2022-09-06T23:42:00Z">
            <w:rPr/>
          </w:rPrChange>
        </w:rPr>
        <w:t>en el COOTAD, con el siguiente texto:</w:t>
      </w:r>
    </w:p>
    <w:p w14:paraId="5500D4D5" w14:textId="635EA464" w:rsidR="0084155D" w:rsidRPr="00521337" w:rsidDel="002E0C70" w:rsidRDefault="0084155D" w:rsidP="0084155D">
      <w:pPr>
        <w:spacing w:line="360" w:lineRule="auto"/>
        <w:jc w:val="both"/>
        <w:rPr>
          <w:del w:id="1472" w:author="Jaime Salazar" w:date="2022-09-06T23:43:00Z"/>
          <w:rFonts w:ascii="Arial" w:hAnsi="Arial" w:cs="Arial"/>
          <w:sz w:val="22"/>
          <w:szCs w:val="22"/>
        </w:rPr>
      </w:pPr>
    </w:p>
    <w:p w14:paraId="3F0A942F" w14:textId="261DB7EA" w:rsidR="0084155D" w:rsidRPr="00521337" w:rsidRDefault="0084155D" w:rsidP="002E0C70">
      <w:pPr>
        <w:spacing w:line="360" w:lineRule="auto"/>
        <w:ind w:left="360"/>
        <w:jc w:val="both"/>
        <w:rPr>
          <w:rFonts w:ascii="Arial" w:hAnsi="Arial" w:cs="Arial"/>
          <w:i/>
          <w:iCs/>
          <w:sz w:val="22"/>
          <w:szCs w:val="22"/>
        </w:rPr>
        <w:pPrChange w:id="1473" w:author="Jaime Salazar" w:date="2022-09-06T23:43:00Z">
          <w:pPr>
            <w:spacing w:line="360" w:lineRule="auto"/>
            <w:jc w:val="both"/>
          </w:pPr>
        </w:pPrChange>
      </w:pPr>
      <w:r w:rsidRPr="00521337">
        <w:rPr>
          <w:rFonts w:ascii="Arial" w:hAnsi="Arial" w:cs="Arial"/>
          <w:i/>
          <w:iCs/>
          <w:sz w:val="22"/>
          <w:szCs w:val="22"/>
        </w:rPr>
        <w:t>“Luego del Art. 349 agréguese las siguientes disposiciones:</w:t>
      </w:r>
    </w:p>
    <w:p w14:paraId="5D254AF2" w14:textId="28A64003" w:rsidR="0084155D" w:rsidRPr="00521337" w:rsidDel="002E0C70" w:rsidRDefault="0084155D" w:rsidP="002E0C70">
      <w:pPr>
        <w:spacing w:line="360" w:lineRule="auto"/>
        <w:ind w:left="360"/>
        <w:jc w:val="both"/>
        <w:rPr>
          <w:del w:id="1474" w:author="Jaime Salazar" w:date="2022-09-06T23:43:00Z"/>
          <w:rFonts w:ascii="Arial" w:hAnsi="Arial" w:cs="Arial"/>
          <w:i/>
          <w:iCs/>
          <w:sz w:val="22"/>
          <w:szCs w:val="22"/>
        </w:rPr>
        <w:pPrChange w:id="1475" w:author="Jaime Salazar" w:date="2022-09-06T23:43:00Z">
          <w:pPr>
            <w:spacing w:line="360" w:lineRule="auto"/>
            <w:jc w:val="both"/>
          </w:pPr>
        </w:pPrChange>
      </w:pPr>
    </w:p>
    <w:p w14:paraId="13E3A5EB" w14:textId="0E9AB3FA" w:rsidR="0084155D" w:rsidRDefault="0084155D" w:rsidP="002E0C70">
      <w:pPr>
        <w:spacing w:line="360" w:lineRule="auto"/>
        <w:ind w:left="360"/>
        <w:jc w:val="both"/>
        <w:rPr>
          <w:ins w:id="1476" w:author="Jaime Salazar" w:date="2022-09-06T23:43:00Z"/>
          <w:rFonts w:ascii="Arial" w:hAnsi="Arial" w:cs="Arial"/>
          <w:i/>
          <w:iCs/>
          <w:sz w:val="22"/>
          <w:szCs w:val="22"/>
        </w:rPr>
      </w:pPr>
      <w:r w:rsidRPr="00521337">
        <w:rPr>
          <w:rFonts w:ascii="Arial" w:hAnsi="Arial" w:cs="Arial"/>
          <w:i/>
          <w:iCs/>
          <w:sz w:val="22"/>
          <w:szCs w:val="22"/>
        </w:rPr>
        <w:t>Art. 350.- Coactiva.- Para el cobro de los créditos de cualquier naturaleza que existieran a favor de los gobiernos: regional, provincial, distrital y cantonal, éstos y sus empresas, ejercerán la potestad coactiva por medio de los respectivos tesoreros o funcionarios recaudadores de conformidad con las normas de esta sección. La máxima autoridad ejecutiva del gobierno autónomo descentralizado podrá designar recaudadores externos y facultarlos para ejercer la acción coactiva en las secciones territoriales; éstos coordinarán su accionar con el tesorero de la entidad respectiva”.</w:t>
      </w:r>
    </w:p>
    <w:p w14:paraId="5FF72D8C" w14:textId="77777777" w:rsidR="002E0C70" w:rsidRPr="00521337" w:rsidRDefault="002E0C70" w:rsidP="002E0C70">
      <w:pPr>
        <w:spacing w:line="360" w:lineRule="auto"/>
        <w:ind w:left="360"/>
        <w:jc w:val="both"/>
        <w:rPr>
          <w:rFonts w:ascii="Arial" w:hAnsi="Arial" w:cs="Arial"/>
          <w:i/>
          <w:iCs/>
          <w:sz w:val="22"/>
          <w:szCs w:val="22"/>
        </w:rPr>
        <w:pPrChange w:id="1477" w:author="Jaime Salazar" w:date="2022-09-06T23:43:00Z">
          <w:pPr>
            <w:spacing w:line="360" w:lineRule="auto"/>
            <w:jc w:val="both"/>
          </w:pPr>
        </w:pPrChange>
      </w:pPr>
    </w:p>
    <w:p w14:paraId="1F60EFDB" w14:textId="0FBD2231" w:rsidR="0084155D" w:rsidRDefault="0084155D" w:rsidP="002E0C70">
      <w:pPr>
        <w:pStyle w:val="Prrafodelista"/>
        <w:numPr>
          <w:ilvl w:val="0"/>
          <w:numId w:val="4"/>
        </w:numPr>
        <w:spacing w:line="360" w:lineRule="auto"/>
        <w:jc w:val="both"/>
        <w:rPr>
          <w:ins w:id="1478" w:author="Jaime Salazar" w:date="2022-09-06T23:46:00Z"/>
          <w:rFonts w:ascii="Arial" w:hAnsi="Arial" w:cs="Arial"/>
        </w:rPr>
      </w:pPr>
      <w:del w:id="1479" w:author="Jaime Salazar" w:date="2022-09-06T23:44:00Z">
        <w:r w:rsidRPr="0003268B" w:rsidDel="0003268B">
          <w:rPr>
            <w:rFonts w:ascii="Arial" w:hAnsi="Arial" w:cs="Arial"/>
            <w:rPrChange w:id="1480" w:author="Jaime Salazar" w:date="2022-09-06T23:44:00Z">
              <w:rPr>
                <w:b/>
                <w:bCs/>
              </w:rPr>
            </w:rPrChange>
          </w:rPr>
          <w:delText xml:space="preserve">43.-Observaciones.- </w:delText>
        </w:r>
        <w:r w:rsidRPr="0003268B" w:rsidDel="0003268B">
          <w:rPr>
            <w:rFonts w:ascii="Arial" w:hAnsi="Arial" w:cs="Arial"/>
            <w:rPrChange w:id="1481" w:author="Jaime Salazar" w:date="2022-09-06T23:44:00Z">
              <w:rPr/>
            </w:rPrChange>
          </w:rPr>
          <w:delText>La inclusión de este artículo es beneficiosa para los intereses de los GAD, pues establece un marco legal para ejercer la potestad coactiva desde la  norma (porque si se la ejerce); desde el COA</w:delText>
        </w:r>
      </w:del>
      <w:ins w:id="1482" w:author="Jaime Salazar" w:date="2022-09-06T23:44:00Z">
        <w:r w:rsidR="0003268B" w:rsidRPr="0003268B">
          <w:rPr>
            <w:rFonts w:ascii="Arial" w:hAnsi="Arial" w:cs="Arial"/>
            <w:rPrChange w:id="1483" w:author="Jaime Salazar" w:date="2022-09-06T23:44:00Z">
              <w:rPr>
                <w:rFonts w:ascii="Arial" w:hAnsi="Arial" w:cs="Arial"/>
                <w:b/>
                <w:bCs/>
              </w:rPr>
            </w:rPrChange>
          </w:rPr>
          <w:t>La facultad coactiva de las instituciones públicas</w:t>
        </w:r>
        <w:r w:rsidR="0003268B">
          <w:rPr>
            <w:rFonts w:ascii="Arial" w:hAnsi="Arial" w:cs="Arial"/>
          </w:rPr>
          <w:t xml:space="preserve"> se encuentra ya regulada en el Código Orgánico Administrativo y, supletoriamente, en el Código Orgánico Gene</w:t>
        </w:r>
      </w:ins>
      <w:ins w:id="1484" w:author="Jaime Salazar" w:date="2022-09-06T23:45:00Z">
        <w:r w:rsidR="0003268B">
          <w:rPr>
            <w:rFonts w:ascii="Arial" w:hAnsi="Arial" w:cs="Arial"/>
          </w:rPr>
          <w:t xml:space="preserve">ral de Procesos. No existe una necesidad real de incluir, en el COOTAD, una regulación adiciona a esta facultad, dado que ya </w:t>
        </w:r>
        <w:r w:rsidR="0003268B">
          <w:rPr>
            <w:rFonts w:ascii="Arial" w:hAnsi="Arial" w:cs="Arial"/>
          </w:rPr>
          <w:lastRenderedPageBreak/>
          <w:t>existe en los cuerpos normativos señalados.</w:t>
        </w:r>
      </w:ins>
      <w:del w:id="1485" w:author="Jaime Salazar" w:date="2022-09-06T23:45:00Z">
        <w:r w:rsidRPr="002E0C70" w:rsidDel="0003268B">
          <w:rPr>
            <w:rFonts w:ascii="Arial" w:hAnsi="Arial" w:cs="Arial"/>
            <w:rPrChange w:id="1486" w:author="Jaime Salazar" w:date="2022-09-06T23:43:00Z">
              <w:rPr/>
            </w:rPrChange>
          </w:rPr>
          <w:delText>.</w:delText>
        </w:r>
      </w:del>
      <w:ins w:id="1487" w:author="Jaime Salazar" w:date="2022-09-06T23:45:00Z">
        <w:r w:rsidR="0003268B">
          <w:rPr>
            <w:rFonts w:ascii="Arial" w:hAnsi="Arial" w:cs="Arial"/>
          </w:rPr>
          <w:t xml:space="preserve"> Se recomienda no acoger esta propuesta, dado que puede generar inconveinentes en la aplicación normativa, en los procesos coactivos.</w:t>
        </w:r>
      </w:ins>
    </w:p>
    <w:p w14:paraId="7F7576FA" w14:textId="1539699A" w:rsidR="0003268B" w:rsidRPr="002E0C70" w:rsidDel="00E34BCB" w:rsidRDefault="0003268B" w:rsidP="002E0C70">
      <w:pPr>
        <w:pStyle w:val="Prrafodelista"/>
        <w:numPr>
          <w:ilvl w:val="0"/>
          <w:numId w:val="4"/>
        </w:numPr>
        <w:spacing w:line="360" w:lineRule="auto"/>
        <w:jc w:val="both"/>
        <w:rPr>
          <w:del w:id="1488" w:author="Jaime Salazar" w:date="2022-09-06T23:48:00Z"/>
          <w:rFonts w:ascii="Arial" w:hAnsi="Arial" w:cs="Arial"/>
          <w:rPrChange w:id="1489" w:author="Jaime Salazar" w:date="2022-09-06T23:43:00Z">
            <w:rPr>
              <w:del w:id="1490" w:author="Jaime Salazar" w:date="2022-09-06T23:48:00Z"/>
            </w:rPr>
          </w:rPrChange>
        </w:rPr>
        <w:pPrChange w:id="1491" w:author="Jaime Salazar" w:date="2022-09-06T23:43:00Z">
          <w:pPr>
            <w:spacing w:line="360" w:lineRule="auto"/>
            <w:jc w:val="both"/>
          </w:pPr>
        </w:pPrChange>
      </w:pPr>
    </w:p>
    <w:p w14:paraId="298B3A82" w14:textId="77777777" w:rsidR="0084155D" w:rsidRPr="00521337" w:rsidRDefault="0084155D" w:rsidP="0084155D">
      <w:pPr>
        <w:spacing w:line="360" w:lineRule="auto"/>
        <w:jc w:val="both"/>
        <w:rPr>
          <w:rFonts w:ascii="Arial" w:hAnsi="Arial" w:cs="Arial"/>
          <w:sz w:val="22"/>
          <w:szCs w:val="22"/>
        </w:rPr>
      </w:pPr>
    </w:p>
    <w:p w14:paraId="6BEE7E21" w14:textId="137F471D" w:rsidR="0084155D" w:rsidRDefault="0084155D" w:rsidP="0084155D">
      <w:pPr>
        <w:spacing w:line="360" w:lineRule="auto"/>
        <w:jc w:val="both"/>
        <w:rPr>
          <w:ins w:id="1492" w:author="Jaime Salazar" w:date="2022-09-06T23:48:00Z"/>
          <w:rFonts w:ascii="Arial" w:hAnsi="Arial" w:cs="Arial"/>
          <w:b/>
          <w:bCs/>
          <w:sz w:val="22"/>
          <w:szCs w:val="22"/>
        </w:rPr>
      </w:pPr>
      <w:del w:id="1493" w:author="Jaime Salazar" w:date="2022-09-06T23:48:00Z">
        <w:r w:rsidRPr="00521337" w:rsidDel="00E34BCB">
          <w:rPr>
            <w:rFonts w:ascii="Arial" w:hAnsi="Arial" w:cs="Arial"/>
            <w:b/>
            <w:bCs/>
            <w:sz w:val="22"/>
            <w:szCs w:val="22"/>
          </w:rPr>
          <w:delText xml:space="preserve">QUINTO. </w:delText>
        </w:r>
      </w:del>
      <w:r w:rsidRPr="00521337">
        <w:rPr>
          <w:rFonts w:ascii="Arial" w:hAnsi="Arial" w:cs="Arial"/>
          <w:b/>
          <w:bCs/>
          <w:sz w:val="22"/>
          <w:szCs w:val="22"/>
        </w:rPr>
        <w:t>COMPETENCIAS DE GAD PARROQUIALES</w:t>
      </w:r>
      <w:ins w:id="1494" w:author="Jaime Salazar" w:date="2022-09-06T23:48:00Z">
        <w:r w:rsidR="00E34BCB">
          <w:rPr>
            <w:rFonts w:ascii="Arial" w:hAnsi="Arial" w:cs="Arial"/>
            <w:b/>
            <w:bCs/>
            <w:sz w:val="22"/>
            <w:szCs w:val="22"/>
          </w:rPr>
          <w:t>:</w:t>
        </w:r>
      </w:ins>
    </w:p>
    <w:p w14:paraId="14D7D8E3" w14:textId="77777777" w:rsidR="00E34BCB" w:rsidRPr="00521337" w:rsidRDefault="00E34BCB" w:rsidP="0084155D">
      <w:pPr>
        <w:spacing w:line="360" w:lineRule="auto"/>
        <w:jc w:val="both"/>
        <w:rPr>
          <w:rFonts w:ascii="Arial" w:hAnsi="Arial" w:cs="Arial"/>
          <w:b/>
          <w:bCs/>
          <w:sz w:val="22"/>
          <w:szCs w:val="22"/>
        </w:rPr>
      </w:pPr>
    </w:p>
    <w:p w14:paraId="4287D00F" w14:textId="0CC57A8F" w:rsidR="0084155D" w:rsidRPr="00E34BCB" w:rsidRDefault="0084155D" w:rsidP="00E34BCB">
      <w:pPr>
        <w:pStyle w:val="Prrafodelista"/>
        <w:numPr>
          <w:ilvl w:val="0"/>
          <w:numId w:val="4"/>
        </w:numPr>
        <w:spacing w:line="360" w:lineRule="auto"/>
        <w:jc w:val="both"/>
        <w:rPr>
          <w:rFonts w:ascii="Arial" w:hAnsi="Arial" w:cs="Arial"/>
          <w:rPrChange w:id="1495" w:author="Jaime Salazar" w:date="2022-09-06T23:48:00Z">
            <w:rPr/>
          </w:rPrChange>
        </w:rPr>
        <w:pPrChange w:id="1496" w:author="Jaime Salazar" w:date="2022-09-06T23:48:00Z">
          <w:pPr>
            <w:spacing w:line="360" w:lineRule="auto"/>
            <w:jc w:val="both"/>
          </w:pPr>
        </w:pPrChange>
      </w:pPr>
      <w:del w:id="1497" w:author="Jaime Salazar" w:date="2022-09-06T23:48:00Z">
        <w:r w:rsidRPr="00E34BCB" w:rsidDel="00E34BCB">
          <w:rPr>
            <w:rFonts w:ascii="Arial" w:hAnsi="Arial" w:cs="Arial"/>
            <w:rPrChange w:id="1498" w:author="Jaime Salazar" w:date="2022-09-06T23:48:00Z">
              <w:rPr/>
            </w:rPrChange>
          </w:rPr>
          <w:delText xml:space="preserve">44.- </w:delText>
        </w:r>
      </w:del>
      <w:r w:rsidRPr="00E34BCB">
        <w:rPr>
          <w:rFonts w:ascii="Arial" w:hAnsi="Arial" w:cs="Arial"/>
          <w:rPrChange w:id="1499" w:author="Jaime Salazar" w:date="2022-09-06T23:48:00Z">
            <w:rPr/>
          </w:rPrChange>
        </w:rPr>
        <w:t xml:space="preserve">En la reforma </w:t>
      </w:r>
      <w:ins w:id="1500" w:author="Jaime Salazar" w:date="2022-09-06T23:48:00Z">
        <w:r w:rsidR="00E34BCB">
          <w:rPr>
            <w:rFonts w:ascii="Arial" w:hAnsi="Arial" w:cs="Arial"/>
          </w:rPr>
          <w:t xml:space="preserve">que plantea la iniciativa del Asambleísta __________________ </w:t>
        </w:r>
      </w:ins>
      <w:r w:rsidRPr="00E34BCB">
        <w:rPr>
          <w:rFonts w:ascii="Arial" w:hAnsi="Arial" w:cs="Arial"/>
          <w:rPrChange w:id="1501" w:author="Jaime Salazar" w:date="2022-09-06T23:48:00Z">
            <w:rPr/>
          </w:rPrChange>
        </w:rPr>
        <w:t xml:space="preserve">se </w:t>
      </w:r>
      <w:ins w:id="1502" w:author="Jaime Salazar" w:date="2022-09-06T23:48:00Z">
        <w:r w:rsidR="00E34BCB">
          <w:rPr>
            <w:rFonts w:ascii="Arial" w:hAnsi="Arial" w:cs="Arial"/>
          </w:rPr>
          <w:t xml:space="preserve">busca modificar </w:t>
        </w:r>
      </w:ins>
      <w:del w:id="1503" w:author="Jaime Salazar" w:date="2022-09-06T23:48:00Z">
        <w:r w:rsidRPr="00E34BCB" w:rsidDel="00E34BCB">
          <w:rPr>
            <w:rFonts w:ascii="Arial" w:hAnsi="Arial" w:cs="Arial"/>
            <w:rPrChange w:id="1504" w:author="Jaime Salazar" w:date="2022-09-06T23:48:00Z">
              <w:rPr/>
            </w:rPrChange>
          </w:rPr>
          <w:delText xml:space="preserve">quiere cambiar </w:delText>
        </w:r>
      </w:del>
      <w:r w:rsidRPr="00E34BCB">
        <w:rPr>
          <w:rFonts w:ascii="Arial" w:hAnsi="Arial" w:cs="Arial"/>
          <w:rPrChange w:id="1505" w:author="Jaime Salazar" w:date="2022-09-06T23:48:00Z">
            <w:rPr/>
          </w:rPrChange>
        </w:rPr>
        <w:t>el artículo 126</w:t>
      </w:r>
      <w:r w:rsidRPr="00521337">
        <w:rPr>
          <w:rStyle w:val="Refdenotaalpie"/>
          <w:rFonts w:ascii="Arial" w:hAnsi="Arial" w:cs="Arial"/>
        </w:rPr>
        <w:footnoteReference w:id="16"/>
      </w:r>
      <w:r w:rsidRPr="00E34BCB">
        <w:rPr>
          <w:rFonts w:ascii="Arial" w:hAnsi="Arial" w:cs="Arial"/>
          <w:rPrChange w:id="1506" w:author="Jaime Salazar" w:date="2022-09-06T23:48:00Z">
            <w:rPr/>
          </w:rPrChange>
        </w:rPr>
        <w:t xml:space="preserve"> del COOTAD, con el siguiente texto:</w:t>
      </w:r>
    </w:p>
    <w:p w14:paraId="5DA3F4C3" w14:textId="77777777" w:rsidR="0084155D" w:rsidRPr="00521337" w:rsidRDefault="0084155D" w:rsidP="0084155D">
      <w:pPr>
        <w:spacing w:line="360" w:lineRule="auto"/>
        <w:jc w:val="both"/>
        <w:rPr>
          <w:rFonts w:ascii="Arial" w:hAnsi="Arial" w:cs="Arial"/>
          <w:sz w:val="22"/>
          <w:szCs w:val="22"/>
        </w:rPr>
      </w:pPr>
    </w:p>
    <w:p w14:paraId="6F45B4F9" w14:textId="75F1CF8D" w:rsidR="0084155D" w:rsidRPr="00521337" w:rsidRDefault="0084155D" w:rsidP="00E34BCB">
      <w:pPr>
        <w:spacing w:line="360" w:lineRule="auto"/>
        <w:ind w:left="360"/>
        <w:jc w:val="both"/>
        <w:rPr>
          <w:rFonts w:ascii="Arial" w:hAnsi="Arial" w:cs="Arial"/>
          <w:i/>
          <w:iCs/>
          <w:sz w:val="22"/>
          <w:szCs w:val="22"/>
        </w:rPr>
        <w:pPrChange w:id="1507" w:author="Jaime Salazar" w:date="2022-09-06T23:49:00Z">
          <w:pPr>
            <w:spacing w:line="360" w:lineRule="auto"/>
            <w:jc w:val="both"/>
          </w:pPr>
        </w:pPrChange>
      </w:pPr>
      <w:r w:rsidRPr="00521337">
        <w:rPr>
          <w:rFonts w:ascii="Arial" w:hAnsi="Arial" w:cs="Arial"/>
          <w:i/>
          <w:iCs/>
          <w:sz w:val="22"/>
          <w:szCs w:val="22"/>
        </w:rPr>
        <w:t>“Artículo   6.- Agréguese   un   inciso   final   al   artículo   126   del   COOTAD   con   el  siguiente  contenido  normativo:</w:t>
      </w:r>
    </w:p>
    <w:p w14:paraId="58B457F2" w14:textId="77777777" w:rsidR="0084155D" w:rsidRPr="00521337" w:rsidRDefault="0084155D" w:rsidP="00E34BCB">
      <w:pPr>
        <w:spacing w:line="360" w:lineRule="auto"/>
        <w:ind w:left="360"/>
        <w:jc w:val="both"/>
        <w:rPr>
          <w:rFonts w:ascii="Arial" w:hAnsi="Arial" w:cs="Arial"/>
          <w:i/>
          <w:iCs/>
          <w:sz w:val="22"/>
          <w:szCs w:val="22"/>
        </w:rPr>
        <w:pPrChange w:id="1508" w:author="Jaime Salazar" w:date="2022-09-06T23:49:00Z">
          <w:pPr>
            <w:spacing w:line="360" w:lineRule="auto"/>
            <w:jc w:val="both"/>
          </w:pPr>
        </w:pPrChange>
      </w:pPr>
    </w:p>
    <w:p w14:paraId="603CB961" w14:textId="199EC558" w:rsidR="0084155D" w:rsidRPr="00521337" w:rsidRDefault="0084155D" w:rsidP="00E34BCB">
      <w:pPr>
        <w:spacing w:line="360" w:lineRule="auto"/>
        <w:ind w:left="360"/>
        <w:jc w:val="both"/>
        <w:rPr>
          <w:rFonts w:ascii="Arial" w:hAnsi="Arial" w:cs="Arial"/>
          <w:i/>
          <w:iCs/>
          <w:sz w:val="22"/>
          <w:szCs w:val="22"/>
        </w:rPr>
        <w:pPrChange w:id="1509" w:author="Jaime Salazar" w:date="2022-09-06T23:49:00Z">
          <w:pPr>
            <w:spacing w:line="360" w:lineRule="auto"/>
            <w:jc w:val="both"/>
          </w:pPr>
        </w:pPrChange>
      </w:pPr>
      <w:r w:rsidRPr="00521337">
        <w:rPr>
          <w:rFonts w:ascii="Arial" w:hAnsi="Arial" w:cs="Arial"/>
          <w:i/>
          <w:iCs/>
          <w:sz w:val="22"/>
          <w:szCs w:val="22"/>
        </w:rPr>
        <w:t>Cuando   los   Gobiernos   Parroquiales   Rurales   cuenten   con   la   planificación,  capacidad  económica  y  financiera  para  ejecutar  las  competencias  exclusivas  de  otros   niveles  de   gobierno,   podrán      ejecutarlas   de   manera   concurrente   sin  convenio  o  autorización  alguna,  siempre  y  cuando  se  acredite  ante  el  Consejo  Nacional  de  Competencias  que  los  otros  niveles  de  gobierno  no  han  ejecutado  sus  competencias  exclusivas  en  las  circunscripciones  territoriales  parroquiales  rurales”.</w:t>
      </w:r>
    </w:p>
    <w:p w14:paraId="7B05800E" w14:textId="77777777" w:rsidR="0084155D" w:rsidRPr="00521337" w:rsidRDefault="0084155D" w:rsidP="0084155D">
      <w:pPr>
        <w:spacing w:line="360" w:lineRule="auto"/>
        <w:jc w:val="both"/>
        <w:rPr>
          <w:rFonts w:ascii="Arial" w:hAnsi="Arial" w:cs="Arial"/>
          <w:i/>
          <w:iCs/>
          <w:sz w:val="22"/>
          <w:szCs w:val="22"/>
        </w:rPr>
      </w:pPr>
    </w:p>
    <w:p w14:paraId="14A0A112" w14:textId="38D5708B" w:rsidR="0084155D" w:rsidRDefault="0084155D" w:rsidP="00156EB6">
      <w:pPr>
        <w:pStyle w:val="Prrafodelista"/>
        <w:numPr>
          <w:ilvl w:val="0"/>
          <w:numId w:val="4"/>
        </w:numPr>
        <w:spacing w:line="360" w:lineRule="auto"/>
        <w:jc w:val="both"/>
        <w:rPr>
          <w:ins w:id="1510" w:author="Jaime Salazar" w:date="2022-09-06T23:53:00Z"/>
          <w:rFonts w:ascii="Arial" w:hAnsi="Arial" w:cs="Arial"/>
        </w:rPr>
      </w:pPr>
      <w:del w:id="1511" w:author="Jaime Salazar" w:date="2022-09-06T23:49:00Z">
        <w:r w:rsidRPr="00156EB6" w:rsidDel="00156EB6">
          <w:rPr>
            <w:rFonts w:ascii="Arial" w:hAnsi="Arial" w:cs="Arial"/>
            <w:b/>
            <w:bCs/>
            <w:rPrChange w:id="1512" w:author="Jaime Salazar" w:date="2022-09-06T23:49:00Z">
              <w:rPr>
                <w:b/>
                <w:bCs/>
              </w:rPr>
            </w:rPrChange>
          </w:rPr>
          <w:delText xml:space="preserve">45.- Observaciones.- </w:delText>
        </w:r>
      </w:del>
      <w:r w:rsidRPr="00156EB6">
        <w:rPr>
          <w:rFonts w:ascii="Arial" w:hAnsi="Arial" w:cs="Arial"/>
          <w:rPrChange w:id="1513" w:author="Jaime Salazar" w:date="2022-09-06T23:49:00Z">
            <w:rPr/>
          </w:rPrChange>
        </w:rPr>
        <w:t>Las competencias exclusivas de los GAD, excepcionalmente</w:t>
      </w:r>
      <w:ins w:id="1514" w:author="Jaime Salazar" w:date="2022-09-06T23:49:00Z">
        <w:r w:rsidR="00232F0B">
          <w:rPr>
            <w:rFonts w:ascii="Arial" w:hAnsi="Arial" w:cs="Arial"/>
          </w:rPr>
          <w:t>,</w:t>
        </w:r>
      </w:ins>
      <w:r w:rsidRPr="00156EB6">
        <w:rPr>
          <w:rFonts w:ascii="Arial" w:hAnsi="Arial" w:cs="Arial"/>
          <w:rPrChange w:id="1515" w:author="Jaime Salazar" w:date="2022-09-06T23:49:00Z">
            <w:rPr/>
          </w:rPrChange>
        </w:rPr>
        <w:t xml:space="preserve"> pueden ser manejadas concurrentemente por otros gobiernos seccionales</w:t>
      </w:r>
      <w:ins w:id="1516" w:author="Jaime Salazar" w:date="2022-09-06T23:49:00Z">
        <w:r w:rsidR="00232F0B">
          <w:rPr>
            <w:rFonts w:ascii="Arial" w:hAnsi="Arial" w:cs="Arial"/>
          </w:rPr>
          <w:t>, sin que esta sea</w:t>
        </w:r>
      </w:ins>
      <w:del w:id="1517" w:author="Jaime Salazar" w:date="2022-09-06T23:49:00Z">
        <w:r w:rsidRPr="00156EB6" w:rsidDel="00232F0B">
          <w:rPr>
            <w:rFonts w:ascii="Arial" w:hAnsi="Arial" w:cs="Arial"/>
            <w:rPrChange w:id="1518" w:author="Jaime Salazar" w:date="2022-09-06T23:49:00Z">
              <w:rPr/>
            </w:rPrChange>
          </w:rPr>
          <w:delText xml:space="preserve"> no es</w:delText>
        </w:r>
      </w:del>
      <w:r w:rsidRPr="00156EB6">
        <w:rPr>
          <w:rFonts w:ascii="Arial" w:hAnsi="Arial" w:cs="Arial"/>
          <w:rPrChange w:id="1519" w:author="Jaime Salazar" w:date="2022-09-06T23:49:00Z">
            <w:rPr/>
          </w:rPrChange>
        </w:rPr>
        <w:t xml:space="preserve"> la generalidad, por lo que estas deben tener más controles para su gestión. </w:t>
      </w:r>
      <w:del w:id="1520" w:author="Jaime Salazar" w:date="2022-09-06T23:49:00Z">
        <w:r w:rsidRPr="00156EB6" w:rsidDel="00232F0B">
          <w:rPr>
            <w:rFonts w:ascii="Arial" w:hAnsi="Arial" w:cs="Arial"/>
            <w:rPrChange w:id="1521" w:author="Jaime Salazar" w:date="2022-09-06T23:49:00Z">
              <w:rPr/>
            </w:rPrChange>
          </w:rPr>
          <w:delText xml:space="preserve">Más bien lo que se debe hacer es fortalecerlas, para crear una institucionalidad fuerte y </w:delText>
        </w:r>
        <w:r w:rsidRPr="00156EB6" w:rsidDel="00232F0B">
          <w:rPr>
            <w:rFonts w:ascii="Arial" w:hAnsi="Arial" w:cs="Arial"/>
            <w:rPrChange w:id="1522" w:author="Jaime Salazar" w:date="2022-09-06T23:49:00Z">
              <w:rPr/>
            </w:rPrChange>
          </w:rPr>
          <w:lastRenderedPageBreak/>
          <w:delText>que atienda las necesidades de las poblaciones cercanas.</w:delText>
        </w:r>
      </w:del>
      <w:ins w:id="1523" w:author="Jaime Salazar" w:date="2022-09-06T23:50:00Z">
        <w:r w:rsidR="00232F0B">
          <w:rPr>
            <w:rFonts w:ascii="Arial" w:hAnsi="Arial" w:cs="Arial"/>
          </w:rPr>
          <w:t>Esta propuesta plantea prescindir de los convenios entre GAD para el ejercicio concurrente de una competencia, en favor de los GAD parroquiales, lo cual genera preocupación. No se puede alcanzar una cooperación y coordinación administrativa sin un trabajo articulado entre los diferentes niveles de gobierno.</w:t>
        </w:r>
      </w:ins>
      <w:ins w:id="1524" w:author="Jaime Salazar" w:date="2022-09-06T23:51:00Z">
        <w:r w:rsidR="00ED4CA5">
          <w:rPr>
            <w:rFonts w:ascii="Arial" w:hAnsi="Arial" w:cs="Arial"/>
          </w:rPr>
          <w:t xml:space="preserve"> Abrir la posibilidad a que</w:t>
        </w:r>
      </w:ins>
      <w:ins w:id="1525" w:author="Jaime Salazar" w:date="2022-09-06T23:52:00Z">
        <w:r w:rsidR="00ED4CA5">
          <w:rPr>
            <w:rFonts w:ascii="Arial" w:hAnsi="Arial" w:cs="Arial"/>
          </w:rPr>
          <w:t xml:space="preserve"> los GAD puedan ejercer cualquier competencia sin un convenio previo también puede generar inconvenientes serios de gobernabilidad. Es criterio de este órgano asociativo que una iniciativa como esta no contribuye al fortalecimiento de la descentralización, por lo que se sugiere no acoger la propuesta.</w:t>
        </w:r>
      </w:ins>
    </w:p>
    <w:p w14:paraId="6F4B4DD9" w14:textId="77777777" w:rsidR="00ED4CA5" w:rsidRPr="00156EB6" w:rsidRDefault="00ED4CA5" w:rsidP="00ED4CA5">
      <w:pPr>
        <w:pStyle w:val="Prrafodelista"/>
        <w:spacing w:line="360" w:lineRule="auto"/>
        <w:ind w:left="360"/>
        <w:jc w:val="both"/>
        <w:rPr>
          <w:rFonts w:ascii="Arial" w:hAnsi="Arial" w:cs="Arial"/>
          <w:rPrChange w:id="1526" w:author="Jaime Salazar" w:date="2022-09-06T23:49:00Z">
            <w:rPr/>
          </w:rPrChange>
        </w:rPr>
        <w:pPrChange w:id="1527" w:author="Jaime Salazar" w:date="2022-09-06T23:53:00Z">
          <w:pPr>
            <w:spacing w:line="360" w:lineRule="auto"/>
            <w:jc w:val="both"/>
          </w:pPr>
        </w:pPrChange>
      </w:pPr>
    </w:p>
    <w:p w14:paraId="2A8B0DDB" w14:textId="13CA3250" w:rsidR="0084155D" w:rsidRPr="00521337" w:rsidDel="00ED4CA5" w:rsidRDefault="0084155D" w:rsidP="0084155D">
      <w:pPr>
        <w:spacing w:line="360" w:lineRule="auto"/>
        <w:jc w:val="both"/>
        <w:rPr>
          <w:del w:id="1528" w:author="Jaime Salazar" w:date="2022-09-06T23:53:00Z"/>
          <w:rFonts w:ascii="Arial" w:hAnsi="Arial" w:cs="Arial"/>
          <w:sz w:val="22"/>
          <w:szCs w:val="22"/>
        </w:rPr>
      </w:pPr>
    </w:p>
    <w:p w14:paraId="714FF96A" w14:textId="12864A1B" w:rsidR="0084155D" w:rsidRPr="00ED4CA5" w:rsidRDefault="0084155D" w:rsidP="00ED4CA5">
      <w:pPr>
        <w:pStyle w:val="Prrafodelista"/>
        <w:numPr>
          <w:ilvl w:val="0"/>
          <w:numId w:val="4"/>
        </w:numPr>
        <w:spacing w:line="360" w:lineRule="auto"/>
        <w:jc w:val="both"/>
        <w:rPr>
          <w:rFonts w:ascii="Arial" w:hAnsi="Arial" w:cs="Arial"/>
          <w:rPrChange w:id="1529" w:author="Jaime Salazar" w:date="2022-09-06T23:52:00Z">
            <w:rPr/>
          </w:rPrChange>
        </w:rPr>
        <w:pPrChange w:id="1530" w:author="Jaime Salazar" w:date="2022-09-06T23:52:00Z">
          <w:pPr>
            <w:spacing w:line="360" w:lineRule="auto"/>
            <w:jc w:val="both"/>
          </w:pPr>
        </w:pPrChange>
      </w:pPr>
      <w:del w:id="1531" w:author="Jaime Salazar" w:date="2022-09-06T23:53:00Z">
        <w:r w:rsidRPr="00ED4CA5" w:rsidDel="00C62D96">
          <w:rPr>
            <w:rFonts w:ascii="Arial" w:hAnsi="Arial" w:cs="Arial"/>
            <w:rPrChange w:id="1532" w:author="Jaime Salazar" w:date="2022-09-06T23:52:00Z">
              <w:rPr/>
            </w:rPrChange>
          </w:rPr>
          <w:delText xml:space="preserve">46.- </w:delText>
        </w:r>
      </w:del>
      <w:r w:rsidRPr="00ED4CA5">
        <w:rPr>
          <w:rFonts w:ascii="Arial" w:hAnsi="Arial" w:cs="Arial"/>
          <w:rPrChange w:id="1533" w:author="Jaime Salazar" w:date="2022-09-06T23:52:00Z">
            <w:rPr/>
          </w:rPrChange>
        </w:rPr>
        <w:t xml:space="preserve">En la propuesta </w:t>
      </w:r>
      <w:ins w:id="1534" w:author="Jaime Salazar" w:date="2022-09-06T23:53:00Z">
        <w:r w:rsidR="00C62D96">
          <w:rPr>
            <w:rFonts w:ascii="Arial" w:hAnsi="Arial" w:cs="Arial"/>
          </w:rPr>
          <w:t>d</w:t>
        </w:r>
      </w:ins>
      <w:del w:id="1535" w:author="Jaime Salazar" w:date="2022-09-06T23:53:00Z">
        <w:r w:rsidRPr="00ED4CA5" w:rsidDel="00C62D96">
          <w:rPr>
            <w:rFonts w:ascii="Arial" w:hAnsi="Arial" w:cs="Arial"/>
            <w:rPrChange w:id="1536" w:author="Jaime Salazar" w:date="2022-09-06T23:52:00Z">
              <w:rPr/>
            </w:rPrChange>
          </w:rPr>
          <w:delText>s</w:delText>
        </w:r>
      </w:del>
      <w:r w:rsidRPr="00ED4CA5">
        <w:rPr>
          <w:rFonts w:ascii="Arial" w:hAnsi="Arial" w:cs="Arial"/>
          <w:rPrChange w:id="1537" w:author="Jaime Salazar" w:date="2022-09-06T23:52:00Z">
            <w:rPr/>
          </w:rPrChange>
        </w:rPr>
        <w:t xml:space="preserve">e reforma </w:t>
      </w:r>
      <w:ins w:id="1538" w:author="Jaime Salazar" w:date="2022-09-06T23:53:00Z">
        <w:r w:rsidR="00C62D96">
          <w:rPr>
            <w:rFonts w:ascii="Arial" w:hAnsi="Arial" w:cs="Arial"/>
          </w:rPr>
          <w:t>planteada por _____________________, se plantea</w:t>
        </w:r>
      </w:ins>
      <w:ins w:id="1539" w:author="Jaime Salazar" w:date="2022-09-06T23:54:00Z">
        <w:r w:rsidR="00837B42">
          <w:rPr>
            <w:rFonts w:ascii="Arial" w:hAnsi="Arial" w:cs="Arial"/>
          </w:rPr>
          <w:t>, sobre el ejercicio de</w:t>
        </w:r>
        <w:r w:rsidR="00C62D96">
          <w:rPr>
            <w:rFonts w:ascii="Arial" w:hAnsi="Arial" w:cs="Arial"/>
          </w:rPr>
          <w:t xml:space="preserve"> </w:t>
        </w:r>
      </w:ins>
      <w:r w:rsidRPr="00ED4CA5">
        <w:rPr>
          <w:rFonts w:ascii="Arial" w:hAnsi="Arial" w:cs="Arial"/>
          <w:rPrChange w:id="1540" w:author="Jaime Salazar" w:date="2022-09-06T23:52:00Z">
            <w:rPr/>
          </w:rPrChange>
        </w:rPr>
        <w:t>la competencia de vialidad</w:t>
      </w:r>
      <w:ins w:id="1541" w:author="Jaime Salazar" w:date="2022-09-06T23:54:00Z">
        <w:r w:rsidR="00837B42">
          <w:rPr>
            <w:rFonts w:ascii="Arial" w:hAnsi="Arial" w:cs="Arial"/>
          </w:rPr>
          <w:t>,</w:t>
        </w:r>
      </w:ins>
      <w:del w:id="1542" w:author="Jaime Salazar" w:date="2022-09-06T23:54:00Z">
        <w:r w:rsidRPr="00ED4CA5" w:rsidDel="00837B42">
          <w:rPr>
            <w:rFonts w:ascii="Arial" w:hAnsi="Arial" w:cs="Arial"/>
            <w:rPrChange w:id="1543" w:author="Jaime Salazar" w:date="2022-09-06T23:52:00Z">
              <w:rPr/>
            </w:rPrChange>
          </w:rPr>
          <w:delText xml:space="preserve"> incorporando</w:delText>
        </w:r>
      </w:del>
      <w:r w:rsidRPr="00ED4CA5">
        <w:rPr>
          <w:rFonts w:ascii="Arial" w:hAnsi="Arial" w:cs="Arial"/>
          <w:rPrChange w:id="1544" w:author="Jaime Salazar" w:date="2022-09-06T23:52:00Z">
            <w:rPr/>
          </w:rPrChange>
        </w:rPr>
        <w:t xml:space="preserve"> lo siguiente:</w:t>
      </w:r>
    </w:p>
    <w:p w14:paraId="53C54182" w14:textId="77777777" w:rsidR="0084155D" w:rsidRPr="00521337" w:rsidRDefault="0084155D" w:rsidP="0084155D">
      <w:pPr>
        <w:spacing w:line="360" w:lineRule="auto"/>
        <w:jc w:val="both"/>
        <w:rPr>
          <w:rFonts w:ascii="Arial" w:hAnsi="Arial" w:cs="Arial"/>
          <w:sz w:val="22"/>
          <w:szCs w:val="22"/>
        </w:rPr>
      </w:pPr>
    </w:p>
    <w:p w14:paraId="24205B75" w14:textId="339F4D3F" w:rsidR="0084155D" w:rsidRPr="00521337" w:rsidRDefault="0084155D" w:rsidP="00837B42">
      <w:pPr>
        <w:spacing w:line="360" w:lineRule="auto"/>
        <w:ind w:left="360"/>
        <w:jc w:val="both"/>
        <w:rPr>
          <w:rFonts w:ascii="Arial" w:hAnsi="Arial" w:cs="Arial"/>
          <w:i/>
          <w:iCs/>
          <w:sz w:val="22"/>
          <w:szCs w:val="22"/>
        </w:rPr>
        <w:pPrChange w:id="1545" w:author="Jaime Salazar" w:date="2022-09-06T23:54:00Z">
          <w:pPr>
            <w:spacing w:line="360" w:lineRule="auto"/>
            <w:jc w:val="both"/>
          </w:pPr>
        </w:pPrChange>
      </w:pPr>
      <w:r w:rsidRPr="00521337">
        <w:rPr>
          <w:rFonts w:ascii="Arial" w:hAnsi="Arial" w:cs="Arial"/>
          <w:i/>
          <w:iCs/>
          <w:sz w:val="22"/>
          <w:szCs w:val="22"/>
        </w:rPr>
        <w:t>“ARTÍCULO 1.-Inclúyese un inciso final en el artículo 129 que dice:</w:t>
      </w:r>
    </w:p>
    <w:p w14:paraId="016336B1" w14:textId="205F87E0" w:rsidR="0084155D" w:rsidRPr="00521337" w:rsidDel="00837B42" w:rsidRDefault="0084155D" w:rsidP="00837B42">
      <w:pPr>
        <w:spacing w:line="360" w:lineRule="auto"/>
        <w:ind w:left="360"/>
        <w:jc w:val="both"/>
        <w:rPr>
          <w:del w:id="1546" w:author="Jaime Salazar" w:date="2022-09-06T23:54:00Z"/>
          <w:rFonts w:ascii="Arial" w:hAnsi="Arial" w:cs="Arial"/>
          <w:i/>
          <w:iCs/>
          <w:sz w:val="22"/>
          <w:szCs w:val="22"/>
        </w:rPr>
        <w:pPrChange w:id="1547" w:author="Jaime Salazar" w:date="2022-09-06T23:54:00Z">
          <w:pPr>
            <w:spacing w:line="360" w:lineRule="auto"/>
            <w:jc w:val="both"/>
          </w:pPr>
        </w:pPrChange>
      </w:pPr>
    </w:p>
    <w:p w14:paraId="08616C67" w14:textId="5635DEBE" w:rsidR="0084155D" w:rsidRPr="00521337" w:rsidRDefault="0084155D" w:rsidP="00837B42">
      <w:pPr>
        <w:spacing w:line="360" w:lineRule="auto"/>
        <w:ind w:left="360"/>
        <w:jc w:val="both"/>
        <w:rPr>
          <w:rFonts w:ascii="Arial" w:hAnsi="Arial" w:cs="Arial"/>
          <w:i/>
          <w:iCs/>
          <w:sz w:val="22"/>
          <w:szCs w:val="22"/>
        </w:rPr>
        <w:pPrChange w:id="1548" w:author="Jaime Salazar" w:date="2022-09-06T23:54:00Z">
          <w:pPr>
            <w:spacing w:line="360" w:lineRule="auto"/>
            <w:jc w:val="both"/>
          </w:pPr>
        </w:pPrChange>
      </w:pPr>
      <w:r w:rsidRPr="00521337">
        <w:rPr>
          <w:rFonts w:ascii="Arial" w:hAnsi="Arial" w:cs="Arial"/>
          <w:i/>
          <w:iCs/>
          <w:sz w:val="22"/>
          <w:szCs w:val="22"/>
        </w:rPr>
        <w:t>Para   realizar   obras   de   mantenimiento   de   viabilidad   los   Gobiernos   Autónomos Descentralizados Parroquiales Rurales (GADPR) mediante convenios de complementariedad, previa autorización del Consejo Nacional de Competencias podrá generar recursos mediante aplicación de peajes o tarifas”.</w:t>
      </w:r>
    </w:p>
    <w:p w14:paraId="6BAF12F0" w14:textId="77777777" w:rsidR="0084155D" w:rsidRPr="00521337" w:rsidRDefault="0084155D" w:rsidP="0084155D">
      <w:pPr>
        <w:spacing w:line="360" w:lineRule="auto"/>
        <w:jc w:val="both"/>
        <w:rPr>
          <w:rFonts w:ascii="Arial" w:hAnsi="Arial" w:cs="Arial"/>
          <w:i/>
          <w:iCs/>
          <w:sz w:val="22"/>
          <w:szCs w:val="22"/>
        </w:rPr>
      </w:pPr>
    </w:p>
    <w:p w14:paraId="1C88572E" w14:textId="1E6934C4" w:rsidR="0084155D" w:rsidRPr="00837B42" w:rsidRDefault="0084155D" w:rsidP="00837B42">
      <w:pPr>
        <w:pStyle w:val="Prrafodelista"/>
        <w:numPr>
          <w:ilvl w:val="0"/>
          <w:numId w:val="4"/>
        </w:numPr>
        <w:spacing w:line="360" w:lineRule="auto"/>
        <w:jc w:val="both"/>
        <w:rPr>
          <w:rFonts w:ascii="Arial" w:hAnsi="Arial" w:cs="Arial"/>
          <w:rPrChange w:id="1549" w:author="Jaime Salazar" w:date="2022-09-06T23:54:00Z">
            <w:rPr/>
          </w:rPrChange>
        </w:rPr>
        <w:pPrChange w:id="1550" w:author="Jaime Salazar" w:date="2022-09-06T23:54:00Z">
          <w:pPr>
            <w:spacing w:line="360" w:lineRule="auto"/>
            <w:jc w:val="both"/>
          </w:pPr>
        </w:pPrChange>
      </w:pPr>
      <w:del w:id="1551" w:author="Jaime Salazar" w:date="2022-09-06T23:54:00Z">
        <w:r w:rsidRPr="00837B42" w:rsidDel="00837B42">
          <w:rPr>
            <w:rFonts w:ascii="Arial" w:hAnsi="Arial" w:cs="Arial"/>
            <w:b/>
            <w:bCs/>
            <w:rPrChange w:id="1552" w:author="Jaime Salazar" w:date="2022-09-06T23:54:00Z">
              <w:rPr>
                <w:b/>
                <w:bCs/>
              </w:rPr>
            </w:rPrChange>
          </w:rPr>
          <w:delText>47.- Observaciones.-</w:delText>
        </w:r>
      </w:del>
      <w:r w:rsidRPr="00837B42">
        <w:rPr>
          <w:rFonts w:ascii="Arial" w:hAnsi="Arial" w:cs="Arial"/>
          <w:rPrChange w:id="1553" w:author="Jaime Salazar" w:date="2022-09-06T23:54:00Z">
            <w:rPr/>
          </w:rPrChange>
        </w:rPr>
        <w:t>Se debe</w:t>
      </w:r>
      <w:ins w:id="1554" w:author="Jaime Salazar" w:date="2022-09-06T23:54:00Z">
        <w:r w:rsidR="00837B42">
          <w:rPr>
            <w:rFonts w:ascii="Arial" w:hAnsi="Arial" w:cs="Arial"/>
          </w:rPr>
          <w:t xml:space="preserve"> considerar, para</w:t>
        </w:r>
      </w:ins>
      <w:ins w:id="1555" w:author="Jaime Salazar" w:date="2022-09-06T23:55:00Z">
        <w:r w:rsidR="00837B42">
          <w:rPr>
            <w:rFonts w:ascii="Arial" w:hAnsi="Arial" w:cs="Arial"/>
          </w:rPr>
          <w:t xml:space="preserve"> el análisis de la viabilidad de la propuesta,</w:t>
        </w:r>
      </w:ins>
      <w:r w:rsidRPr="00837B42">
        <w:rPr>
          <w:rFonts w:ascii="Arial" w:hAnsi="Arial" w:cs="Arial"/>
          <w:rPrChange w:id="1556" w:author="Jaime Salazar" w:date="2022-09-06T23:54:00Z">
            <w:rPr/>
          </w:rPrChange>
        </w:rPr>
        <w:t xml:space="preserve"> </w:t>
      </w:r>
      <w:ins w:id="1557" w:author="Jaime Salazar" w:date="2022-09-06T23:55:00Z">
        <w:r w:rsidR="00837B42">
          <w:rPr>
            <w:rFonts w:ascii="Arial" w:hAnsi="Arial" w:cs="Arial"/>
          </w:rPr>
          <w:t>verificar</w:t>
        </w:r>
      </w:ins>
      <w:del w:id="1558" w:author="Jaime Salazar" w:date="2022-09-06T23:55:00Z">
        <w:r w:rsidRPr="00837B42" w:rsidDel="00837B42">
          <w:rPr>
            <w:rFonts w:ascii="Arial" w:hAnsi="Arial" w:cs="Arial"/>
            <w:rPrChange w:id="1559" w:author="Jaime Salazar" w:date="2022-09-06T23:54:00Z">
              <w:rPr/>
            </w:rPrChange>
          </w:rPr>
          <w:delText>revisar</w:delText>
        </w:r>
      </w:del>
      <w:r w:rsidRPr="00837B42">
        <w:rPr>
          <w:rFonts w:ascii="Arial" w:hAnsi="Arial" w:cs="Arial"/>
          <w:rPrChange w:id="1560" w:author="Jaime Salazar" w:date="2022-09-06T23:54:00Z">
            <w:rPr/>
          </w:rPrChange>
        </w:rPr>
        <w:t xml:space="preserve"> si los GAD parroquiales tendrían la capacidad operativa, financiera y demás</w:t>
      </w:r>
      <w:ins w:id="1561" w:author="Jaime Salazar" w:date="2022-09-06T23:55:00Z">
        <w:r w:rsidR="00837B42">
          <w:rPr>
            <w:rFonts w:ascii="Arial" w:hAnsi="Arial" w:cs="Arial"/>
          </w:rPr>
          <w:t>,</w:t>
        </w:r>
      </w:ins>
      <w:r w:rsidRPr="00837B42">
        <w:rPr>
          <w:rFonts w:ascii="Arial" w:hAnsi="Arial" w:cs="Arial"/>
          <w:rPrChange w:id="1562" w:author="Jaime Salazar" w:date="2022-09-06T23:54:00Z">
            <w:rPr/>
          </w:rPrChange>
        </w:rPr>
        <w:t xml:space="preserve"> para sostener peajes</w:t>
      </w:r>
      <w:del w:id="1563" w:author="Jaime Salazar" w:date="2022-09-06T23:55:00Z">
        <w:r w:rsidRPr="00837B42" w:rsidDel="00837B42">
          <w:rPr>
            <w:rFonts w:ascii="Arial" w:hAnsi="Arial" w:cs="Arial"/>
            <w:rPrChange w:id="1564" w:author="Jaime Salazar" w:date="2022-09-06T23:54:00Z">
              <w:rPr/>
            </w:rPrChange>
          </w:rPr>
          <w:delText>,</w:delText>
        </w:r>
      </w:del>
      <w:ins w:id="1565" w:author="Jaime Salazar" w:date="2022-09-06T23:55:00Z">
        <w:r w:rsidR="00837B42">
          <w:rPr>
            <w:rFonts w:ascii="Arial" w:hAnsi="Arial" w:cs="Arial"/>
          </w:rPr>
          <w:t>; en la actualidad esta</w:t>
        </w:r>
      </w:ins>
      <w:del w:id="1566" w:author="Jaime Salazar" w:date="2022-09-06T23:55:00Z">
        <w:r w:rsidRPr="00837B42" w:rsidDel="00837B42">
          <w:rPr>
            <w:rFonts w:ascii="Arial" w:hAnsi="Arial" w:cs="Arial"/>
            <w:rPrChange w:id="1567" w:author="Jaime Salazar" w:date="2022-09-06T23:54:00Z">
              <w:rPr/>
            </w:rPrChange>
          </w:rPr>
          <w:delText xml:space="preserve"> la</w:delText>
        </w:r>
      </w:del>
      <w:r w:rsidRPr="00837B42">
        <w:rPr>
          <w:rFonts w:ascii="Arial" w:hAnsi="Arial" w:cs="Arial"/>
          <w:rPrChange w:id="1568" w:author="Jaime Salazar" w:date="2022-09-06T23:54:00Z">
            <w:rPr/>
          </w:rPrChange>
        </w:rPr>
        <w:t xml:space="preserve"> gestión se la hace mediante convenios, </w:t>
      </w:r>
      <w:ins w:id="1569" w:author="Jaime Salazar" w:date="2022-09-06T23:55:00Z">
        <w:r w:rsidR="00994D88">
          <w:rPr>
            <w:rFonts w:ascii="Arial" w:hAnsi="Arial" w:cs="Arial"/>
          </w:rPr>
          <w:t>lo cual</w:t>
        </w:r>
      </w:ins>
      <w:del w:id="1570" w:author="Jaime Salazar" w:date="2022-09-06T23:55:00Z">
        <w:r w:rsidRPr="00837B42" w:rsidDel="00994D88">
          <w:rPr>
            <w:rFonts w:ascii="Arial" w:hAnsi="Arial" w:cs="Arial"/>
            <w:rPrChange w:id="1571" w:author="Jaime Salazar" w:date="2022-09-06T23:54:00Z">
              <w:rPr/>
            </w:rPrChange>
          </w:rPr>
          <w:delText>estos</w:delText>
        </w:r>
      </w:del>
      <w:r w:rsidRPr="00837B42">
        <w:rPr>
          <w:rFonts w:ascii="Arial" w:hAnsi="Arial" w:cs="Arial"/>
          <w:rPrChange w:id="1572" w:author="Jaime Salazar" w:date="2022-09-06T23:54:00Z">
            <w:rPr/>
          </w:rPrChange>
        </w:rPr>
        <w:t xml:space="preserve"> brindan a los GAD parroquiales</w:t>
      </w:r>
      <w:ins w:id="1573" w:author="Jaime Salazar" w:date="2022-09-06T23:55:00Z">
        <w:r w:rsidR="00994D88">
          <w:rPr>
            <w:rFonts w:ascii="Arial" w:hAnsi="Arial" w:cs="Arial"/>
          </w:rPr>
          <w:t>,</w:t>
        </w:r>
      </w:ins>
      <w:r w:rsidRPr="00837B42">
        <w:rPr>
          <w:rFonts w:ascii="Arial" w:hAnsi="Arial" w:cs="Arial"/>
          <w:rPrChange w:id="1574" w:author="Jaime Salazar" w:date="2022-09-06T23:54:00Z">
            <w:rPr/>
          </w:rPrChange>
        </w:rPr>
        <w:t xml:space="preserve"> dentro de su </w:t>
      </w:r>
      <w:ins w:id="1575" w:author="Jaime Salazar" w:date="2022-09-06T23:55:00Z">
        <w:r w:rsidR="00994D88">
          <w:rPr>
            <w:rFonts w:ascii="Arial" w:hAnsi="Arial" w:cs="Arial"/>
          </w:rPr>
          <w:t>circunscripción</w:t>
        </w:r>
      </w:ins>
      <w:del w:id="1576" w:author="Jaime Salazar" w:date="2022-09-06T23:55:00Z">
        <w:r w:rsidRPr="00837B42" w:rsidDel="00994D88">
          <w:rPr>
            <w:rFonts w:ascii="Arial" w:hAnsi="Arial" w:cs="Arial"/>
            <w:rPrChange w:id="1577" w:author="Jaime Salazar" w:date="2022-09-06T23:54:00Z">
              <w:rPr/>
            </w:rPrChange>
          </w:rPr>
          <w:delText>jurisdicción en la ruralidad</w:delText>
        </w:r>
      </w:del>
      <w:ins w:id="1578" w:author="Jaime Salazar" w:date="2022-09-06T23:55:00Z">
        <w:r w:rsidR="00994D88">
          <w:rPr>
            <w:rFonts w:ascii="Arial" w:hAnsi="Arial" w:cs="Arial"/>
          </w:rPr>
          <w:t>, la posibilidad de contribuir con el desarrollo vial</w:t>
        </w:r>
      </w:ins>
      <w:del w:id="1579" w:author="Jaime Salazar" w:date="2022-09-06T23:56:00Z">
        <w:r w:rsidRPr="00837B42" w:rsidDel="00994D88">
          <w:rPr>
            <w:rFonts w:ascii="Arial" w:hAnsi="Arial" w:cs="Arial"/>
            <w:rPrChange w:id="1580" w:author="Jaime Salazar" w:date="2022-09-06T23:54:00Z">
              <w:rPr/>
            </w:rPrChange>
          </w:rPr>
          <w:delText xml:space="preserve"> ayudar al sistema vial</w:delText>
        </w:r>
      </w:del>
      <w:ins w:id="1581" w:author="Jaime Salazar" w:date="2022-09-06T23:56:00Z">
        <w:r w:rsidR="00994D88">
          <w:rPr>
            <w:rFonts w:ascii="Arial" w:hAnsi="Arial" w:cs="Arial"/>
          </w:rPr>
          <w:t>. El ejercicio de esta competencia</w:t>
        </w:r>
        <w:r w:rsidR="0063310C">
          <w:rPr>
            <w:rFonts w:ascii="Arial" w:hAnsi="Arial" w:cs="Arial"/>
          </w:rPr>
          <w:t xml:space="preserve"> es complejo</w:t>
        </w:r>
      </w:ins>
      <w:del w:id="1582" w:author="Jaime Salazar" w:date="2022-09-06T23:56:00Z">
        <w:r w:rsidRPr="00837B42" w:rsidDel="0063310C">
          <w:rPr>
            <w:rFonts w:ascii="Arial" w:hAnsi="Arial" w:cs="Arial"/>
            <w:rPrChange w:id="1583" w:author="Jaime Salazar" w:date="2022-09-06T23:54:00Z">
              <w:rPr/>
            </w:rPrChange>
          </w:rPr>
          <w:delText>, sin embargo cabe recalcar que esta competencia es una de la más complejas ya que</w:delText>
        </w:r>
      </w:del>
      <w:ins w:id="1584" w:author="Jaime Salazar" w:date="2022-09-06T23:56:00Z">
        <w:r w:rsidR="0063310C">
          <w:rPr>
            <w:rFonts w:ascii="Arial" w:hAnsi="Arial" w:cs="Arial"/>
          </w:rPr>
          <w:t>,</w:t>
        </w:r>
      </w:ins>
      <w:r w:rsidRPr="00837B42">
        <w:rPr>
          <w:rFonts w:ascii="Arial" w:hAnsi="Arial" w:cs="Arial"/>
          <w:rPrChange w:id="1585" w:author="Jaime Salazar" w:date="2022-09-06T23:54:00Z">
            <w:rPr/>
          </w:rPrChange>
        </w:rPr>
        <w:t xml:space="preserve"> requiere recursos financieros, humanos y tecnológicos</w:t>
      </w:r>
      <w:ins w:id="1586" w:author="Jaime Salazar" w:date="2022-09-06T23:56:00Z">
        <w:r w:rsidR="0063310C">
          <w:rPr>
            <w:rFonts w:ascii="Arial" w:hAnsi="Arial" w:cs="Arial"/>
          </w:rPr>
          <w:t xml:space="preserve"> para su correcto ejercicio. No se conoce el fundamento técnico de la propuesta, por lo que se recomienda evaluarla con un sentido técnico para determinar su aplicabilidad</w:t>
        </w:r>
      </w:ins>
      <w:r w:rsidRPr="00837B42">
        <w:rPr>
          <w:rFonts w:ascii="Arial" w:hAnsi="Arial" w:cs="Arial"/>
          <w:rPrChange w:id="1587" w:author="Jaime Salazar" w:date="2022-09-06T23:54:00Z">
            <w:rPr/>
          </w:rPrChange>
        </w:rPr>
        <w:t>.</w:t>
      </w:r>
      <w:ins w:id="1588" w:author="Jaime Salazar" w:date="2022-09-06T23:56:00Z">
        <w:r w:rsidR="0063310C">
          <w:rPr>
            <w:rFonts w:ascii="Arial" w:hAnsi="Arial" w:cs="Arial"/>
          </w:rPr>
          <w:t xml:space="preserve"> También </w:t>
        </w:r>
      </w:ins>
      <w:ins w:id="1589" w:author="Jaime Salazar" w:date="2022-09-06T23:57:00Z">
        <w:r w:rsidR="00C71567">
          <w:rPr>
            <w:rFonts w:ascii="Arial" w:hAnsi="Arial" w:cs="Arial"/>
          </w:rPr>
          <w:t>es importante tener en cuenta la disposición del</w:t>
        </w:r>
      </w:ins>
      <w:del w:id="1590" w:author="Jaime Salazar" w:date="2022-09-06T23:57:00Z">
        <w:r w:rsidRPr="00837B42" w:rsidDel="00C71567">
          <w:rPr>
            <w:rFonts w:ascii="Arial" w:hAnsi="Arial" w:cs="Arial"/>
            <w:rPrChange w:id="1591" w:author="Jaime Salazar" w:date="2022-09-06T23:54:00Z">
              <w:rPr/>
            </w:rPrChange>
          </w:rPr>
          <w:delText xml:space="preserve"> El propio</w:delText>
        </w:r>
      </w:del>
      <w:r w:rsidRPr="00837B42">
        <w:rPr>
          <w:rFonts w:ascii="Arial" w:hAnsi="Arial" w:cs="Arial"/>
          <w:rPrChange w:id="1592" w:author="Jaime Salazar" w:date="2022-09-06T23:54:00Z">
            <w:rPr/>
          </w:rPrChange>
        </w:rPr>
        <w:t xml:space="preserve"> artículo 129 </w:t>
      </w:r>
      <w:del w:id="1593" w:author="Jaime Salazar" w:date="2022-09-06T23:57:00Z">
        <w:r w:rsidRPr="00837B42" w:rsidDel="00C71567">
          <w:rPr>
            <w:rFonts w:ascii="Arial" w:hAnsi="Arial" w:cs="Arial"/>
            <w:rPrChange w:id="1594" w:author="Jaime Salazar" w:date="2022-09-06T23:54:00Z">
              <w:rPr/>
            </w:rPrChange>
          </w:rPr>
          <w:delText xml:space="preserve"> </w:delText>
        </w:r>
      </w:del>
      <w:r w:rsidRPr="00837B42">
        <w:rPr>
          <w:rFonts w:ascii="Arial" w:hAnsi="Arial" w:cs="Arial"/>
          <w:rPrChange w:id="1595" w:author="Jaime Salazar" w:date="2022-09-06T23:54:00Z">
            <w:rPr/>
          </w:rPrChange>
        </w:rPr>
        <w:t xml:space="preserve">del COOTAD </w:t>
      </w:r>
      <w:ins w:id="1596" w:author="Jaime Salazar" w:date="2022-09-06T23:57:00Z">
        <w:r w:rsidR="00C71567">
          <w:rPr>
            <w:rFonts w:ascii="Arial" w:hAnsi="Arial" w:cs="Arial"/>
          </w:rPr>
          <w:t>que establece</w:t>
        </w:r>
      </w:ins>
      <w:del w:id="1597" w:author="Jaime Salazar" w:date="2022-09-06T23:57:00Z">
        <w:r w:rsidRPr="00837B42" w:rsidDel="00C71567">
          <w:rPr>
            <w:rFonts w:ascii="Arial" w:hAnsi="Arial" w:cs="Arial"/>
            <w:rPrChange w:id="1598" w:author="Jaime Salazar" w:date="2022-09-06T23:54:00Z">
              <w:rPr/>
            </w:rPrChange>
          </w:rPr>
          <w:delText>lo menciona</w:delText>
        </w:r>
      </w:del>
      <w:r w:rsidRPr="00837B42">
        <w:rPr>
          <w:rFonts w:ascii="Arial" w:hAnsi="Arial" w:cs="Arial"/>
          <w:rPrChange w:id="1599" w:author="Jaime Salazar" w:date="2022-09-06T23:54:00Z">
            <w:rPr/>
          </w:rPrChange>
        </w:rPr>
        <w:t xml:space="preserve">: </w:t>
      </w:r>
    </w:p>
    <w:p w14:paraId="7743D9A1" w14:textId="08D309A5" w:rsidR="0084155D" w:rsidRPr="00C71567" w:rsidDel="00C71567" w:rsidRDefault="0084155D" w:rsidP="00C71567">
      <w:pPr>
        <w:spacing w:line="360" w:lineRule="auto"/>
        <w:ind w:left="360"/>
        <w:jc w:val="both"/>
        <w:rPr>
          <w:del w:id="1600" w:author="Jaime Salazar" w:date="2022-09-06T23:57:00Z"/>
          <w:rFonts w:ascii="Arial" w:hAnsi="Arial" w:cs="Arial"/>
          <w:i/>
          <w:iCs/>
          <w:sz w:val="22"/>
          <w:szCs w:val="22"/>
          <w:rPrChange w:id="1601" w:author="Jaime Salazar" w:date="2022-09-06T23:57:00Z">
            <w:rPr>
              <w:del w:id="1602" w:author="Jaime Salazar" w:date="2022-09-06T23:57:00Z"/>
              <w:rFonts w:ascii="Arial" w:hAnsi="Arial" w:cs="Arial"/>
              <w:b/>
              <w:bCs/>
              <w:sz w:val="22"/>
              <w:szCs w:val="22"/>
            </w:rPr>
          </w:rPrChange>
        </w:rPr>
        <w:pPrChange w:id="1603" w:author="Jaime Salazar" w:date="2022-09-06T23:57:00Z">
          <w:pPr>
            <w:spacing w:line="360" w:lineRule="auto"/>
            <w:jc w:val="both"/>
          </w:pPr>
        </w:pPrChange>
      </w:pPr>
    </w:p>
    <w:p w14:paraId="3585362F" w14:textId="77777777" w:rsidR="0084155D" w:rsidRPr="00521337" w:rsidRDefault="0084155D" w:rsidP="00C71567">
      <w:pPr>
        <w:spacing w:line="360" w:lineRule="auto"/>
        <w:ind w:left="360"/>
        <w:jc w:val="both"/>
        <w:rPr>
          <w:rFonts w:ascii="Arial" w:hAnsi="Arial" w:cs="Arial"/>
          <w:i/>
          <w:iCs/>
          <w:sz w:val="22"/>
          <w:szCs w:val="22"/>
        </w:rPr>
        <w:pPrChange w:id="1604" w:author="Jaime Salazar" w:date="2022-09-06T23:57:00Z">
          <w:pPr>
            <w:spacing w:line="360" w:lineRule="auto"/>
            <w:jc w:val="both"/>
          </w:pPr>
        </w:pPrChange>
      </w:pPr>
      <w:r w:rsidRPr="00521337">
        <w:rPr>
          <w:rFonts w:ascii="Arial" w:hAnsi="Arial" w:cs="Arial"/>
          <w:i/>
          <w:iCs/>
          <w:sz w:val="22"/>
          <w:szCs w:val="22"/>
        </w:rPr>
        <w:t>Al gobierno autónomo descentralizado parroquial rural le corresponde las facultades de planificar y mantener, en coordinación con el gobierno autónomo descentralizado provincial la vialidad parroquial y vecinal, para el efecto se establecerán convenios entre ambos niveles de gobierno, donde se prevean las responsabilidades correspondientes de cada uno de ellos. Las tareas y obras de mantenimiento se ejecutarán mediante gestión directa, a través de empresas públicas, o la delegación a empresas de la economía popular y solidaria y la cogestión comunitaria.</w:t>
      </w:r>
    </w:p>
    <w:p w14:paraId="527C84EF" w14:textId="77777777" w:rsidR="0084155D" w:rsidRPr="00521337" w:rsidRDefault="0084155D" w:rsidP="0084155D">
      <w:pPr>
        <w:spacing w:line="360" w:lineRule="auto"/>
        <w:jc w:val="both"/>
        <w:rPr>
          <w:rFonts w:ascii="Arial" w:hAnsi="Arial" w:cs="Arial"/>
          <w:i/>
          <w:iCs/>
          <w:sz w:val="22"/>
          <w:szCs w:val="22"/>
        </w:rPr>
      </w:pPr>
    </w:p>
    <w:p w14:paraId="0E04B931" w14:textId="23BEC4B5" w:rsidR="0084155D" w:rsidRPr="00521337" w:rsidDel="00C71567" w:rsidRDefault="0084155D" w:rsidP="0084155D">
      <w:pPr>
        <w:spacing w:line="360" w:lineRule="auto"/>
        <w:jc w:val="both"/>
        <w:rPr>
          <w:del w:id="1605" w:author="Jaime Salazar" w:date="2022-09-06T23:57:00Z"/>
          <w:rFonts w:ascii="Arial" w:hAnsi="Arial" w:cs="Arial"/>
          <w:sz w:val="22"/>
          <w:szCs w:val="22"/>
        </w:rPr>
      </w:pPr>
      <w:del w:id="1606" w:author="Jaime Salazar" w:date="2022-09-06T23:57:00Z">
        <w:r w:rsidRPr="00521337" w:rsidDel="00C71567">
          <w:rPr>
            <w:rFonts w:ascii="Arial" w:hAnsi="Arial" w:cs="Arial"/>
            <w:sz w:val="22"/>
            <w:szCs w:val="22"/>
          </w:rPr>
          <w:lastRenderedPageBreak/>
          <w:delText>CONGOPE.</w:delText>
        </w:r>
      </w:del>
    </w:p>
    <w:p w14:paraId="23BDBB1C" w14:textId="328BEC73" w:rsidR="00FE0D8F" w:rsidRPr="00521337" w:rsidRDefault="00C71567" w:rsidP="0084155D">
      <w:pPr>
        <w:rPr>
          <w:rFonts w:ascii="Arial" w:hAnsi="Arial" w:cs="Arial"/>
          <w:sz w:val="22"/>
          <w:szCs w:val="22"/>
        </w:rPr>
      </w:pPr>
      <w:ins w:id="1607" w:author="Jaime Salazar" w:date="2022-09-06T23:57:00Z">
        <w:r>
          <w:rPr>
            <w:rFonts w:ascii="Arial" w:hAnsi="Arial" w:cs="Arial"/>
            <w:sz w:val="22"/>
            <w:szCs w:val="22"/>
          </w:rPr>
          <w:t>Elaborado por: Dirección de Asesoría Jurídica.</w:t>
        </w:r>
      </w:ins>
    </w:p>
    <w:sectPr w:rsidR="00FE0D8F" w:rsidRPr="00521337" w:rsidSect="00225376">
      <w:headerReference w:type="default" r:id="rId15"/>
      <w:footerReference w:type="default" r:id="rId16"/>
      <w:pgSz w:w="12240" w:h="15840"/>
      <w:pgMar w:top="2410" w:right="1701" w:bottom="1985"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Jaime Salazar" w:date="2022-08-30T11:46:00Z" w:initials="JS">
    <w:p w14:paraId="114BA22A" w14:textId="77777777" w:rsidR="00C414CA" w:rsidRDefault="00C414CA" w:rsidP="00C76710">
      <w:pPr>
        <w:pStyle w:val="Textocomentario"/>
      </w:pPr>
      <w:r>
        <w:rPr>
          <w:rStyle w:val="Refdecomentario"/>
        </w:rPr>
        <w:annotationRef/>
      </w:r>
      <w:r>
        <w:t>Incluir referencia.</w:t>
      </w:r>
    </w:p>
  </w:comment>
  <w:comment w:id="208" w:author="Jaime Salazar" w:date="2022-08-30T11:44:00Z" w:initials="JS">
    <w:p w14:paraId="77904DBD" w14:textId="63D17A06" w:rsidR="00C414CA" w:rsidRDefault="00C414CA" w:rsidP="00987550">
      <w:pPr>
        <w:pStyle w:val="Textocomentario"/>
      </w:pPr>
      <w:r>
        <w:rPr>
          <w:rStyle w:val="Refdecomentario"/>
        </w:rPr>
        <w:annotationRef/>
      </w:r>
      <w:r>
        <w:t>Citar el artículo con el primer inciso para tener contexto del literal.</w:t>
      </w:r>
    </w:p>
  </w:comment>
  <w:comment w:id="358" w:author="Jaime Salazar" w:date="2022-08-30T13:46:00Z" w:initials="JS">
    <w:p w14:paraId="34E243AC" w14:textId="77777777" w:rsidR="00F1473A" w:rsidRDefault="00F1473A" w:rsidP="006423BF">
      <w:pPr>
        <w:pStyle w:val="Textocomentario"/>
      </w:pPr>
      <w:r>
        <w:rPr>
          <w:rStyle w:val="Refdecomentario"/>
        </w:rPr>
        <w:annotationRef/>
      </w:r>
      <w:r>
        <w:t>Verificar si estas líneas están correctamente citadas.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4BA22A" w15:done="0"/>
  <w15:commentEx w15:paraId="77904DBD" w15:done="0"/>
  <w15:commentEx w15:paraId="34E243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771F" w16cex:dateUtc="2022-08-30T16:46:00Z"/>
  <w16cex:commentExtensible w16cex:durableId="26B876B6" w16cex:dateUtc="2022-08-30T16:44:00Z"/>
  <w16cex:commentExtensible w16cex:durableId="26B8931D" w16cex:dateUtc="2022-08-30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4BA22A" w16cid:durableId="26B8771F"/>
  <w16cid:commentId w16cid:paraId="77904DBD" w16cid:durableId="26B876B6"/>
  <w16cid:commentId w16cid:paraId="34E243AC" w16cid:durableId="26B893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CF6E" w14:textId="77777777" w:rsidR="00C61BE8" w:rsidRDefault="00C61BE8" w:rsidP="00CA48D4">
      <w:r>
        <w:separator/>
      </w:r>
    </w:p>
  </w:endnote>
  <w:endnote w:type="continuationSeparator" w:id="0">
    <w:p w14:paraId="165B4347" w14:textId="77777777" w:rsidR="00C61BE8" w:rsidRDefault="00C61BE8" w:rsidP="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3522" w14:textId="5E6B5873" w:rsidR="00CA48D4" w:rsidRDefault="00CA48D4" w:rsidP="00CA48D4">
    <w:pPr>
      <w:pStyle w:val="Piedepgina"/>
      <w:ind w:left="-1701"/>
    </w:pPr>
    <w:r>
      <w:rPr>
        <w:noProof/>
      </w:rPr>
      <w:drawing>
        <wp:anchor distT="0" distB="0" distL="114300" distR="114300" simplePos="0" relativeHeight="251659264" behindDoc="1" locked="0" layoutInCell="1" allowOverlap="1" wp14:anchorId="572D0DFD" wp14:editId="2432D681">
          <wp:simplePos x="0" y="0"/>
          <wp:positionH relativeFrom="column">
            <wp:posOffset>-1080135</wp:posOffset>
          </wp:positionH>
          <wp:positionV relativeFrom="paragraph">
            <wp:posOffset>-606239</wp:posOffset>
          </wp:positionV>
          <wp:extent cx="7758284" cy="1069200"/>
          <wp:effectExtent l="0" t="0" r="190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58284"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F705" w14:textId="77777777" w:rsidR="00C61BE8" w:rsidRDefault="00C61BE8" w:rsidP="00CA48D4">
      <w:r>
        <w:separator/>
      </w:r>
    </w:p>
  </w:footnote>
  <w:footnote w:type="continuationSeparator" w:id="0">
    <w:p w14:paraId="34ABA4E7" w14:textId="77777777" w:rsidR="00C61BE8" w:rsidRDefault="00C61BE8" w:rsidP="00CA48D4">
      <w:r>
        <w:continuationSeparator/>
      </w:r>
    </w:p>
  </w:footnote>
  <w:footnote w:id="1">
    <w:p w14:paraId="05DE0CB4" w14:textId="77777777" w:rsidR="0084155D" w:rsidRDefault="0084155D" w:rsidP="0084155D">
      <w:pPr>
        <w:pStyle w:val="Textonotapie"/>
        <w:jc w:val="both"/>
        <w:rPr>
          <w:rFonts w:ascii="Roboto" w:hAnsi="Roboto"/>
          <w:color w:val="37474F"/>
          <w:shd w:val="clear" w:color="auto" w:fill="FFFFFF"/>
        </w:rPr>
      </w:pPr>
      <w:r>
        <w:rPr>
          <w:rStyle w:val="Refdenotaalpie"/>
        </w:rPr>
        <w:footnoteRef/>
      </w:r>
      <w:r>
        <w:t xml:space="preserve"> </w:t>
      </w:r>
      <w:r w:rsidRPr="00A56E68">
        <w:rPr>
          <w:rFonts w:ascii="Arial" w:hAnsi="Arial" w:cs="Arial"/>
          <w:sz w:val="18"/>
          <w:szCs w:val="18"/>
        </w:rPr>
        <w:t>Art. 105.- Descentralización.- La descentralización de la gestión del Estado consiste en la transferencia obligatoria, progresiva y definitiva de competencias, con los respectivos talentos humanos y recursos financieros, materiales y tecnológicos, desde el gobierno central hacia los gobiernos autónomos descentralizados.</w:t>
      </w:r>
    </w:p>
    <w:p w14:paraId="329A0E43" w14:textId="77777777" w:rsidR="0084155D" w:rsidRPr="008F0E53" w:rsidRDefault="0084155D" w:rsidP="0084155D">
      <w:pPr>
        <w:pStyle w:val="Textonotapie"/>
        <w:jc w:val="both"/>
        <w:rPr>
          <w:lang w:val="es-ES"/>
        </w:rPr>
      </w:pPr>
    </w:p>
  </w:footnote>
  <w:footnote w:id="2">
    <w:p w14:paraId="5B21F502" w14:textId="77777777" w:rsidR="0084155D" w:rsidRPr="00452C40" w:rsidRDefault="0084155D" w:rsidP="0084155D">
      <w:pPr>
        <w:jc w:val="both"/>
        <w:rPr>
          <w:rFonts w:ascii="Arial" w:hAnsi="Arial" w:cs="Arial"/>
          <w:sz w:val="18"/>
          <w:szCs w:val="18"/>
        </w:rPr>
      </w:pPr>
      <w:r>
        <w:rPr>
          <w:rStyle w:val="Refdenotaalpie"/>
        </w:rPr>
        <w:footnoteRef/>
      </w:r>
      <w:r w:rsidRPr="00452C40">
        <w:rPr>
          <w:rFonts w:ascii="Arial" w:hAnsi="Arial" w:cs="Arial"/>
          <w:sz w:val="18"/>
          <w:szCs w:val="18"/>
        </w:rPr>
        <w:t>Art. 107.- Recursos.- 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r w:rsidRPr="00452C40">
        <w:rPr>
          <w:rFonts w:ascii="Arial" w:hAnsi="Arial" w:cs="Arial"/>
          <w:sz w:val="18"/>
          <w:szCs w:val="18"/>
        </w:rPr>
        <w:br/>
      </w:r>
      <w:r w:rsidRPr="00452C40">
        <w:rPr>
          <w:rFonts w:ascii="Arial" w:hAnsi="Arial" w:cs="Arial"/>
          <w:sz w:val="18"/>
          <w:szCs w:val="18"/>
        </w:rPr>
        <w:br/>
        <w:t>La movilidad de los talentos humanos se realizará conforme a la ley, lo que incluirá los recursos financieros correspondientes para cumplir las obligaciones laborales legalmente adquiridas por el Estado.</w:t>
      </w:r>
    </w:p>
    <w:p w14:paraId="40C1314E" w14:textId="77777777" w:rsidR="0084155D" w:rsidRPr="00452C40" w:rsidRDefault="0084155D" w:rsidP="0084155D">
      <w:pPr>
        <w:pStyle w:val="Textonotapie"/>
        <w:jc w:val="both"/>
        <w:rPr>
          <w:rFonts w:ascii="Arial" w:hAnsi="Arial" w:cs="Arial"/>
          <w:sz w:val="18"/>
          <w:szCs w:val="18"/>
        </w:rPr>
      </w:pPr>
      <w:r w:rsidRPr="00452C40">
        <w:rPr>
          <w:rFonts w:ascii="Arial" w:hAnsi="Arial" w:cs="Arial"/>
          <w:sz w:val="18"/>
          <w:szCs w:val="18"/>
        </w:rPr>
        <w:t xml:space="preserve"> </w:t>
      </w:r>
    </w:p>
  </w:footnote>
  <w:footnote w:id="3">
    <w:p w14:paraId="341E42A4" w14:textId="77777777" w:rsidR="00DF7AFB" w:rsidRDefault="00DF7AFB" w:rsidP="00DF7AFB">
      <w:pPr>
        <w:pStyle w:val="Textonotapie"/>
        <w:rPr>
          <w:ins w:id="666" w:author="Jaime Salazar" w:date="2022-08-30T14:21:00Z"/>
        </w:rPr>
      </w:pPr>
      <w:ins w:id="667" w:author="Jaime Salazar" w:date="2022-08-30T14:21:00Z">
        <w:r>
          <w:rPr>
            <w:rStyle w:val="Refdenotaalpie"/>
          </w:rPr>
          <w:footnoteRef/>
        </w:r>
        <w:r>
          <w:t xml:space="preserve"> Art. 11.- Alcance del componente de ordenamiento territorial.- Además de lo previsto en el Código Orgánico de Planificación y Finanzas Públicas y otras disposiciones legales, la planificación del ordenamiento territorial de los Gobiernos Autónomos Descentralizados observarán, en el marco de sus competencias, los siguientes criterios:</w:t>
        </w:r>
      </w:ins>
    </w:p>
    <w:p w14:paraId="07EF5849" w14:textId="77777777" w:rsidR="00DF7AFB" w:rsidRDefault="00DF7AFB" w:rsidP="00DF7AFB">
      <w:pPr>
        <w:pStyle w:val="Textonotapie"/>
        <w:rPr>
          <w:ins w:id="668" w:author="Jaime Salazar" w:date="2022-08-30T14:21:00Z"/>
        </w:rPr>
      </w:pPr>
    </w:p>
    <w:p w14:paraId="037E26D4" w14:textId="2D9F8FBC" w:rsidR="00DF7AFB" w:rsidRDefault="00DF7AFB" w:rsidP="00DF7AFB">
      <w:pPr>
        <w:pStyle w:val="Textonotapie"/>
      </w:pPr>
      <w:ins w:id="669" w:author="Jaime Salazar" w:date="2022-08-30T14:21:00Z">
        <w:r>
          <w:t>2. Los Gobiernos Autónomos Descentralizados provinciales integrarán el componente de ordenamiento territorial de los cantones que forman parte de su territorio en función del modelo económico productivo, de infraestructura y de conectividad de la provincia.</w:t>
        </w:r>
      </w:ins>
    </w:p>
  </w:footnote>
  <w:footnote w:id="4">
    <w:p w14:paraId="4E8D6689" w14:textId="77777777" w:rsidR="0084155D" w:rsidRPr="00452C40" w:rsidDel="00C155D7" w:rsidRDefault="0084155D" w:rsidP="0084155D">
      <w:pPr>
        <w:pStyle w:val="Textonotapie"/>
        <w:rPr>
          <w:del w:id="759" w:author="Jaime Salazar" w:date="2022-09-06T14:41:00Z"/>
          <w:rFonts w:ascii="Arial" w:hAnsi="Arial" w:cs="Arial"/>
          <w:sz w:val="18"/>
          <w:szCs w:val="18"/>
        </w:rPr>
      </w:pPr>
      <w:del w:id="760" w:author="Jaime Salazar" w:date="2022-09-06T14:41:00Z">
        <w:r w:rsidRPr="00452C40" w:rsidDel="00C155D7">
          <w:rPr>
            <w:rStyle w:val="Refdenotaalpie"/>
            <w:sz w:val="18"/>
            <w:szCs w:val="18"/>
          </w:rPr>
          <w:footnoteRef/>
        </w:r>
        <w:r w:rsidRPr="00452C40" w:rsidDel="00C155D7">
          <w:rPr>
            <w:sz w:val="18"/>
            <w:szCs w:val="18"/>
          </w:rPr>
          <w:delText xml:space="preserve"> </w:delText>
        </w:r>
        <w:r w:rsidR="00C71567" w:rsidDel="00C155D7">
          <w:fldChar w:fldCharType="begin"/>
        </w:r>
        <w:r w:rsidR="00C71567" w:rsidDel="00C155D7">
          <w:delInstrText xml:space="preserve"> HYPERLINK "javascript:Vincular(2088207)" </w:delInstrText>
        </w:r>
        <w:r w:rsidR="00C71567" w:rsidDel="00C155D7">
          <w:fldChar w:fldCharType="separate"/>
        </w:r>
        <w:r w:rsidRPr="00452C40" w:rsidDel="00C155D7">
          <w:rPr>
            <w:rFonts w:ascii="Arial" w:hAnsi="Arial" w:cs="Arial"/>
            <w:sz w:val="18"/>
            <w:szCs w:val="18"/>
          </w:rPr>
          <w:delText> Art. 47.-</w:delText>
        </w:r>
        <w:r w:rsidR="00C71567" w:rsidDel="00C155D7">
          <w:rPr>
            <w:rFonts w:ascii="Arial" w:hAnsi="Arial" w:cs="Arial"/>
            <w:sz w:val="18"/>
            <w:szCs w:val="18"/>
          </w:rPr>
          <w:fldChar w:fldCharType="end"/>
        </w:r>
        <w:r w:rsidRPr="00452C40" w:rsidDel="00C155D7">
          <w:rPr>
            <w:rFonts w:ascii="Arial" w:hAnsi="Arial" w:cs="Arial"/>
            <w:sz w:val="18"/>
            <w:szCs w:val="18"/>
          </w:rPr>
          <w:delText xml:space="preserve"> Atribuciones del consejo provincial.- Al consejo provincial le corresponde las siguientes atribuciones: </w:delText>
        </w:r>
      </w:del>
    </w:p>
    <w:p w14:paraId="21A37083" w14:textId="77777777" w:rsidR="0084155D" w:rsidRPr="00452C40" w:rsidDel="00C155D7" w:rsidRDefault="0084155D" w:rsidP="0084155D">
      <w:pPr>
        <w:pStyle w:val="Textonotapie"/>
        <w:jc w:val="both"/>
        <w:rPr>
          <w:del w:id="761" w:author="Jaime Salazar" w:date="2022-09-06T14:41:00Z"/>
          <w:rFonts w:ascii="Arial" w:hAnsi="Arial" w:cs="Arial"/>
          <w:sz w:val="18"/>
          <w:szCs w:val="18"/>
        </w:rPr>
      </w:pPr>
    </w:p>
    <w:p w14:paraId="162003CB" w14:textId="77777777" w:rsidR="0084155D" w:rsidRPr="00452C40" w:rsidDel="00C155D7" w:rsidRDefault="0084155D" w:rsidP="0084155D">
      <w:pPr>
        <w:pStyle w:val="Textonotapie"/>
        <w:jc w:val="both"/>
        <w:rPr>
          <w:del w:id="762" w:author="Jaime Salazar" w:date="2022-09-06T14:41:00Z"/>
          <w:rFonts w:ascii="Arial" w:hAnsi="Arial" w:cs="Arial"/>
          <w:sz w:val="18"/>
          <w:szCs w:val="18"/>
        </w:rPr>
      </w:pPr>
      <w:del w:id="763" w:author="Jaime Salazar" w:date="2022-09-06T14:41:00Z">
        <w:r w:rsidRPr="00452C40" w:rsidDel="00C155D7">
          <w:rPr>
            <w:rFonts w:ascii="Arial" w:hAnsi="Arial" w:cs="Arial"/>
            <w:sz w:val="18"/>
            <w:szCs w:val="18"/>
          </w:rPr>
          <w:delText>e) Aprobar u observar el presupuesto del gobierno autónomo descentralizado provincial, que deberá guardar concordancia con el plan provincial de desarrollo y con el de ordenamiento territorial; así como garantizar una participación ciudadana en el marco de la Constitución y la ley. De igual forma, aprobará u observará la liquidación presupuestaria del año inmediato anterior, con las respectivas reformas;</w:delText>
        </w:r>
      </w:del>
    </w:p>
    <w:p w14:paraId="653E510B" w14:textId="77777777" w:rsidR="0084155D" w:rsidRPr="00452C40" w:rsidDel="00C155D7" w:rsidRDefault="0084155D" w:rsidP="0084155D">
      <w:pPr>
        <w:pStyle w:val="Textonotapie"/>
        <w:jc w:val="both"/>
        <w:rPr>
          <w:del w:id="764" w:author="Jaime Salazar" w:date="2022-09-06T14:41:00Z"/>
          <w:rFonts w:ascii="Arial" w:hAnsi="Arial" w:cs="Arial"/>
          <w:sz w:val="18"/>
          <w:szCs w:val="18"/>
        </w:rPr>
      </w:pPr>
    </w:p>
  </w:footnote>
  <w:footnote w:id="5">
    <w:p w14:paraId="22B80C15" w14:textId="77777777" w:rsidR="0084155D" w:rsidRPr="009853F2" w:rsidDel="00C155D7" w:rsidRDefault="0084155D" w:rsidP="0084155D">
      <w:pPr>
        <w:pStyle w:val="Textonotapie"/>
        <w:rPr>
          <w:del w:id="766" w:author="Jaime Salazar" w:date="2022-09-06T14:41:00Z"/>
          <w:lang w:val="es-ES"/>
        </w:rPr>
      </w:pPr>
      <w:del w:id="767" w:author="Jaime Salazar" w:date="2022-09-06T14:41:00Z">
        <w:r w:rsidRPr="00452C40" w:rsidDel="00C155D7">
          <w:rPr>
            <w:rStyle w:val="Refdenotaalpie"/>
            <w:sz w:val="18"/>
            <w:szCs w:val="18"/>
          </w:rPr>
          <w:footnoteRef/>
        </w:r>
        <w:r w:rsidRPr="00452C40" w:rsidDel="00C155D7">
          <w:rPr>
            <w:rFonts w:ascii="Arial" w:hAnsi="Arial" w:cs="Arial"/>
            <w:sz w:val="18"/>
            <w:szCs w:val="18"/>
          </w:rPr>
          <w:delText xml:space="preserve"> Art. 255.- Reforma presupuestaria.- Una vez sancionado y aprobado el presupuesto sólo podrá ser reformado por alguno de los siguientes medios: traspasos, suplementos y reducciones de créditos. Estas operaciones se efectuarán de conformidad con lo previsto en las siguientes secciones de este Código</w:delText>
        </w:r>
        <w:r w:rsidRPr="009853F2" w:rsidDel="00C155D7">
          <w:rPr>
            <w:rFonts w:ascii="Arial" w:hAnsi="Arial" w:cs="Arial"/>
            <w:sz w:val="22"/>
            <w:szCs w:val="22"/>
          </w:rPr>
          <w:delText>.</w:delText>
        </w:r>
        <w:r w:rsidDel="00C155D7">
          <w:delText xml:space="preserve"> </w:delText>
        </w:r>
      </w:del>
    </w:p>
  </w:footnote>
  <w:footnote w:id="6">
    <w:p w14:paraId="09B4497D" w14:textId="77777777" w:rsidR="0084155D" w:rsidRPr="00886AAA" w:rsidDel="005A0747" w:rsidRDefault="0084155D" w:rsidP="0084155D">
      <w:pPr>
        <w:pStyle w:val="Textonotapie"/>
        <w:jc w:val="both"/>
        <w:rPr>
          <w:del w:id="779" w:author="Jaime Salazar" w:date="2022-09-06T14:44:00Z"/>
          <w:rFonts w:ascii="Arial" w:hAnsi="Arial" w:cs="Arial"/>
        </w:rPr>
      </w:pPr>
      <w:del w:id="780" w:author="Jaime Salazar" w:date="2022-09-06T14:44:00Z">
        <w:r w:rsidDel="005A0747">
          <w:rPr>
            <w:rStyle w:val="Refdenotaalpie"/>
          </w:rPr>
          <w:footnoteRef/>
        </w:r>
        <w:r w:rsidDel="005A0747">
          <w:delText xml:space="preserve"> </w:delText>
        </w:r>
        <w:r w:rsidRPr="00886AAA" w:rsidDel="005A0747">
          <w:rPr>
            <w:rFonts w:ascii="Arial" w:hAnsi="Arial" w:cs="Arial"/>
          </w:rPr>
          <w:delText>Art. 354.- Régimen aplicable.- Los servidores públicos de cada gobierno autónomo descentralizado se regirán por el marco general que establezca la ley que regule el servicio público y su propia normativa.</w:delText>
        </w:r>
        <w:r w:rsidRPr="00886AAA" w:rsidDel="005A0747">
          <w:rPr>
            <w:rFonts w:ascii="Arial" w:hAnsi="Arial" w:cs="Arial"/>
          </w:rPr>
          <w:br/>
        </w:r>
        <w:r w:rsidRPr="00886AAA" w:rsidDel="005A0747">
          <w:rPr>
            <w:rFonts w:ascii="Arial" w:hAnsi="Arial" w:cs="Arial"/>
          </w:rPr>
          <w:br/>
          <w:delText>En ejercicio de su autonomía administrativa, los gobiernos autónomos descentralizados, mediante ordenanzas o resoluciones para el caso de las juntas parroquiales rurales, podrán regular la administración del talento humano y establecer planes de carrera aplicados a sus propias y particulares realidades locales y financieras.</w:delText>
        </w:r>
      </w:del>
    </w:p>
    <w:p w14:paraId="6473FB4D" w14:textId="77777777" w:rsidR="0084155D" w:rsidRPr="00886AAA" w:rsidDel="005A0747" w:rsidRDefault="0084155D" w:rsidP="0084155D">
      <w:pPr>
        <w:pStyle w:val="Textonotapie"/>
        <w:jc w:val="both"/>
        <w:rPr>
          <w:del w:id="781" w:author="Jaime Salazar" w:date="2022-09-06T14:44:00Z"/>
          <w:rFonts w:ascii="Arial" w:hAnsi="Arial" w:cs="Arial"/>
        </w:rPr>
      </w:pPr>
    </w:p>
  </w:footnote>
  <w:footnote w:id="7">
    <w:p w14:paraId="507CB055" w14:textId="77777777" w:rsidR="0084155D" w:rsidRPr="00886AAA" w:rsidDel="005A0747" w:rsidRDefault="0084155D" w:rsidP="0084155D">
      <w:pPr>
        <w:pStyle w:val="Textonotapie"/>
        <w:jc w:val="both"/>
        <w:rPr>
          <w:del w:id="783" w:author="Jaime Salazar" w:date="2022-09-06T14:44:00Z"/>
        </w:rPr>
      </w:pPr>
      <w:del w:id="784" w:author="Jaime Salazar" w:date="2022-09-06T14:44:00Z">
        <w:r w:rsidRPr="00886AAA" w:rsidDel="005A0747">
          <w:rPr>
            <w:rFonts w:ascii="Arial" w:hAnsi="Arial" w:cs="Arial"/>
          </w:rPr>
          <w:footnoteRef/>
        </w:r>
        <w:r w:rsidRPr="00886AAA" w:rsidDel="005A0747">
          <w:rPr>
            <w:rFonts w:ascii="Arial" w:hAnsi="Arial" w:cs="Arial"/>
          </w:rPr>
          <w:delText xml:space="preserve"> </w:delText>
        </w:r>
        <w:r w:rsidR="00C71567" w:rsidDel="005A0747">
          <w:fldChar w:fldCharType="begin"/>
        </w:r>
        <w:r w:rsidR="00C71567" w:rsidDel="005A0747">
          <w:delInstrText xml:space="preserve"> HYPERLINK "javascript:Vincular(2088171)" </w:delInstrText>
        </w:r>
        <w:r w:rsidR="00C71567" w:rsidDel="005A0747">
          <w:fldChar w:fldCharType="separate"/>
        </w:r>
        <w:r w:rsidRPr="00886AAA" w:rsidDel="005A0747">
          <w:rPr>
            <w:rFonts w:ascii="Arial" w:hAnsi="Arial" w:cs="Arial"/>
          </w:rPr>
          <w:delText>Art. 2.-</w:delText>
        </w:r>
        <w:r w:rsidR="00C71567" w:rsidDel="005A0747">
          <w:rPr>
            <w:rFonts w:ascii="Arial" w:hAnsi="Arial" w:cs="Arial"/>
          </w:rPr>
          <w:fldChar w:fldCharType="end"/>
        </w:r>
        <w:r w:rsidRPr="00886AAA" w:rsidDel="005A0747">
          <w:rPr>
            <w:rFonts w:ascii="Arial" w:hAnsi="Arial" w:cs="Arial"/>
          </w:rPr>
          <w:delText> Objetivos.- Son objetivos del presente Código:</w:delText>
        </w:r>
        <w:r w:rsidRPr="00886AAA" w:rsidDel="005A0747">
          <w:rPr>
            <w:rFonts w:ascii="Arial" w:hAnsi="Arial" w:cs="Arial"/>
          </w:rPr>
          <w:br/>
        </w:r>
        <w:r w:rsidRPr="00886AAA" w:rsidDel="005A0747">
          <w:rPr>
            <w:rFonts w:ascii="Arial" w:hAnsi="Arial" w:cs="Arial"/>
          </w:rPr>
          <w:br/>
          <w:delText>a) La autonomía política, administrativa y financiera de los gobiernos autónomos</w:delText>
        </w:r>
        <w:r w:rsidDel="005A0747">
          <w:rPr>
            <w:rFonts w:ascii="Arial" w:hAnsi="Arial" w:cs="Arial"/>
          </w:rPr>
          <w:delText xml:space="preserve"> </w:delText>
        </w:r>
        <w:r w:rsidRPr="00886AAA" w:rsidDel="005A0747">
          <w:rPr>
            <w:rFonts w:ascii="Arial" w:hAnsi="Arial" w:cs="Arial"/>
          </w:rPr>
          <w:delText>descentralizados, en el marco de la unidad del Estado ecuatoriano</w:delText>
        </w:r>
        <w:r w:rsidRPr="00886AAA" w:rsidDel="005A0747">
          <w:delText xml:space="preserve"> (…)</w:delText>
        </w:r>
      </w:del>
    </w:p>
    <w:p w14:paraId="5A859447" w14:textId="77777777" w:rsidR="0084155D" w:rsidRPr="00886AAA" w:rsidDel="005A0747" w:rsidRDefault="0084155D" w:rsidP="0084155D">
      <w:pPr>
        <w:pStyle w:val="Textonotapie"/>
        <w:jc w:val="both"/>
        <w:rPr>
          <w:del w:id="785" w:author="Jaime Salazar" w:date="2022-09-06T14:44:00Z"/>
          <w:lang w:val="es-ES"/>
        </w:rPr>
      </w:pPr>
    </w:p>
  </w:footnote>
  <w:footnote w:id="8">
    <w:p w14:paraId="51965B1B" w14:textId="71981D70" w:rsidR="0084155D" w:rsidRPr="00886AAA" w:rsidRDefault="0084155D" w:rsidP="0084155D">
      <w:pPr>
        <w:pStyle w:val="Textonotapie"/>
        <w:jc w:val="both"/>
        <w:rPr>
          <w:rFonts w:ascii="Arial" w:hAnsi="Arial" w:cs="Arial"/>
        </w:rPr>
      </w:pPr>
      <w:r w:rsidRPr="00886AAA">
        <w:rPr>
          <w:rStyle w:val="Refdenotaalpie"/>
        </w:rPr>
        <w:footnoteRef/>
      </w:r>
      <w:r w:rsidRPr="00886AAA">
        <w:t xml:space="preserve"> </w:t>
      </w:r>
      <w:ins w:id="820" w:author="Jaime Salazar" w:date="2022-09-06T14:51:00Z">
        <w:r w:rsidR="00080DDD">
          <w:t xml:space="preserve">COOTAD: </w:t>
        </w:r>
      </w:ins>
      <w:r w:rsidRPr="00886AAA">
        <w:rPr>
          <w:rFonts w:ascii="Arial" w:hAnsi="Arial" w:cs="Arial"/>
        </w:rPr>
        <w:t>Art. 50.- Atribuciones del prefecto o prefecta provincial.- Le corresponde al prefecto o prefecta provincial:</w:t>
      </w:r>
    </w:p>
    <w:p w14:paraId="1032098E" w14:textId="77777777" w:rsidR="0084155D" w:rsidRPr="00886AAA" w:rsidRDefault="0084155D" w:rsidP="0084155D">
      <w:pPr>
        <w:pStyle w:val="Textonotapie"/>
        <w:jc w:val="both"/>
        <w:rPr>
          <w:rFonts w:ascii="Arial" w:hAnsi="Arial" w:cs="Arial"/>
        </w:rPr>
      </w:pPr>
    </w:p>
    <w:p w14:paraId="6AA551E4" w14:textId="77777777" w:rsidR="0084155D" w:rsidRPr="00886AAA" w:rsidRDefault="0084155D" w:rsidP="0084155D">
      <w:pPr>
        <w:pStyle w:val="Textonotapie"/>
        <w:jc w:val="both"/>
        <w:rPr>
          <w:rFonts w:ascii="Arial" w:hAnsi="Arial" w:cs="Arial"/>
        </w:rPr>
      </w:pPr>
      <w:r w:rsidRPr="00886AAA">
        <w:rPr>
          <w:rFonts w:ascii="Arial" w:hAnsi="Arial" w:cs="Arial"/>
        </w:rPr>
        <w:t xml:space="preserve">h) Resolver administrativamente todos los asuntos correspondientes a su cargo; expedir la estructura orgánico - funcional del gobierno autónomo descentralizado provincial; nombrar y remover a los funcionarios de dirección, procurador síndico y demás servidores públicos de libre nombramiento y remoción del gobierno autónomo descentralizado provincial; </w:t>
      </w:r>
    </w:p>
  </w:footnote>
  <w:footnote w:id="9">
    <w:p w14:paraId="634398B4" w14:textId="77777777" w:rsidR="0084155D" w:rsidRPr="002E1ADC" w:rsidDel="0038054F" w:rsidRDefault="0084155D" w:rsidP="0084155D">
      <w:pPr>
        <w:pStyle w:val="Textonotapie"/>
        <w:rPr>
          <w:del w:id="958" w:author="Jaime Salazar" w:date="2022-09-06T15:04:00Z"/>
          <w:rFonts w:ascii="Arial" w:hAnsi="Arial" w:cs="Arial"/>
          <w:sz w:val="18"/>
          <w:szCs w:val="18"/>
        </w:rPr>
      </w:pPr>
      <w:del w:id="959" w:author="Jaime Salazar" w:date="2022-09-06T15:04:00Z">
        <w:r w:rsidDel="0038054F">
          <w:rPr>
            <w:rStyle w:val="Refdenotaalpie"/>
          </w:rPr>
          <w:footnoteRef/>
        </w:r>
        <w:r w:rsidDel="0038054F">
          <w:delText xml:space="preserve"> </w:delText>
        </w:r>
        <w:r w:rsidR="00C71567" w:rsidDel="0038054F">
          <w:fldChar w:fldCharType="begin"/>
        </w:r>
        <w:r w:rsidR="00C71567" w:rsidDel="0038054F">
          <w:delInstrText xml:space="preserve"> HYPERLINK "https://www.fielweb.com/Index.aspx?157Rabf6ik65998" \l "26coam" </w:delInstrText>
        </w:r>
        <w:r w:rsidR="00C71567" w:rsidDel="0038054F">
          <w:fldChar w:fldCharType="separate"/>
        </w:r>
        <w:r w:rsidRPr="002E1ADC" w:rsidDel="0038054F">
          <w:rPr>
            <w:rFonts w:ascii="Arial" w:hAnsi="Arial" w:cs="Arial"/>
            <w:sz w:val="18"/>
            <w:szCs w:val="18"/>
          </w:rPr>
          <w:br/>
          <w:delText>Art. 26.-</w:delText>
        </w:r>
        <w:r w:rsidR="00C71567" w:rsidDel="0038054F">
          <w:rPr>
            <w:rFonts w:ascii="Arial" w:hAnsi="Arial" w:cs="Arial"/>
            <w:sz w:val="18"/>
            <w:szCs w:val="18"/>
          </w:rPr>
          <w:fldChar w:fldCharType="end"/>
        </w:r>
        <w:r w:rsidRPr="002E1ADC" w:rsidDel="0038054F">
          <w:rPr>
            <w:rFonts w:ascii="Arial" w:hAnsi="Arial" w:cs="Arial"/>
            <w:sz w:val="18"/>
            <w:szCs w:val="18"/>
          </w:rPr>
          <w:delText> Facultades de los Gobiernos Autónomos Descentralizados Provinciales en materia ambiental.- En el marco de sus competencias ambientales exclusivas y concurrentes corresponde a los Gobiernos Autónomos Descentralizados Provinciales las siguientes facultades, que ejercerán en las áreas rurales de su respectiva circunscripción territorial, en concordancia con las políticas y normas emitidas por la Autoridad Ambiental Nacional:</w:delText>
        </w:r>
        <w:r w:rsidRPr="002E1ADC" w:rsidDel="0038054F">
          <w:rPr>
            <w:rFonts w:ascii="Arial" w:hAnsi="Arial" w:cs="Arial"/>
            <w:sz w:val="18"/>
            <w:szCs w:val="18"/>
          </w:rPr>
          <w:br/>
        </w:r>
        <w:r w:rsidRPr="002E1ADC" w:rsidDel="0038054F">
          <w:rPr>
            <w:rFonts w:ascii="Arial" w:hAnsi="Arial" w:cs="Arial"/>
            <w:sz w:val="18"/>
            <w:szCs w:val="18"/>
          </w:rPr>
          <w:br/>
          <w:delText>1. Definir la política pública provincial ambiental;</w:delText>
        </w:r>
        <w:r w:rsidRPr="002E1ADC" w:rsidDel="0038054F">
          <w:rPr>
            <w:rFonts w:ascii="Arial" w:hAnsi="Arial" w:cs="Arial"/>
            <w:sz w:val="18"/>
            <w:szCs w:val="18"/>
          </w:rPr>
          <w:br/>
        </w:r>
        <w:r w:rsidRPr="002E1ADC" w:rsidDel="0038054F">
          <w:rPr>
            <w:rFonts w:ascii="Arial" w:hAnsi="Arial" w:cs="Arial"/>
            <w:sz w:val="18"/>
            <w:szCs w:val="18"/>
          </w:rPr>
          <w:br/>
          <w:delText>2. Elaborar planes, programas y proyectos de incidencia provincial para la protección, manejo, restauración, fomento, investigación, industrialización y comercialización del recurso forestal y vida silvestre, así como para la forestación y reforestación con fines de conservación;</w:delText>
        </w:r>
        <w:r w:rsidRPr="002E1ADC" w:rsidDel="0038054F">
          <w:rPr>
            <w:rFonts w:ascii="Arial" w:hAnsi="Arial" w:cs="Arial"/>
            <w:sz w:val="18"/>
            <w:szCs w:val="18"/>
          </w:rPr>
          <w:br/>
        </w:r>
        <w:r w:rsidRPr="002E1ADC" w:rsidDel="0038054F">
          <w:rPr>
            <w:rFonts w:ascii="Arial" w:hAnsi="Arial" w:cs="Arial"/>
            <w:sz w:val="18"/>
            <w:szCs w:val="18"/>
          </w:rPr>
          <w:br/>
          <w:delText>3. Promover la formación de viveros, huertos semilleros, acopio, conservación y suministro de semillas certificadas;</w:delText>
        </w:r>
        <w:r w:rsidRPr="002E1ADC" w:rsidDel="0038054F">
          <w:rPr>
            <w:rFonts w:ascii="Arial" w:hAnsi="Arial" w:cs="Arial"/>
            <w:sz w:val="18"/>
            <w:szCs w:val="18"/>
          </w:rPr>
          <w:br/>
        </w:r>
        <w:r w:rsidRPr="002E1ADC" w:rsidDel="0038054F">
          <w:rPr>
            <w:rFonts w:ascii="Arial" w:hAnsi="Arial" w:cs="Arial"/>
            <w:sz w:val="18"/>
            <w:szCs w:val="18"/>
          </w:rPr>
          <w:br/>
          <w:delText>4. Elaborar planes, programas y proyectos para prevenir incendios forestales y riesgos que afectan a bosques y vegetación natural o bosques</w:delText>
        </w:r>
        <w:r w:rsidRPr="002E1ADC" w:rsidDel="0038054F">
          <w:rPr>
            <w:rFonts w:ascii="Arial" w:hAnsi="Arial" w:cs="Arial"/>
            <w:sz w:val="22"/>
            <w:szCs w:val="22"/>
          </w:rPr>
          <w:delText xml:space="preserve"> plantados;</w:delText>
        </w:r>
        <w:r w:rsidRPr="002E1ADC" w:rsidDel="0038054F">
          <w:rPr>
            <w:rFonts w:ascii="Arial" w:hAnsi="Arial" w:cs="Arial"/>
            <w:sz w:val="22"/>
            <w:szCs w:val="22"/>
          </w:rPr>
          <w:br/>
        </w:r>
        <w:r w:rsidRPr="002E1ADC" w:rsidDel="0038054F">
          <w:rPr>
            <w:rFonts w:ascii="Arial" w:hAnsi="Arial" w:cs="Arial"/>
            <w:sz w:val="22"/>
            <w:szCs w:val="22"/>
          </w:rPr>
          <w:br/>
        </w:r>
        <w:r w:rsidRPr="002E1ADC" w:rsidDel="0038054F">
          <w:rPr>
            <w:rFonts w:ascii="Arial" w:hAnsi="Arial" w:cs="Arial"/>
            <w:sz w:val="18"/>
            <w:szCs w:val="18"/>
          </w:rPr>
          <w:delText>5. Prevenir y erradicar plagas y enfermedades que afectan a bosques y vegetación natural;</w:delText>
        </w:r>
        <w:r w:rsidRPr="002E1ADC" w:rsidDel="0038054F">
          <w:rPr>
            <w:rFonts w:ascii="Arial" w:hAnsi="Arial" w:cs="Arial"/>
            <w:sz w:val="18"/>
            <w:szCs w:val="18"/>
          </w:rPr>
          <w:br/>
        </w:r>
        <w:r w:rsidRPr="002E1ADC" w:rsidDel="0038054F">
          <w:rPr>
            <w:rFonts w:ascii="Arial" w:hAnsi="Arial" w:cs="Arial"/>
            <w:sz w:val="18"/>
            <w:szCs w:val="18"/>
          </w:rPr>
          <w:br/>
          <w:delText>6. Generar normas y procedimientos para prevenir, evitar, reparar, controlar y sancionar la contaminación y daños ambientales, una vez que el Gobierno Autónomo Descentralizado se haya acreditado ante el Sistema Único de Manejo Ambiental;</w:delText>
        </w:r>
        <w:r w:rsidRPr="002E1ADC" w:rsidDel="0038054F">
          <w:rPr>
            <w:rFonts w:ascii="Arial" w:hAnsi="Arial" w:cs="Arial"/>
            <w:sz w:val="18"/>
            <w:szCs w:val="18"/>
          </w:rPr>
          <w:br/>
        </w:r>
        <w:r w:rsidRPr="002E1ADC" w:rsidDel="0038054F">
          <w:rPr>
            <w:rFonts w:ascii="Arial" w:hAnsi="Arial" w:cs="Arial"/>
            <w:sz w:val="18"/>
            <w:szCs w:val="18"/>
          </w:rPr>
          <w:br/>
          <w:delText>7. Establecer tasas vinculadas a la obtención de recursos destinados a la gestión ambiental, en los términos establecidos por la ley;</w:delText>
        </w:r>
        <w:r w:rsidRPr="002E1ADC" w:rsidDel="0038054F">
          <w:rPr>
            <w:rFonts w:ascii="Arial" w:hAnsi="Arial" w:cs="Arial"/>
            <w:sz w:val="18"/>
            <w:szCs w:val="18"/>
          </w:rPr>
          <w:br/>
        </w:r>
        <w:r w:rsidRPr="002E1ADC" w:rsidDel="0038054F">
          <w:rPr>
            <w:rFonts w:ascii="Arial" w:hAnsi="Arial" w:cs="Arial"/>
            <w:sz w:val="18"/>
            <w:szCs w:val="18"/>
          </w:rPr>
          <w:br/>
          <w:delText>8. Controlar el cumplimiento de los parámetros ambientales y la aplicación de normas técnicas de los componentes agua, suelo, aire y ruido;</w:delText>
        </w:r>
        <w:r w:rsidRPr="002E1ADC" w:rsidDel="0038054F">
          <w:rPr>
            <w:rFonts w:ascii="Arial" w:hAnsi="Arial" w:cs="Arial"/>
            <w:sz w:val="18"/>
            <w:szCs w:val="18"/>
          </w:rPr>
          <w:br/>
        </w:r>
        <w:r w:rsidRPr="002E1ADC" w:rsidDel="0038054F">
          <w:rPr>
            <w:rFonts w:ascii="Arial" w:hAnsi="Arial" w:cs="Arial"/>
            <w:sz w:val="18"/>
            <w:szCs w:val="18"/>
          </w:rPr>
          <w:br/>
          <w:delText>9.Controlar las autorizaciones administrativas otorgadas;</w:delText>
        </w:r>
        <w:r w:rsidRPr="002E1ADC" w:rsidDel="0038054F">
          <w:rPr>
            <w:rFonts w:ascii="Arial" w:hAnsi="Arial" w:cs="Arial"/>
            <w:sz w:val="18"/>
            <w:szCs w:val="18"/>
          </w:rPr>
          <w:br/>
        </w:r>
        <w:r w:rsidRPr="002E1ADC" w:rsidDel="0038054F">
          <w:rPr>
            <w:rFonts w:ascii="Arial" w:hAnsi="Arial" w:cs="Arial"/>
            <w:sz w:val="18"/>
            <w:szCs w:val="18"/>
          </w:rPr>
          <w:br/>
          <w:delText>10. Desarrollar programas de difusión y educación sobre los problemas de cambio climático;</w:delText>
        </w:r>
        <w:r w:rsidRPr="002E1ADC" w:rsidDel="0038054F">
          <w:rPr>
            <w:rFonts w:ascii="Arial" w:hAnsi="Arial" w:cs="Arial"/>
            <w:sz w:val="18"/>
            <w:szCs w:val="18"/>
          </w:rPr>
          <w:br/>
        </w:r>
        <w:r w:rsidRPr="002E1ADC" w:rsidDel="0038054F">
          <w:rPr>
            <w:rFonts w:ascii="Arial" w:hAnsi="Arial" w:cs="Arial"/>
            <w:sz w:val="18"/>
            <w:szCs w:val="18"/>
          </w:rPr>
          <w:br/>
          <w:delText>11. Incorporar criterios de cambio climático en los planes de desarrollo y ordenamiento territorial y demás instrumentos de planificación provincial; y,</w:delText>
        </w:r>
        <w:r w:rsidRPr="002E1ADC" w:rsidDel="0038054F">
          <w:rPr>
            <w:rFonts w:ascii="Arial" w:hAnsi="Arial" w:cs="Arial"/>
            <w:sz w:val="18"/>
            <w:szCs w:val="18"/>
          </w:rPr>
          <w:br/>
        </w:r>
        <w:r w:rsidRPr="002E1ADC" w:rsidDel="0038054F">
          <w:rPr>
            <w:rFonts w:ascii="Arial" w:hAnsi="Arial" w:cs="Arial"/>
            <w:sz w:val="18"/>
            <w:szCs w:val="18"/>
          </w:rPr>
          <w:br/>
          <w:delText>12. Establecer incentivos ambientales de incidencia provincial para las actividades productivas sostenibles que se enmarquen en la conservación y protección del ambiente.</w:delText>
        </w:r>
      </w:del>
    </w:p>
  </w:footnote>
  <w:footnote w:id="10">
    <w:p w14:paraId="33461B6A" w14:textId="77777777" w:rsidR="0084155D" w:rsidRDefault="0084155D" w:rsidP="0084155D">
      <w:pPr>
        <w:pStyle w:val="Textonotapie"/>
        <w:jc w:val="both"/>
        <w:rPr>
          <w:rFonts w:ascii="Arial" w:hAnsi="Arial" w:cs="Arial"/>
          <w:sz w:val="18"/>
          <w:szCs w:val="18"/>
        </w:rPr>
      </w:pPr>
      <w:r>
        <w:rPr>
          <w:rStyle w:val="Refdenotaalpie"/>
        </w:rPr>
        <w:footnoteRef/>
      </w:r>
      <w:r>
        <w:t xml:space="preserve"> </w:t>
      </w:r>
      <w:hyperlink r:id="rId1" w:history="1">
        <w:r w:rsidRPr="00E77CB8">
          <w:rPr>
            <w:rFonts w:ascii="Arial" w:hAnsi="Arial" w:cs="Arial"/>
            <w:sz w:val="18"/>
            <w:szCs w:val="18"/>
          </w:rPr>
          <w:br/>
          <w:t> Art. 192.-</w:t>
        </w:r>
      </w:hyperlink>
      <w:r w:rsidRPr="00E77CB8">
        <w:rPr>
          <w:rFonts w:ascii="Arial" w:hAnsi="Arial" w:cs="Arial"/>
          <w:sz w:val="18"/>
          <w:szCs w:val="18"/>
        </w:rPr>
        <w:t> Monto total a transferir.- Los gobiernos autónomos descentralizados participarán del veintiuno por ciento (21%) de ingresos permanentes y del diez por ciento (10%) de los no permanentes del presupuesto general del Estado.</w:t>
      </w:r>
      <w:r w:rsidRPr="00E77CB8">
        <w:rPr>
          <w:rFonts w:ascii="Arial" w:hAnsi="Arial" w:cs="Arial"/>
          <w:sz w:val="18"/>
          <w:szCs w:val="18"/>
        </w:rPr>
        <w:br/>
      </w:r>
      <w:r w:rsidRPr="00E77CB8">
        <w:rPr>
          <w:rFonts w:ascii="Arial" w:hAnsi="Arial" w:cs="Arial"/>
          <w:sz w:val="18"/>
          <w:szCs w:val="18"/>
        </w:rPr>
        <w:br/>
        <w:t>En virtud de las competencias constitucionales, el monto total a transferir se distribuirá entre los gobiernos autónomos descentralizados en la siguiente proporción: veintisiete por ciento (27%) para los consejos provinciales; sesenta y siete por ciento (67%) para los municipios y distritos metropolitanos; y, seis por ciento (6%) para las juntas parroquiales.</w:t>
      </w:r>
      <w:r w:rsidRPr="00E77CB8">
        <w:rPr>
          <w:rFonts w:ascii="Arial" w:hAnsi="Arial" w:cs="Arial"/>
          <w:sz w:val="18"/>
          <w:szCs w:val="18"/>
        </w:rPr>
        <w:br/>
      </w:r>
      <w:r w:rsidRPr="00E77CB8">
        <w:rPr>
          <w:rFonts w:ascii="Arial" w:hAnsi="Arial" w:cs="Arial"/>
          <w:sz w:val="18"/>
          <w:szCs w:val="18"/>
        </w:rPr>
        <w:br/>
        <w:t>El total de estos recursos se distribuirá conforme a tamaño y densidad de la población: necesidades básicas insatisfechas jerarquizadas y consideradas en relación con la población residente en el territorio de cada uno de los gobiernos autónomos descentralizados; logros en el mejoramiento de los niveles de vida; esfuerzo fiscal y administrativo; y cumplimiento de metas del Plan Nacional de Desarrollo y del plan de desarrollo del gobierno autónomo descentralizado.</w:t>
      </w:r>
      <w:r w:rsidRPr="00E77CB8">
        <w:rPr>
          <w:rFonts w:ascii="Arial" w:hAnsi="Arial" w:cs="Arial"/>
          <w:sz w:val="18"/>
          <w:szCs w:val="18"/>
        </w:rPr>
        <w:br/>
      </w:r>
      <w:r w:rsidRPr="00E77CB8">
        <w:rPr>
          <w:rFonts w:ascii="Arial" w:hAnsi="Arial" w:cs="Arial"/>
          <w:sz w:val="18"/>
          <w:szCs w:val="18"/>
        </w:rPr>
        <w:br/>
        <w:t>Para la aplicación de cada uno de estos criterios se establece en la presente Ley una fórmula de cálculo y una ponderación del peso que tiene cada uno de los mismos en el monto general a distribuirse, diferenciada por nivel de gobierno.</w:t>
      </w:r>
      <w:r w:rsidRPr="00E77CB8">
        <w:rPr>
          <w:rFonts w:ascii="Arial" w:hAnsi="Arial" w:cs="Arial"/>
          <w:sz w:val="18"/>
          <w:szCs w:val="18"/>
        </w:rPr>
        <w:br/>
      </w:r>
      <w:r w:rsidRPr="00E77CB8">
        <w:rPr>
          <w:rFonts w:ascii="Arial" w:hAnsi="Arial" w:cs="Arial"/>
          <w:sz w:val="18"/>
          <w:szCs w:val="18"/>
        </w:rPr>
        <w:br/>
        <w:t>Cuando un gobierno autónomo descentralizado reciba una competencia por delegación, recibirá también los recursos correspondientes que deberán ser por lo menos equivalentes, a lo que se venía utilizando para el ejercicio de dicha competencia por parte del respectivo nivel de gobierno.</w:t>
      </w:r>
    </w:p>
    <w:p w14:paraId="23968C2C" w14:textId="77777777" w:rsidR="0084155D" w:rsidRPr="00E77CB8" w:rsidRDefault="0084155D" w:rsidP="0084155D">
      <w:pPr>
        <w:pStyle w:val="Textonotapie"/>
        <w:jc w:val="both"/>
        <w:rPr>
          <w:rFonts w:ascii="Arial" w:hAnsi="Arial" w:cs="Arial"/>
          <w:sz w:val="18"/>
          <w:szCs w:val="18"/>
        </w:rPr>
      </w:pPr>
    </w:p>
  </w:footnote>
  <w:footnote w:id="11">
    <w:p w14:paraId="618C4594" w14:textId="77777777" w:rsidR="0084155D" w:rsidRPr="001F6B64" w:rsidRDefault="0084155D" w:rsidP="0084155D">
      <w:pPr>
        <w:pStyle w:val="Textonotapie"/>
        <w:jc w:val="both"/>
        <w:rPr>
          <w:rFonts w:ascii="Arial" w:hAnsi="Arial" w:cs="Arial"/>
          <w:sz w:val="18"/>
          <w:szCs w:val="18"/>
        </w:rPr>
      </w:pPr>
      <w:r>
        <w:rPr>
          <w:rStyle w:val="Refdenotaalpie"/>
        </w:rPr>
        <w:footnoteRef/>
      </w:r>
      <w:r>
        <w:t xml:space="preserve"> </w:t>
      </w:r>
      <w:r w:rsidRPr="001F6B64">
        <w:rPr>
          <w:rFonts w:ascii="Arial" w:hAnsi="Arial" w:cs="Arial"/>
          <w:sz w:val="18"/>
          <w:szCs w:val="18"/>
        </w:rPr>
        <w:t>Art. 313.- Conformación.- (Reformado por el Art. 20 de la Ley s/n, </w:t>
      </w:r>
      <w:hyperlink r:id="rId2" w:history="1">
        <w:r w:rsidRPr="001F6B64">
          <w:rPr>
            <w:rFonts w:ascii="Arial" w:hAnsi="Arial" w:cs="Arial"/>
            <w:sz w:val="18"/>
            <w:szCs w:val="18"/>
          </w:rPr>
          <w:t>R.O. 166-S, 21-I-2014</w:t>
        </w:r>
      </w:hyperlink>
      <w:r w:rsidRPr="001F6B64">
        <w:rPr>
          <w:rFonts w:ascii="Arial" w:hAnsi="Arial" w:cs="Arial"/>
          <w:sz w:val="18"/>
          <w:szCs w:val="18"/>
        </w:rPr>
        <w:t>).- Los gobiernos autónomos descentralizados, en cada nivel de gobierno, tendrán una entidad asociativa de carácter nacional, de derecho público, con personería jurídica, autonomía administrativa y financiera y patrimonio propio. Para este fin, los gobiernos autónomos descentralizados respectivos aprobarán en dos debates de la asamblea general su propio estatuto, el cual será publicado en el Registro Oficial. En el caso de los gobiernos parroquiales rurales los debates para la aprobación de sus estatutos se realizarán en la reunión de los presidentes de las asociaciones provinciales. En los estatutos de estas asociaciones nacionales podrán crearse instancias organizativas territoriales, de género, Interculturales y otros fines específicos de acuerdo a sus responsabilidades.</w:t>
      </w:r>
      <w:r w:rsidRPr="001F6B64">
        <w:rPr>
          <w:rFonts w:ascii="Arial" w:hAnsi="Arial" w:cs="Arial"/>
          <w:sz w:val="18"/>
          <w:szCs w:val="18"/>
        </w:rPr>
        <w:br/>
      </w:r>
      <w:r w:rsidRPr="001F6B64">
        <w:rPr>
          <w:rFonts w:ascii="Arial" w:hAnsi="Arial" w:cs="Arial"/>
          <w:sz w:val="18"/>
          <w:szCs w:val="18"/>
        </w:rPr>
        <w:br/>
        <w:t>Las entidades asociativas nacionales de los gobiernos autónomos descentralizados provinciales y municipales serán financiadas por el aporte de sus miembros en el cinco por mil de las transferencias que reciban de los ingresos permanentes y no permanentes del presupuesto general del Estado. Para el caso de la entidad asociativa de los gobiernos autónomos descentralizados parroquiales rurales el aporte será del tres por ciento (3%) de las transferencias señaladas, cuyos recursos se distribuirán en el uno por ciento (1%) para la asociación nacional y el dos por ciento (2%) para las asociaciones provinciales.</w:t>
      </w:r>
      <w:r w:rsidRPr="001F6B64">
        <w:rPr>
          <w:rFonts w:ascii="Arial" w:hAnsi="Arial" w:cs="Arial"/>
          <w:sz w:val="18"/>
          <w:szCs w:val="18"/>
        </w:rPr>
        <w:br/>
        <w:t>Estos aportes serán transferidos y acreditados automáticamente por el Banco Central a las cuentas de cada entidad. Las entidades rendirán cuentas semestral mente ante sus socios del uso de los recursos que reciban.</w:t>
      </w:r>
      <w:r w:rsidRPr="001F6B64">
        <w:rPr>
          <w:rFonts w:ascii="Arial" w:hAnsi="Arial" w:cs="Arial"/>
          <w:sz w:val="18"/>
          <w:szCs w:val="18"/>
        </w:rPr>
        <w:br/>
        <w:t>Las instancias organizativas territoriales creadas de conformidad con los estatutos de las entidades asociativas nacionales de los gobiernos autónomos descentralizados formarán parte del sector público y serán desconcentradas, de acuerdo con el modelo de gestión previsto en la norma estatutaria</w:t>
      </w:r>
    </w:p>
  </w:footnote>
  <w:footnote w:id="12">
    <w:p w14:paraId="5D56378C" w14:textId="77777777" w:rsidR="0084155D" w:rsidDel="006729B4" w:rsidRDefault="0084155D" w:rsidP="0084155D">
      <w:pPr>
        <w:pStyle w:val="Textonotapie"/>
        <w:jc w:val="both"/>
        <w:rPr>
          <w:del w:id="1339" w:author="Jaime Salazar" w:date="2022-09-06T23:32:00Z"/>
          <w:rFonts w:ascii="Arial" w:hAnsi="Arial" w:cs="Arial"/>
          <w:sz w:val="18"/>
          <w:szCs w:val="18"/>
        </w:rPr>
      </w:pPr>
      <w:del w:id="1340" w:author="Jaime Salazar" w:date="2022-09-06T23:32:00Z">
        <w:r w:rsidDel="006729B4">
          <w:rPr>
            <w:rStyle w:val="Refdenotaalpie"/>
          </w:rPr>
          <w:footnoteRef/>
        </w:r>
        <w:r w:rsidDel="006729B4">
          <w:delText xml:space="preserve"> </w:delText>
        </w:r>
        <w:r w:rsidRPr="00990C6E" w:rsidDel="006729B4">
          <w:rPr>
            <w:rFonts w:ascii="Arial" w:hAnsi="Arial" w:cs="Arial"/>
            <w:sz w:val="18"/>
            <w:szCs w:val="18"/>
          </w:rPr>
          <w:delText>Art. 3.- Ámbito.-  (Reformado por el Art. 13 de la Ley s/n, </w:delText>
        </w:r>
        <w:r w:rsidR="00C71567" w:rsidDel="006729B4">
          <w:fldChar w:fldCharType="begin"/>
        </w:r>
        <w:r w:rsidR="00C71567" w:rsidDel="006729B4">
          <w:delInstrText xml:space="preserve"> HYPE</w:delInstrText>
        </w:r>
        <w:r w:rsidR="00C71567" w:rsidDel="006729B4">
          <w:delInstrText xml:space="preserve">RLINK "https://www.fielweb.com/Index.aspx?157Rabf6ik65998" </w:delInstrText>
        </w:r>
        <w:r w:rsidR="00C71567" w:rsidDel="006729B4">
          <w:fldChar w:fldCharType="separate"/>
        </w:r>
        <w:r w:rsidRPr="00990C6E" w:rsidDel="006729B4">
          <w:rPr>
            <w:rFonts w:ascii="Arial" w:hAnsi="Arial" w:cs="Arial"/>
            <w:sz w:val="18"/>
            <w:szCs w:val="18"/>
          </w:rPr>
          <w:delText>R.O. 1008-S, 19-V-2017</w:delText>
        </w:r>
        <w:r w:rsidR="00C71567" w:rsidDel="006729B4">
          <w:rPr>
            <w:rFonts w:ascii="Arial" w:hAnsi="Arial" w:cs="Arial"/>
            <w:sz w:val="18"/>
            <w:szCs w:val="18"/>
          </w:rPr>
          <w:fldChar w:fldCharType="end"/>
        </w:r>
        <w:r w:rsidRPr="00990C6E" w:rsidDel="006729B4">
          <w:rPr>
            <w:rFonts w:ascii="Arial" w:hAnsi="Arial" w:cs="Arial"/>
            <w:sz w:val="18"/>
            <w:szCs w:val="18"/>
          </w:rPr>
          <w:delText>; y por la Disp. Reformatoria Décima primera de la Ley s/n </w:delText>
        </w:r>
        <w:r w:rsidR="00C71567" w:rsidDel="006729B4">
          <w:fldChar w:fldCharType="begin"/>
        </w:r>
        <w:r w:rsidR="00C71567" w:rsidDel="006729B4">
          <w:delInstrText xml:space="preserve"> HYPERLINK "https://www.fielweb.com/Index.aspx?157Rabf6ik65998" </w:delInstrText>
        </w:r>
        <w:r w:rsidR="00C71567" w:rsidDel="006729B4">
          <w:fldChar w:fldCharType="separate"/>
        </w:r>
        <w:r w:rsidRPr="00990C6E" w:rsidDel="006729B4">
          <w:rPr>
            <w:rFonts w:ascii="Arial" w:hAnsi="Arial" w:cs="Arial"/>
            <w:sz w:val="18"/>
            <w:szCs w:val="18"/>
          </w:rPr>
          <w:delText>R.O. 481-S, 6-V-2019</w:delText>
        </w:r>
        <w:r w:rsidR="00C71567" w:rsidDel="006729B4">
          <w:rPr>
            <w:rFonts w:ascii="Arial" w:hAnsi="Arial" w:cs="Arial"/>
            <w:sz w:val="18"/>
            <w:szCs w:val="18"/>
          </w:rPr>
          <w:fldChar w:fldCharType="end"/>
        </w:r>
        <w:r w:rsidRPr="00990C6E" w:rsidDel="006729B4">
          <w:rPr>
            <w:rFonts w:ascii="Arial" w:hAnsi="Arial" w:cs="Arial"/>
            <w:sz w:val="18"/>
            <w:szCs w:val="18"/>
          </w:rPr>
          <w:delText>; y, por la Sentencia 102-21-IN/22, </w:delText>
        </w:r>
        <w:r w:rsidR="00C71567" w:rsidDel="006729B4">
          <w:fldChar w:fldCharType="begin"/>
        </w:r>
        <w:r w:rsidR="00C71567" w:rsidDel="006729B4">
          <w:delInstrText xml:space="preserve"> HYPERLINK "https://www.fielweb.com/Index.aspx?157Rabf6ik65998" </w:delInstrText>
        </w:r>
        <w:r w:rsidR="00C71567" w:rsidDel="006729B4">
          <w:fldChar w:fldCharType="separate"/>
        </w:r>
        <w:r w:rsidRPr="00990C6E" w:rsidDel="006729B4">
          <w:rPr>
            <w:rFonts w:ascii="Arial" w:hAnsi="Arial" w:cs="Arial"/>
            <w:sz w:val="18"/>
            <w:szCs w:val="18"/>
          </w:rPr>
          <w:delText>R.O. E.C. 26, 05-IV-2022</w:delText>
        </w:r>
        <w:r w:rsidR="00C71567" w:rsidDel="006729B4">
          <w:rPr>
            <w:rFonts w:ascii="Arial" w:hAnsi="Arial" w:cs="Arial"/>
            <w:sz w:val="18"/>
            <w:szCs w:val="18"/>
          </w:rPr>
          <w:fldChar w:fldCharType="end"/>
        </w:r>
        <w:r w:rsidRPr="00990C6E" w:rsidDel="006729B4">
          <w:rPr>
            <w:rFonts w:ascii="Arial" w:hAnsi="Arial" w:cs="Arial"/>
            <w:sz w:val="18"/>
            <w:szCs w:val="18"/>
          </w:rPr>
          <w:delText>).- Las disposiciones de la presente ley son de aplicación obligatoria, en materia de recursos humanos y remuneraciones, en toda la administración pública, que comprende:</w:delText>
        </w:r>
        <w:r w:rsidRPr="00990C6E" w:rsidDel="006729B4">
          <w:rPr>
            <w:rFonts w:ascii="Arial" w:hAnsi="Arial" w:cs="Arial"/>
            <w:sz w:val="18"/>
            <w:szCs w:val="18"/>
          </w:rPr>
          <w:br/>
        </w:r>
        <w:r w:rsidRPr="00990C6E" w:rsidDel="006729B4">
          <w:rPr>
            <w:rFonts w:ascii="Arial" w:hAnsi="Arial" w:cs="Arial"/>
            <w:sz w:val="18"/>
            <w:szCs w:val="18"/>
          </w:rPr>
          <w:br/>
          <w:delText>1. Los organismos y dependencias de las funciones Ejecutiva, Legislativa, Judicial y Justicia Indígena, Electoral, Transparencia y Control Social, Procuraduría General del Estado y la Corte Constitucional;</w:delText>
        </w:r>
        <w:r w:rsidRPr="00990C6E" w:rsidDel="006729B4">
          <w:rPr>
            <w:rFonts w:ascii="Arial" w:hAnsi="Arial" w:cs="Arial"/>
            <w:sz w:val="18"/>
            <w:szCs w:val="18"/>
          </w:rPr>
          <w:br/>
        </w:r>
        <w:r w:rsidRPr="00990C6E" w:rsidDel="006729B4">
          <w:rPr>
            <w:rFonts w:ascii="Arial" w:hAnsi="Arial" w:cs="Arial"/>
            <w:sz w:val="18"/>
            <w:szCs w:val="18"/>
          </w:rPr>
          <w:br/>
          <w:delText>2. Las entidades que integran el régimen autónomo descentralizado y regímenes especiales;</w:delText>
        </w:r>
        <w:r w:rsidRPr="00990C6E" w:rsidDel="006729B4">
          <w:rPr>
            <w:rFonts w:ascii="Arial" w:hAnsi="Arial" w:cs="Arial"/>
            <w:sz w:val="18"/>
            <w:szCs w:val="18"/>
          </w:rPr>
          <w:br/>
        </w:r>
        <w:r w:rsidRPr="00990C6E" w:rsidDel="006729B4">
          <w:rPr>
            <w:rFonts w:ascii="Arial" w:hAnsi="Arial" w:cs="Arial"/>
            <w:sz w:val="18"/>
            <w:szCs w:val="18"/>
          </w:rPr>
          <w:br/>
          <w:delText>3. Los organismos y entidades creados por la Constitución o la ley para el ejercicio de la potestad estatal, para la prestación de servicios públicos o para desarrollar actividades económicas asumidas por el Estado; y,</w:delText>
        </w:r>
        <w:r w:rsidRPr="00990C6E" w:rsidDel="006729B4">
          <w:rPr>
            <w:rFonts w:ascii="Arial" w:hAnsi="Arial" w:cs="Arial"/>
            <w:sz w:val="18"/>
            <w:szCs w:val="18"/>
          </w:rPr>
          <w:br/>
        </w:r>
        <w:r w:rsidRPr="00990C6E" w:rsidDel="006729B4">
          <w:rPr>
            <w:rFonts w:ascii="Arial" w:hAnsi="Arial" w:cs="Arial"/>
            <w:sz w:val="18"/>
            <w:szCs w:val="18"/>
          </w:rPr>
          <w:br/>
          <w:delText>4. Las personas jurídicas creadas por acto normativo de los gobiernos autónomos descentralizados y regímenes especiales para la prestación de servicios públicos.</w:delText>
        </w:r>
      </w:del>
    </w:p>
    <w:p w14:paraId="4F9DEE91" w14:textId="77777777" w:rsidR="0084155D" w:rsidRPr="00990C6E" w:rsidDel="006729B4" w:rsidRDefault="0084155D" w:rsidP="0084155D">
      <w:pPr>
        <w:pStyle w:val="Textonotapie"/>
        <w:jc w:val="both"/>
        <w:rPr>
          <w:del w:id="1341" w:author="Jaime Salazar" w:date="2022-09-06T23:32:00Z"/>
          <w:rFonts w:ascii="Arial" w:hAnsi="Arial" w:cs="Arial"/>
          <w:sz w:val="18"/>
          <w:szCs w:val="18"/>
        </w:rPr>
      </w:pPr>
    </w:p>
  </w:footnote>
  <w:footnote w:id="13">
    <w:p w14:paraId="78D6226A" w14:textId="77777777" w:rsidR="0084155D" w:rsidRPr="00AE56A1" w:rsidDel="00D148D7" w:rsidRDefault="0084155D" w:rsidP="0084155D">
      <w:pPr>
        <w:pStyle w:val="Textonotapie"/>
        <w:rPr>
          <w:del w:id="1351" w:author="Jaime Salazar" w:date="2022-09-06T23:33:00Z"/>
          <w:rFonts w:ascii="Arial" w:hAnsi="Arial" w:cs="Arial"/>
          <w:sz w:val="18"/>
          <w:szCs w:val="18"/>
        </w:rPr>
      </w:pPr>
      <w:del w:id="1352" w:author="Jaime Salazar" w:date="2022-09-06T23:33:00Z">
        <w:r w:rsidDel="00D148D7">
          <w:rPr>
            <w:rStyle w:val="Refdenotaalpie"/>
          </w:rPr>
          <w:footnoteRef/>
        </w:r>
        <w:r w:rsidDel="00D148D7">
          <w:delText xml:space="preserve"> </w:delText>
        </w:r>
        <w:r w:rsidRPr="00AE56A1" w:rsidDel="00D148D7">
          <w:rPr>
            <w:rFonts w:ascii="Arial" w:hAnsi="Arial" w:cs="Arial"/>
            <w:sz w:val="18"/>
            <w:szCs w:val="18"/>
          </w:rPr>
          <w:delText>Art. 260.- Solicitud.- Los suplementos de crédito serán solicitados al legislativo del gobierno autónomo descentralizado por el ejecutivo en el segundo semestre del ejercicio presupuestario, salvo situación de emergencia, previo informe de la persona responsable de la unidad financiera.</w:delText>
        </w:r>
      </w:del>
    </w:p>
  </w:footnote>
  <w:footnote w:id="14">
    <w:p w14:paraId="49F3325F" w14:textId="77777777" w:rsidR="0084155D" w:rsidRDefault="0084155D" w:rsidP="0084155D">
      <w:pPr>
        <w:pStyle w:val="Textonotapie"/>
        <w:jc w:val="both"/>
        <w:rPr>
          <w:rFonts w:ascii="Arial" w:hAnsi="Arial" w:cs="Arial"/>
          <w:sz w:val="18"/>
          <w:szCs w:val="18"/>
        </w:rPr>
      </w:pPr>
      <w:r>
        <w:rPr>
          <w:rStyle w:val="Refdenotaalpie"/>
        </w:rPr>
        <w:footnoteRef/>
      </w:r>
      <w:r>
        <w:t xml:space="preserve"> </w:t>
      </w:r>
      <w:r w:rsidRPr="00050011">
        <w:rPr>
          <w:rFonts w:ascii="Arial" w:hAnsi="Arial" w:cs="Arial"/>
          <w:sz w:val="18"/>
          <w:szCs w:val="18"/>
        </w:rPr>
        <w:t>Art. 44.- Representación de los cantones.- Cada cantón tendrá un representante en el consejo provincial, que será el alcalde o alcaldesa o la máxima autoridad de la circunscripción territorial especial del nivel cantonal. En caso de que no pudiere asistir, ejercerá como su delegado o delegada ante el consejo provincial, con pleno poder de decisión, el concejal o concejala principal que el alcalde o alcaldesa designe, que será de carácter estable, respetando los principios de paridad de género, plurinacionalidad e interculturalidad, en cuanto fuere posible.</w:t>
      </w:r>
    </w:p>
    <w:p w14:paraId="11E035B7" w14:textId="77777777" w:rsidR="0084155D" w:rsidRPr="00050011" w:rsidRDefault="0084155D" w:rsidP="0084155D">
      <w:pPr>
        <w:pStyle w:val="Textonotapie"/>
        <w:jc w:val="both"/>
        <w:rPr>
          <w:rFonts w:ascii="Arial" w:hAnsi="Arial" w:cs="Arial"/>
          <w:sz w:val="18"/>
          <w:szCs w:val="18"/>
        </w:rPr>
      </w:pPr>
    </w:p>
  </w:footnote>
  <w:footnote w:id="15">
    <w:p w14:paraId="617960BB" w14:textId="77777777" w:rsidR="0084155D" w:rsidRPr="005074B6" w:rsidRDefault="0084155D" w:rsidP="0084155D">
      <w:pPr>
        <w:pStyle w:val="Textonotapie"/>
        <w:jc w:val="both"/>
        <w:rPr>
          <w:rFonts w:ascii="Arial" w:hAnsi="Arial" w:cs="Arial"/>
          <w:sz w:val="18"/>
          <w:szCs w:val="18"/>
        </w:rPr>
      </w:pPr>
      <w:r>
        <w:rPr>
          <w:rStyle w:val="Refdenotaalpie"/>
        </w:rPr>
        <w:footnoteRef/>
      </w:r>
      <w:r w:rsidRPr="005074B6">
        <w:rPr>
          <w:rFonts w:ascii="Arial" w:hAnsi="Arial" w:cs="Arial"/>
          <w:sz w:val="18"/>
          <w:szCs w:val="18"/>
        </w:rPr>
        <w:t xml:space="preserve">Art. 323.- 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footnote>
  <w:footnote w:id="16">
    <w:p w14:paraId="0880C911" w14:textId="77777777" w:rsidR="0084155D" w:rsidRPr="00523544" w:rsidRDefault="0084155D" w:rsidP="0084155D">
      <w:pPr>
        <w:pStyle w:val="Textonotapie"/>
        <w:jc w:val="both"/>
        <w:rPr>
          <w:lang w:val="es-ES"/>
        </w:rPr>
      </w:pPr>
      <w:r>
        <w:rPr>
          <w:rStyle w:val="Refdenotaalpie"/>
        </w:rPr>
        <w:footnoteRef/>
      </w:r>
      <w:r>
        <w:t xml:space="preserve"> </w:t>
      </w:r>
      <w:r w:rsidRPr="00523544">
        <w:rPr>
          <w:rFonts w:ascii="Arial" w:hAnsi="Arial" w:cs="Arial"/>
          <w:sz w:val="18"/>
          <w:szCs w:val="18"/>
        </w:rPr>
        <w:t>Art. 126.- Gestión concurrente de competencias exclusivas.- El ejercicio de las competencias exclusivas establecidas en la Constitución para cada nivel de gobierno, no excluirá el ejercicio concurrente de la gestión en la prestación de servicios públicos. En este marco, salvo el caso de los sectores privativos, los gobiernos autónomos descentralizados podrán ejercer la gestión concurrente de competencias exclusivas de otro nivel, conforme el modelo de gestión de cada sector al cual pertenezca la competencia y con autorización expresa del titular de la misma a través de un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437" w14:textId="16348485" w:rsidR="00CA48D4" w:rsidRPr="00CA48D4" w:rsidRDefault="00CA48D4" w:rsidP="00CA48D4">
    <w:pPr>
      <w:pStyle w:val="Encabezado"/>
      <w:ind w:left="-1701"/>
    </w:pPr>
    <w:r>
      <w:rPr>
        <w:noProof/>
      </w:rPr>
      <w:drawing>
        <wp:anchor distT="0" distB="0" distL="114300" distR="114300" simplePos="0" relativeHeight="251658240" behindDoc="1" locked="0" layoutInCell="1" allowOverlap="1" wp14:anchorId="77CCA261" wp14:editId="5233A1AA">
          <wp:simplePos x="0" y="0"/>
          <wp:positionH relativeFrom="column">
            <wp:posOffset>-1077539</wp:posOffset>
          </wp:positionH>
          <wp:positionV relativeFrom="paragraph">
            <wp:posOffset>-200722</wp:posOffset>
          </wp:positionV>
          <wp:extent cx="7781834" cy="1085653"/>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81834" cy="10856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2CB5"/>
    <w:multiLevelType w:val="hybridMultilevel"/>
    <w:tmpl w:val="04544668"/>
    <w:lvl w:ilvl="0" w:tplc="944833F8">
      <w:start w:val="8"/>
      <w:numFmt w:val="bullet"/>
      <w:lvlText w:val="-"/>
      <w:lvlJc w:val="left"/>
      <w:pPr>
        <w:ind w:left="720" w:hanging="360"/>
      </w:pPr>
      <w:rPr>
        <w:rFonts w:ascii="Tahoma" w:eastAsiaTheme="minorHAnsi" w:hAnsi="Tahoma"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D206F74"/>
    <w:multiLevelType w:val="hybridMultilevel"/>
    <w:tmpl w:val="B4D0194A"/>
    <w:lvl w:ilvl="0" w:tplc="77ECFF96">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2DC933CE"/>
    <w:multiLevelType w:val="hybridMultilevel"/>
    <w:tmpl w:val="12DE4BC6"/>
    <w:lvl w:ilvl="0" w:tplc="5928C6E6">
      <w:numFmt w:val="bullet"/>
      <w:lvlText w:val="-"/>
      <w:lvlJc w:val="left"/>
      <w:pPr>
        <w:ind w:left="720" w:hanging="360"/>
      </w:pPr>
      <w:rPr>
        <w:rFonts w:ascii="Calibri" w:eastAsia="Times New Roman" w:hAnsi="Calibri"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44F5FDC"/>
    <w:multiLevelType w:val="hybridMultilevel"/>
    <w:tmpl w:val="A492F592"/>
    <w:lvl w:ilvl="0" w:tplc="21F412EE">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num w:numId="1" w16cid:durableId="11677917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864490">
    <w:abstractNumId w:val="0"/>
  </w:num>
  <w:num w:numId="3" w16cid:durableId="1669090061">
    <w:abstractNumId w:val="2"/>
  </w:num>
  <w:num w:numId="4" w16cid:durableId="8388162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me Salazar">
    <w15:presenceInfo w15:providerId="AD" w15:userId="S::jsalazar@congope.gob.ec::3ff5b857-8e8a-4520-8f8a-a5c0ba4e93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4"/>
    <w:rsid w:val="000156E6"/>
    <w:rsid w:val="00017758"/>
    <w:rsid w:val="0003268B"/>
    <w:rsid w:val="00072C57"/>
    <w:rsid w:val="00077757"/>
    <w:rsid w:val="00080DDD"/>
    <w:rsid w:val="000930A5"/>
    <w:rsid w:val="00096B9F"/>
    <w:rsid w:val="000B2041"/>
    <w:rsid w:val="000E5013"/>
    <w:rsid w:val="000F1F6A"/>
    <w:rsid w:val="00120B74"/>
    <w:rsid w:val="00150456"/>
    <w:rsid w:val="00156EB6"/>
    <w:rsid w:val="0016734D"/>
    <w:rsid w:val="0018797D"/>
    <w:rsid w:val="001E1205"/>
    <w:rsid w:val="001F1EC2"/>
    <w:rsid w:val="001F2963"/>
    <w:rsid w:val="001F40F1"/>
    <w:rsid w:val="002221C3"/>
    <w:rsid w:val="00225376"/>
    <w:rsid w:val="00232F0B"/>
    <w:rsid w:val="002A7C8F"/>
    <w:rsid w:val="002B57D9"/>
    <w:rsid w:val="002D3F6B"/>
    <w:rsid w:val="002D74AB"/>
    <w:rsid w:val="002E0C70"/>
    <w:rsid w:val="002E1EF8"/>
    <w:rsid w:val="003300AD"/>
    <w:rsid w:val="003466B8"/>
    <w:rsid w:val="003509CE"/>
    <w:rsid w:val="003560D8"/>
    <w:rsid w:val="0038054F"/>
    <w:rsid w:val="003B749A"/>
    <w:rsid w:val="003C17A9"/>
    <w:rsid w:val="003D3BDB"/>
    <w:rsid w:val="003E07D7"/>
    <w:rsid w:val="003E526A"/>
    <w:rsid w:val="0044339F"/>
    <w:rsid w:val="00470F6F"/>
    <w:rsid w:val="004D7385"/>
    <w:rsid w:val="004E5AF5"/>
    <w:rsid w:val="00504273"/>
    <w:rsid w:val="00521337"/>
    <w:rsid w:val="005372EB"/>
    <w:rsid w:val="00561A98"/>
    <w:rsid w:val="00573A05"/>
    <w:rsid w:val="00576EBB"/>
    <w:rsid w:val="0059385F"/>
    <w:rsid w:val="005A0747"/>
    <w:rsid w:val="00620A3D"/>
    <w:rsid w:val="00624FAB"/>
    <w:rsid w:val="0062662C"/>
    <w:rsid w:val="0063310C"/>
    <w:rsid w:val="00640AC5"/>
    <w:rsid w:val="00644722"/>
    <w:rsid w:val="006729B4"/>
    <w:rsid w:val="00673302"/>
    <w:rsid w:val="0069612B"/>
    <w:rsid w:val="006B2EE3"/>
    <w:rsid w:val="006C40FB"/>
    <w:rsid w:val="006D4E55"/>
    <w:rsid w:val="006D7351"/>
    <w:rsid w:val="00736AFA"/>
    <w:rsid w:val="00743863"/>
    <w:rsid w:val="00746596"/>
    <w:rsid w:val="00772222"/>
    <w:rsid w:val="00781FC7"/>
    <w:rsid w:val="00791FEE"/>
    <w:rsid w:val="007B7503"/>
    <w:rsid w:val="007C3B5B"/>
    <w:rsid w:val="007D4832"/>
    <w:rsid w:val="007F6103"/>
    <w:rsid w:val="00816872"/>
    <w:rsid w:val="00837B42"/>
    <w:rsid w:val="0084155D"/>
    <w:rsid w:val="00857F1E"/>
    <w:rsid w:val="008705D0"/>
    <w:rsid w:val="00887C9E"/>
    <w:rsid w:val="008A5EC7"/>
    <w:rsid w:val="008B7390"/>
    <w:rsid w:val="008D1C93"/>
    <w:rsid w:val="008D7148"/>
    <w:rsid w:val="00901189"/>
    <w:rsid w:val="00905749"/>
    <w:rsid w:val="009172EF"/>
    <w:rsid w:val="009345C2"/>
    <w:rsid w:val="009545D8"/>
    <w:rsid w:val="00966C71"/>
    <w:rsid w:val="00974C9C"/>
    <w:rsid w:val="00990795"/>
    <w:rsid w:val="00991589"/>
    <w:rsid w:val="00994D88"/>
    <w:rsid w:val="009A1B11"/>
    <w:rsid w:val="009C1F8B"/>
    <w:rsid w:val="009D4B7B"/>
    <w:rsid w:val="009F65BD"/>
    <w:rsid w:val="00A5694A"/>
    <w:rsid w:val="00A74C7C"/>
    <w:rsid w:val="00A82101"/>
    <w:rsid w:val="00AF604E"/>
    <w:rsid w:val="00B02ACE"/>
    <w:rsid w:val="00B07EC4"/>
    <w:rsid w:val="00B303D5"/>
    <w:rsid w:val="00B36734"/>
    <w:rsid w:val="00B37936"/>
    <w:rsid w:val="00B42B84"/>
    <w:rsid w:val="00B53A8F"/>
    <w:rsid w:val="00B56566"/>
    <w:rsid w:val="00B67303"/>
    <w:rsid w:val="00B75680"/>
    <w:rsid w:val="00B95B34"/>
    <w:rsid w:val="00BA20FC"/>
    <w:rsid w:val="00BA26DA"/>
    <w:rsid w:val="00BD3E95"/>
    <w:rsid w:val="00BF2732"/>
    <w:rsid w:val="00BF554C"/>
    <w:rsid w:val="00C155D7"/>
    <w:rsid w:val="00C24614"/>
    <w:rsid w:val="00C414CA"/>
    <w:rsid w:val="00C478C3"/>
    <w:rsid w:val="00C5089A"/>
    <w:rsid w:val="00C61BE8"/>
    <w:rsid w:val="00C62D96"/>
    <w:rsid w:val="00C66E9E"/>
    <w:rsid w:val="00C71567"/>
    <w:rsid w:val="00CA48D4"/>
    <w:rsid w:val="00D148D7"/>
    <w:rsid w:val="00D96670"/>
    <w:rsid w:val="00DC2662"/>
    <w:rsid w:val="00DF6BAF"/>
    <w:rsid w:val="00DF7AFB"/>
    <w:rsid w:val="00E1740D"/>
    <w:rsid w:val="00E34BCB"/>
    <w:rsid w:val="00E55E32"/>
    <w:rsid w:val="00E63140"/>
    <w:rsid w:val="00E65B70"/>
    <w:rsid w:val="00EB54F9"/>
    <w:rsid w:val="00ED112E"/>
    <w:rsid w:val="00ED4CA5"/>
    <w:rsid w:val="00F1473A"/>
    <w:rsid w:val="00F1726D"/>
    <w:rsid w:val="00F27E09"/>
    <w:rsid w:val="00F764AC"/>
    <w:rsid w:val="00F8201F"/>
    <w:rsid w:val="00F86C2C"/>
    <w:rsid w:val="00F87D16"/>
    <w:rsid w:val="00FB6E19"/>
    <w:rsid w:val="00FD4207"/>
    <w:rsid w:val="00FE0D8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1AF9"/>
  <w15:chartTrackingRefBased/>
  <w15:docId w15:val="{B77956D0-CB02-6447-A2F5-B1B0B94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8D4"/>
    <w:pPr>
      <w:tabs>
        <w:tab w:val="center" w:pos="4419"/>
        <w:tab w:val="right" w:pos="8838"/>
      </w:tabs>
    </w:pPr>
  </w:style>
  <w:style w:type="character" w:customStyle="1" w:styleId="EncabezadoCar">
    <w:name w:val="Encabezado Car"/>
    <w:basedOn w:val="Fuentedeprrafopredeter"/>
    <w:link w:val="Encabezado"/>
    <w:uiPriority w:val="99"/>
    <w:rsid w:val="00CA48D4"/>
  </w:style>
  <w:style w:type="paragraph" w:styleId="Piedepgina">
    <w:name w:val="footer"/>
    <w:basedOn w:val="Normal"/>
    <w:link w:val="PiedepginaCar"/>
    <w:uiPriority w:val="99"/>
    <w:unhideWhenUsed/>
    <w:rsid w:val="00CA48D4"/>
    <w:pPr>
      <w:tabs>
        <w:tab w:val="center" w:pos="4419"/>
        <w:tab w:val="right" w:pos="8838"/>
      </w:tabs>
    </w:pPr>
  </w:style>
  <w:style w:type="character" w:customStyle="1" w:styleId="PiedepginaCar">
    <w:name w:val="Pie de página Car"/>
    <w:basedOn w:val="Fuentedeprrafopredeter"/>
    <w:link w:val="Piedepgina"/>
    <w:uiPriority w:val="99"/>
    <w:rsid w:val="00CA48D4"/>
  </w:style>
  <w:style w:type="paragraph" w:customStyle="1" w:styleId="Default">
    <w:name w:val="Default"/>
    <w:uiPriority w:val="99"/>
    <w:rsid w:val="00791FEE"/>
    <w:pPr>
      <w:autoSpaceDE w:val="0"/>
      <w:autoSpaceDN w:val="0"/>
      <w:adjustRightInd w:val="0"/>
    </w:pPr>
    <w:rPr>
      <w:rFonts w:ascii="Cambria" w:hAnsi="Cambria" w:cs="Cambria"/>
      <w:color w:val="000000"/>
    </w:rPr>
  </w:style>
  <w:style w:type="paragraph" w:styleId="Ttulo">
    <w:name w:val="Title"/>
    <w:basedOn w:val="Normal"/>
    <w:link w:val="TtuloCar"/>
    <w:qFormat/>
    <w:rsid w:val="00791FEE"/>
    <w:pPr>
      <w:jc w:val="center"/>
    </w:pPr>
    <w:rPr>
      <w:rFonts w:ascii="Times New Roman" w:eastAsia="Times New Roman" w:hAnsi="Times New Roman" w:cs="Times New Roman"/>
      <w:b/>
      <w:bCs/>
      <w:lang w:val="es-CO" w:eastAsia="es-ES"/>
    </w:rPr>
  </w:style>
  <w:style w:type="character" w:customStyle="1" w:styleId="TtuloCar">
    <w:name w:val="Título Car"/>
    <w:basedOn w:val="Fuentedeprrafopredeter"/>
    <w:link w:val="Ttulo"/>
    <w:rsid w:val="00791FEE"/>
    <w:rPr>
      <w:rFonts w:ascii="Times New Roman" w:eastAsia="Times New Roman" w:hAnsi="Times New Roman" w:cs="Times New Roman"/>
      <w:b/>
      <w:bCs/>
      <w:lang w:val="es-CO" w:eastAsia="es-ES"/>
    </w:rPr>
  </w:style>
  <w:style w:type="paragraph" w:customStyle="1" w:styleId="xmsonormal">
    <w:name w:val="x_msonormal"/>
    <w:basedOn w:val="Normal"/>
    <w:rsid w:val="00791FEE"/>
    <w:pPr>
      <w:spacing w:before="100" w:beforeAutospacing="1" w:after="100" w:afterAutospacing="1"/>
    </w:pPr>
    <w:rPr>
      <w:rFonts w:ascii="Times New Roman" w:eastAsia="Times New Roman" w:hAnsi="Times New Roman" w:cs="Times New Roman"/>
      <w:lang w:val="en-US"/>
    </w:rPr>
  </w:style>
  <w:style w:type="paragraph" w:styleId="NormalWeb">
    <w:name w:val="Normal (Web)"/>
    <w:basedOn w:val="Normal"/>
    <w:uiPriority w:val="99"/>
    <w:unhideWhenUsed/>
    <w:rsid w:val="002221C3"/>
    <w:pPr>
      <w:spacing w:before="100" w:beforeAutospacing="1" w:after="100" w:afterAutospacing="1"/>
    </w:pPr>
    <w:rPr>
      <w:rFonts w:ascii="Times New Roman" w:eastAsia="Times New Roman" w:hAnsi="Times New Roman" w:cs="Times New Roman"/>
      <w:lang w:eastAsia="es-EC"/>
    </w:rPr>
  </w:style>
  <w:style w:type="character" w:styleId="Hipervnculo">
    <w:name w:val="Hyperlink"/>
    <w:basedOn w:val="Fuentedeprrafopredeter"/>
    <w:uiPriority w:val="99"/>
    <w:semiHidden/>
    <w:unhideWhenUsed/>
    <w:rsid w:val="006D7351"/>
    <w:rPr>
      <w:color w:val="0000FF"/>
      <w:u w:val="single"/>
    </w:rPr>
  </w:style>
  <w:style w:type="paragraph" w:styleId="Prrafodelista">
    <w:name w:val="List Paragraph"/>
    <w:basedOn w:val="Normal"/>
    <w:qFormat/>
    <w:rsid w:val="006D7351"/>
    <w:pPr>
      <w:spacing w:after="160" w:line="256" w:lineRule="auto"/>
      <w:ind w:left="720"/>
      <w:contextualSpacing/>
    </w:pPr>
    <w:rPr>
      <w:sz w:val="22"/>
      <w:szCs w:val="22"/>
    </w:rPr>
  </w:style>
  <w:style w:type="paragraph" w:customStyle="1" w:styleId="Estilopredeterminado">
    <w:name w:val="Estilo predeterminado"/>
    <w:rsid w:val="00FE0D8F"/>
    <w:pPr>
      <w:suppressAutoHyphens/>
      <w:spacing w:after="200" w:line="276" w:lineRule="auto"/>
    </w:pPr>
    <w:rPr>
      <w:rFonts w:ascii="Arial" w:eastAsia="Times New Roman" w:hAnsi="Arial" w:cs="Arial"/>
      <w:color w:val="000000"/>
      <w:lang w:eastAsia="es-EC"/>
    </w:rPr>
  </w:style>
  <w:style w:type="paragraph" w:styleId="Textonotapie">
    <w:name w:val="footnote text"/>
    <w:basedOn w:val="Normal"/>
    <w:link w:val="TextonotapieCar"/>
    <w:uiPriority w:val="99"/>
    <w:semiHidden/>
    <w:unhideWhenUsed/>
    <w:rsid w:val="0084155D"/>
    <w:rPr>
      <w:sz w:val="20"/>
      <w:szCs w:val="20"/>
    </w:rPr>
  </w:style>
  <w:style w:type="character" w:customStyle="1" w:styleId="TextonotapieCar">
    <w:name w:val="Texto nota pie Car"/>
    <w:basedOn w:val="Fuentedeprrafopredeter"/>
    <w:link w:val="Textonotapie"/>
    <w:uiPriority w:val="99"/>
    <w:semiHidden/>
    <w:rsid w:val="0084155D"/>
    <w:rPr>
      <w:sz w:val="20"/>
      <w:szCs w:val="20"/>
    </w:rPr>
  </w:style>
  <w:style w:type="character" w:styleId="Refdenotaalpie">
    <w:name w:val="footnote reference"/>
    <w:basedOn w:val="Fuentedeprrafopredeter"/>
    <w:uiPriority w:val="99"/>
    <w:semiHidden/>
    <w:unhideWhenUsed/>
    <w:rsid w:val="0084155D"/>
    <w:rPr>
      <w:vertAlign w:val="superscript"/>
    </w:rPr>
  </w:style>
  <w:style w:type="character" w:styleId="Refdecomentario">
    <w:name w:val="annotation reference"/>
    <w:basedOn w:val="Fuentedeprrafopredeter"/>
    <w:uiPriority w:val="99"/>
    <w:semiHidden/>
    <w:unhideWhenUsed/>
    <w:rsid w:val="0084155D"/>
    <w:rPr>
      <w:sz w:val="16"/>
      <w:szCs w:val="16"/>
    </w:rPr>
  </w:style>
  <w:style w:type="paragraph" w:styleId="Textocomentario">
    <w:name w:val="annotation text"/>
    <w:basedOn w:val="Normal"/>
    <w:link w:val="TextocomentarioCar"/>
    <w:uiPriority w:val="99"/>
    <w:unhideWhenUsed/>
    <w:rsid w:val="0084155D"/>
    <w:pPr>
      <w:spacing w:after="160"/>
    </w:pPr>
    <w:rPr>
      <w:sz w:val="20"/>
      <w:szCs w:val="20"/>
    </w:rPr>
  </w:style>
  <w:style w:type="character" w:customStyle="1" w:styleId="TextocomentarioCar">
    <w:name w:val="Texto comentario Car"/>
    <w:basedOn w:val="Fuentedeprrafopredeter"/>
    <w:link w:val="Textocomentario"/>
    <w:uiPriority w:val="99"/>
    <w:rsid w:val="0084155D"/>
    <w:rPr>
      <w:sz w:val="20"/>
      <w:szCs w:val="20"/>
    </w:rPr>
  </w:style>
  <w:style w:type="paragraph" w:styleId="Revisin">
    <w:name w:val="Revision"/>
    <w:hidden/>
    <w:uiPriority w:val="99"/>
    <w:semiHidden/>
    <w:rsid w:val="00620A3D"/>
  </w:style>
  <w:style w:type="paragraph" w:styleId="Asuntodelcomentario">
    <w:name w:val="annotation subject"/>
    <w:basedOn w:val="Textocomentario"/>
    <w:next w:val="Textocomentario"/>
    <w:link w:val="AsuntodelcomentarioCar"/>
    <w:uiPriority w:val="99"/>
    <w:semiHidden/>
    <w:unhideWhenUsed/>
    <w:rsid w:val="00C414CA"/>
    <w:pPr>
      <w:spacing w:after="0"/>
    </w:pPr>
    <w:rPr>
      <w:b/>
      <w:bCs/>
    </w:rPr>
  </w:style>
  <w:style w:type="character" w:customStyle="1" w:styleId="AsuntodelcomentarioCar">
    <w:name w:val="Asunto del comentario Car"/>
    <w:basedOn w:val="TextocomentarioCar"/>
    <w:link w:val="Asuntodelcomentario"/>
    <w:uiPriority w:val="99"/>
    <w:semiHidden/>
    <w:rsid w:val="00C414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4114">
      <w:bodyDiv w:val="1"/>
      <w:marLeft w:val="0"/>
      <w:marRight w:val="0"/>
      <w:marTop w:val="0"/>
      <w:marBottom w:val="0"/>
      <w:divBdr>
        <w:top w:val="none" w:sz="0" w:space="0" w:color="auto"/>
        <w:left w:val="none" w:sz="0" w:space="0" w:color="auto"/>
        <w:bottom w:val="none" w:sz="0" w:space="0" w:color="auto"/>
        <w:right w:val="none" w:sz="0" w:space="0" w:color="auto"/>
      </w:divBdr>
    </w:div>
    <w:div w:id="771169707">
      <w:bodyDiv w:val="1"/>
      <w:marLeft w:val="0"/>
      <w:marRight w:val="0"/>
      <w:marTop w:val="0"/>
      <w:marBottom w:val="0"/>
      <w:divBdr>
        <w:top w:val="none" w:sz="0" w:space="0" w:color="auto"/>
        <w:left w:val="none" w:sz="0" w:space="0" w:color="auto"/>
        <w:bottom w:val="none" w:sz="0" w:space="0" w:color="auto"/>
        <w:right w:val="none" w:sz="0" w:space="0" w:color="auto"/>
      </w:divBdr>
    </w:div>
    <w:div w:id="13843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fielweb.com/Index.aspx?157Rabf6ik65998" TargetMode="External"/><Relationship Id="rId1" Type="http://schemas.openxmlformats.org/officeDocument/2006/relationships/hyperlink" Target="javascript:Vincular(20882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3d04f88-3072-44ec-afc0-5ce1c4d6afd3" xsi:nil="true"/>
    <Detalle xmlns="eb6cfc7d-454b-455c-a802-a19b87e65dbf" xsi:nil="true"/>
    <lcf76f155ced4ddcb4097134ff3c332f xmlns="eb6cfc7d-454b-455c-a802-a19b87e65db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38B344890F56B458CCDBA42876B25ED" ma:contentTypeVersion="14" ma:contentTypeDescription="Crear nuevo documento." ma:contentTypeScope="" ma:versionID="90e2615551c4a6b07e950be49766134f">
  <xsd:schema xmlns:xsd="http://www.w3.org/2001/XMLSchema" xmlns:xs="http://www.w3.org/2001/XMLSchema" xmlns:p="http://schemas.microsoft.com/office/2006/metadata/properties" xmlns:ns2="83d04f88-3072-44ec-afc0-5ce1c4d6afd3" xmlns:ns3="eb6cfc7d-454b-455c-a802-a19b87e65dbf" targetNamespace="http://schemas.microsoft.com/office/2006/metadata/properties" ma:root="true" ma:fieldsID="07fc3b707b57c6f96c2eaad5a6f0659d" ns2:_="" ns3:_="">
    <xsd:import namespace="83d04f88-3072-44ec-afc0-5ce1c4d6afd3"/>
    <xsd:import namespace="eb6cfc7d-454b-455c-a802-a19b87e65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tall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4f88-3072-44ec-afc0-5ce1c4d6af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4213407-1a04-4077-8b2b-bc930f9577fd}" ma:internalName="TaxCatchAll" ma:showField="CatchAllData" ma:web="83d04f88-3072-44ec-afc0-5ce1c4d6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cfc7d-454b-455c-a802-a19b87e65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etalle" ma:index="14" nillable="true" ma:displayName="Detalle" ma:format="Dropdown" ma:internalName="Detall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8955b43-74cb-4e1d-a3a8-7c2643c9b87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20C6C-4105-44F6-8297-8EFF18C736AE}">
  <ds:schemaRefs>
    <ds:schemaRef ds:uri="http://schemas.microsoft.com/sharepoint/v3/contenttype/forms"/>
  </ds:schemaRefs>
</ds:datastoreItem>
</file>

<file path=customXml/itemProps2.xml><?xml version="1.0" encoding="utf-8"?>
<ds:datastoreItem xmlns:ds="http://schemas.openxmlformats.org/officeDocument/2006/customXml" ds:itemID="{8BAA4A8C-43BF-41CC-A3C2-7DD8A606043E}">
  <ds:schemaRefs>
    <ds:schemaRef ds:uri="http://schemas.microsoft.com/office/2006/metadata/properties"/>
    <ds:schemaRef ds:uri="http://schemas.microsoft.com/office/infopath/2007/PartnerControls"/>
    <ds:schemaRef ds:uri="83d04f88-3072-44ec-afc0-5ce1c4d6afd3"/>
    <ds:schemaRef ds:uri="eb6cfc7d-454b-455c-a802-a19b87e65dbf"/>
  </ds:schemaRefs>
</ds:datastoreItem>
</file>

<file path=customXml/itemProps3.xml><?xml version="1.0" encoding="utf-8"?>
<ds:datastoreItem xmlns:ds="http://schemas.openxmlformats.org/officeDocument/2006/customXml" ds:itemID="{1E93BDC6-D441-412A-A314-158F1E33E4FE}">
  <ds:schemaRefs>
    <ds:schemaRef ds:uri="http://schemas.openxmlformats.org/officeDocument/2006/bibliography"/>
  </ds:schemaRefs>
</ds:datastoreItem>
</file>

<file path=customXml/itemProps4.xml><?xml version="1.0" encoding="utf-8"?>
<ds:datastoreItem xmlns:ds="http://schemas.openxmlformats.org/officeDocument/2006/customXml" ds:itemID="{2FC01E28-9FC1-4745-A88B-A69F007E7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4f88-3072-44ec-afc0-5ce1c4d6afd3"/>
    <ds:schemaRef ds:uri="eb6cfc7d-454b-455c-a802-a19b87e6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17</Pages>
  <Words>8813</Words>
  <Characters>48477</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Comunicación</dc:creator>
  <cp:keywords/>
  <dc:description/>
  <cp:lastModifiedBy>Jaime Salazar</cp:lastModifiedBy>
  <cp:revision>100</cp:revision>
  <dcterms:created xsi:type="dcterms:W3CDTF">2022-08-30T16:56:00Z</dcterms:created>
  <dcterms:modified xsi:type="dcterms:W3CDTF">2022-09-07T04:57:00Z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0x010100838B344890F56B458CCDBA42876B25ED</vt:lpwstr>
  </property>
</Properties>
</file>