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87EC" w14:textId="77777777" w:rsidR="004618F3" w:rsidRPr="00807EF2" w:rsidRDefault="004618F3" w:rsidP="00633982">
      <w:pPr>
        <w:spacing w:after="0" w:line="276" w:lineRule="auto"/>
        <w:jc w:val="center"/>
        <w:rPr>
          <w:ins w:id="0" w:author="Jaime Salazar" w:date="2022-01-27T10:24:00Z"/>
          <w:rFonts w:ascii="Arial" w:hAnsi="Arial" w:cs="Arial"/>
          <w:b/>
          <w:bCs/>
        </w:rPr>
      </w:pPr>
      <w:ins w:id="1" w:author="Jaime Salazar" w:date="2022-01-27T10:21:00Z">
        <w:r w:rsidRPr="00807EF2">
          <w:rPr>
            <w:rFonts w:ascii="Arial" w:hAnsi="Arial" w:cs="Arial"/>
            <w:b/>
            <w:bCs/>
          </w:rPr>
          <w:t>PROPUESTA</w:t>
        </w:r>
      </w:ins>
      <w:del w:id="2" w:author="Jaime Salazar" w:date="2022-01-27T10:21:00Z">
        <w:r w:rsidR="00F67553" w:rsidRPr="00807EF2" w:rsidDel="004618F3">
          <w:rPr>
            <w:rFonts w:ascii="Arial" w:hAnsi="Arial" w:cs="Arial"/>
            <w:b/>
            <w:bCs/>
          </w:rPr>
          <w:delText>-APORTES</w:delText>
        </w:r>
      </w:del>
      <w:r w:rsidR="00F67553" w:rsidRPr="00807EF2">
        <w:rPr>
          <w:rFonts w:ascii="Arial" w:hAnsi="Arial" w:cs="Arial"/>
          <w:b/>
          <w:bCs/>
        </w:rPr>
        <w:t xml:space="preserve"> DEL CONSORCIO DE GOBIERNOS AUTÓNOMOS PROVINCIALES DEL ECUADOR</w:t>
      </w:r>
      <w:ins w:id="3" w:author="Jaime Salazar" w:date="2022-01-27T10:21:00Z">
        <w:r w:rsidRPr="00807EF2">
          <w:rPr>
            <w:rFonts w:ascii="Arial" w:hAnsi="Arial" w:cs="Arial"/>
            <w:b/>
            <w:bCs/>
          </w:rPr>
          <w:t xml:space="preserve"> (CONGOPE) PARA LA REGULACIÓN </w:t>
        </w:r>
      </w:ins>
      <w:ins w:id="4" w:author="Jaime Salazar" w:date="2022-01-27T10:23:00Z">
        <w:r w:rsidRPr="00807EF2">
          <w:rPr>
            <w:rFonts w:ascii="Arial" w:hAnsi="Arial" w:cs="Arial"/>
            <w:b/>
            <w:bCs/>
          </w:rPr>
          <w:t xml:space="preserve">DE LA DISTRIBUCIÓN DE RECURSOS A LOS GOBIERNOS PROVINCIALES, </w:t>
        </w:r>
        <w:proofErr w:type="gramStart"/>
        <w:r w:rsidRPr="00807EF2">
          <w:rPr>
            <w:rFonts w:ascii="Arial" w:hAnsi="Arial" w:cs="Arial"/>
            <w:b/>
            <w:bCs/>
          </w:rPr>
          <w:t>DE ACUERDO</w:t>
        </w:r>
      </w:ins>
      <w:ins w:id="5" w:author="Jaime Salazar" w:date="2022-01-27T10:24:00Z">
        <w:r w:rsidRPr="00807EF2">
          <w:rPr>
            <w:rFonts w:ascii="Arial" w:hAnsi="Arial" w:cs="Arial"/>
            <w:b/>
            <w:bCs/>
          </w:rPr>
          <w:t xml:space="preserve"> AL</w:t>
        </w:r>
        <w:proofErr w:type="gramEnd"/>
        <w:r w:rsidRPr="00807EF2">
          <w:rPr>
            <w:rFonts w:ascii="Arial" w:hAnsi="Arial" w:cs="Arial"/>
            <w:b/>
            <w:bCs/>
          </w:rPr>
          <w:t xml:space="preserve"> ARTÍCULO 272 NUMERAL 4 DE LA CONSTITUCIÓN DE LA REPÚBLICA</w:t>
        </w:r>
      </w:ins>
      <w:del w:id="6" w:author="Jaime Salazar" w:date="2022-01-27T10:24:00Z">
        <w:r w:rsidR="00F67553" w:rsidRPr="00807EF2" w:rsidDel="004618F3">
          <w:rPr>
            <w:rFonts w:ascii="Arial" w:hAnsi="Arial" w:cs="Arial"/>
            <w:b/>
            <w:bCs/>
          </w:rPr>
          <w:delText>-</w:delText>
        </w:r>
      </w:del>
    </w:p>
    <w:p w14:paraId="365E71D3" w14:textId="77777777" w:rsidR="004618F3" w:rsidRPr="00807EF2" w:rsidRDefault="004618F3" w:rsidP="00633982">
      <w:pPr>
        <w:spacing w:after="0" w:line="276" w:lineRule="auto"/>
        <w:jc w:val="center"/>
        <w:rPr>
          <w:rFonts w:ascii="Arial" w:hAnsi="Arial" w:cs="Arial"/>
          <w:b/>
          <w:bCs/>
        </w:rPr>
      </w:pPr>
    </w:p>
    <w:p w14:paraId="1182620A" w14:textId="70097871" w:rsidR="00F67553" w:rsidRPr="00807EF2" w:rsidRDefault="00F67553" w:rsidP="00633982">
      <w:pPr>
        <w:spacing w:after="0" w:line="276" w:lineRule="auto"/>
        <w:jc w:val="center"/>
        <w:rPr>
          <w:rFonts w:ascii="Arial" w:hAnsi="Arial" w:cs="Arial"/>
          <w:b/>
          <w:bCs/>
        </w:rPr>
      </w:pPr>
      <w:r w:rsidRPr="00807EF2">
        <w:rPr>
          <w:rFonts w:ascii="Arial" w:hAnsi="Arial" w:cs="Arial"/>
          <w:b/>
          <w:bCs/>
        </w:rPr>
        <w:t xml:space="preserve">   </w:t>
      </w:r>
    </w:p>
    <w:p w14:paraId="64E47823" w14:textId="6A7F320B" w:rsidR="006267EF" w:rsidRPr="00807EF2" w:rsidRDefault="006267EF" w:rsidP="00633982">
      <w:pPr>
        <w:pStyle w:val="Prrafodelista"/>
        <w:numPr>
          <w:ilvl w:val="0"/>
          <w:numId w:val="1"/>
        </w:numPr>
        <w:spacing w:after="0" w:line="276" w:lineRule="auto"/>
        <w:jc w:val="both"/>
        <w:rPr>
          <w:rFonts w:ascii="Arial" w:hAnsi="Arial" w:cs="Arial"/>
          <w:b/>
          <w:bCs/>
        </w:rPr>
      </w:pPr>
      <w:del w:id="7" w:author="Jaime Salazar" w:date="2022-01-27T10:25:00Z">
        <w:r w:rsidRPr="00807EF2" w:rsidDel="004618F3">
          <w:rPr>
            <w:rFonts w:ascii="Arial" w:hAnsi="Arial" w:cs="Arial"/>
            <w:b/>
            <w:bCs/>
          </w:rPr>
          <w:delText xml:space="preserve">Prefacio. </w:delText>
        </w:r>
      </w:del>
      <w:ins w:id="8" w:author="Jaime Salazar" w:date="2022-01-27T10:25:00Z">
        <w:r w:rsidR="004618F3" w:rsidRPr="00807EF2">
          <w:rPr>
            <w:rFonts w:ascii="Arial" w:hAnsi="Arial" w:cs="Arial"/>
            <w:b/>
            <w:bCs/>
          </w:rPr>
          <w:t>ANTECEDENTES:</w:t>
        </w:r>
      </w:ins>
    </w:p>
    <w:p w14:paraId="305C89E8" w14:textId="69234D17" w:rsidR="006267EF" w:rsidRPr="00807EF2" w:rsidRDefault="006267EF" w:rsidP="00633982">
      <w:pPr>
        <w:spacing w:after="0" w:line="276" w:lineRule="auto"/>
        <w:jc w:val="both"/>
        <w:rPr>
          <w:rFonts w:ascii="Arial" w:hAnsi="Arial" w:cs="Arial"/>
        </w:rPr>
      </w:pPr>
    </w:p>
    <w:p w14:paraId="6D0EA75B" w14:textId="4CE35FFE" w:rsidR="006267EF" w:rsidRPr="00807EF2" w:rsidRDefault="006267EF" w:rsidP="00633982">
      <w:pPr>
        <w:pStyle w:val="Prrafodelista"/>
        <w:numPr>
          <w:ilvl w:val="0"/>
          <w:numId w:val="2"/>
        </w:numPr>
        <w:spacing w:line="276" w:lineRule="auto"/>
        <w:jc w:val="both"/>
        <w:rPr>
          <w:rFonts w:ascii="Arial" w:hAnsi="Arial" w:cs="Arial"/>
          <w:lang w:val="es-ES"/>
        </w:rPr>
      </w:pPr>
      <w:del w:id="9" w:author="Jaime Salazar" w:date="2022-01-27T10:27:00Z">
        <w:r w:rsidRPr="00807EF2" w:rsidDel="00323B48">
          <w:rPr>
            <w:rFonts w:ascii="Arial" w:hAnsi="Arial" w:cs="Arial"/>
            <w:lang w:val="es-ES"/>
          </w:rPr>
          <w:delText>Como es de su conocimiento, c</w:delText>
        </w:r>
      </w:del>
      <w:ins w:id="10" w:author="Jaime Salazar" w:date="2022-01-27T10:27:00Z">
        <w:r w:rsidR="00323B48" w:rsidRPr="00807EF2">
          <w:rPr>
            <w:rFonts w:ascii="Arial" w:hAnsi="Arial" w:cs="Arial"/>
            <w:lang w:val="es-ES"/>
          </w:rPr>
          <w:t>C</w:t>
        </w:r>
      </w:ins>
      <w:r w:rsidRPr="00807EF2">
        <w:rPr>
          <w:rFonts w:ascii="Arial" w:hAnsi="Arial" w:cs="Arial"/>
          <w:lang w:val="es-ES"/>
        </w:rPr>
        <w:t>on fecha 25 de enero de 2021</w:t>
      </w:r>
      <w:ins w:id="11" w:author="Jaime Salazar" w:date="2022-01-27T10:27:00Z">
        <w:r w:rsidR="00323B48" w:rsidRPr="00807EF2">
          <w:rPr>
            <w:rFonts w:ascii="Arial" w:hAnsi="Arial" w:cs="Arial"/>
            <w:lang w:val="es-ES"/>
          </w:rPr>
          <w:t>,</w:t>
        </w:r>
      </w:ins>
      <w:r w:rsidRPr="00807EF2">
        <w:rPr>
          <w:rFonts w:ascii="Arial" w:hAnsi="Arial" w:cs="Arial"/>
          <w:lang w:val="es-ES"/>
        </w:rPr>
        <w:t xml:space="preserve"> en el </w:t>
      </w:r>
      <w:ins w:id="12" w:author="Jaime Salazar" w:date="2022-01-27T10:28:00Z">
        <w:r w:rsidR="00323B48" w:rsidRPr="00807EF2">
          <w:rPr>
            <w:rFonts w:ascii="Arial" w:hAnsi="Arial" w:cs="Arial"/>
            <w:lang w:val="es-ES"/>
          </w:rPr>
          <w:t xml:space="preserve">Registro Oficial </w:t>
        </w:r>
      </w:ins>
      <w:r w:rsidRPr="00807EF2">
        <w:rPr>
          <w:rFonts w:ascii="Arial" w:hAnsi="Arial" w:cs="Arial"/>
          <w:lang w:val="es-ES"/>
        </w:rPr>
        <w:t xml:space="preserve">Tercer Suplemento </w:t>
      </w:r>
      <w:del w:id="13" w:author="Jaime Salazar" w:date="2022-01-27T10:28:00Z">
        <w:r w:rsidRPr="00807EF2" w:rsidDel="00323B48">
          <w:rPr>
            <w:rFonts w:ascii="Arial" w:hAnsi="Arial" w:cs="Arial"/>
            <w:lang w:val="es-ES"/>
          </w:rPr>
          <w:delText xml:space="preserve"> </w:delText>
        </w:r>
      </w:del>
      <w:r w:rsidRPr="00807EF2">
        <w:rPr>
          <w:rFonts w:ascii="Arial" w:hAnsi="Arial" w:cs="Arial"/>
          <w:lang w:val="es-ES"/>
        </w:rPr>
        <w:t>N</w:t>
      </w:r>
      <w:del w:id="14" w:author="Jaime Salazar" w:date="2022-01-27T10:28:00Z">
        <w:r w:rsidRPr="00807EF2" w:rsidDel="00323B48">
          <w:rPr>
            <w:rFonts w:ascii="Arial" w:hAnsi="Arial" w:cs="Arial"/>
            <w:lang w:val="es-ES"/>
          </w:rPr>
          <w:delText>r</w:delText>
        </w:r>
      </w:del>
      <w:r w:rsidRPr="00807EF2">
        <w:rPr>
          <w:rFonts w:ascii="Arial" w:hAnsi="Arial" w:cs="Arial"/>
          <w:lang w:val="es-ES"/>
        </w:rPr>
        <w:t>o. 337 se publicó</w:t>
      </w:r>
      <w:del w:id="15" w:author="Jaime Salazar" w:date="2022-01-27T10:28:00Z">
        <w:r w:rsidRPr="00807EF2" w:rsidDel="00323B48">
          <w:rPr>
            <w:rFonts w:ascii="Arial" w:hAnsi="Arial" w:cs="Arial"/>
            <w:lang w:val="es-ES"/>
          </w:rPr>
          <w:delText xml:space="preserve"> en el Registro Oficial,</w:delText>
        </w:r>
      </w:del>
      <w:r w:rsidRPr="00807EF2">
        <w:rPr>
          <w:rFonts w:ascii="Arial" w:hAnsi="Arial" w:cs="Arial"/>
          <w:lang w:val="es-ES"/>
        </w:rPr>
        <w:t xml:space="preserve"> la enmienda constitucional al </w:t>
      </w:r>
      <w:del w:id="16" w:author="Jaime Salazar" w:date="2022-01-27T10:28:00Z">
        <w:r w:rsidRPr="00807EF2" w:rsidDel="00323B48">
          <w:rPr>
            <w:rFonts w:ascii="Arial" w:hAnsi="Arial" w:cs="Arial"/>
            <w:lang w:val="es-ES"/>
          </w:rPr>
          <w:delText>Art.</w:delText>
        </w:r>
      </w:del>
      <w:ins w:id="17" w:author="Jaime Salazar" w:date="2022-01-27T10:28:00Z">
        <w:r w:rsidR="00323B48" w:rsidRPr="00807EF2">
          <w:rPr>
            <w:rFonts w:ascii="Arial" w:hAnsi="Arial" w:cs="Arial"/>
            <w:lang w:val="es-ES"/>
          </w:rPr>
          <w:t>artículo</w:t>
        </w:r>
      </w:ins>
      <w:r w:rsidRPr="00807EF2">
        <w:rPr>
          <w:rFonts w:ascii="Arial" w:hAnsi="Arial" w:cs="Arial"/>
          <w:lang w:val="es-ES"/>
        </w:rPr>
        <w:t xml:space="preserve"> 272 de la Carta Fundamental, </w:t>
      </w:r>
      <w:del w:id="18" w:author="Jaime Salazar" w:date="2022-01-27T10:28:00Z">
        <w:r w:rsidRPr="00807EF2" w:rsidDel="00323B48">
          <w:rPr>
            <w:rFonts w:ascii="Arial" w:hAnsi="Arial" w:cs="Arial"/>
            <w:lang w:val="es-ES"/>
          </w:rPr>
          <w:delText xml:space="preserve"> </w:delText>
        </w:r>
      </w:del>
      <w:r w:rsidR="00DA7FD7" w:rsidRPr="00807EF2">
        <w:rPr>
          <w:rFonts w:ascii="Arial" w:hAnsi="Arial" w:cs="Arial"/>
          <w:lang w:val="es-ES"/>
        </w:rPr>
        <w:t xml:space="preserve">en la </w:t>
      </w:r>
      <w:del w:id="19" w:author="Jaime Salazar" w:date="2022-01-27T10:28:00Z">
        <w:r w:rsidRPr="00807EF2" w:rsidDel="00323B48">
          <w:rPr>
            <w:rFonts w:ascii="Arial" w:hAnsi="Arial" w:cs="Arial"/>
            <w:lang w:val="es-ES"/>
          </w:rPr>
          <w:delText xml:space="preserve"> </w:delText>
        </w:r>
      </w:del>
      <w:r w:rsidRPr="00807EF2">
        <w:rPr>
          <w:rFonts w:ascii="Arial" w:hAnsi="Arial" w:cs="Arial"/>
          <w:lang w:val="es-ES"/>
        </w:rPr>
        <w:t xml:space="preserve">cual se incluye el </w:t>
      </w:r>
      <w:ins w:id="20" w:author="Jaime Salazar" w:date="2022-01-27T10:28:00Z">
        <w:r w:rsidR="00323B48" w:rsidRPr="00807EF2">
          <w:rPr>
            <w:rFonts w:ascii="Arial" w:hAnsi="Arial" w:cs="Arial"/>
            <w:lang w:val="es-ES"/>
          </w:rPr>
          <w:t>numeral 4 a dicho artículo</w:t>
        </w:r>
      </w:ins>
      <w:del w:id="21" w:author="Jaime Salazar" w:date="2022-01-27T10:29:00Z">
        <w:r w:rsidRPr="00807EF2" w:rsidDel="00323B48">
          <w:rPr>
            <w:rFonts w:ascii="Arial" w:hAnsi="Arial" w:cs="Arial"/>
            <w:lang w:val="es-ES"/>
          </w:rPr>
          <w:delText>elemento “número de kilómetros</w:delText>
        </w:r>
        <w:r w:rsidR="00DA7FD7" w:rsidRPr="00807EF2" w:rsidDel="00323B48">
          <w:rPr>
            <w:rFonts w:ascii="Arial" w:hAnsi="Arial" w:cs="Arial"/>
            <w:lang w:val="es-ES"/>
          </w:rPr>
          <w:delText>, ejecutados, proyectados y planificados</w:delText>
        </w:r>
        <w:r w:rsidRPr="00807EF2" w:rsidDel="00323B48">
          <w:rPr>
            <w:rFonts w:ascii="Arial" w:hAnsi="Arial" w:cs="Arial"/>
            <w:lang w:val="es-ES"/>
          </w:rPr>
          <w:delText xml:space="preserve">” como factor de distribución para los gobiernos provinciales </w:delText>
        </w:r>
      </w:del>
      <w:ins w:id="22" w:author="Jaime Salazar" w:date="2022-01-27T10:29:00Z">
        <w:r w:rsidR="00323B48" w:rsidRPr="00807EF2">
          <w:rPr>
            <w:rFonts w:ascii="Arial" w:hAnsi="Arial" w:cs="Arial"/>
            <w:lang w:val="es-ES"/>
          </w:rPr>
          <w:t>, quedando de la siguiente manera:</w:t>
        </w:r>
      </w:ins>
    </w:p>
    <w:p w14:paraId="091A5212" w14:textId="77777777" w:rsidR="008D0BD3" w:rsidRPr="00807EF2" w:rsidRDefault="008D0BD3" w:rsidP="00633982">
      <w:pPr>
        <w:spacing w:line="276" w:lineRule="auto"/>
        <w:ind w:left="360"/>
        <w:jc w:val="both"/>
        <w:rPr>
          <w:rFonts w:ascii="Arial" w:hAnsi="Arial" w:cs="Arial"/>
          <w:i/>
          <w:iCs/>
          <w:lang w:val="es-ES"/>
        </w:rPr>
      </w:pPr>
      <w:r w:rsidRPr="00807EF2">
        <w:rPr>
          <w:rFonts w:ascii="Arial" w:hAnsi="Arial" w:cs="Arial"/>
          <w:lang w:val="es-ES"/>
        </w:rPr>
        <w:t>“</w:t>
      </w:r>
      <w:r w:rsidRPr="00807EF2">
        <w:rPr>
          <w:rFonts w:ascii="Arial" w:hAnsi="Arial" w:cs="Arial"/>
          <w:i/>
          <w:iCs/>
          <w:lang w:val="es-ES"/>
        </w:rPr>
        <w:t>Art. 272.- La distribución de los recursos entre los gobiernos autónomos descentralizados será regulada por la ley, conforme a los siguientes criterios:</w:t>
      </w:r>
    </w:p>
    <w:p w14:paraId="060F0408" w14:textId="51CB21A1" w:rsidR="008D0BD3" w:rsidRPr="00807EF2" w:rsidRDefault="008D0BD3" w:rsidP="00633982">
      <w:pPr>
        <w:pStyle w:val="Prrafodelista"/>
        <w:spacing w:line="276" w:lineRule="auto"/>
        <w:ind w:left="360"/>
        <w:jc w:val="both"/>
        <w:rPr>
          <w:rFonts w:ascii="Arial" w:hAnsi="Arial" w:cs="Arial"/>
          <w:lang w:val="es-ES"/>
        </w:rPr>
      </w:pPr>
      <w:r w:rsidRPr="00807EF2">
        <w:rPr>
          <w:rFonts w:ascii="Arial" w:hAnsi="Arial" w:cs="Arial"/>
          <w:i/>
          <w:iCs/>
          <w:lang w:val="es-ES"/>
        </w:rPr>
        <w:t>4. El número de kilómetros existentes, planificados y proyectados de vías rurales correspondientes al territorio y jurisdicción del gobierno autónomo descentralizado provincial.”</w:t>
      </w:r>
    </w:p>
    <w:p w14:paraId="0536E101" w14:textId="77777777" w:rsidR="008D0BD3" w:rsidRPr="00807EF2" w:rsidRDefault="008D0BD3" w:rsidP="00633982">
      <w:pPr>
        <w:pStyle w:val="Prrafodelista"/>
        <w:spacing w:line="276" w:lineRule="auto"/>
        <w:ind w:left="360"/>
        <w:jc w:val="both"/>
        <w:rPr>
          <w:rFonts w:ascii="Arial" w:hAnsi="Arial" w:cs="Arial"/>
          <w:lang w:val="es-ES"/>
        </w:rPr>
      </w:pPr>
    </w:p>
    <w:p w14:paraId="660160FE" w14:textId="7D89A8B4" w:rsidR="006267EF" w:rsidRPr="00807EF2" w:rsidRDefault="00FD5C95" w:rsidP="00633982">
      <w:pPr>
        <w:pStyle w:val="Prrafodelista"/>
        <w:numPr>
          <w:ilvl w:val="0"/>
          <w:numId w:val="2"/>
        </w:numPr>
        <w:spacing w:line="276" w:lineRule="auto"/>
        <w:jc w:val="both"/>
        <w:rPr>
          <w:rFonts w:ascii="Arial" w:hAnsi="Arial" w:cs="Arial"/>
          <w:lang w:val="es-ES"/>
        </w:rPr>
      </w:pPr>
      <w:ins w:id="23" w:author="Jaime Salazar" w:date="2022-01-27T10:35:00Z">
        <w:r w:rsidRPr="00807EF2">
          <w:rPr>
            <w:rFonts w:ascii="Arial" w:hAnsi="Arial" w:cs="Arial"/>
            <w:lang w:val="es-ES"/>
          </w:rPr>
          <w:t>La Disposición Transitoria Única de dicha en</w:t>
        </w:r>
        <w:r w:rsidR="00032A9D" w:rsidRPr="00807EF2">
          <w:rPr>
            <w:rFonts w:ascii="Arial" w:hAnsi="Arial" w:cs="Arial"/>
            <w:lang w:val="es-ES"/>
          </w:rPr>
          <w:t>mienda constitucional dispuso que la Asamblea Nacional debe realizar las reformas necesarias para implementar este nuevo criterio de asignación de recursos a los gobiernos provinciales</w:t>
        </w:r>
      </w:ins>
      <w:r w:rsidR="00761F51" w:rsidRPr="00807EF2">
        <w:rPr>
          <w:rFonts w:ascii="Arial" w:hAnsi="Arial" w:cs="Arial"/>
          <w:lang w:val="es-ES"/>
        </w:rPr>
        <w:t xml:space="preserve">. </w:t>
      </w:r>
      <w:r w:rsidR="006267EF" w:rsidRPr="00807EF2">
        <w:rPr>
          <w:rFonts w:ascii="Arial" w:hAnsi="Arial" w:cs="Arial"/>
          <w:lang w:val="es-ES"/>
        </w:rPr>
        <w:t>Este criterio adicional debe ser incorporado en el C</w:t>
      </w:r>
      <w:r w:rsidR="00A16C9D" w:rsidRPr="00807EF2">
        <w:rPr>
          <w:rFonts w:ascii="Arial" w:hAnsi="Arial" w:cs="Arial"/>
          <w:lang w:val="es-ES"/>
        </w:rPr>
        <w:t>ódigo Orgánico de Organización Territorial,</w:t>
      </w:r>
      <w:ins w:id="24" w:author="Jaime Salazar" w:date="2022-01-27T10:36:00Z">
        <w:r w:rsidR="0056461E" w:rsidRPr="00807EF2">
          <w:rPr>
            <w:rFonts w:ascii="Arial" w:hAnsi="Arial" w:cs="Arial"/>
            <w:lang w:val="es-ES"/>
          </w:rPr>
          <w:t xml:space="preserve"> Autonomía y Descentralización</w:t>
        </w:r>
      </w:ins>
      <w:r w:rsidR="00A16C9D" w:rsidRPr="00807EF2">
        <w:rPr>
          <w:rFonts w:ascii="Arial" w:hAnsi="Arial" w:cs="Arial"/>
          <w:lang w:val="es-ES"/>
        </w:rPr>
        <w:t xml:space="preserve"> (en adelante COOTAD) </w:t>
      </w:r>
      <w:r w:rsidR="006267EF" w:rsidRPr="00807EF2">
        <w:rPr>
          <w:rFonts w:ascii="Arial" w:hAnsi="Arial" w:cs="Arial"/>
          <w:lang w:val="es-ES"/>
        </w:rPr>
        <w:t xml:space="preserve">mediante reforma legal, y supone que la distribución actual se modificará, pero los montos de base se mantienen iguales. </w:t>
      </w:r>
    </w:p>
    <w:p w14:paraId="50A49C92" w14:textId="77777777" w:rsidR="00CE7900" w:rsidRPr="00807EF2" w:rsidRDefault="00CE7900" w:rsidP="00633982">
      <w:pPr>
        <w:pStyle w:val="Prrafodelista"/>
        <w:spacing w:line="276" w:lineRule="auto"/>
        <w:ind w:left="360"/>
        <w:jc w:val="both"/>
        <w:rPr>
          <w:rFonts w:ascii="Arial" w:hAnsi="Arial" w:cs="Arial"/>
          <w:lang w:val="es-ES"/>
        </w:rPr>
      </w:pPr>
    </w:p>
    <w:p w14:paraId="49EC81EB" w14:textId="5A9C7AF7" w:rsidR="006267EF" w:rsidRPr="00807EF2" w:rsidRDefault="00A16C9D" w:rsidP="00633982">
      <w:pPr>
        <w:pStyle w:val="Prrafodelista"/>
        <w:numPr>
          <w:ilvl w:val="0"/>
          <w:numId w:val="2"/>
        </w:numPr>
        <w:spacing w:line="276" w:lineRule="auto"/>
        <w:jc w:val="both"/>
        <w:rPr>
          <w:rFonts w:ascii="Arial" w:hAnsi="Arial" w:cs="Arial"/>
          <w:lang w:val="es-ES"/>
        </w:rPr>
      </w:pPr>
      <w:r w:rsidRPr="00807EF2">
        <w:rPr>
          <w:rFonts w:ascii="Arial" w:hAnsi="Arial" w:cs="Arial"/>
          <w:lang w:val="es-ES"/>
        </w:rPr>
        <w:t>A</w:t>
      </w:r>
      <w:r w:rsidR="006267EF" w:rsidRPr="00807EF2">
        <w:rPr>
          <w:rFonts w:ascii="Arial" w:hAnsi="Arial" w:cs="Arial"/>
          <w:lang w:val="es-ES"/>
        </w:rPr>
        <w:t xml:space="preserve">l no tratarse de fondos diferenciados, cualquier fórmula </w:t>
      </w:r>
      <w:ins w:id="25" w:author="Jaime Salazar" w:date="2022-01-27T10:39:00Z">
        <w:r w:rsidR="00A30901" w:rsidRPr="00807EF2">
          <w:rPr>
            <w:rFonts w:ascii="Arial" w:hAnsi="Arial" w:cs="Arial"/>
            <w:lang w:val="es-ES"/>
          </w:rPr>
          <w:t>matemát</w:t>
        </w:r>
      </w:ins>
      <w:ins w:id="26" w:author="Jaime Salazar" w:date="2022-01-27T10:40:00Z">
        <w:r w:rsidR="00A30901" w:rsidRPr="00807EF2">
          <w:rPr>
            <w:rFonts w:ascii="Arial" w:hAnsi="Arial" w:cs="Arial"/>
            <w:lang w:val="es-ES"/>
          </w:rPr>
          <w:t xml:space="preserve">ica </w:t>
        </w:r>
      </w:ins>
      <w:r w:rsidR="006267EF" w:rsidRPr="00807EF2">
        <w:rPr>
          <w:rFonts w:ascii="Arial" w:hAnsi="Arial" w:cs="Arial"/>
          <w:lang w:val="es-ES"/>
        </w:rPr>
        <w:t xml:space="preserve">que se plantee </w:t>
      </w:r>
      <w:ins w:id="27" w:author="Jaime Salazar" w:date="2022-01-27T10:40:00Z">
        <w:r w:rsidR="00A30901" w:rsidRPr="00807EF2">
          <w:rPr>
            <w:rFonts w:ascii="Arial" w:hAnsi="Arial" w:cs="Arial"/>
            <w:lang w:val="es-ES"/>
          </w:rPr>
          <w:t xml:space="preserve">para la distribución de recursos </w:t>
        </w:r>
      </w:ins>
      <w:r w:rsidR="006267EF" w:rsidRPr="00807EF2">
        <w:rPr>
          <w:rFonts w:ascii="Arial" w:hAnsi="Arial" w:cs="Arial"/>
          <w:lang w:val="es-ES"/>
        </w:rPr>
        <w:t>deberá tender a la superación de inequidades territoriales, y a promover el equilibrio de las finanzas de los gobiernos autónomos</w:t>
      </w:r>
      <w:del w:id="28" w:author="Jaime Salazar" w:date="2022-01-27T10:40:00Z">
        <w:r w:rsidR="00DA7FD7" w:rsidRPr="00807EF2" w:rsidDel="00AD521C">
          <w:rPr>
            <w:rFonts w:ascii="Arial" w:hAnsi="Arial" w:cs="Arial"/>
            <w:lang w:val="es-ES"/>
          </w:rPr>
          <w:delText>,</w:delText>
        </w:r>
      </w:del>
      <w:ins w:id="29" w:author="Jaime Salazar" w:date="2022-01-27T10:40:00Z">
        <w:r w:rsidR="00AD521C" w:rsidRPr="00807EF2">
          <w:rPr>
            <w:rFonts w:ascii="Arial" w:hAnsi="Arial" w:cs="Arial"/>
            <w:lang w:val="es-ES"/>
          </w:rPr>
          <w:t>;</w:t>
        </w:r>
      </w:ins>
      <w:r w:rsidR="00DA7FD7" w:rsidRPr="00807EF2">
        <w:rPr>
          <w:rFonts w:ascii="Arial" w:hAnsi="Arial" w:cs="Arial"/>
          <w:lang w:val="es-ES"/>
        </w:rPr>
        <w:t xml:space="preserve"> es importante </w:t>
      </w:r>
      <w:del w:id="30" w:author="Jaime Salazar" w:date="2022-01-27T10:38:00Z">
        <w:r w:rsidR="00DA7FD7" w:rsidRPr="00807EF2" w:rsidDel="006C0793">
          <w:rPr>
            <w:rFonts w:ascii="Arial" w:hAnsi="Arial" w:cs="Arial"/>
            <w:lang w:val="es-ES"/>
          </w:rPr>
          <w:delText>mencionar</w:delText>
        </w:r>
      </w:del>
      <w:ins w:id="31" w:author="Jaime Salazar" w:date="2022-01-27T10:38:00Z">
        <w:r w:rsidR="006C0793" w:rsidRPr="00807EF2">
          <w:rPr>
            <w:rFonts w:ascii="Arial" w:hAnsi="Arial" w:cs="Arial"/>
            <w:lang w:val="es-ES"/>
          </w:rPr>
          <w:t>recalcar</w:t>
        </w:r>
      </w:ins>
      <w:r w:rsidR="00DA7FD7" w:rsidRPr="00807EF2">
        <w:rPr>
          <w:rFonts w:ascii="Arial" w:hAnsi="Arial" w:cs="Arial"/>
          <w:lang w:val="es-ES"/>
        </w:rPr>
        <w:t xml:space="preserve"> que </w:t>
      </w:r>
      <w:ins w:id="32" w:author="Jaime Salazar" w:date="2022-01-27T10:38:00Z">
        <w:r w:rsidR="006C0793" w:rsidRPr="00807EF2">
          <w:rPr>
            <w:rFonts w:ascii="Arial" w:hAnsi="Arial" w:cs="Arial"/>
            <w:lang w:val="es-ES"/>
          </w:rPr>
          <w:t xml:space="preserve">el criterio </w:t>
        </w:r>
      </w:ins>
      <w:ins w:id="33" w:author="Jaime Salazar" w:date="2022-01-27T10:39:00Z">
        <w:r w:rsidR="006C0793" w:rsidRPr="00807EF2">
          <w:rPr>
            <w:rFonts w:ascii="Arial" w:hAnsi="Arial" w:cs="Arial"/>
            <w:lang w:val="es-ES"/>
          </w:rPr>
          <w:t xml:space="preserve">implementado por la enmienda constitucional </w:t>
        </w:r>
      </w:ins>
      <w:r w:rsidR="00DA7FD7" w:rsidRPr="00807EF2">
        <w:rPr>
          <w:rFonts w:ascii="Arial" w:hAnsi="Arial" w:cs="Arial"/>
          <w:lang w:val="es-ES"/>
        </w:rPr>
        <w:t xml:space="preserve">no </w:t>
      </w:r>
      <w:ins w:id="34" w:author="Jaime Salazar" w:date="2022-01-27T10:39:00Z">
        <w:r w:rsidR="006C0793" w:rsidRPr="00807EF2">
          <w:rPr>
            <w:rFonts w:ascii="Arial" w:hAnsi="Arial" w:cs="Arial"/>
            <w:lang w:val="es-ES"/>
          </w:rPr>
          <w:t>supone</w:t>
        </w:r>
      </w:ins>
      <w:del w:id="35" w:author="Jaime Salazar" w:date="2022-01-27T10:39:00Z">
        <w:r w:rsidR="00DA7FD7" w:rsidRPr="00807EF2" w:rsidDel="006C0793">
          <w:rPr>
            <w:rFonts w:ascii="Arial" w:hAnsi="Arial" w:cs="Arial"/>
            <w:lang w:val="es-ES"/>
          </w:rPr>
          <w:delText>es</w:delText>
        </w:r>
      </w:del>
      <w:ins w:id="36" w:author="Jaime Salazar" w:date="2022-01-27T10:39:00Z">
        <w:r w:rsidR="006C0793" w:rsidRPr="00807EF2">
          <w:rPr>
            <w:rFonts w:ascii="Arial" w:hAnsi="Arial" w:cs="Arial"/>
            <w:lang w:val="es-ES"/>
          </w:rPr>
          <w:t xml:space="preserve"> una</w:t>
        </w:r>
      </w:ins>
      <w:r w:rsidR="00DA7FD7" w:rsidRPr="00807EF2">
        <w:rPr>
          <w:rFonts w:ascii="Arial" w:hAnsi="Arial" w:cs="Arial"/>
          <w:lang w:val="es-ES"/>
        </w:rPr>
        <w:t xml:space="preserve"> nueva asignación </w:t>
      </w:r>
      <w:ins w:id="37" w:author="Jaime Salazar" w:date="2022-01-27T10:39:00Z">
        <w:r w:rsidR="006C0793" w:rsidRPr="00807EF2">
          <w:rPr>
            <w:rFonts w:ascii="Arial" w:hAnsi="Arial" w:cs="Arial"/>
            <w:lang w:val="es-ES"/>
          </w:rPr>
          <w:t xml:space="preserve">de recursos, </w:t>
        </w:r>
      </w:ins>
      <w:r w:rsidR="00DA7FD7" w:rsidRPr="00807EF2">
        <w:rPr>
          <w:rFonts w:ascii="Arial" w:hAnsi="Arial" w:cs="Arial"/>
          <w:lang w:val="es-ES"/>
        </w:rPr>
        <w:t xml:space="preserve">sino una </w:t>
      </w:r>
      <w:ins w:id="38" w:author="Jaime Salazar" w:date="2022-01-27T10:39:00Z">
        <w:r w:rsidR="0014579B" w:rsidRPr="00807EF2">
          <w:rPr>
            <w:rFonts w:ascii="Arial" w:hAnsi="Arial" w:cs="Arial"/>
            <w:lang w:val="es-ES"/>
          </w:rPr>
          <w:t>forma diferente de distribuir a los</w:t>
        </w:r>
      </w:ins>
      <w:del w:id="39" w:author="Jaime Salazar" w:date="2022-01-27T10:39:00Z">
        <w:r w:rsidR="00DA7FD7" w:rsidRPr="00807EF2" w:rsidDel="0014579B">
          <w:rPr>
            <w:rFonts w:ascii="Arial" w:hAnsi="Arial" w:cs="Arial"/>
            <w:lang w:val="es-ES"/>
          </w:rPr>
          <w:delText>distribución de los recursos</w:delText>
        </w:r>
      </w:del>
      <w:r w:rsidR="00DA7FD7" w:rsidRPr="00807EF2">
        <w:rPr>
          <w:rFonts w:ascii="Arial" w:hAnsi="Arial" w:cs="Arial"/>
          <w:lang w:val="es-ES"/>
        </w:rPr>
        <w:t xml:space="preserve"> ya existentes. </w:t>
      </w:r>
    </w:p>
    <w:p w14:paraId="14E1BB5E" w14:textId="77777777" w:rsidR="001332D4" w:rsidRPr="00807EF2" w:rsidRDefault="001332D4" w:rsidP="00633982">
      <w:pPr>
        <w:pStyle w:val="Prrafodelista"/>
        <w:spacing w:line="276" w:lineRule="auto"/>
        <w:rPr>
          <w:rFonts w:ascii="Arial" w:hAnsi="Arial" w:cs="Arial"/>
          <w:lang w:val="es-ES"/>
        </w:rPr>
      </w:pPr>
    </w:p>
    <w:p w14:paraId="4886728E" w14:textId="12271996" w:rsidR="006267EF" w:rsidRPr="00807EF2" w:rsidRDefault="006267EF" w:rsidP="00633982">
      <w:pPr>
        <w:pStyle w:val="Prrafodelista"/>
        <w:numPr>
          <w:ilvl w:val="0"/>
          <w:numId w:val="2"/>
        </w:numPr>
        <w:spacing w:after="0" w:line="276" w:lineRule="auto"/>
        <w:jc w:val="both"/>
        <w:rPr>
          <w:rFonts w:ascii="Arial" w:hAnsi="Arial" w:cs="Arial"/>
        </w:rPr>
      </w:pPr>
      <w:r w:rsidRPr="00807EF2">
        <w:rPr>
          <w:rFonts w:ascii="Arial" w:hAnsi="Arial" w:cs="Arial"/>
          <w:lang w:val="es-ES"/>
        </w:rPr>
        <w:t xml:space="preserve">Por ello, </w:t>
      </w:r>
      <w:r w:rsidRPr="00807EF2">
        <w:rPr>
          <w:rFonts w:ascii="Arial" w:hAnsi="Arial" w:cs="Arial"/>
        </w:rPr>
        <w:t xml:space="preserve">el Consorcio de Gobiernos Autónomos Provinciales del Ecuador -CONGOPE- en referencia al Proyecto de </w:t>
      </w:r>
      <w:r w:rsidRPr="00807EF2">
        <w:rPr>
          <w:rFonts w:ascii="Arial" w:hAnsi="Arial" w:cs="Arial"/>
          <w:b/>
          <w:bCs/>
        </w:rPr>
        <w:t>“Ley Orgánica Reformatoria al Código Orgánico de Organización Territorial, Autonomía y Descentralización, para viabilizar legalmente la Enmienda a la Constitución de la República, aprobada al 17 de enero de 2021 y publicada en el Tercer Suplemento del Registro Oficial Nro. 377, el 25 de enero de 2021”</w:t>
      </w:r>
      <w:r w:rsidRPr="00807EF2">
        <w:rPr>
          <w:rFonts w:ascii="Arial" w:hAnsi="Arial" w:cs="Arial"/>
        </w:rPr>
        <w:t xml:space="preserve"> presentado por el As. Byron Maldonado</w:t>
      </w:r>
      <w:ins w:id="40" w:author="Jaime Salazar" w:date="2022-01-27T10:54:00Z">
        <w:r w:rsidR="00667401" w:rsidRPr="00807EF2">
          <w:rPr>
            <w:rFonts w:ascii="Arial" w:hAnsi="Arial" w:cs="Arial"/>
          </w:rPr>
          <w:t xml:space="preserve"> (en ad</w:t>
        </w:r>
      </w:ins>
      <w:ins w:id="41" w:author="Jaime Salazar" w:date="2022-01-27T10:55:00Z">
        <w:r w:rsidR="00667401" w:rsidRPr="00807EF2">
          <w:rPr>
            <w:rFonts w:ascii="Arial" w:hAnsi="Arial" w:cs="Arial"/>
          </w:rPr>
          <w:t>elante “El Proyecto de Ley Reformatoria”)</w:t>
        </w:r>
      </w:ins>
      <w:r w:rsidRPr="00807EF2">
        <w:rPr>
          <w:rFonts w:ascii="Arial" w:hAnsi="Arial" w:cs="Arial"/>
        </w:rPr>
        <w:t xml:space="preserve">,  ha considerado pertinente exponer a la Comisión de Gobiernos Autónomos, Descentralización, Competencias y Organización del Territorio, </w:t>
      </w:r>
      <w:r w:rsidR="00A16C9D" w:rsidRPr="00807EF2">
        <w:rPr>
          <w:rFonts w:ascii="Arial" w:hAnsi="Arial" w:cs="Arial"/>
        </w:rPr>
        <w:t>las siguientes propuestas y observaciones</w:t>
      </w:r>
      <w:r w:rsidR="000D1A99" w:rsidRPr="00807EF2">
        <w:rPr>
          <w:rFonts w:ascii="Arial" w:hAnsi="Arial" w:cs="Arial"/>
        </w:rPr>
        <w:t xml:space="preserve"> </w:t>
      </w:r>
      <w:ins w:id="42" w:author="Jaime Salazar" w:date="2022-01-27T10:41:00Z">
        <w:r w:rsidR="000D1A99" w:rsidRPr="00807EF2">
          <w:rPr>
            <w:rFonts w:ascii="Arial" w:hAnsi="Arial" w:cs="Arial"/>
          </w:rPr>
          <w:t>para implementar el nuev</w:t>
        </w:r>
      </w:ins>
      <w:ins w:id="43" w:author="Jaime Salazar" w:date="2022-01-27T10:42:00Z">
        <w:r w:rsidR="000D1A99" w:rsidRPr="00807EF2">
          <w:rPr>
            <w:rFonts w:ascii="Arial" w:hAnsi="Arial" w:cs="Arial"/>
          </w:rPr>
          <w:t>o criterio de distribución de recursos a los gobiernos provinciales</w:t>
        </w:r>
      </w:ins>
      <w:del w:id="44" w:author="Jaime Salazar" w:date="2022-01-27T10:42:00Z">
        <w:r w:rsidR="00A16C9D" w:rsidRPr="00807EF2" w:rsidDel="000D1A99">
          <w:rPr>
            <w:rFonts w:ascii="Arial" w:hAnsi="Arial" w:cs="Arial"/>
          </w:rPr>
          <w:delText>:</w:delText>
        </w:r>
      </w:del>
      <w:ins w:id="45" w:author="Jaime Salazar" w:date="2022-01-27T10:42:00Z">
        <w:r w:rsidR="000D1A99" w:rsidRPr="00807EF2">
          <w:rPr>
            <w:rFonts w:ascii="Arial" w:hAnsi="Arial" w:cs="Arial"/>
          </w:rPr>
          <w:t>.</w:t>
        </w:r>
      </w:ins>
    </w:p>
    <w:p w14:paraId="583C605E" w14:textId="170B63E1" w:rsidR="00C72CE1" w:rsidRPr="00807EF2" w:rsidRDefault="00C72CE1" w:rsidP="00633982">
      <w:pPr>
        <w:pStyle w:val="Prrafodelista"/>
        <w:spacing w:line="276" w:lineRule="auto"/>
        <w:rPr>
          <w:rFonts w:ascii="Arial" w:hAnsi="Arial" w:cs="Arial"/>
        </w:rPr>
      </w:pPr>
    </w:p>
    <w:p w14:paraId="1533EE9B" w14:textId="77777777" w:rsidR="00807EF2" w:rsidRPr="00807EF2" w:rsidRDefault="00807EF2" w:rsidP="00633982">
      <w:pPr>
        <w:pStyle w:val="Prrafodelista"/>
        <w:spacing w:line="276" w:lineRule="auto"/>
        <w:rPr>
          <w:rFonts w:ascii="Arial" w:hAnsi="Arial" w:cs="Arial"/>
        </w:rPr>
      </w:pPr>
    </w:p>
    <w:p w14:paraId="7C25FBDE" w14:textId="04FF3BFB" w:rsidR="00C72CE1" w:rsidRPr="00807EF2" w:rsidRDefault="00C72CE1" w:rsidP="00633982">
      <w:pPr>
        <w:pStyle w:val="Prrafodelista"/>
        <w:numPr>
          <w:ilvl w:val="0"/>
          <w:numId w:val="1"/>
        </w:numPr>
        <w:spacing w:after="0" w:line="276" w:lineRule="auto"/>
        <w:jc w:val="both"/>
        <w:rPr>
          <w:rFonts w:ascii="Arial" w:hAnsi="Arial" w:cs="Arial"/>
          <w:b/>
          <w:bCs/>
        </w:rPr>
      </w:pPr>
      <w:r w:rsidRPr="00807EF2">
        <w:rPr>
          <w:rFonts w:ascii="Arial" w:hAnsi="Arial" w:cs="Arial"/>
          <w:b/>
          <w:bCs/>
        </w:rPr>
        <w:t>PROPUESTAS Y OBSERVACIONES:</w:t>
      </w:r>
    </w:p>
    <w:p w14:paraId="4F3E3486" w14:textId="77777777" w:rsidR="00A16C9D" w:rsidRPr="00807EF2" w:rsidRDefault="00A16C9D" w:rsidP="00633982">
      <w:pPr>
        <w:spacing w:after="0" w:line="276" w:lineRule="auto"/>
        <w:jc w:val="both"/>
        <w:rPr>
          <w:rFonts w:ascii="Arial" w:hAnsi="Arial" w:cs="Arial"/>
        </w:rPr>
      </w:pPr>
    </w:p>
    <w:p w14:paraId="65232D54" w14:textId="77777777" w:rsidR="004F1675" w:rsidRDefault="00E9490E" w:rsidP="004F1675">
      <w:pPr>
        <w:pStyle w:val="Prrafodelista"/>
        <w:numPr>
          <w:ilvl w:val="0"/>
          <w:numId w:val="2"/>
        </w:numPr>
        <w:spacing w:after="0" w:line="276" w:lineRule="auto"/>
        <w:jc w:val="both"/>
        <w:rPr>
          <w:rFonts w:ascii="Arial" w:hAnsi="Arial" w:cs="Arial"/>
        </w:rPr>
      </w:pPr>
      <w:ins w:id="46" w:author="Jaime Salazar" w:date="2022-01-27T10:55:00Z">
        <w:r w:rsidRPr="00807EF2">
          <w:rPr>
            <w:rFonts w:ascii="Arial" w:hAnsi="Arial" w:cs="Arial"/>
            <w:b/>
            <w:bCs/>
          </w:rPr>
          <w:t>Artículo 1 del Proyecto de Ley Reformatoria: puntualiza</w:t>
        </w:r>
        <w:r w:rsidR="00726107" w:rsidRPr="00807EF2">
          <w:rPr>
            <w:rFonts w:ascii="Arial" w:hAnsi="Arial" w:cs="Arial"/>
            <w:b/>
            <w:bCs/>
          </w:rPr>
          <w:t xml:space="preserve">ción a los gobiernos provinciales y exclusión </w:t>
        </w:r>
      </w:ins>
      <w:ins w:id="47" w:author="Jaime Salazar" w:date="2022-01-27T10:56:00Z">
        <w:r w:rsidR="00726107" w:rsidRPr="00807EF2">
          <w:rPr>
            <w:rFonts w:ascii="Arial" w:hAnsi="Arial" w:cs="Arial"/>
            <w:b/>
            <w:bCs/>
          </w:rPr>
          <w:t xml:space="preserve">de </w:t>
        </w:r>
        <w:proofErr w:type="gramStart"/>
        <w:r w:rsidR="00726107" w:rsidRPr="00807EF2">
          <w:rPr>
            <w:rFonts w:ascii="Arial" w:hAnsi="Arial" w:cs="Arial"/>
            <w:b/>
            <w:bCs/>
          </w:rPr>
          <w:t>Galápagos</w:t>
        </w:r>
        <w:proofErr w:type="gramEnd"/>
        <w:r w:rsidR="00726107" w:rsidRPr="00807EF2">
          <w:rPr>
            <w:rFonts w:ascii="Arial" w:hAnsi="Arial" w:cs="Arial"/>
            <w:b/>
            <w:bCs/>
          </w:rPr>
          <w:t xml:space="preserve"> por ser régimen </w:t>
        </w:r>
        <w:proofErr w:type="spellStart"/>
        <w:r w:rsidR="00726107" w:rsidRPr="00807EF2">
          <w:rPr>
            <w:rFonts w:ascii="Arial" w:hAnsi="Arial" w:cs="Arial"/>
            <w:b/>
            <w:bCs/>
          </w:rPr>
          <w:t>especial</w:t>
        </w:r>
      </w:ins>
      <w:del w:id="48" w:author="Jaime Salazar" w:date="2022-01-27T10:56:00Z">
        <w:r w:rsidR="00F67553" w:rsidRPr="00807EF2" w:rsidDel="00726107">
          <w:rPr>
            <w:rFonts w:ascii="Arial" w:hAnsi="Arial" w:cs="Arial"/>
            <w:b/>
            <w:bCs/>
          </w:rPr>
          <w:delText>PRIMERA</w:delText>
        </w:r>
        <w:r w:rsidR="00A16C9D" w:rsidRPr="00807EF2" w:rsidDel="00726107">
          <w:rPr>
            <w:rFonts w:ascii="Arial" w:hAnsi="Arial" w:cs="Arial"/>
            <w:b/>
            <w:bCs/>
          </w:rPr>
          <w:delText>: EXCEPCIONALIDAD</w:delText>
        </w:r>
      </w:del>
      <w:r w:rsidR="00EE4FF7" w:rsidRPr="00807EF2">
        <w:rPr>
          <w:rFonts w:ascii="Arial" w:hAnsi="Arial" w:cs="Arial"/>
          <w:b/>
          <w:bCs/>
        </w:rPr>
        <w:t>:</w:t>
      </w:r>
      <w:proofErr w:type="spellEnd"/>
    </w:p>
    <w:p w14:paraId="75A44005" w14:textId="77777777" w:rsidR="004F1675" w:rsidRDefault="004F1675" w:rsidP="004F1675">
      <w:pPr>
        <w:pStyle w:val="Prrafodelista"/>
        <w:spacing w:after="0" w:line="276" w:lineRule="auto"/>
        <w:ind w:left="360"/>
        <w:jc w:val="both"/>
        <w:rPr>
          <w:rFonts w:ascii="Arial" w:hAnsi="Arial" w:cs="Arial"/>
          <w:b/>
          <w:bCs/>
        </w:rPr>
      </w:pPr>
    </w:p>
    <w:p w14:paraId="27F3693E" w14:textId="033A7B99" w:rsidR="00A25440" w:rsidRPr="004F1675" w:rsidRDefault="00A16C9D" w:rsidP="004F1675">
      <w:pPr>
        <w:pStyle w:val="Prrafodelista"/>
        <w:spacing w:after="0" w:line="276" w:lineRule="auto"/>
        <w:ind w:left="360"/>
        <w:jc w:val="both"/>
        <w:rPr>
          <w:rFonts w:ascii="Arial" w:hAnsi="Arial" w:cs="Arial"/>
        </w:rPr>
      </w:pPr>
      <w:r w:rsidRPr="004F1675">
        <w:rPr>
          <w:rFonts w:ascii="Arial" w:hAnsi="Arial" w:cs="Arial"/>
        </w:rPr>
        <w:t xml:space="preserve">El </w:t>
      </w:r>
      <w:r w:rsidR="00EE4FF7" w:rsidRPr="004F1675">
        <w:rPr>
          <w:rFonts w:ascii="Arial" w:hAnsi="Arial" w:cs="Arial"/>
        </w:rPr>
        <w:t>P</w:t>
      </w:r>
      <w:r w:rsidRPr="004F1675">
        <w:rPr>
          <w:rFonts w:ascii="Arial" w:hAnsi="Arial" w:cs="Arial"/>
        </w:rPr>
        <w:t>royecto de Ley Reformatoria</w:t>
      </w:r>
      <w:r w:rsidR="00EE4FF7" w:rsidRPr="004F1675">
        <w:rPr>
          <w:rFonts w:ascii="Arial" w:hAnsi="Arial" w:cs="Arial"/>
        </w:rPr>
        <w:t xml:space="preserve">, </w:t>
      </w:r>
      <w:ins w:id="49" w:author="Jaime Salazar" w:date="2022-01-27T10:56:00Z">
        <w:r w:rsidR="00EE4FF7" w:rsidRPr="004F1675">
          <w:rPr>
            <w:rFonts w:ascii="Arial" w:hAnsi="Arial" w:cs="Arial"/>
          </w:rPr>
          <w:t>en su artículo1,</w:t>
        </w:r>
      </w:ins>
      <w:r w:rsidRPr="004F1675">
        <w:rPr>
          <w:rFonts w:ascii="Arial" w:hAnsi="Arial" w:cs="Arial"/>
        </w:rPr>
        <w:t xml:space="preserve"> establece que:</w:t>
      </w:r>
    </w:p>
    <w:p w14:paraId="23F2740A" w14:textId="77777777" w:rsidR="00A25440" w:rsidRPr="00807EF2" w:rsidRDefault="00A25440" w:rsidP="00633982">
      <w:pPr>
        <w:pStyle w:val="Prrafodelista"/>
        <w:spacing w:after="0" w:line="276" w:lineRule="auto"/>
        <w:ind w:left="360"/>
        <w:jc w:val="both"/>
        <w:rPr>
          <w:rFonts w:ascii="Arial" w:hAnsi="Arial" w:cs="Arial"/>
        </w:rPr>
      </w:pPr>
    </w:p>
    <w:p w14:paraId="42124BED" w14:textId="4019417F" w:rsidR="00A16C9D" w:rsidRPr="00807EF2" w:rsidRDefault="00A16C9D" w:rsidP="00633982">
      <w:pPr>
        <w:pStyle w:val="Prrafodelista"/>
        <w:spacing w:after="0" w:line="276" w:lineRule="auto"/>
        <w:ind w:left="360"/>
        <w:jc w:val="both"/>
        <w:rPr>
          <w:rFonts w:ascii="Arial" w:hAnsi="Arial" w:cs="Arial"/>
          <w:i/>
          <w:iCs/>
        </w:rPr>
      </w:pPr>
      <w:r w:rsidRPr="00807EF2">
        <w:rPr>
          <w:rFonts w:ascii="Arial" w:hAnsi="Arial" w:cs="Arial"/>
          <w:i/>
          <w:iCs/>
        </w:rPr>
        <w:t xml:space="preserve">Art. 1.- Entre el tercer y cuarto incisos del artículo 192, agréguese el siguiente inciso: </w:t>
      </w:r>
    </w:p>
    <w:p w14:paraId="0DB8AC4B" w14:textId="52F79478" w:rsidR="00A16C9D" w:rsidRPr="00807EF2" w:rsidRDefault="00A16C9D" w:rsidP="00633982">
      <w:pPr>
        <w:spacing w:line="276" w:lineRule="auto"/>
        <w:ind w:left="360"/>
        <w:jc w:val="both"/>
        <w:rPr>
          <w:rFonts w:ascii="Arial" w:hAnsi="Arial" w:cs="Arial"/>
          <w:i/>
          <w:iCs/>
        </w:rPr>
      </w:pPr>
      <w:r w:rsidRPr="00807EF2">
        <w:rPr>
          <w:rFonts w:ascii="Arial" w:hAnsi="Arial" w:cs="Arial"/>
          <w:i/>
          <w:iCs/>
        </w:rPr>
        <w:t>“En el caso de los gobiernos autónomos descentralizados provinciales, la distribución de recursos considerará, además, el número de kilómetros existentes, planificados y proyectados de vías rurales correspondientes al territorio y jurisdicción de cada gobierno autónomo descentralizado.”</w:t>
      </w:r>
    </w:p>
    <w:p w14:paraId="660381CF" w14:textId="77777777" w:rsidR="00486088" w:rsidRPr="00807EF2" w:rsidRDefault="00486088" w:rsidP="00633982">
      <w:pPr>
        <w:spacing w:line="276" w:lineRule="auto"/>
        <w:ind w:left="360"/>
        <w:jc w:val="both"/>
        <w:rPr>
          <w:rFonts w:ascii="Arial" w:hAnsi="Arial" w:cs="Arial"/>
          <w:b/>
          <w:bCs/>
        </w:rPr>
      </w:pPr>
    </w:p>
    <w:p w14:paraId="318C1E23" w14:textId="77777777" w:rsidR="00697BDA" w:rsidRDefault="00A16C9D" w:rsidP="00633982">
      <w:pPr>
        <w:spacing w:line="276" w:lineRule="auto"/>
        <w:ind w:left="360"/>
        <w:jc w:val="both"/>
        <w:rPr>
          <w:rFonts w:ascii="Arial" w:hAnsi="Arial" w:cs="Arial"/>
        </w:rPr>
      </w:pPr>
      <w:r w:rsidRPr="00807EF2">
        <w:rPr>
          <w:rFonts w:ascii="Arial" w:hAnsi="Arial" w:cs="Arial"/>
          <w:b/>
          <w:bCs/>
        </w:rPr>
        <w:t>C</w:t>
      </w:r>
      <w:r w:rsidR="00697BDA">
        <w:rPr>
          <w:rFonts w:ascii="Arial" w:hAnsi="Arial" w:cs="Arial"/>
          <w:b/>
          <w:bCs/>
        </w:rPr>
        <w:t>OMENTARIO</w:t>
      </w:r>
      <w:r w:rsidRPr="00807EF2">
        <w:rPr>
          <w:rFonts w:ascii="Arial" w:hAnsi="Arial" w:cs="Arial"/>
          <w:b/>
          <w:bCs/>
        </w:rPr>
        <w:t>:</w:t>
      </w:r>
      <w:r w:rsidRPr="00807EF2">
        <w:rPr>
          <w:rFonts w:ascii="Arial" w:hAnsi="Arial" w:cs="Arial"/>
        </w:rPr>
        <w:t xml:space="preserve"> </w:t>
      </w:r>
    </w:p>
    <w:p w14:paraId="592664BF" w14:textId="789970DF" w:rsidR="00D76CDC" w:rsidRPr="00807EF2" w:rsidRDefault="00A16C9D" w:rsidP="00633982">
      <w:pPr>
        <w:spacing w:line="276" w:lineRule="auto"/>
        <w:ind w:left="360"/>
        <w:jc w:val="both"/>
        <w:rPr>
          <w:rFonts w:ascii="Arial" w:hAnsi="Arial" w:cs="Arial"/>
        </w:rPr>
      </w:pPr>
      <w:r w:rsidRPr="00807EF2">
        <w:rPr>
          <w:rFonts w:ascii="Arial" w:hAnsi="Arial" w:cs="Arial"/>
        </w:rPr>
        <w:t>La inclusión del art</w:t>
      </w:r>
      <w:del w:id="50" w:author="Jaime Salazar" w:date="2022-01-27T10:58:00Z">
        <w:r w:rsidRPr="00807EF2" w:rsidDel="00486088">
          <w:rPr>
            <w:rFonts w:ascii="Arial" w:hAnsi="Arial" w:cs="Arial"/>
          </w:rPr>
          <w:delText>i</w:delText>
        </w:r>
      </w:del>
      <w:ins w:id="51" w:author="Jaime Salazar" w:date="2022-01-27T10:58:00Z">
        <w:r w:rsidR="00486088" w:rsidRPr="00807EF2">
          <w:rPr>
            <w:rFonts w:ascii="Arial" w:hAnsi="Arial" w:cs="Arial"/>
          </w:rPr>
          <w:t>í</w:t>
        </w:r>
      </w:ins>
      <w:r w:rsidRPr="00807EF2">
        <w:rPr>
          <w:rFonts w:ascii="Arial" w:hAnsi="Arial" w:cs="Arial"/>
        </w:rPr>
        <w:t>culo es correct</w:t>
      </w:r>
      <w:ins w:id="52" w:author="Jaime Salazar" w:date="2022-01-27T10:58:00Z">
        <w:r w:rsidR="00084AEA" w:rsidRPr="00807EF2">
          <w:rPr>
            <w:rFonts w:ascii="Arial" w:hAnsi="Arial" w:cs="Arial"/>
          </w:rPr>
          <w:t>a</w:t>
        </w:r>
      </w:ins>
      <w:del w:id="53" w:author="Jaime Salazar" w:date="2022-01-27T10:58:00Z">
        <w:r w:rsidRPr="00807EF2" w:rsidDel="00084AEA">
          <w:rPr>
            <w:rFonts w:ascii="Arial" w:hAnsi="Arial" w:cs="Arial"/>
          </w:rPr>
          <w:delText>o</w:delText>
        </w:r>
      </w:del>
      <w:r w:rsidR="00022087" w:rsidRPr="00807EF2">
        <w:rPr>
          <w:rFonts w:ascii="Arial" w:hAnsi="Arial" w:cs="Arial"/>
        </w:rPr>
        <w:t>. Se debe tomar en cuenta, sin embargo, lo que la enmienda menciona:</w:t>
      </w:r>
    </w:p>
    <w:p w14:paraId="30ED60D1" w14:textId="33D9B3B5" w:rsidR="00022087" w:rsidRPr="00807EF2" w:rsidRDefault="00022087" w:rsidP="00633982">
      <w:pPr>
        <w:spacing w:line="276" w:lineRule="auto"/>
        <w:ind w:left="360"/>
        <w:jc w:val="both"/>
        <w:rPr>
          <w:rFonts w:ascii="Arial" w:hAnsi="Arial" w:cs="Arial"/>
        </w:rPr>
      </w:pPr>
      <w:r w:rsidRPr="00807EF2">
        <w:rPr>
          <w:rFonts w:ascii="Arial" w:hAnsi="Arial" w:cs="Arial"/>
          <w:i/>
          <w:iCs/>
        </w:rPr>
        <w:lastRenderedPageBreak/>
        <w:t xml:space="preserve">“4. El número de kilómetros existentes, planificados y proyectados de vías rurales correspondientes al territorio y jurisdicción del gobierno autónomo descentralizado </w:t>
      </w:r>
      <w:r w:rsidRPr="00807EF2">
        <w:rPr>
          <w:rFonts w:ascii="Arial" w:hAnsi="Arial" w:cs="Arial"/>
          <w:b/>
          <w:bCs/>
          <w:i/>
          <w:iCs/>
          <w:u w:val="single"/>
        </w:rPr>
        <w:t>provincial</w:t>
      </w:r>
      <w:r w:rsidRPr="00807EF2">
        <w:rPr>
          <w:rFonts w:ascii="Arial" w:hAnsi="Arial" w:cs="Arial"/>
          <w:i/>
          <w:iCs/>
        </w:rPr>
        <w:t>”.</w:t>
      </w:r>
      <w:r w:rsidR="00226188" w:rsidRPr="00807EF2">
        <w:rPr>
          <w:rFonts w:ascii="Arial" w:hAnsi="Arial" w:cs="Arial"/>
          <w:i/>
          <w:iCs/>
        </w:rPr>
        <w:t xml:space="preserve"> </w:t>
      </w:r>
      <w:ins w:id="54" w:author="Jaime Salazar" w:date="2022-01-27T10:59:00Z">
        <w:r w:rsidR="00226188" w:rsidRPr="00807EF2">
          <w:rPr>
            <w:rFonts w:ascii="Arial" w:hAnsi="Arial" w:cs="Arial"/>
          </w:rPr>
          <w:t>(Énfasis añadido)</w:t>
        </w:r>
      </w:ins>
      <w:r w:rsidR="00226188" w:rsidRPr="00807EF2">
        <w:rPr>
          <w:rFonts w:ascii="Arial" w:hAnsi="Arial" w:cs="Arial"/>
        </w:rPr>
        <w:t>.</w:t>
      </w:r>
    </w:p>
    <w:p w14:paraId="185D840C" w14:textId="01305B5B" w:rsidR="00022087" w:rsidRPr="00807EF2" w:rsidRDefault="00022087" w:rsidP="00633982">
      <w:pPr>
        <w:spacing w:line="276" w:lineRule="auto"/>
        <w:ind w:left="360"/>
        <w:jc w:val="both"/>
        <w:rPr>
          <w:rFonts w:ascii="Arial" w:hAnsi="Arial" w:cs="Arial"/>
        </w:rPr>
      </w:pPr>
      <w:r w:rsidRPr="00807EF2">
        <w:rPr>
          <w:rFonts w:ascii="Arial" w:hAnsi="Arial" w:cs="Arial"/>
        </w:rPr>
        <w:t xml:space="preserve">Es decir que estos recursos serán tomados en cuenta en los territorios y jurisdicciones de los gobiernos autónomos descentralizados provinciales, excluyendo a </w:t>
      </w:r>
      <w:proofErr w:type="gramStart"/>
      <w:r w:rsidRPr="00807EF2">
        <w:rPr>
          <w:rFonts w:ascii="Arial" w:hAnsi="Arial" w:cs="Arial"/>
        </w:rPr>
        <w:t>Galápagos</w:t>
      </w:r>
      <w:proofErr w:type="gramEnd"/>
      <w:r w:rsidRPr="00807EF2">
        <w:rPr>
          <w:rFonts w:ascii="Arial" w:hAnsi="Arial" w:cs="Arial"/>
        </w:rPr>
        <w:t xml:space="preserve"> que</w:t>
      </w:r>
      <w:r w:rsidR="000F5930" w:rsidRPr="00807EF2">
        <w:rPr>
          <w:rFonts w:ascii="Arial" w:hAnsi="Arial" w:cs="Arial"/>
        </w:rPr>
        <w:t>,</w:t>
      </w:r>
      <w:r w:rsidRPr="00807EF2">
        <w:rPr>
          <w:rFonts w:ascii="Arial" w:hAnsi="Arial" w:cs="Arial"/>
        </w:rPr>
        <w:t xml:space="preserve"> de conformidad a la misma Carta Fundamental</w:t>
      </w:r>
      <w:r w:rsidR="000F5930" w:rsidRPr="00807EF2">
        <w:rPr>
          <w:rFonts w:ascii="Arial" w:hAnsi="Arial" w:cs="Arial"/>
        </w:rPr>
        <w:t>,</w:t>
      </w:r>
      <w:r w:rsidRPr="00807EF2">
        <w:rPr>
          <w:rFonts w:ascii="Arial" w:hAnsi="Arial" w:cs="Arial"/>
        </w:rPr>
        <w:t xml:space="preserve"> constituye un régimen especial</w:t>
      </w:r>
      <w:ins w:id="55" w:author="Jaime Salazar" w:date="2022-01-27T11:00:00Z">
        <w:r w:rsidR="000F5930" w:rsidRPr="00807EF2">
          <w:rPr>
            <w:rFonts w:ascii="Arial" w:hAnsi="Arial" w:cs="Arial"/>
          </w:rPr>
          <w:t xml:space="preserve">, conforme lo establecido </w:t>
        </w:r>
        <w:r w:rsidR="00235EAD" w:rsidRPr="00807EF2">
          <w:rPr>
            <w:rFonts w:ascii="Arial" w:hAnsi="Arial" w:cs="Arial"/>
          </w:rPr>
          <w:t>en los artículo 242 y 258</w:t>
        </w:r>
      </w:ins>
      <w:ins w:id="56" w:author="Jaime Salazar" w:date="2022-01-27T11:01:00Z">
        <w:r w:rsidR="00235EAD" w:rsidRPr="00807EF2">
          <w:rPr>
            <w:rFonts w:ascii="Arial" w:hAnsi="Arial" w:cs="Arial"/>
          </w:rPr>
          <w:t xml:space="preserve"> de la Constitución de la República y 104 del COOTAD</w:t>
        </w:r>
      </w:ins>
      <w:r w:rsidRPr="00807EF2">
        <w:rPr>
          <w:rFonts w:ascii="Arial" w:hAnsi="Arial" w:cs="Arial"/>
        </w:rPr>
        <w:t>:</w:t>
      </w:r>
    </w:p>
    <w:p w14:paraId="3DB3B472" w14:textId="5DFF9CBD" w:rsidR="00022087" w:rsidRPr="00807EF2" w:rsidRDefault="00807EF2" w:rsidP="00633982">
      <w:pPr>
        <w:spacing w:line="276" w:lineRule="auto"/>
        <w:ind w:left="360"/>
        <w:jc w:val="both"/>
        <w:rPr>
          <w:rFonts w:ascii="Arial" w:hAnsi="Arial" w:cs="Arial"/>
          <w:i/>
          <w:iCs/>
        </w:rPr>
      </w:pPr>
      <w:r w:rsidRPr="00807EF2">
        <w:rPr>
          <w:rFonts w:ascii="Arial" w:hAnsi="Arial" w:cs="Arial"/>
        </w:rPr>
        <w:t>Constitución de la República:</w:t>
      </w:r>
      <w:r w:rsidRPr="00807EF2">
        <w:rPr>
          <w:rFonts w:ascii="Arial" w:hAnsi="Arial" w:cs="Arial"/>
          <w:i/>
          <w:iCs/>
        </w:rPr>
        <w:t xml:space="preserve"> </w:t>
      </w:r>
      <w:r w:rsidR="00674332" w:rsidRPr="00807EF2">
        <w:rPr>
          <w:rFonts w:ascii="Arial" w:hAnsi="Arial" w:cs="Arial"/>
          <w:i/>
          <w:iCs/>
        </w:rPr>
        <w:t>“</w:t>
      </w:r>
      <w:r w:rsidR="00022087" w:rsidRPr="000B6AB6">
        <w:rPr>
          <w:rFonts w:ascii="Arial" w:hAnsi="Arial" w:cs="Arial"/>
          <w:b/>
          <w:bCs/>
          <w:i/>
          <w:iCs/>
        </w:rPr>
        <w:t>Art. 242.-</w:t>
      </w:r>
      <w:r w:rsidR="00022087" w:rsidRPr="00807EF2">
        <w:rPr>
          <w:rFonts w:ascii="Arial" w:hAnsi="Arial" w:cs="Arial"/>
          <w:i/>
          <w:iCs/>
        </w:rPr>
        <w:t xml:space="preserve"> El Estado se organiza territorialmente en regiones, provincias, cantones y parroquias rurales. Por razones de conservación ambiental, étnico-culturales o de población podrán constituirse regímenes especiales.</w:t>
      </w:r>
      <w:r w:rsidR="00022087" w:rsidRPr="00807EF2">
        <w:rPr>
          <w:rFonts w:ascii="Arial" w:hAnsi="Arial" w:cs="Arial"/>
          <w:i/>
          <w:iCs/>
        </w:rPr>
        <w:br/>
      </w:r>
      <w:r w:rsidR="00022087" w:rsidRPr="00807EF2">
        <w:rPr>
          <w:rFonts w:ascii="Arial" w:hAnsi="Arial" w:cs="Arial"/>
          <w:i/>
          <w:iCs/>
        </w:rPr>
        <w:br/>
        <w:t>Los distritos metropolitanos autónomos, la provincia de </w:t>
      </w:r>
      <w:proofErr w:type="gramStart"/>
      <w:r w:rsidR="00022087" w:rsidRPr="00807EF2">
        <w:rPr>
          <w:rFonts w:ascii="Arial" w:hAnsi="Arial" w:cs="Arial"/>
          <w:i/>
          <w:iCs/>
        </w:rPr>
        <w:t>Galápagos</w:t>
      </w:r>
      <w:proofErr w:type="gramEnd"/>
      <w:r w:rsidR="00022087" w:rsidRPr="00807EF2">
        <w:rPr>
          <w:rFonts w:ascii="Arial" w:hAnsi="Arial" w:cs="Arial"/>
          <w:i/>
          <w:iCs/>
        </w:rPr>
        <w:t> y las circunscripciones territoriales indígenas y pluriculturales serán regímenes especiales.</w:t>
      </w:r>
      <w:r w:rsidR="000B6AB6">
        <w:rPr>
          <w:rFonts w:ascii="Arial" w:hAnsi="Arial" w:cs="Arial"/>
          <w:i/>
          <w:iCs/>
        </w:rPr>
        <w:t>”</w:t>
      </w:r>
    </w:p>
    <w:p w14:paraId="1C4AE0F3" w14:textId="77EECD1E" w:rsidR="00674332" w:rsidRPr="00807EF2" w:rsidRDefault="00807EF2" w:rsidP="00633982">
      <w:pPr>
        <w:spacing w:line="276" w:lineRule="auto"/>
        <w:ind w:left="360"/>
        <w:jc w:val="both"/>
        <w:rPr>
          <w:rFonts w:ascii="Arial" w:hAnsi="Arial" w:cs="Arial"/>
          <w:i/>
          <w:iCs/>
        </w:rPr>
      </w:pPr>
      <w:r w:rsidRPr="00807EF2">
        <w:rPr>
          <w:rFonts w:ascii="Arial" w:hAnsi="Arial" w:cs="Arial"/>
        </w:rPr>
        <w:t>Constitución de la República:</w:t>
      </w:r>
      <w:r w:rsidRPr="00807EF2">
        <w:rPr>
          <w:rFonts w:ascii="Arial" w:hAnsi="Arial" w:cs="Arial"/>
        </w:rPr>
        <w:t xml:space="preserve"> </w:t>
      </w:r>
      <w:r w:rsidR="000B6AB6">
        <w:rPr>
          <w:rFonts w:ascii="Arial" w:hAnsi="Arial" w:cs="Arial"/>
        </w:rPr>
        <w:t>“</w:t>
      </w:r>
      <w:r w:rsidR="00674332" w:rsidRPr="000B6AB6">
        <w:rPr>
          <w:rFonts w:ascii="Arial" w:hAnsi="Arial" w:cs="Arial"/>
          <w:b/>
          <w:bCs/>
          <w:i/>
          <w:iCs/>
        </w:rPr>
        <w:t>Art. 258.-</w:t>
      </w:r>
      <w:r w:rsidR="00674332" w:rsidRPr="00807EF2">
        <w:rPr>
          <w:rFonts w:ascii="Arial" w:hAnsi="Arial" w:cs="Arial"/>
          <w:i/>
          <w:iCs/>
        </w:rPr>
        <w:t xml:space="preserve"> La provincia de </w:t>
      </w:r>
      <w:proofErr w:type="gramStart"/>
      <w:r w:rsidR="00674332" w:rsidRPr="00807EF2">
        <w:rPr>
          <w:rFonts w:ascii="Arial" w:hAnsi="Arial" w:cs="Arial"/>
          <w:i/>
          <w:iCs/>
        </w:rPr>
        <w:t>Galápagos</w:t>
      </w:r>
      <w:proofErr w:type="gramEnd"/>
      <w:r w:rsidR="00674332" w:rsidRPr="00807EF2">
        <w:rPr>
          <w:rFonts w:ascii="Arial" w:hAnsi="Arial" w:cs="Arial"/>
          <w:i/>
          <w:iCs/>
        </w:rPr>
        <w:t> tendrá un gobierno de régimen especial. Su planificación y desarrollo se organizará en función de un estricto apego a los principios de conservación del patrimonio natural del Estado y del buen vivir, de conformidad con lo que la ley determine.</w:t>
      </w:r>
      <w:r w:rsidR="00674332" w:rsidRPr="00807EF2">
        <w:rPr>
          <w:rFonts w:ascii="Arial" w:hAnsi="Arial" w:cs="Arial"/>
          <w:i/>
          <w:iCs/>
        </w:rPr>
        <w:br/>
      </w:r>
      <w:r w:rsidR="00674332" w:rsidRPr="00807EF2">
        <w:rPr>
          <w:rFonts w:ascii="Arial" w:hAnsi="Arial" w:cs="Arial"/>
          <w:i/>
          <w:iCs/>
        </w:rPr>
        <w:br/>
        <w:t>Su administración estará a cargo de un Consejo de Gobierno presidido por el representante de la Presidencia de la República e integrado por las alcaldesas y alcaldes de los municipios de la provincia de Galápagos, representante de las juntas parroquiales y los representantes de los organismos que determine la ley (…)”</w:t>
      </w:r>
    </w:p>
    <w:p w14:paraId="4A69C8EE" w14:textId="3E29C3F7" w:rsidR="00022087" w:rsidRPr="00807EF2" w:rsidRDefault="00022087" w:rsidP="00633982">
      <w:pPr>
        <w:spacing w:line="276" w:lineRule="auto"/>
        <w:ind w:left="360"/>
        <w:jc w:val="both"/>
        <w:rPr>
          <w:rFonts w:ascii="Arial" w:hAnsi="Arial" w:cs="Arial"/>
          <w:i/>
          <w:iCs/>
        </w:rPr>
      </w:pPr>
      <w:r w:rsidRPr="00807EF2">
        <w:rPr>
          <w:rFonts w:ascii="Arial" w:hAnsi="Arial" w:cs="Arial"/>
          <w:color w:val="000000"/>
          <w:shd w:val="clear" w:color="auto" w:fill="FFFFFF"/>
        </w:rPr>
        <w:t>COOTAD:</w:t>
      </w:r>
      <w:r w:rsidR="000B6AB6">
        <w:rPr>
          <w:rFonts w:ascii="Arial" w:hAnsi="Arial" w:cs="Arial"/>
          <w:color w:val="000000"/>
          <w:shd w:val="clear" w:color="auto" w:fill="FFFFFF"/>
        </w:rPr>
        <w:t xml:space="preserve"> </w:t>
      </w:r>
      <w:r w:rsidR="00674332" w:rsidRPr="00807EF2">
        <w:rPr>
          <w:rFonts w:ascii="Arial" w:hAnsi="Arial" w:cs="Arial"/>
          <w:i/>
          <w:iCs/>
        </w:rPr>
        <w:t>“</w:t>
      </w:r>
      <w:r w:rsidRPr="00697BDA">
        <w:rPr>
          <w:rFonts w:ascii="Arial" w:hAnsi="Arial" w:cs="Arial"/>
          <w:b/>
          <w:bCs/>
          <w:i/>
          <w:iCs/>
        </w:rPr>
        <w:t>Art. 104.- Provincia de Galápagos.-</w:t>
      </w:r>
      <w:r w:rsidRPr="00807EF2">
        <w:rPr>
          <w:rFonts w:ascii="Arial" w:hAnsi="Arial" w:cs="Arial"/>
          <w:i/>
          <w:iCs/>
        </w:rPr>
        <w:t xml:space="preserve"> La provincia de Galápagos constituye un régimen especial de gobierno en razón de sus particularidades ambientales y por constituir patrimonio natural de la humanidad; su territorio será administrado por un consejo de gobierno, en la forma prevista en la Constitución, este Código y la ley que regule el régimen especial de Galápagos.</w:t>
      </w:r>
      <w:r w:rsidRPr="00807EF2">
        <w:rPr>
          <w:rFonts w:ascii="Arial" w:hAnsi="Arial" w:cs="Arial"/>
          <w:i/>
          <w:iCs/>
        </w:rPr>
        <w:br/>
      </w:r>
      <w:r w:rsidRPr="00807EF2">
        <w:rPr>
          <w:rFonts w:ascii="Arial" w:hAnsi="Arial" w:cs="Arial"/>
          <w:i/>
          <w:iCs/>
        </w:rPr>
        <w:br/>
        <w:t>Con el fin de asegurar la transparencia, la rendición de cuentas y la toma de decisiones del Consejo de Gobierno se garantizarán la participación ciudadana y el control social en los términos previstos en la Constitución y la ley</w:t>
      </w:r>
      <w:r w:rsidR="00674332" w:rsidRPr="00807EF2">
        <w:rPr>
          <w:rFonts w:ascii="Arial" w:hAnsi="Arial" w:cs="Arial"/>
          <w:i/>
          <w:iCs/>
        </w:rPr>
        <w:t>”.</w:t>
      </w:r>
    </w:p>
    <w:p w14:paraId="6B3E73C0" w14:textId="5D1DE555" w:rsidR="00251475" w:rsidRDefault="00697BDA" w:rsidP="00633982">
      <w:pPr>
        <w:spacing w:line="276" w:lineRule="auto"/>
        <w:ind w:firstLine="360"/>
        <w:jc w:val="both"/>
        <w:rPr>
          <w:rFonts w:ascii="Arial" w:hAnsi="Arial" w:cs="Arial"/>
          <w:b/>
          <w:bCs/>
        </w:rPr>
      </w:pPr>
      <w:r>
        <w:rPr>
          <w:rFonts w:ascii="Arial" w:hAnsi="Arial" w:cs="Arial"/>
          <w:b/>
          <w:bCs/>
        </w:rPr>
        <w:t>PROPUESTA</w:t>
      </w:r>
      <w:r w:rsidR="00251475" w:rsidRPr="00807EF2">
        <w:rPr>
          <w:rFonts w:ascii="Arial" w:hAnsi="Arial" w:cs="Arial"/>
          <w:b/>
          <w:bCs/>
        </w:rPr>
        <w:t>:</w:t>
      </w:r>
    </w:p>
    <w:p w14:paraId="5EF3E29E" w14:textId="71A94A46" w:rsidR="003730F5" w:rsidRPr="003730F5" w:rsidRDefault="003730F5" w:rsidP="00F14876">
      <w:pPr>
        <w:spacing w:line="276" w:lineRule="auto"/>
        <w:ind w:left="360"/>
        <w:jc w:val="both"/>
        <w:rPr>
          <w:rFonts w:ascii="Arial" w:hAnsi="Arial" w:cs="Arial"/>
        </w:rPr>
      </w:pPr>
      <w:ins w:id="57" w:author="Jaime Salazar" w:date="2022-01-27T11:05:00Z">
        <w:r>
          <w:rPr>
            <w:rFonts w:ascii="Arial" w:hAnsi="Arial" w:cs="Arial"/>
          </w:rPr>
          <w:t>Con</w:t>
        </w:r>
      </w:ins>
      <w:ins w:id="58" w:author="Jaime Salazar" w:date="2022-01-27T11:06:00Z">
        <w:r>
          <w:rPr>
            <w:rFonts w:ascii="Arial" w:hAnsi="Arial" w:cs="Arial"/>
          </w:rPr>
          <w:t>forme lo anotado anteriormente, se propone</w:t>
        </w:r>
        <w:r w:rsidR="00F14876">
          <w:rPr>
            <w:rFonts w:ascii="Arial" w:hAnsi="Arial" w:cs="Arial"/>
          </w:rPr>
          <w:t xml:space="preserve"> que el artículo 1 del Proyecto de Ley Reformatoria diga lo siguiente:</w:t>
        </w:r>
      </w:ins>
    </w:p>
    <w:p w14:paraId="6CAF342A" w14:textId="552E12BF" w:rsidR="00F14876" w:rsidRPr="00807EF2" w:rsidRDefault="00F14876" w:rsidP="00F14876">
      <w:pPr>
        <w:pStyle w:val="Prrafodelista"/>
        <w:spacing w:after="0" w:line="276" w:lineRule="auto"/>
        <w:ind w:left="360"/>
        <w:jc w:val="both"/>
        <w:rPr>
          <w:rFonts w:ascii="Arial" w:hAnsi="Arial" w:cs="Arial"/>
          <w:i/>
          <w:iCs/>
        </w:rPr>
      </w:pPr>
      <w:r>
        <w:rPr>
          <w:rFonts w:ascii="Arial" w:hAnsi="Arial" w:cs="Arial"/>
          <w:i/>
          <w:iCs/>
        </w:rPr>
        <w:t>"</w:t>
      </w:r>
      <w:r w:rsidRPr="00807EF2">
        <w:rPr>
          <w:rFonts w:ascii="Arial" w:hAnsi="Arial" w:cs="Arial"/>
          <w:i/>
          <w:iCs/>
        </w:rPr>
        <w:t xml:space="preserve">Art. 1.- Entre el tercer y cuarto incisos del artículo 192, agréguese el siguiente inciso: </w:t>
      </w:r>
    </w:p>
    <w:p w14:paraId="6875078A" w14:textId="77777777" w:rsidR="00F14876" w:rsidRDefault="00F14876" w:rsidP="00633982">
      <w:pPr>
        <w:spacing w:after="0" w:line="276" w:lineRule="auto"/>
        <w:ind w:left="360"/>
        <w:jc w:val="both"/>
        <w:rPr>
          <w:rFonts w:ascii="Arial" w:hAnsi="Arial" w:cs="Arial"/>
        </w:rPr>
      </w:pPr>
    </w:p>
    <w:p w14:paraId="12154D69" w14:textId="1476E9F8" w:rsidR="00251475" w:rsidRPr="00807EF2" w:rsidRDefault="00F14876" w:rsidP="00633982">
      <w:pPr>
        <w:spacing w:after="0" w:line="276" w:lineRule="auto"/>
        <w:ind w:left="360"/>
        <w:jc w:val="both"/>
        <w:rPr>
          <w:rFonts w:ascii="Arial" w:hAnsi="Arial" w:cs="Arial"/>
          <w:b/>
          <w:bCs/>
          <w:u w:val="single"/>
        </w:rPr>
      </w:pPr>
      <w:r>
        <w:rPr>
          <w:rFonts w:ascii="Arial" w:hAnsi="Arial" w:cs="Arial"/>
        </w:rPr>
        <w:t>“</w:t>
      </w:r>
      <w:r w:rsidR="00251475" w:rsidRPr="00F14876">
        <w:rPr>
          <w:rFonts w:ascii="Arial" w:hAnsi="Arial" w:cs="Arial"/>
          <w:i/>
          <w:iCs/>
        </w:rPr>
        <w:t>En el caso de los gobiernos autónomos descentralizados provinciales, la distribución de recursos considerará, además, el número de kilómetros existentes, planificados y proyectados de vías rurales correspondientes al territorio y jurisdicción de cada gobierno autónomo descentralizado</w:t>
      </w:r>
      <w:r w:rsidR="00770129">
        <w:rPr>
          <w:rFonts w:ascii="Arial" w:hAnsi="Arial" w:cs="Arial"/>
          <w:i/>
          <w:iCs/>
        </w:rPr>
        <w:t xml:space="preserve"> </w:t>
      </w:r>
      <w:ins w:id="59" w:author="Jaime Salazar" w:date="2022-01-27T11:07:00Z">
        <w:r w:rsidR="00770129">
          <w:rPr>
            <w:rFonts w:ascii="Arial" w:hAnsi="Arial" w:cs="Arial"/>
            <w:i/>
            <w:iCs/>
          </w:rPr>
          <w:t>provincial</w:t>
        </w:r>
      </w:ins>
      <w:r w:rsidR="00251475" w:rsidRPr="00F14876">
        <w:rPr>
          <w:rFonts w:ascii="Arial" w:hAnsi="Arial" w:cs="Arial"/>
          <w:i/>
          <w:iCs/>
        </w:rPr>
        <w:t xml:space="preserve">, </w:t>
      </w:r>
      <w:r w:rsidR="00251475" w:rsidRPr="00F14876">
        <w:rPr>
          <w:rFonts w:ascii="Arial" w:hAnsi="Arial" w:cs="Arial"/>
          <w:b/>
          <w:bCs/>
          <w:i/>
          <w:iCs/>
          <w:u w:val="single"/>
        </w:rPr>
        <w:t xml:space="preserve">con excepción de la provincia de </w:t>
      </w:r>
      <w:proofErr w:type="gramStart"/>
      <w:r w:rsidR="00251475" w:rsidRPr="00F14876">
        <w:rPr>
          <w:rFonts w:ascii="Arial" w:hAnsi="Arial" w:cs="Arial"/>
          <w:b/>
          <w:bCs/>
          <w:i/>
          <w:iCs/>
          <w:u w:val="single"/>
        </w:rPr>
        <w:t>Galápagos</w:t>
      </w:r>
      <w:proofErr w:type="gramEnd"/>
      <w:r w:rsidR="00251475" w:rsidRPr="00F14876">
        <w:rPr>
          <w:rFonts w:ascii="Arial" w:hAnsi="Arial" w:cs="Arial"/>
          <w:b/>
          <w:bCs/>
          <w:i/>
          <w:iCs/>
          <w:u w:val="single"/>
        </w:rPr>
        <w:t>, en cuyo caso se estará a lo que establece su ley especial</w:t>
      </w:r>
      <w:r w:rsidR="00EB2297" w:rsidRPr="00F14876">
        <w:rPr>
          <w:rFonts w:ascii="Arial" w:hAnsi="Arial" w:cs="Arial"/>
          <w:b/>
          <w:bCs/>
          <w:i/>
          <w:iCs/>
          <w:u w:val="single"/>
        </w:rPr>
        <w:t>, exclusivamente respecto a este componente.</w:t>
      </w:r>
      <w:r w:rsidRPr="0073157C">
        <w:rPr>
          <w:rFonts w:ascii="Arial" w:hAnsi="Arial" w:cs="Arial"/>
        </w:rPr>
        <w:t>”</w:t>
      </w:r>
      <w:r w:rsidR="0073157C" w:rsidRPr="0073157C">
        <w:rPr>
          <w:rFonts w:ascii="Arial" w:hAnsi="Arial" w:cs="Arial"/>
        </w:rPr>
        <w:t xml:space="preserve"> </w:t>
      </w:r>
      <w:ins w:id="60" w:author="Jaime Salazar" w:date="2022-01-27T11:07:00Z">
        <w:r w:rsidR="0073157C" w:rsidRPr="0073157C">
          <w:rPr>
            <w:rFonts w:ascii="Arial" w:hAnsi="Arial" w:cs="Arial"/>
          </w:rPr>
          <w:t>(Énfasis añadido).</w:t>
        </w:r>
      </w:ins>
    </w:p>
    <w:p w14:paraId="45B98C64" w14:textId="7E217338" w:rsidR="00251475" w:rsidRDefault="00251475" w:rsidP="00633982">
      <w:pPr>
        <w:spacing w:after="0" w:line="276" w:lineRule="auto"/>
        <w:jc w:val="both"/>
        <w:rPr>
          <w:ins w:id="61" w:author="Jaime Salazar" w:date="2022-01-27T11:08:00Z"/>
          <w:rFonts w:ascii="Arial" w:hAnsi="Arial" w:cs="Arial"/>
          <w:b/>
          <w:bCs/>
          <w:u w:val="single"/>
        </w:rPr>
      </w:pPr>
    </w:p>
    <w:p w14:paraId="644E2B05" w14:textId="77777777" w:rsidR="0094676F" w:rsidRPr="00807EF2" w:rsidRDefault="0094676F" w:rsidP="00633982">
      <w:pPr>
        <w:spacing w:after="0" w:line="276" w:lineRule="auto"/>
        <w:jc w:val="both"/>
        <w:rPr>
          <w:rFonts w:ascii="Arial" w:hAnsi="Arial" w:cs="Arial"/>
          <w:b/>
          <w:bCs/>
          <w:u w:val="single"/>
        </w:rPr>
      </w:pPr>
    </w:p>
    <w:p w14:paraId="2CE398FF" w14:textId="24F297F8" w:rsidR="00251475" w:rsidRPr="0094676F" w:rsidRDefault="0094676F" w:rsidP="0094676F">
      <w:pPr>
        <w:pStyle w:val="Prrafodelista"/>
        <w:numPr>
          <w:ilvl w:val="0"/>
          <w:numId w:val="2"/>
        </w:numPr>
        <w:spacing w:after="0" w:line="276" w:lineRule="auto"/>
        <w:jc w:val="both"/>
        <w:rPr>
          <w:rFonts w:ascii="Arial" w:hAnsi="Arial" w:cs="Arial"/>
          <w:b/>
          <w:bCs/>
        </w:rPr>
      </w:pPr>
      <w:ins w:id="62" w:author="Jaime Salazar" w:date="2022-01-27T11:08:00Z">
        <w:r w:rsidRPr="00807EF2">
          <w:rPr>
            <w:rFonts w:ascii="Arial" w:hAnsi="Arial" w:cs="Arial"/>
            <w:b/>
            <w:bCs/>
          </w:rPr>
          <w:t xml:space="preserve">Artículo </w:t>
        </w:r>
        <w:r>
          <w:rPr>
            <w:rFonts w:ascii="Arial" w:hAnsi="Arial" w:cs="Arial"/>
            <w:b/>
            <w:bCs/>
          </w:rPr>
          <w:t>2</w:t>
        </w:r>
        <w:r w:rsidRPr="00807EF2">
          <w:rPr>
            <w:rFonts w:ascii="Arial" w:hAnsi="Arial" w:cs="Arial"/>
            <w:b/>
            <w:bCs/>
          </w:rPr>
          <w:t xml:space="preserve"> del Proyecto de Ley Reformatoria:</w:t>
        </w:r>
      </w:ins>
      <w:ins w:id="63" w:author="Jaime Salazar" w:date="2022-01-27T11:09:00Z">
        <w:r>
          <w:rPr>
            <w:rFonts w:ascii="Arial" w:hAnsi="Arial" w:cs="Arial"/>
            <w:b/>
            <w:bCs/>
          </w:rPr>
          <w:t xml:space="preserve"> </w:t>
        </w:r>
        <w:r w:rsidRPr="00807EF2">
          <w:rPr>
            <w:rFonts w:ascii="Arial" w:hAnsi="Arial" w:cs="Arial"/>
            <w:b/>
            <w:bCs/>
          </w:rPr>
          <w:t xml:space="preserve">puntualización a los gobiernos provinciales y exclusión de </w:t>
        </w:r>
        <w:proofErr w:type="gramStart"/>
        <w:r w:rsidRPr="00807EF2">
          <w:rPr>
            <w:rFonts w:ascii="Arial" w:hAnsi="Arial" w:cs="Arial"/>
            <w:b/>
            <w:bCs/>
          </w:rPr>
          <w:t>Galápagos</w:t>
        </w:r>
        <w:proofErr w:type="gramEnd"/>
        <w:r w:rsidRPr="00807EF2">
          <w:rPr>
            <w:rFonts w:ascii="Arial" w:hAnsi="Arial" w:cs="Arial"/>
            <w:b/>
            <w:bCs/>
          </w:rPr>
          <w:t xml:space="preserve"> por ser régimen especial</w:t>
        </w:r>
        <w:r>
          <w:rPr>
            <w:rFonts w:ascii="Arial" w:hAnsi="Arial" w:cs="Arial"/>
            <w:b/>
            <w:bCs/>
          </w:rPr>
          <w:t>.</w:t>
        </w:r>
      </w:ins>
    </w:p>
    <w:p w14:paraId="687FE0F0" w14:textId="3FD1A031" w:rsidR="00251475" w:rsidRPr="00807EF2" w:rsidDel="00E6359E" w:rsidRDefault="00251475" w:rsidP="00633982">
      <w:pPr>
        <w:spacing w:line="276" w:lineRule="auto"/>
        <w:jc w:val="center"/>
        <w:rPr>
          <w:del w:id="64" w:author="Jaime Salazar" w:date="2022-01-27T11:09:00Z"/>
          <w:rFonts w:ascii="Arial" w:hAnsi="Arial" w:cs="Arial"/>
          <w:b/>
          <w:bCs/>
        </w:rPr>
      </w:pPr>
      <w:del w:id="65" w:author="Jaime Salazar" w:date="2022-01-27T11:09:00Z">
        <w:r w:rsidRPr="00807EF2" w:rsidDel="00E6359E">
          <w:rPr>
            <w:rFonts w:ascii="Arial" w:hAnsi="Arial" w:cs="Arial"/>
            <w:b/>
            <w:bCs/>
          </w:rPr>
          <w:delText>SEGUNDO</w:delText>
        </w:r>
      </w:del>
    </w:p>
    <w:p w14:paraId="5325E238" w14:textId="277AC313" w:rsidR="00251475" w:rsidRPr="00807EF2" w:rsidDel="00E6359E" w:rsidRDefault="00251475" w:rsidP="00633982">
      <w:pPr>
        <w:spacing w:line="276" w:lineRule="auto"/>
        <w:jc w:val="center"/>
        <w:rPr>
          <w:del w:id="66" w:author="Jaime Salazar" w:date="2022-01-27T11:09:00Z"/>
          <w:rFonts w:ascii="Arial" w:hAnsi="Arial" w:cs="Arial"/>
          <w:b/>
          <w:bCs/>
        </w:rPr>
      </w:pPr>
      <w:del w:id="67" w:author="Jaime Salazar" w:date="2022-01-27T11:09:00Z">
        <w:r w:rsidRPr="00807EF2" w:rsidDel="00E6359E">
          <w:rPr>
            <w:rFonts w:ascii="Arial" w:hAnsi="Arial" w:cs="Arial"/>
            <w:b/>
            <w:bCs/>
          </w:rPr>
          <w:delText>OBSERVACIÓN: EXPECIONALIDAD</w:delText>
        </w:r>
      </w:del>
    </w:p>
    <w:p w14:paraId="47C9FAE4" w14:textId="3DE773B1" w:rsidR="00251475" w:rsidRDefault="00251475" w:rsidP="004F1675">
      <w:pPr>
        <w:pStyle w:val="Prrafodelista"/>
        <w:spacing w:after="0" w:line="276" w:lineRule="auto"/>
        <w:ind w:left="360"/>
        <w:jc w:val="both"/>
        <w:rPr>
          <w:rFonts w:ascii="Arial" w:hAnsi="Arial" w:cs="Arial"/>
        </w:rPr>
      </w:pPr>
      <w:r w:rsidRPr="00807EF2">
        <w:rPr>
          <w:rFonts w:ascii="Arial" w:hAnsi="Arial" w:cs="Arial"/>
        </w:rPr>
        <w:t xml:space="preserve">El </w:t>
      </w:r>
      <w:r w:rsidR="00D801A4">
        <w:rPr>
          <w:rFonts w:ascii="Arial" w:hAnsi="Arial" w:cs="Arial"/>
        </w:rPr>
        <w:t>P</w:t>
      </w:r>
      <w:r w:rsidRPr="00807EF2">
        <w:rPr>
          <w:rFonts w:ascii="Arial" w:hAnsi="Arial" w:cs="Arial"/>
        </w:rPr>
        <w:t>royecto de Ley Reformatoria</w:t>
      </w:r>
      <w:ins w:id="68" w:author="Jaime Salazar" w:date="2022-01-27T11:10:00Z">
        <w:r w:rsidR="00D801A4">
          <w:rPr>
            <w:rFonts w:ascii="Arial" w:hAnsi="Arial" w:cs="Arial"/>
          </w:rPr>
          <w:t>, en su artículo2,</w:t>
        </w:r>
      </w:ins>
      <w:r w:rsidRPr="00807EF2">
        <w:rPr>
          <w:rFonts w:ascii="Arial" w:hAnsi="Arial" w:cs="Arial"/>
        </w:rPr>
        <w:t xml:space="preserve"> establece</w:t>
      </w:r>
      <w:del w:id="69" w:author="Jaime Salazar" w:date="2022-01-27T11:10:00Z">
        <w:r w:rsidRPr="00807EF2" w:rsidDel="00D801A4">
          <w:rPr>
            <w:rFonts w:ascii="Arial" w:hAnsi="Arial" w:cs="Arial"/>
          </w:rPr>
          <w:delText xml:space="preserve"> que</w:delText>
        </w:r>
      </w:del>
      <w:r w:rsidRPr="00807EF2">
        <w:rPr>
          <w:rFonts w:ascii="Arial" w:hAnsi="Arial" w:cs="Arial"/>
        </w:rPr>
        <w:t>:</w:t>
      </w:r>
    </w:p>
    <w:p w14:paraId="734E0FD6" w14:textId="77777777" w:rsidR="004F1675" w:rsidRPr="00807EF2" w:rsidRDefault="004F1675" w:rsidP="004F1675">
      <w:pPr>
        <w:pStyle w:val="Prrafodelista"/>
        <w:spacing w:after="0" w:line="276" w:lineRule="auto"/>
        <w:ind w:left="360"/>
        <w:jc w:val="both"/>
        <w:rPr>
          <w:rFonts w:ascii="Arial" w:hAnsi="Arial" w:cs="Arial"/>
        </w:rPr>
      </w:pPr>
    </w:p>
    <w:p w14:paraId="0DFB725A" w14:textId="32D97565" w:rsidR="00251475" w:rsidRPr="005300AE" w:rsidRDefault="00251475" w:rsidP="004F1675">
      <w:pPr>
        <w:pStyle w:val="Prrafodelista"/>
        <w:spacing w:after="0" w:line="276" w:lineRule="auto"/>
        <w:ind w:left="360"/>
        <w:jc w:val="both"/>
        <w:rPr>
          <w:rFonts w:ascii="Arial" w:hAnsi="Arial" w:cs="Arial"/>
          <w:i/>
          <w:iCs/>
        </w:rPr>
      </w:pPr>
      <w:r w:rsidRPr="005300AE">
        <w:rPr>
          <w:rFonts w:ascii="Arial" w:hAnsi="Arial" w:cs="Arial"/>
          <w:i/>
          <w:iCs/>
        </w:rPr>
        <w:t xml:space="preserve">Art. 2.- Al final del artículo 194, agréguese el siguiente inciso: </w:t>
      </w:r>
    </w:p>
    <w:p w14:paraId="7761AB22" w14:textId="7B2678F6" w:rsidR="00251475" w:rsidRPr="005300AE" w:rsidRDefault="00251475" w:rsidP="004F1675">
      <w:pPr>
        <w:pStyle w:val="Prrafodelista"/>
        <w:spacing w:after="0" w:line="276" w:lineRule="auto"/>
        <w:ind w:left="360"/>
        <w:jc w:val="both"/>
        <w:rPr>
          <w:rFonts w:ascii="Arial" w:hAnsi="Arial" w:cs="Arial"/>
          <w:i/>
          <w:iCs/>
        </w:rPr>
      </w:pPr>
      <w:r w:rsidRPr="005300AE">
        <w:rPr>
          <w:rFonts w:ascii="Arial" w:hAnsi="Arial" w:cs="Arial"/>
          <w:i/>
          <w:iCs/>
        </w:rPr>
        <w:t>“Para el caso de los gobiernos autónomos descentralizados provinciales, la fórmula considerará, en el número de criterios, el criterio adicional correspondiente al número de kilómetros existentes, planificados y proyectados de vías rurales.”</w:t>
      </w:r>
    </w:p>
    <w:p w14:paraId="5BF77CED" w14:textId="77777777" w:rsidR="005300AE" w:rsidRDefault="005300AE" w:rsidP="00633982">
      <w:pPr>
        <w:spacing w:line="276" w:lineRule="auto"/>
        <w:jc w:val="both"/>
        <w:rPr>
          <w:rFonts w:ascii="Arial" w:hAnsi="Arial" w:cs="Arial"/>
          <w:i/>
          <w:iCs/>
        </w:rPr>
      </w:pPr>
    </w:p>
    <w:p w14:paraId="0AFE1A03" w14:textId="77777777" w:rsidR="009049CF" w:rsidRDefault="00251475" w:rsidP="009049CF">
      <w:pPr>
        <w:spacing w:line="276" w:lineRule="auto"/>
        <w:ind w:left="360"/>
        <w:jc w:val="both"/>
        <w:rPr>
          <w:rFonts w:ascii="Arial" w:hAnsi="Arial" w:cs="Arial"/>
          <w:b/>
          <w:bCs/>
        </w:rPr>
      </w:pPr>
      <w:r w:rsidRPr="009049CF">
        <w:rPr>
          <w:rFonts w:ascii="Arial" w:hAnsi="Arial" w:cs="Arial"/>
          <w:b/>
          <w:bCs/>
        </w:rPr>
        <w:t>C</w:t>
      </w:r>
      <w:r w:rsidR="009049CF">
        <w:rPr>
          <w:rFonts w:ascii="Arial" w:hAnsi="Arial" w:cs="Arial"/>
          <w:b/>
          <w:bCs/>
        </w:rPr>
        <w:t>OMENTARIO</w:t>
      </w:r>
      <w:r w:rsidRPr="009049CF">
        <w:rPr>
          <w:rFonts w:ascii="Arial" w:hAnsi="Arial" w:cs="Arial"/>
          <w:b/>
          <w:bCs/>
        </w:rPr>
        <w:t xml:space="preserve">: </w:t>
      </w:r>
    </w:p>
    <w:p w14:paraId="43723F24" w14:textId="1A61237D" w:rsidR="00251475" w:rsidRPr="00CD05E5" w:rsidRDefault="00CD05E5" w:rsidP="009049CF">
      <w:pPr>
        <w:spacing w:line="276" w:lineRule="auto"/>
        <w:ind w:left="360"/>
        <w:jc w:val="both"/>
        <w:rPr>
          <w:rFonts w:ascii="Arial" w:hAnsi="Arial" w:cs="Arial"/>
        </w:rPr>
      </w:pPr>
      <w:r>
        <w:rPr>
          <w:rFonts w:ascii="Arial" w:hAnsi="Arial" w:cs="Arial"/>
        </w:rPr>
        <w:t>E</w:t>
      </w:r>
      <w:r w:rsidR="00251475" w:rsidRPr="00CD05E5">
        <w:rPr>
          <w:rFonts w:ascii="Arial" w:hAnsi="Arial" w:cs="Arial"/>
        </w:rPr>
        <w:t xml:space="preserve">l mismo razonamiento del artículo </w:t>
      </w:r>
      <w:ins w:id="70" w:author="Jaime Salazar" w:date="2022-01-27T11:22:00Z">
        <w:r>
          <w:rPr>
            <w:rFonts w:ascii="Arial" w:hAnsi="Arial" w:cs="Arial"/>
          </w:rPr>
          <w:t>1</w:t>
        </w:r>
      </w:ins>
      <w:del w:id="71" w:author="Jaime Salazar" w:date="2022-01-27T11:22:00Z">
        <w:r w:rsidR="00251475" w:rsidRPr="00CD05E5" w:rsidDel="00CD05E5">
          <w:rPr>
            <w:rFonts w:ascii="Arial" w:hAnsi="Arial" w:cs="Arial"/>
          </w:rPr>
          <w:delText>primero</w:delText>
        </w:r>
      </w:del>
      <w:r w:rsidR="00251475" w:rsidRPr="00CD05E5">
        <w:rPr>
          <w:rFonts w:ascii="Arial" w:hAnsi="Arial" w:cs="Arial"/>
        </w:rPr>
        <w:t xml:space="preserve"> respecto </w:t>
      </w:r>
      <w:del w:id="72" w:author="Jaime Salazar" w:date="2022-01-27T11:22:00Z">
        <w:r w:rsidR="00674332" w:rsidRPr="00CD05E5" w:rsidDel="00CD05E5">
          <w:rPr>
            <w:rFonts w:ascii="Arial" w:hAnsi="Arial" w:cs="Arial"/>
          </w:rPr>
          <w:delText xml:space="preserve"> </w:delText>
        </w:r>
      </w:del>
      <w:r w:rsidR="00674332" w:rsidRPr="00CD05E5">
        <w:rPr>
          <w:rFonts w:ascii="Arial" w:hAnsi="Arial" w:cs="Arial"/>
        </w:rPr>
        <w:t xml:space="preserve">a que </w:t>
      </w:r>
      <w:r w:rsidR="00251475" w:rsidRPr="00CD05E5">
        <w:rPr>
          <w:rFonts w:ascii="Arial" w:hAnsi="Arial" w:cs="Arial"/>
        </w:rPr>
        <w:t xml:space="preserve">debe </w:t>
      </w:r>
      <w:ins w:id="73" w:author="Jaime Salazar" w:date="2022-01-27T11:23:00Z">
        <w:r w:rsidR="00F5262C">
          <w:rPr>
            <w:rFonts w:ascii="Arial" w:hAnsi="Arial" w:cs="Arial"/>
          </w:rPr>
          <w:t>puntualizarse</w:t>
        </w:r>
      </w:ins>
      <w:del w:id="74" w:author="Jaime Salazar" w:date="2022-01-27T11:23:00Z">
        <w:r w:rsidR="00251475" w:rsidRPr="00CD05E5" w:rsidDel="00F5262C">
          <w:rPr>
            <w:rFonts w:ascii="Arial" w:hAnsi="Arial" w:cs="Arial"/>
          </w:rPr>
          <w:delText>indicarse</w:delText>
        </w:r>
      </w:del>
      <w:r w:rsidR="00251475" w:rsidRPr="00CD05E5">
        <w:rPr>
          <w:rFonts w:ascii="Arial" w:hAnsi="Arial" w:cs="Arial"/>
        </w:rPr>
        <w:t xml:space="preserve"> que la provincia de </w:t>
      </w:r>
      <w:proofErr w:type="gramStart"/>
      <w:r w:rsidR="00251475" w:rsidRPr="00CD05E5">
        <w:rPr>
          <w:rFonts w:ascii="Arial" w:hAnsi="Arial" w:cs="Arial"/>
        </w:rPr>
        <w:t>Galápagos</w:t>
      </w:r>
      <w:proofErr w:type="gramEnd"/>
      <w:ins w:id="75" w:author="Jaime Salazar" w:date="2022-01-27T11:23:00Z">
        <w:r w:rsidR="00F5262C">
          <w:rPr>
            <w:rFonts w:ascii="Arial" w:hAnsi="Arial" w:cs="Arial"/>
          </w:rPr>
          <w:t>, al constituir un régimen especial,</w:t>
        </w:r>
      </w:ins>
      <w:r w:rsidR="00251475" w:rsidRPr="00CD05E5">
        <w:rPr>
          <w:rFonts w:ascii="Arial" w:hAnsi="Arial" w:cs="Arial"/>
        </w:rPr>
        <w:t xml:space="preserve"> se someterá a su propia normas</w:t>
      </w:r>
      <w:r w:rsidR="00674332" w:rsidRPr="00CD05E5">
        <w:rPr>
          <w:rFonts w:ascii="Arial" w:hAnsi="Arial" w:cs="Arial"/>
        </w:rPr>
        <w:t>.</w:t>
      </w:r>
    </w:p>
    <w:p w14:paraId="684F4A8C" w14:textId="4D978FA3" w:rsidR="00251475" w:rsidRDefault="00F5262C" w:rsidP="009049CF">
      <w:pPr>
        <w:spacing w:line="276" w:lineRule="auto"/>
        <w:ind w:left="360"/>
        <w:jc w:val="both"/>
        <w:rPr>
          <w:rFonts w:ascii="Arial" w:hAnsi="Arial" w:cs="Arial"/>
          <w:b/>
          <w:bCs/>
        </w:rPr>
      </w:pPr>
      <w:r>
        <w:rPr>
          <w:rFonts w:ascii="Arial" w:hAnsi="Arial" w:cs="Arial"/>
          <w:b/>
          <w:bCs/>
        </w:rPr>
        <w:t>PROPUESTA</w:t>
      </w:r>
      <w:r w:rsidR="00251475" w:rsidRPr="00807EF2">
        <w:rPr>
          <w:rFonts w:ascii="Arial" w:hAnsi="Arial" w:cs="Arial"/>
          <w:b/>
          <w:bCs/>
        </w:rPr>
        <w:t>:</w:t>
      </w:r>
    </w:p>
    <w:p w14:paraId="42706FDF" w14:textId="5DC4F783" w:rsidR="00F5262C" w:rsidRPr="003730F5" w:rsidRDefault="00F5262C" w:rsidP="00F5262C">
      <w:pPr>
        <w:spacing w:line="276" w:lineRule="auto"/>
        <w:ind w:left="360"/>
        <w:jc w:val="both"/>
        <w:rPr>
          <w:rFonts w:ascii="Arial" w:hAnsi="Arial" w:cs="Arial"/>
        </w:rPr>
      </w:pPr>
      <w:ins w:id="76" w:author="Jaime Salazar" w:date="2022-01-27T11:05:00Z">
        <w:r>
          <w:rPr>
            <w:rFonts w:ascii="Arial" w:hAnsi="Arial" w:cs="Arial"/>
          </w:rPr>
          <w:t>Con</w:t>
        </w:r>
      </w:ins>
      <w:ins w:id="77" w:author="Jaime Salazar" w:date="2022-01-27T11:06:00Z">
        <w:r>
          <w:rPr>
            <w:rFonts w:ascii="Arial" w:hAnsi="Arial" w:cs="Arial"/>
          </w:rPr>
          <w:t xml:space="preserve">forme lo anotado anteriormente, se propone que el artículo </w:t>
        </w:r>
      </w:ins>
      <w:ins w:id="78" w:author="Jaime Salazar" w:date="2022-01-27T11:23:00Z">
        <w:r w:rsidR="008724CB">
          <w:rPr>
            <w:rFonts w:ascii="Arial" w:hAnsi="Arial" w:cs="Arial"/>
          </w:rPr>
          <w:t>2</w:t>
        </w:r>
      </w:ins>
      <w:ins w:id="79" w:author="Jaime Salazar" w:date="2022-01-27T11:06:00Z">
        <w:r>
          <w:rPr>
            <w:rFonts w:ascii="Arial" w:hAnsi="Arial" w:cs="Arial"/>
          </w:rPr>
          <w:t xml:space="preserve"> del Proyecto de Ley Reformatoria diga lo siguiente:</w:t>
        </w:r>
      </w:ins>
    </w:p>
    <w:p w14:paraId="478ED55B" w14:textId="0BC398D9" w:rsidR="002350FA" w:rsidRPr="008724CB" w:rsidRDefault="008724CB" w:rsidP="009049CF">
      <w:pPr>
        <w:spacing w:line="276" w:lineRule="auto"/>
        <w:ind w:left="360"/>
        <w:jc w:val="both"/>
        <w:rPr>
          <w:rFonts w:ascii="Arial" w:hAnsi="Arial" w:cs="Arial"/>
          <w:i/>
          <w:iCs/>
        </w:rPr>
      </w:pPr>
      <w:r>
        <w:rPr>
          <w:rFonts w:ascii="Arial" w:hAnsi="Arial" w:cs="Arial"/>
        </w:rPr>
        <w:t>“</w:t>
      </w:r>
      <w:r w:rsidR="002350FA" w:rsidRPr="008724CB">
        <w:rPr>
          <w:rFonts w:ascii="Arial" w:hAnsi="Arial" w:cs="Arial"/>
          <w:i/>
          <w:iCs/>
        </w:rPr>
        <w:t xml:space="preserve">Artículo 2.- Incorpórese un inciso al final del artículo 194 del COOTAD, con el siguiente texto: </w:t>
      </w:r>
    </w:p>
    <w:p w14:paraId="2CD326FB" w14:textId="7B16C751" w:rsidR="00EB2297" w:rsidRPr="008724CB" w:rsidRDefault="002350FA" w:rsidP="009049CF">
      <w:pPr>
        <w:spacing w:line="276" w:lineRule="auto"/>
        <w:ind w:left="360"/>
        <w:jc w:val="both"/>
        <w:rPr>
          <w:rFonts w:ascii="Arial" w:hAnsi="Arial" w:cs="Arial"/>
        </w:rPr>
      </w:pPr>
      <w:r w:rsidRPr="008724CB">
        <w:rPr>
          <w:rFonts w:ascii="Arial" w:hAnsi="Arial" w:cs="Arial"/>
          <w:i/>
          <w:iCs/>
        </w:rPr>
        <w:t xml:space="preserve">Para el caso de los gobiernos autónomos descentralizados provinciales, la fórmula considerará, </w:t>
      </w:r>
      <w:ins w:id="80" w:author="Jaime Salazar" w:date="2022-01-27T11:25:00Z">
        <w:r w:rsidR="00066F69">
          <w:rPr>
            <w:rFonts w:ascii="Arial" w:hAnsi="Arial" w:cs="Arial"/>
            <w:i/>
            <w:iCs/>
          </w:rPr>
          <w:t>dentro de sus</w:t>
        </w:r>
      </w:ins>
      <w:del w:id="81" w:author="Jaime Salazar" w:date="2022-01-27T11:25:00Z">
        <w:r w:rsidRPr="008724CB" w:rsidDel="00066F69">
          <w:rPr>
            <w:rFonts w:ascii="Arial" w:hAnsi="Arial" w:cs="Arial"/>
            <w:i/>
            <w:iCs/>
          </w:rPr>
          <w:delText>en el número de</w:delText>
        </w:r>
      </w:del>
      <w:r w:rsidRPr="008724CB">
        <w:rPr>
          <w:rFonts w:ascii="Arial" w:hAnsi="Arial" w:cs="Arial"/>
          <w:i/>
          <w:iCs/>
        </w:rPr>
        <w:t xml:space="preserve"> criterios, el </w:t>
      </w:r>
      <w:del w:id="82" w:author="Jaime Salazar" w:date="2022-01-27T11:25:00Z">
        <w:r w:rsidRPr="008724CB" w:rsidDel="009D2E5E">
          <w:rPr>
            <w:rFonts w:ascii="Arial" w:hAnsi="Arial" w:cs="Arial"/>
            <w:i/>
            <w:iCs/>
          </w:rPr>
          <w:delText xml:space="preserve">criterio adicional </w:delText>
        </w:r>
      </w:del>
      <w:r w:rsidRPr="008724CB">
        <w:rPr>
          <w:rFonts w:ascii="Arial" w:hAnsi="Arial" w:cs="Arial"/>
          <w:i/>
          <w:iCs/>
        </w:rPr>
        <w:t>correspondiente al número de kilómetros existentes, planificados y proyectados de vías rurales</w:t>
      </w:r>
      <w:ins w:id="83" w:author="Jaime Salazar" w:date="2022-01-27T11:25:00Z">
        <w:r w:rsidR="009D2E5E">
          <w:rPr>
            <w:rFonts w:ascii="Arial" w:hAnsi="Arial" w:cs="Arial"/>
            <w:i/>
            <w:iCs/>
          </w:rPr>
          <w:t>,</w:t>
        </w:r>
      </w:ins>
      <w:r w:rsidRPr="008724CB">
        <w:rPr>
          <w:rFonts w:ascii="Arial" w:hAnsi="Arial" w:cs="Arial"/>
          <w:i/>
          <w:iCs/>
        </w:rPr>
        <w:t xml:space="preserve"> con excepción de la provincia de </w:t>
      </w:r>
      <w:proofErr w:type="gramStart"/>
      <w:r w:rsidRPr="008724CB">
        <w:rPr>
          <w:rFonts w:ascii="Arial" w:hAnsi="Arial" w:cs="Arial"/>
          <w:i/>
          <w:iCs/>
        </w:rPr>
        <w:t>Galápagos</w:t>
      </w:r>
      <w:proofErr w:type="gramEnd"/>
      <w:r w:rsidRPr="008724CB">
        <w:rPr>
          <w:rFonts w:ascii="Arial" w:hAnsi="Arial" w:cs="Arial"/>
          <w:i/>
          <w:iCs/>
        </w:rPr>
        <w:t>, en cuyo caso se estará a lo que establece su ley especial</w:t>
      </w:r>
      <w:r w:rsidR="00EB2297" w:rsidRPr="008724CB">
        <w:rPr>
          <w:rFonts w:ascii="Arial" w:hAnsi="Arial" w:cs="Arial"/>
          <w:i/>
          <w:iCs/>
        </w:rPr>
        <w:t>, exclusivamente respecto a este componente</w:t>
      </w:r>
      <w:r w:rsidR="00EB2297" w:rsidRPr="008724CB">
        <w:rPr>
          <w:rFonts w:ascii="Arial" w:hAnsi="Arial" w:cs="Arial"/>
        </w:rPr>
        <w:t>.</w:t>
      </w:r>
      <w:r w:rsidR="008724CB">
        <w:rPr>
          <w:rFonts w:ascii="Arial" w:hAnsi="Arial" w:cs="Arial"/>
        </w:rPr>
        <w:t>”</w:t>
      </w:r>
    </w:p>
    <w:p w14:paraId="3B8B349D" w14:textId="1C317611" w:rsidR="00EB2297" w:rsidRDefault="00EB2297" w:rsidP="009049CF">
      <w:pPr>
        <w:spacing w:line="276" w:lineRule="auto"/>
        <w:ind w:left="360"/>
        <w:jc w:val="both"/>
        <w:rPr>
          <w:rFonts w:ascii="Arial" w:hAnsi="Arial" w:cs="Arial"/>
          <w:b/>
          <w:bCs/>
        </w:rPr>
      </w:pPr>
    </w:p>
    <w:p w14:paraId="308B1C27" w14:textId="35DEA108" w:rsidR="002A6270" w:rsidRPr="002A6270" w:rsidRDefault="002A6270" w:rsidP="002A6270">
      <w:pPr>
        <w:pStyle w:val="Prrafodelista"/>
        <w:numPr>
          <w:ilvl w:val="0"/>
          <w:numId w:val="2"/>
        </w:numPr>
        <w:spacing w:line="276" w:lineRule="auto"/>
        <w:jc w:val="both"/>
        <w:rPr>
          <w:ins w:id="84" w:author="Jaime Salazar" w:date="2022-01-27T11:26:00Z"/>
          <w:rFonts w:ascii="Arial" w:hAnsi="Arial" w:cs="Arial"/>
          <w:b/>
          <w:bCs/>
        </w:rPr>
      </w:pPr>
      <w:ins w:id="85" w:author="Jaime Salazar" w:date="2022-01-27T11:08:00Z">
        <w:r w:rsidRPr="00807EF2">
          <w:rPr>
            <w:rFonts w:ascii="Arial" w:hAnsi="Arial" w:cs="Arial"/>
            <w:b/>
            <w:bCs/>
          </w:rPr>
          <w:t xml:space="preserve">Artículo </w:t>
        </w:r>
      </w:ins>
      <w:ins w:id="86" w:author="Jaime Salazar" w:date="2022-01-27T11:26:00Z">
        <w:r>
          <w:rPr>
            <w:rFonts w:ascii="Arial" w:hAnsi="Arial" w:cs="Arial"/>
            <w:b/>
            <w:bCs/>
          </w:rPr>
          <w:t>3</w:t>
        </w:r>
      </w:ins>
      <w:ins w:id="87" w:author="Jaime Salazar" w:date="2022-01-27T11:08:00Z">
        <w:r w:rsidRPr="00807EF2">
          <w:rPr>
            <w:rFonts w:ascii="Arial" w:hAnsi="Arial" w:cs="Arial"/>
            <w:b/>
            <w:bCs/>
          </w:rPr>
          <w:t xml:space="preserve"> del Proyecto de Ley Reformatoria:</w:t>
        </w:r>
      </w:ins>
      <w:ins w:id="88" w:author="Jaime Salazar" w:date="2022-01-27T11:26:00Z">
        <w:r w:rsidR="007519D6">
          <w:rPr>
            <w:rFonts w:ascii="Arial" w:hAnsi="Arial" w:cs="Arial"/>
            <w:b/>
            <w:bCs/>
          </w:rPr>
          <w:t xml:space="preserve"> </w:t>
        </w:r>
      </w:ins>
      <w:ins w:id="89" w:author="Jaime Salazar" w:date="2022-01-27T11:27:00Z">
        <w:r w:rsidR="007519D6">
          <w:rPr>
            <w:rFonts w:ascii="Arial" w:hAnsi="Arial" w:cs="Arial"/>
            <w:b/>
            <w:bCs/>
          </w:rPr>
          <w:t xml:space="preserve">propuesta de </w:t>
        </w:r>
      </w:ins>
      <w:ins w:id="90" w:author="Jaime Salazar" w:date="2022-01-27T11:26:00Z">
        <w:r w:rsidR="007519D6">
          <w:rPr>
            <w:rFonts w:ascii="Arial" w:hAnsi="Arial" w:cs="Arial"/>
            <w:b/>
            <w:bCs/>
          </w:rPr>
          <w:t>fórmula matemática</w:t>
        </w:r>
      </w:ins>
      <w:ins w:id="91" w:author="Jaime Salazar" w:date="2022-01-27T11:27:00Z">
        <w:r w:rsidR="0013014F">
          <w:rPr>
            <w:rFonts w:ascii="Arial" w:hAnsi="Arial" w:cs="Arial"/>
            <w:b/>
            <w:bCs/>
          </w:rPr>
          <w:t xml:space="preserve"> para el cálculo de la distribución de recursos conforme el nuevo criterio de kilómetros viales.</w:t>
        </w:r>
      </w:ins>
    </w:p>
    <w:p w14:paraId="6ED8A117" w14:textId="64AD05D9" w:rsidR="002350FA" w:rsidRPr="00807EF2" w:rsidDel="009B0CA7" w:rsidRDefault="002350FA" w:rsidP="00633982">
      <w:pPr>
        <w:spacing w:line="276" w:lineRule="auto"/>
        <w:jc w:val="center"/>
        <w:rPr>
          <w:del w:id="92" w:author="Jaime Salazar" w:date="2022-01-27T11:28:00Z"/>
          <w:rFonts w:ascii="Arial" w:hAnsi="Arial" w:cs="Arial"/>
          <w:b/>
          <w:bCs/>
        </w:rPr>
      </w:pPr>
      <w:del w:id="93" w:author="Jaime Salazar" w:date="2022-01-27T11:28:00Z">
        <w:r w:rsidRPr="00807EF2" w:rsidDel="009B0CA7">
          <w:rPr>
            <w:rFonts w:ascii="Arial" w:hAnsi="Arial" w:cs="Arial"/>
            <w:b/>
            <w:bCs/>
          </w:rPr>
          <w:delText>TERCERO</w:delText>
        </w:r>
      </w:del>
    </w:p>
    <w:p w14:paraId="22A36FF1" w14:textId="0730CBAE" w:rsidR="002350FA" w:rsidRPr="00807EF2" w:rsidDel="009B0CA7" w:rsidRDefault="002350FA" w:rsidP="00633982">
      <w:pPr>
        <w:spacing w:line="276" w:lineRule="auto"/>
        <w:jc w:val="center"/>
        <w:rPr>
          <w:del w:id="94" w:author="Jaime Salazar" w:date="2022-01-27T11:28:00Z"/>
          <w:rFonts w:ascii="Arial" w:hAnsi="Arial" w:cs="Arial"/>
          <w:b/>
          <w:bCs/>
        </w:rPr>
      </w:pPr>
      <w:del w:id="95" w:author="Jaime Salazar" w:date="2022-01-27T11:28:00Z">
        <w:r w:rsidRPr="00807EF2" w:rsidDel="009B0CA7">
          <w:rPr>
            <w:rFonts w:ascii="Arial" w:hAnsi="Arial" w:cs="Arial"/>
            <w:b/>
            <w:bCs/>
          </w:rPr>
          <w:delText>PROPUESTA DE FÓRMULA</w:delText>
        </w:r>
      </w:del>
    </w:p>
    <w:p w14:paraId="7D30978B" w14:textId="77777777" w:rsidR="009B0CA7" w:rsidRDefault="009B0CA7" w:rsidP="009B0CA7">
      <w:pPr>
        <w:spacing w:line="276" w:lineRule="auto"/>
        <w:ind w:left="360"/>
        <w:jc w:val="both"/>
        <w:rPr>
          <w:rFonts w:ascii="Arial" w:hAnsi="Arial" w:cs="Arial"/>
        </w:rPr>
      </w:pPr>
      <w:r w:rsidRPr="009B0CA7">
        <w:rPr>
          <w:rFonts w:ascii="Arial" w:hAnsi="Arial" w:cs="Arial"/>
          <w:b/>
          <w:bCs/>
        </w:rPr>
        <w:t>PROPUESTA:</w:t>
      </w:r>
    </w:p>
    <w:p w14:paraId="030FA4BF" w14:textId="477742B0" w:rsidR="002350FA" w:rsidRPr="009B0CA7" w:rsidRDefault="002350FA" w:rsidP="009B0CA7">
      <w:pPr>
        <w:spacing w:line="276" w:lineRule="auto"/>
        <w:ind w:left="360"/>
        <w:jc w:val="both"/>
        <w:rPr>
          <w:rFonts w:ascii="Arial" w:hAnsi="Arial" w:cs="Arial"/>
        </w:rPr>
      </w:pPr>
      <w:r w:rsidRPr="009B0CA7">
        <w:rPr>
          <w:rFonts w:ascii="Arial" w:hAnsi="Arial" w:cs="Arial"/>
        </w:rPr>
        <w:t xml:space="preserve">Se presenta una fórmula alternativa de cálculo a la del </w:t>
      </w:r>
      <w:r w:rsidR="009B0CA7">
        <w:rPr>
          <w:rFonts w:ascii="Arial" w:hAnsi="Arial" w:cs="Arial"/>
        </w:rPr>
        <w:t>P</w:t>
      </w:r>
      <w:r w:rsidRPr="009B0CA7">
        <w:rPr>
          <w:rFonts w:ascii="Arial" w:hAnsi="Arial" w:cs="Arial"/>
        </w:rPr>
        <w:t xml:space="preserve">royecto de Ley </w:t>
      </w:r>
      <w:ins w:id="96" w:author="Jaime Salazar" w:date="2022-01-27T11:30:00Z">
        <w:r w:rsidR="009B0CA7">
          <w:rPr>
            <w:rFonts w:ascii="Arial" w:hAnsi="Arial" w:cs="Arial"/>
          </w:rPr>
          <w:t>Reformatoria</w:t>
        </w:r>
      </w:ins>
      <w:del w:id="97" w:author="Jaime Salazar" w:date="2022-01-27T11:30:00Z">
        <w:r w:rsidRPr="009B0CA7" w:rsidDel="009B0CA7">
          <w:rPr>
            <w:rFonts w:ascii="Arial" w:hAnsi="Arial" w:cs="Arial"/>
          </w:rPr>
          <w:delText>del As. Byron Maldonado</w:delText>
        </w:r>
      </w:del>
      <w:r w:rsidRPr="009B0CA7">
        <w:rPr>
          <w:rFonts w:ascii="Arial" w:hAnsi="Arial" w:cs="Arial"/>
        </w:rPr>
        <w:t>, que contiene una distribución equitativa de los recursos de los gobiernos autónomos provinciales en general, con el siguiente texto:</w:t>
      </w:r>
    </w:p>
    <w:p w14:paraId="3038F1D6" w14:textId="77777777" w:rsidR="002350FA" w:rsidRPr="009B0CA7" w:rsidRDefault="002350FA" w:rsidP="009B0CA7">
      <w:pPr>
        <w:spacing w:line="276" w:lineRule="auto"/>
        <w:ind w:left="360"/>
        <w:jc w:val="both"/>
        <w:rPr>
          <w:rFonts w:ascii="Arial" w:hAnsi="Arial" w:cs="Arial"/>
        </w:rPr>
      </w:pPr>
      <w:r w:rsidRPr="009B0CA7">
        <w:rPr>
          <w:rFonts w:ascii="Arial" w:hAnsi="Arial" w:cs="Arial"/>
        </w:rPr>
        <w:t xml:space="preserve">Art. 3.- Agréguese un literal h) al artículo 195 del COOTAD con el siguiente texto: </w:t>
      </w:r>
    </w:p>
    <w:p w14:paraId="56E26CE0" w14:textId="04E1DF20" w:rsidR="002350FA" w:rsidRPr="009B0CA7" w:rsidRDefault="002350FA" w:rsidP="009B0CA7">
      <w:pPr>
        <w:spacing w:line="276" w:lineRule="auto"/>
        <w:ind w:left="360"/>
        <w:jc w:val="both"/>
        <w:rPr>
          <w:rFonts w:ascii="Arial" w:hAnsi="Arial" w:cs="Arial"/>
        </w:rPr>
      </w:pPr>
      <w:r w:rsidRPr="009B0CA7">
        <w:rPr>
          <w:rFonts w:ascii="Arial" w:hAnsi="Arial" w:cs="Arial"/>
        </w:rPr>
        <w:t>“h) Número de kilómetros existentes, planificados y proyectados de vías rurales:</w:t>
      </w:r>
    </w:p>
    <w:p w14:paraId="4777AAA9" w14:textId="47FD9BB6" w:rsidR="002350FA" w:rsidRPr="009B0CA7" w:rsidRDefault="002350FA" w:rsidP="009B0CA7">
      <w:pPr>
        <w:spacing w:line="276" w:lineRule="auto"/>
        <w:ind w:left="360"/>
        <w:jc w:val="both"/>
        <w:rPr>
          <w:rFonts w:ascii="Arial" w:hAnsi="Arial" w:cs="Arial"/>
        </w:rPr>
      </w:pPr>
      <w:r w:rsidRPr="009B0CA7">
        <w:rPr>
          <w:rFonts w:ascii="Arial" w:hAnsi="Arial" w:cs="Arial"/>
        </w:rPr>
        <w:t>Para este criterio se aplicará la siguiente fórmula de cálculo:</w:t>
      </w:r>
    </w:p>
    <w:p w14:paraId="54DAF4B4" w14:textId="77777777" w:rsidR="002350FA" w:rsidRPr="009B0CA7" w:rsidRDefault="002350FA" w:rsidP="009B0CA7">
      <w:pPr>
        <w:spacing w:line="276" w:lineRule="auto"/>
        <w:ind w:left="360"/>
        <w:jc w:val="both"/>
        <w:rPr>
          <w:rFonts w:ascii="Arial" w:hAnsi="Arial" w:cs="Arial"/>
        </w:rPr>
      </w:pPr>
      <w:r w:rsidRPr="009B0CA7">
        <w:rPr>
          <w:rFonts w:ascii="Arial" w:hAnsi="Arial" w:cs="Arial"/>
        </w:rPr>
        <w:t xml:space="preserve">Criterio Vial: Se define como la sumatoria estandarizada de la densidad vial, el tiempo de llegada promedio a centros de salud, los poblados rurales cercanos a la red vial, y los puntos críticos solucionados. </w:t>
      </w:r>
    </w:p>
    <w:p w14:paraId="3431E101" w14:textId="77777777" w:rsidR="002350FA" w:rsidRPr="009B0CA7" w:rsidRDefault="002350FA" w:rsidP="009B0CA7">
      <w:pPr>
        <w:spacing w:line="276" w:lineRule="auto"/>
        <w:ind w:left="360"/>
        <w:jc w:val="both"/>
        <w:rPr>
          <w:rFonts w:ascii="Arial" w:hAnsi="Arial" w:cs="Arial"/>
        </w:rPr>
      </w:pPr>
      <w:r w:rsidRPr="009B0CA7">
        <w:rPr>
          <w:rFonts w:ascii="Arial" w:hAnsi="Arial" w:cs="Arial"/>
        </w:rPr>
        <w:t>La densidad vial del gobierno autónomo descentralizado i es igual a:</w:t>
      </w:r>
    </w:p>
    <w:p w14:paraId="7891A6B8" w14:textId="77777777" w:rsidR="002350FA" w:rsidRPr="00807EF2" w:rsidRDefault="002350FA" w:rsidP="00633982">
      <w:pPr>
        <w:spacing w:after="0" w:line="276" w:lineRule="auto"/>
        <w:jc w:val="both"/>
        <w:rPr>
          <w:rFonts w:ascii="Arial" w:hAnsi="Arial" w:cs="Arial"/>
        </w:rPr>
      </w:pPr>
    </w:p>
    <w:p w14:paraId="06B5EC5D" w14:textId="77777777" w:rsidR="002350FA" w:rsidRPr="00807EF2" w:rsidRDefault="004F5A49" w:rsidP="00633982">
      <w:pPr>
        <w:spacing w:after="0" w:line="276" w:lineRule="auto"/>
        <w:jc w:val="both"/>
        <w:rPr>
          <w:rFonts w:ascii="Arial" w:hAnsi="Arial" w:cs="Arial"/>
        </w:rPr>
      </w:pPr>
      <m:oMathPara>
        <m:oMathParaPr>
          <m:jc m:val="left"/>
        </m:oMathParaPr>
        <m:oMath>
          <m:sSub>
            <m:sSubPr>
              <m:ctrlPr>
                <w:rPr>
                  <w:rFonts w:ascii="Cambria Math" w:hAnsi="Cambria Math" w:cs="Arial"/>
                </w:rPr>
              </m:ctrlPr>
            </m:sSubPr>
            <m:e>
              <m:r>
                <w:rPr>
                  <w:rFonts w:ascii="Cambria Math" w:hAnsi="Cambria Math" w:cs="Arial"/>
                </w:rPr>
                <m:t>DenVial</m:t>
              </m:r>
            </m:e>
            <m:sub>
              <m:r>
                <w:rPr>
                  <w:rFonts w:ascii="Cambria Math" w:hAnsi="Cambria Math" w:cs="Arial"/>
                </w:rPr>
                <m:t>i</m:t>
              </m:r>
            </m:sub>
          </m:sSub>
          <m:r>
            <m:rPr>
              <m:sty m:val="p"/>
            </m:rPr>
            <w:rPr>
              <w:rFonts w:ascii="Cambria Math" w:hAnsi="Cambria Math" w:cs="Arial"/>
            </w:rPr>
            <m:t xml:space="preserve"> = </m:t>
          </m:r>
          <m:f>
            <m:fPr>
              <m:ctrlPr>
                <w:rPr>
                  <w:rFonts w:ascii="Cambria Math" w:hAnsi="Cambria Math" w:cs="Arial"/>
                </w:rPr>
              </m:ctrlPr>
            </m:fPr>
            <m:num>
              <m:d>
                <m:dPr>
                  <m:ctrlPr>
                    <w:rPr>
                      <w:rFonts w:ascii="Cambria Math" w:hAnsi="Cambria Math" w:cs="Arial"/>
                    </w:rPr>
                  </m:ctrlPr>
                </m:dPr>
                <m:e>
                  <m:sSub>
                    <m:sSubPr>
                      <m:ctrlPr>
                        <w:rPr>
                          <w:rFonts w:ascii="Cambria Math" w:hAnsi="Cambria Math" w:cs="Arial"/>
                        </w:rPr>
                      </m:ctrlPr>
                    </m:sSubPr>
                    <m:e>
                      <m:r>
                        <w:rPr>
                          <w:rFonts w:ascii="Cambria Math" w:hAnsi="Cambria Math" w:cs="Arial"/>
                        </w:rPr>
                        <m:t>kmTot</m:t>
                      </m:r>
                    </m:e>
                    <m:sub>
                      <m:r>
                        <w:rPr>
                          <w:rFonts w:ascii="Cambria Math" w:hAnsi="Cambria Math" w:cs="Arial"/>
                        </w:rPr>
                        <m:t>i</m:t>
                      </m:r>
                    </m:sub>
                  </m:sSub>
                  <m:r>
                    <m:rPr>
                      <m:sty m:val="p"/>
                    </m:rPr>
                    <w:rPr>
                      <w:rFonts w:ascii="Cambria Math" w:hAnsi="Cambria Math" w:cs="Arial"/>
                    </w:rPr>
                    <m:t xml:space="preserve"> + </m:t>
                  </m:r>
                  <m:sSub>
                    <m:sSubPr>
                      <m:ctrlPr>
                        <w:rPr>
                          <w:rFonts w:ascii="Cambria Math" w:hAnsi="Cambria Math" w:cs="Arial"/>
                        </w:rPr>
                      </m:ctrlPr>
                    </m:sSubPr>
                    <m:e>
                      <m:r>
                        <w:rPr>
                          <w:rFonts w:ascii="Cambria Math" w:hAnsi="Cambria Math" w:cs="Arial"/>
                        </w:rPr>
                        <m:t>kmEje</m:t>
                      </m:r>
                    </m:e>
                    <m:sub>
                      <m:r>
                        <w:rPr>
                          <w:rFonts w:ascii="Cambria Math" w:hAnsi="Cambria Math" w:cs="Arial"/>
                        </w:rPr>
                        <m:t>i</m:t>
                      </m:r>
                    </m:sub>
                  </m:sSub>
                </m:e>
              </m:d>
            </m:num>
            <m:den>
              <m:sSub>
                <m:sSubPr>
                  <m:ctrlPr>
                    <w:rPr>
                      <w:rFonts w:ascii="Cambria Math" w:hAnsi="Cambria Math" w:cs="Arial"/>
                    </w:rPr>
                  </m:ctrlPr>
                </m:sSubPr>
                <m:e>
                  <m:r>
                    <w:rPr>
                      <w:rFonts w:ascii="Cambria Math" w:hAnsi="Cambria Math" w:cs="Arial"/>
                    </w:rPr>
                    <m:t>Ext</m:t>
                  </m:r>
                </m:e>
                <m:sub>
                  <m:r>
                    <w:rPr>
                      <w:rFonts w:ascii="Cambria Math" w:hAnsi="Cambria Math" w:cs="Arial"/>
                    </w:rPr>
                    <m:t>i</m:t>
                  </m:r>
                </m:sub>
              </m:sSub>
            </m:den>
          </m:f>
        </m:oMath>
      </m:oMathPara>
    </w:p>
    <w:p w14:paraId="0C3967A8" w14:textId="77777777" w:rsidR="002350FA" w:rsidRPr="00807EF2" w:rsidRDefault="002350FA" w:rsidP="00633982">
      <w:pPr>
        <w:spacing w:after="0" w:line="276" w:lineRule="auto"/>
        <w:jc w:val="both"/>
        <w:rPr>
          <w:rFonts w:ascii="Arial" w:hAnsi="Arial" w:cs="Arial"/>
        </w:rPr>
      </w:pPr>
    </w:p>
    <w:p w14:paraId="114A5088" w14:textId="3A8FC312"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Las variables representan:</w:t>
      </w:r>
    </w:p>
    <w:p w14:paraId="6B00233B" w14:textId="77777777" w:rsidR="002350FA" w:rsidRPr="00807EF2" w:rsidRDefault="004F5A49" w:rsidP="00633982">
      <w:pPr>
        <w:spacing w:after="0" w:line="276" w:lineRule="auto"/>
        <w:ind w:left="720"/>
        <w:jc w:val="both"/>
        <w:rPr>
          <w:rFonts w:ascii="Arial" w:hAnsi="Arial" w:cs="Arial"/>
        </w:rPr>
      </w:pPr>
      <m:oMath>
        <m:sSub>
          <m:sSubPr>
            <m:ctrlPr>
              <w:rPr>
                <w:rFonts w:ascii="Cambria Math" w:hAnsi="Cambria Math" w:cs="Arial"/>
              </w:rPr>
            </m:ctrlPr>
          </m:sSubPr>
          <m:e>
            <m:r>
              <w:rPr>
                <w:rFonts w:ascii="Cambria Math" w:hAnsi="Cambria Math" w:cs="Arial"/>
              </w:rPr>
              <m:t>kmTot</m:t>
            </m:r>
          </m:e>
          <m:sub>
            <m:r>
              <w:rPr>
                <w:rFonts w:ascii="Cambria Math" w:hAnsi="Cambria Math" w:cs="Arial"/>
              </w:rPr>
              <m:t>i</m:t>
            </m:r>
          </m:sub>
        </m:sSub>
      </m:oMath>
      <w:r w:rsidR="002350FA" w:rsidRPr="00807EF2">
        <w:rPr>
          <w:rFonts w:ascii="Arial" w:hAnsi="Arial" w:cs="Arial"/>
        </w:rPr>
        <w:t>: Kilómetros totales rurales en el territorio del gobierno autónomo descentralizado i.</w:t>
      </w:r>
    </w:p>
    <w:p w14:paraId="7F54869D" w14:textId="77777777" w:rsidR="002350FA" w:rsidRPr="00807EF2" w:rsidRDefault="002350FA" w:rsidP="00633982">
      <w:pPr>
        <w:spacing w:after="0" w:line="276" w:lineRule="auto"/>
        <w:ind w:left="720"/>
        <w:jc w:val="both"/>
        <w:rPr>
          <w:rFonts w:ascii="Arial" w:hAnsi="Arial" w:cs="Arial"/>
        </w:rPr>
      </w:pPr>
      <m:oMath>
        <m:r>
          <w:rPr>
            <w:rFonts w:ascii="Cambria Math" w:hAnsi="Cambria Math" w:cs="Arial"/>
          </w:rPr>
          <m:t>kmEje</m:t>
        </m:r>
      </m:oMath>
      <w:r w:rsidRPr="00807EF2">
        <w:rPr>
          <w:rFonts w:ascii="Arial" w:hAnsi="Arial" w:cs="Arial"/>
        </w:rPr>
        <w:t>: Kilómetros rurales totales ejecutados del total planificado y proyectado en el territorio del gobierno autónomo descentralizado i.</w:t>
      </w:r>
    </w:p>
    <w:p w14:paraId="68BD42B9" w14:textId="77777777" w:rsidR="002350FA" w:rsidRPr="00807EF2" w:rsidRDefault="004F5A49" w:rsidP="00633982">
      <w:pPr>
        <w:spacing w:after="0" w:line="276" w:lineRule="auto"/>
        <w:ind w:left="720"/>
        <w:jc w:val="both"/>
        <w:rPr>
          <w:rFonts w:ascii="Arial" w:hAnsi="Arial" w:cs="Arial"/>
        </w:rPr>
      </w:pPr>
      <m:oMath>
        <m:sSub>
          <m:sSubPr>
            <m:ctrlPr>
              <w:rPr>
                <w:rFonts w:ascii="Cambria Math" w:hAnsi="Cambria Math" w:cs="Arial"/>
              </w:rPr>
            </m:ctrlPr>
          </m:sSubPr>
          <m:e>
            <m:r>
              <w:rPr>
                <w:rFonts w:ascii="Cambria Math" w:hAnsi="Cambria Math" w:cs="Arial"/>
              </w:rPr>
              <m:t>Ext</m:t>
            </m:r>
          </m:e>
          <m:sub>
            <m:r>
              <w:rPr>
                <w:rFonts w:ascii="Cambria Math" w:hAnsi="Cambria Math" w:cs="Arial"/>
              </w:rPr>
              <m:t>i</m:t>
            </m:r>
          </m:sub>
        </m:sSub>
      </m:oMath>
      <w:r w:rsidR="002350FA" w:rsidRPr="00807EF2">
        <w:rPr>
          <w:rFonts w:ascii="Arial" w:hAnsi="Arial" w:cs="Arial"/>
        </w:rPr>
        <w:t>: Extensión territorial bajo el gobierno autónomo descentralizado i.</w:t>
      </w:r>
    </w:p>
    <w:p w14:paraId="3FB59FA1" w14:textId="77777777" w:rsidR="002350FA" w:rsidRPr="00807EF2" w:rsidRDefault="002350FA" w:rsidP="00633982">
      <w:pPr>
        <w:spacing w:after="0" w:line="276" w:lineRule="auto"/>
        <w:ind w:left="720"/>
        <w:jc w:val="both"/>
        <w:rPr>
          <w:rFonts w:ascii="Arial" w:hAnsi="Arial" w:cs="Arial"/>
        </w:rPr>
      </w:pPr>
    </w:p>
    <w:p w14:paraId="35B9B6F6" w14:textId="0D4EE108"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 xml:space="preserve">El tiempo promedio de desplazamiento entre los poblados rurales a los </w:t>
      </w:r>
      <w:r>
        <w:rPr>
          <w:rFonts w:ascii="Arial" w:hAnsi="Arial" w:cs="Arial"/>
        </w:rPr>
        <w:tab/>
      </w:r>
      <w:r w:rsidR="002350FA" w:rsidRPr="00807EF2">
        <w:rPr>
          <w:rFonts w:ascii="Arial" w:hAnsi="Arial" w:cs="Arial"/>
        </w:rPr>
        <w:t xml:space="preserve">establecimientos de salud en el territorio del gobierno autónomo descentralizado </w:t>
      </w:r>
      <w:r>
        <w:rPr>
          <w:rFonts w:ascii="Arial" w:hAnsi="Arial" w:cs="Arial"/>
        </w:rPr>
        <w:tab/>
      </w:r>
      <w:r w:rsidR="002350FA" w:rsidRPr="00807EF2">
        <w:rPr>
          <w:rFonts w:ascii="Arial" w:hAnsi="Arial" w:cs="Arial"/>
        </w:rPr>
        <w:t>i es igual a:</w:t>
      </w:r>
    </w:p>
    <w:p w14:paraId="30ACBC2E" w14:textId="04CB7B89" w:rsidR="002350FA" w:rsidRPr="00807EF2" w:rsidRDefault="001E6895" w:rsidP="00633982">
      <w:pPr>
        <w:spacing w:after="0" w:line="276" w:lineRule="auto"/>
        <w:jc w:val="both"/>
        <w:rPr>
          <w:rFonts w:ascii="Arial" w:hAnsi="Arial" w:cs="Arial"/>
        </w:rPr>
      </w:pPr>
      <w:r>
        <w:rPr>
          <w:rFonts w:ascii="Arial" w:hAnsi="Arial" w:cs="Arial"/>
        </w:rPr>
        <w:tab/>
      </w:r>
    </w:p>
    <w:p w14:paraId="6DBC0F1E" w14:textId="77777777" w:rsidR="002350FA" w:rsidRPr="00807EF2" w:rsidRDefault="004F5A49" w:rsidP="00633982">
      <w:pPr>
        <w:spacing w:after="0" w:line="276" w:lineRule="auto"/>
        <w:jc w:val="both"/>
        <w:rPr>
          <w:rFonts w:ascii="Arial" w:hAnsi="Arial" w:cs="Arial"/>
        </w:rPr>
      </w:pPr>
      <m:oMathPara>
        <m:oMathParaPr>
          <m:jc m:val="left"/>
        </m:oMathParaPr>
        <m:oMath>
          <m:sSub>
            <m:sSubPr>
              <m:ctrlPr>
                <w:rPr>
                  <w:rFonts w:ascii="Cambria Math" w:hAnsi="Cambria Math" w:cs="Arial"/>
                </w:rPr>
              </m:ctrlPr>
            </m:sSubPr>
            <m:e>
              <m:r>
                <w:rPr>
                  <w:rFonts w:ascii="Cambria Math" w:hAnsi="Cambria Math" w:cs="Arial"/>
                </w:rPr>
                <m:t>TiemProm</m:t>
              </m:r>
            </m:e>
            <m:sub>
              <m:r>
                <w:rPr>
                  <w:rFonts w:ascii="Cambria Math" w:hAnsi="Cambria Math" w:cs="Arial"/>
                </w:rPr>
                <m:t>i</m:t>
              </m:r>
            </m:sub>
          </m:sSub>
          <m:r>
            <m:rPr>
              <m:sty m:val="p"/>
            </m:rPr>
            <w:rPr>
              <w:rFonts w:ascii="Cambria Math" w:hAnsi="Cambria Math" w:cs="Arial"/>
            </w:rPr>
            <m:t xml:space="preserve"> = </m:t>
          </m:r>
          <m:f>
            <m:fPr>
              <m:ctrlPr>
                <w:rPr>
                  <w:rFonts w:ascii="Cambria Math" w:hAnsi="Cambria Math" w:cs="Arial"/>
                </w:rPr>
              </m:ctrlPr>
            </m:fPr>
            <m:num>
              <m:nary>
                <m:naryPr>
                  <m:chr m:val="∑"/>
                  <m:limLoc m:val="subSup"/>
                  <m:ctrlPr>
                    <w:rPr>
                      <w:rFonts w:ascii="Cambria Math" w:hAnsi="Cambria Math" w:cs="Arial"/>
                    </w:rPr>
                  </m:ctrlPr>
                </m:naryPr>
                <m:sub>
                  <m:r>
                    <w:rPr>
                      <w:rFonts w:ascii="Cambria Math" w:hAnsi="Cambria Math" w:cs="Arial"/>
                    </w:rPr>
                    <m:t>J</m:t>
                  </m:r>
                  <m:r>
                    <m:rPr>
                      <m:sty m:val="p"/>
                    </m:rPr>
                    <w:rPr>
                      <w:rFonts w:ascii="Cambria Math" w:hAnsi="Cambria Math" w:cs="Arial"/>
                    </w:rPr>
                    <m:t>∈</m:t>
                  </m:r>
                  <m:r>
                    <w:rPr>
                      <w:rFonts w:ascii="Cambria Math" w:hAnsi="Cambria Math" w:cs="Arial"/>
                    </w:rPr>
                    <m:t>i</m:t>
                  </m:r>
                </m:sub>
                <m:sup>
                  <m:r>
                    <m:rPr>
                      <m:sty m:val="p"/>
                    </m:rPr>
                    <w:rPr>
                      <w:rFonts w:ascii="Cambria Math" w:hAnsi="Cambria Math" w:cs="Arial"/>
                    </w:rPr>
                    <m:t>0</m:t>
                  </m:r>
                </m:sup>
                <m:e>
                  <m:sSub>
                    <m:sSubPr>
                      <m:ctrlPr>
                        <w:rPr>
                          <w:rFonts w:ascii="Cambria Math" w:hAnsi="Cambria Math" w:cs="Arial"/>
                        </w:rPr>
                      </m:ctrlPr>
                    </m:sSubPr>
                    <m:e>
                      <m:r>
                        <w:rPr>
                          <w:rFonts w:ascii="Cambria Math" w:hAnsi="Cambria Math" w:cs="Arial"/>
                        </w:rPr>
                        <m:t>TiemPromPoblaRur</m:t>
                      </m:r>
                    </m:e>
                    <m:sub>
                      <m:r>
                        <w:rPr>
                          <w:rFonts w:ascii="Cambria Math" w:hAnsi="Cambria Math" w:cs="Arial"/>
                        </w:rPr>
                        <m:t>j</m:t>
                      </m:r>
                    </m:sub>
                  </m:sSub>
                </m:e>
              </m:nary>
            </m:num>
            <m:den>
              <m:sSub>
                <m:sSubPr>
                  <m:ctrlPr>
                    <w:rPr>
                      <w:rFonts w:ascii="Cambria Math" w:hAnsi="Cambria Math" w:cs="Arial"/>
                    </w:rPr>
                  </m:ctrlPr>
                </m:sSubPr>
                <m:e>
                  <m:r>
                    <w:rPr>
                      <w:rFonts w:ascii="Cambria Math" w:hAnsi="Cambria Math" w:cs="Arial"/>
                    </w:rPr>
                    <m:t>TotPoblaRur</m:t>
                  </m:r>
                </m:e>
                <m:sub>
                  <m:r>
                    <w:rPr>
                      <w:rFonts w:ascii="Cambria Math" w:hAnsi="Cambria Math" w:cs="Arial"/>
                    </w:rPr>
                    <m:t>j</m:t>
                  </m:r>
                </m:sub>
              </m:sSub>
            </m:den>
          </m:f>
        </m:oMath>
      </m:oMathPara>
    </w:p>
    <w:p w14:paraId="629CED01" w14:textId="77777777" w:rsidR="002350FA" w:rsidRPr="00807EF2" w:rsidRDefault="002350FA" w:rsidP="00633982">
      <w:pPr>
        <w:spacing w:after="0" w:line="276" w:lineRule="auto"/>
        <w:jc w:val="both"/>
        <w:rPr>
          <w:rFonts w:ascii="Arial" w:hAnsi="Arial" w:cs="Arial"/>
        </w:rPr>
      </w:pPr>
    </w:p>
    <w:p w14:paraId="393D29FD" w14:textId="261BB478"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Las variables representan:</w:t>
      </w:r>
    </w:p>
    <w:p w14:paraId="7A809497" w14:textId="77777777" w:rsidR="002350FA" w:rsidRPr="00807EF2" w:rsidRDefault="004F5A49" w:rsidP="00633982">
      <w:pPr>
        <w:spacing w:after="0" w:line="276" w:lineRule="auto"/>
        <w:ind w:left="720"/>
        <w:jc w:val="both"/>
        <w:rPr>
          <w:rFonts w:ascii="Arial" w:hAnsi="Arial" w:cs="Arial"/>
        </w:rPr>
      </w:pPr>
      <m:oMath>
        <m:nary>
          <m:naryPr>
            <m:chr m:val="∑"/>
            <m:limLoc m:val="undOvr"/>
            <m:subHide m:val="1"/>
            <m:supHide m:val="1"/>
            <m:ctrlPr>
              <w:rPr>
                <w:rFonts w:ascii="Cambria Math" w:hAnsi="Cambria Math" w:cs="Arial"/>
              </w:rPr>
            </m:ctrlPr>
          </m:naryPr>
          <m:sub/>
          <m:sup/>
          <m:e>
            <m:d>
              <m:dPr>
                <m:ctrlPr>
                  <w:rPr>
                    <w:rFonts w:ascii="Cambria Math" w:hAnsi="Cambria Math" w:cs="Arial"/>
                  </w:rPr>
                </m:ctrlPr>
              </m:dPr>
              <m:e>
                <m:sSub>
                  <m:sSubPr>
                    <m:ctrlPr>
                      <w:rPr>
                        <w:rFonts w:ascii="Cambria Math" w:hAnsi="Cambria Math" w:cs="Arial"/>
                      </w:rPr>
                    </m:ctrlPr>
                  </m:sSubPr>
                  <m:e>
                    <m:r>
                      <w:rPr>
                        <w:rFonts w:ascii="Cambria Math" w:hAnsi="Cambria Math" w:cs="Arial"/>
                      </w:rPr>
                      <m:t>TiemPromPoblaRur</m:t>
                    </m:r>
                  </m:e>
                  <m:sub>
                    <m:r>
                      <w:rPr>
                        <w:rFonts w:ascii="Cambria Math" w:hAnsi="Cambria Math" w:cs="Arial"/>
                      </w:rPr>
                      <m:t>j</m:t>
                    </m:r>
                  </m:sub>
                </m:sSub>
              </m:e>
            </m:d>
          </m:e>
        </m:nary>
      </m:oMath>
      <w:r w:rsidR="002350FA" w:rsidRPr="00807EF2">
        <w:rPr>
          <w:rFonts w:ascii="Arial" w:hAnsi="Arial" w:cs="Arial"/>
        </w:rPr>
        <w:t>: sumatoria del tiempo de desplazamiento de los poblados rurales j del gobierno autónomo descentralizado i.</w:t>
      </w:r>
    </w:p>
    <w:p w14:paraId="31D16236" w14:textId="77777777" w:rsidR="002350FA" w:rsidRPr="00807EF2" w:rsidRDefault="004F5A49" w:rsidP="00633982">
      <w:pPr>
        <w:spacing w:after="0" w:line="276" w:lineRule="auto"/>
        <w:ind w:left="720"/>
        <w:jc w:val="both"/>
        <w:rPr>
          <w:rFonts w:ascii="Arial" w:hAnsi="Arial" w:cs="Arial"/>
        </w:rPr>
      </w:pPr>
      <m:oMath>
        <m:sSub>
          <m:sSubPr>
            <m:ctrlPr>
              <w:rPr>
                <w:rFonts w:ascii="Cambria Math" w:hAnsi="Cambria Math" w:cs="Arial"/>
              </w:rPr>
            </m:ctrlPr>
          </m:sSubPr>
          <m:e>
            <m:r>
              <w:rPr>
                <w:rFonts w:ascii="Cambria Math" w:hAnsi="Cambria Math" w:cs="Arial"/>
              </w:rPr>
              <m:t>TotPoblaRur</m:t>
            </m:r>
          </m:e>
          <m:sub>
            <m:r>
              <w:rPr>
                <w:rFonts w:ascii="Cambria Math" w:hAnsi="Cambria Math" w:cs="Arial"/>
              </w:rPr>
              <m:t>j</m:t>
            </m:r>
          </m:sub>
        </m:sSub>
      </m:oMath>
      <w:r w:rsidR="002350FA" w:rsidRPr="00807EF2">
        <w:rPr>
          <w:rFonts w:ascii="Arial" w:hAnsi="Arial" w:cs="Arial"/>
        </w:rPr>
        <w:t>: total poblados rurales j del gobierno autónomo descentralizado i.</w:t>
      </w:r>
    </w:p>
    <w:p w14:paraId="48B1871C" w14:textId="77777777" w:rsidR="002350FA" w:rsidRPr="00807EF2" w:rsidRDefault="002350FA" w:rsidP="00633982">
      <w:pPr>
        <w:spacing w:after="0" w:line="276" w:lineRule="auto"/>
        <w:ind w:left="720"/>
        <w:jc w:val="both"/>
        <w:rPr>
          <w:rFonts w:ascii="Arial" w:hAnsi="Arial" w:cs="Arial"/>
        </w:rPr>
      </w:pPr>
      <w:r w:rsidRPr="00807EF2">
        <w:rPr>
          <w:rFonts w:ascii="Arial" w:hAnsi="Arial" w:cs="Arial"/>
        </w:rPr>
        <w:t>J: sumatoria todos los poblados rurales de la provincia i.</w:t>
      </w:r>
    </w:p>
    <w:p w14:paraId="5D9920AD" w14:textId="77777777" w:rsidR="002350FA" w:rsidRPr="00807EF2" w:rsidRDefault="002350FA" w:rsidP="00633982">
      <w:pPr>
        <w:spacing w:after="0" w:line="276" w:lineRule="auto"/>
        <w:jc w:val="both"/>
        <w:rPr>
          <w:rFonts w:ascii="Arial" w:hAnsi="Arial" w:cs="Arial"/>
        </w:rPr>
      </w:pPr>
    </w:p>
    <w:p w14:paraId="56876F14" w14:textId="2FFB7DE4"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 xml:space="preserve">El porcentaje de poblados rurales cercanos a la red vial del gobierno autónomo </w:t>
      </w:r>
      <w:r>
        <w:rPr>
          <w:rFonts w:ascii="Arial" w:hAnsi="Arial" w:cs="Arial"/>
        </w:rPr>
        <w:tab/>
      </w:r>
      <w:r w:rsidR="002350FA" w:rsidRPr="00807EF2">
        <w:rPr>
          <w:rFonts w:ascii="Arial" w:hAnsi="Arial" w:cs="Arial"/>
        </w:rPr>
        <w:t>descentralizado i es igual a:</w:t>
      </w:r>
    </w:p>
    <w:p w14:paraId="24BD3120" w14:textId="77777777" w:rsidR="002350FA" w:rsidRPr="00807EF2" w:rsidRDefault="002350FA" w:rsidP="00633982">
      <w:pPr>
        <w:spacing w:after="0" w:line="276" w:lineRule="auto"/>
        <w:jc w:val="both"/>
        <w:rPr>
          <w:rFonts w:ascii="Arial" w:hAnsi="Arial" w:cs="Arial"/>
        </w:rPr>
      </w:pPr>
    </w:p>
    <w:p w14:paraId="091270D2" w14:textId="77777777" w:rsidR="002350FA" w:rsidRPr="00807EF2" w:rsidRDefault="004F5A49" w:rsidP="00633982">
      <w:pPr>
        <w:spacing w:after="0" w:line="276" w:lineRule="auto"/>
        <w:jc w:val="both"/>
        <w:rPr>
          <w:rFonts w:ascii="Arial" w:hAnsi="Arial" w:cs="Arial"/>
        </w:rPr>
      </w:pPr>
      <m:oMathPara>
        <m:oMathParaPr>
          <m:jc m:val="left"/>
        </m:oMathParaPr>
        <m:oMath>
          <m:sSub>
            <m:sSubPr>
              <m:ctrlPr>
                <w:rPr>
                  <w:rFonts w:ascii="Cambria Math" w:hAnsi="Cambria Math" w:cs="Arial"/>
                </w:rPr>
              </m:ctrlPr>
            </m:sSubPr>
            <m:e>
              <m:r>
                <w:rPr>
                  <w:rFonts w:ascii="Cambria Math" w:hAnsi="Cambria Math" w:cs="Arial"/>
                </w:rPr>
                <m:t>PoblaRurCer</m:t>
              </m:r>
            </m:e>
            <m:sub>
              <m:r>
                <w:rPr>
                  <w:rFonts w:ascii="Cambria Math" w:hAnsi="Cambria Math" w:cs="Arial"/>
                </w:rPr>
                <m:t>i</m:t>
              </m:r>
            </m:sub>
          </m:sSub>
          <m:r>
            <m:rPr>
              <m:sty m:val="p"/>
            </m:rPr>
            <w:rPr>
              <w:rFonts w:ascii="Cambria Math" w:hAnsi="Cambria Math" w:cs="Arial"/>
            </w:rPr>
            <m:t xml:space="preserve"> = </m:t>
          </m:r>
          <m:f>
            <m:fPr>
              <m:ctrlPr>
                <w:rPr>
                  <w:rFonts w:ascii="Cambria Math" w:hAnsi="Cambria Math" w:cs="Arial"/>
                </w:rPr>
              </m:ctrlPr>
            </m:fPr>
            <m:num>
              <m:nary>
                <m:naryPr>
                  <m:chr m:val="∑"/>
                  <m:limLoc m:val="subSup"/>
                  <m:ctrlPr>
                    <w:rPr>
                      <w:rFonts w:ascii="Cambria Math" w:hAnsi="Cambria Math" w:cs="Arial"/>
                    </w:rPr>
                  </m:ctrlPr>
                </m:naryPr>
                <m:sub>
                  <m:r>
                    <w:rPr>
                      <w:rFonts w:ascii="Cambria Math" w:hAnsi="Cambria Math" w:cs="Arial"/>
                    </w:rPr>
                    <m:t>J</m:t>
                  </m:r>
                  <m:r>
                    <m:rPr>
                      <m:sty m:val="p"/>
                    </m:rPr>
                    <w:rPr>
                      <w:rFonts w:ascii="Cambria Math" w:hAnsi="Cambria Math" w:cs="Arial"/>
                    </w:rPr>
                    <m:t>∈</m:t>
                  </m:r>
                  <m:r>
                    <w:rPr>
                      <w:rFonts w:ascii="Cambria Math" w:hAnsi="Cambria Math" w:cs="Arial"/>
                    </w:rPr>
                    <m:t>i</m:t>
                  </m:r>
                </m:sub>
                <m:sup>
                  <m:r>
                    <w:rPr>
                      <w:rFonts w:ascii="Cambria Math" w:hAnsi="Cambria Math" w:cs="Arial"/>
                    </w:rPr>
                    <m:t>Ji</m:t>
                  </m:r>
                </m:sup>
                <m:e>
                  <m:sSub>
                    <m:sSubPr>
                      <m:ctrlPr>
                        <w:rPr>
                          <w:rFonts w:ascii="Cambria Math" w:hAnsi="Cambria Math" w:cs="Arial"/>
                        </w:rPr>
                      </m:ctrlPr>
                    </m:sSubPr>
                    <m:e>
                      <m:r>
                        <w:rPr>
                          <w:rFonts w:ascii="Cambria Math" w:hAnsi="Cambria Math" w:cs="Arial"/>
                        </w:rPr>
                        <m:t>PoblaRurCer</m:t>
                      </m:r>
                    </m:e>
                    <m:sub>
                      <m:r>
                        <w:rPr>
                          <w:rFonts w:ascii="Cambria Math" w:hAnsi="Cambria Math" w:cs="Arial"/>
                        </w:rPr>
                        <m:t>j</m:t>
                      </m:r>
                    </m:sub>
                  </m:sSub>
                </m:e>
              </m:nary>
            </m:num>
            <m:den>
              <m:sSub>
                <m:sSubPr>
                  <m:ctrlPr>
                    <w:rPr>
                      <w:rFonts w:ascii="Cambria Math" w:hAnsi="Cambria Math" w:cs="Arial"/>
                    </w:rPr>
                  </m:ctrlPr>
                </m:sSubPr>
                <m:e>
                  <m:r>
                    <w:rPr>
                      <w:rFonts w:ascii="Cambria Math" w:hAnsi="Cambria Math" w:cs="Arial"/>
                    </w:rPr>
                    <m:t>TotPoblaRur</m:t>
                  </m:r>
                </m:e>
                <m:sub>
                  <m:r>
                    <w:rPr>
                      <w:rFonts w:ascii="Cambria Math" w:hAnsi="Cambria Math" w:cs="Arial"/>
                    </w:rPr>
                    <m:t>j</m:t>
                  </m:r>
                </m:sub>
              </m:sSub>
            </m:den>
          </m:f>
        </m:oMath>
      </m:oMathPara>
    </w:p>
    <w:p w14:paraId="237ED3C0" w14:textId="5E196ABE"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Las variables representan:</w:t>
      </w:r>
    </w:p>
    <w:p w14:paraId="538E2DB6" w14:textId="77777777" w:rsidR="002350FA" w:rsidRPr="00807EF2" w:rsidRDefault="002350FA" w:rsidP="00633982">
      <w:pPr>
        <w:spacing w:after="0" w:line="276" w:lineRule="auto"/>
        <w:ind w:left="720"/>
        <w:jc w:val="both"/>
        <w:rPr>
          <w:rFonts w:ascii="Arial" w:hAnsi="Arial" w:cs="Arial"/>
        </w:rPr>
      </w:pPr>
      <m:oMath>
        <m:r>
          <m:rPr>
            <m:sty m:val="p"/>
          </m:rPr>
          <w:rPr>
            <w:rFonts w:ascii="Cambria Math" w:hAnsi="Cambria Math" w:cs="Arial"/>
          </w:rPr>
          <m:t xml:space="preserve"> </m:t>
        </m:r>
        <m:nary>
          <m:naryPr>
            <m:chr m:val="∑"/>
            <m:limLoc m:val="undOvr"/>
            <m:subHide m:val="1"/>
            <m:supHide m:val="1"/>
            <m:ctrlPr>
              <w:rPr>
                <w:rFonts w:ascii="Cambria Math" w:hAnsi="Cambria Math" w:cs="Arial"/>
              </w:rPr>
            </m:ctrlPr>
          </m:naryPr>
          <m:sub/>
          <m:sup/>
          <m:e>
            <m:d>
              <m:dPr>
                <m:ctrlPr>
                  <w:rPr>
                    <w:rFonts w:ascii="Cambria Math" w:hAnsi="Cambria Math" w:cs="Arial"/>
                  </w:rPr>
                </m:ctrlPr>
              </m:dPr>
              <m:e>
                <m:sSub>
                  <m:sSubPr>
                    <m:ctrlPr>
                      <w:rPr>
                        <w:rFonts w:ascii="Cambria Math" w:hAnsi="Cambria Math" w:cs="Arial"/>
                      </w:rPr>
                    </m:ctrlPr>
                  </m:sSubPr>
                  <m:e>
                    <m:r>
                      <w:rPr>
                        <w:rFonts w:ascii="Cambria Math" w:hAnsi="Cambria Math" w:cs="Arial"/>
                      </w:rPr>
                      <m:t>PoblaRurCer</m:t>
                    </m:r>
                  </m:e>
                  <m:sub>
                    <m:r>
                      <w:rPr>
                        <w:rFonts w:ascii="Cambria Math" w:hAnsi="Cambria Math" w:cs="Arial"/>
                      </w:rPr>
                      <m:t>i</m:t>
                    </m:r>
                  </m:sub>
                </m:sSub>
              </m:e>
            </m:d>
          </m:e>
        </m:nary>
      </m:oMath>
      <w:r w:rsidRPr="00807EF2">
        <w:rPr>
          <w:rFonts w:ascii="Arial" w:hAnsi="Arial" w:cs="Arial"/>
        </w:rPr>
        <w:t>: sumatoria de poblados rurales j a más de 3 kilómetros de la red vial estatal y provincial de los poblados rurales j del gobierno autónomo descentralizado i.</w:t>
      </w:r>
    </w:p>
    <w:p w14:paraId="107C8B77" w14:textId="77777777" w:rsidR="002350FA" w:rsidRPr="00807EF2" w:rsidRDefault="004F5A49" w:rsidP="00633982">
      <w:pPr>
        <w:spacing w:after="0" w:line="276" w:lineRule="auto"/>
        <w:ind w:left="720"/>
        <w:jc w:val="both"/>
        <w:rPr>
          <w:rFonts w:ascii="Arial" w:hAnsi="Arial" w:cs="Arial"/>
        </w:rPr>
      </w:pPr>
      <m:oMath>
        <m:sSub>
          <m:sSubPr>
            <m:ctrlPr>
              <w:rPr>
                <w:rFonts w:ascii="Cambria Math" w:hAnsi="Cambria Math" w:cs="Arial"/>
              </w:rPr>
            </m:ctrlPr>
          </m:sSubPr>
          <m:e>
            <m:r>
              <w:rPr>
                <w:rFonts w:ascii="Cambria Math" w:hAnsi="Cambria Math" w:cs="Arial"/>
              </w:rPr>
              <m:t>TotPoblaRur</m:t>
            </m:r>
          </m:e>
          <m:sub>
            <m:r>
              <w:rPr>
                <w:rFonts w:ascii="Cambria Math" w:hAnsi="Cambria Math" w:cs="Arial"/>
              </w:rPr>
              <m:t>i</m:t>
            </m:r>
          </m:sub>
        </m:sSub>
      </m:oMath>
      <w:r w:rsidR="002350FA" w:rsidRPr="00807EF2">
        <w:rPr>
          <w:rFonts w:ascii="Arial" w:hAnsi="Arial" w:cs="Arial"/>
        </w:rPr>
        <w:t>: total poblados rurales j del gobierno autónomo descentralizado i.</w:t>
      </w:r>
    </w:p>
    <w:p w14:paraId="14FF20BC" w14:textId="77777777" w:rsidR="002350FA" w:rsidRPr="00807EF2" w:rsidRDefault="002350FA" w:rsidP="00633982">
      <w:pPr>
        <w:spacing w:after="0" w:line="276" w:lineRule="auto"/>
        <w:ind w:left="720"/>
        <w:jc w:val="both"/>
        <w:rPr>
          <w:rFonts w:ascii="Arial" w:hAnsi="Arial" w:cs="Arial"/>
        </w:rPr>
      </w:pPr>
      <w:r w:rsidRPr="00807EF2">
        <w:rPr>
          <w:rFonts w:ascii="Arial" w:hAnsi="Arial" w:cs="Arial"/>
        </w:rPr>
        <w:t>J: sumatoria todos los poblados rurales de la provincia i.</w:t>
      </w:r>
    </w:p>
    <w:p w14:paraId="1A97913C" w14:textId="77777777" w:rsidR="002350FA" w:rsidRPr="00807EF2" w:rsidRDefault="002350FA" w:rsidP="00633982">
      <w:pPr>
        <w:spacing w:after="0" w:line="276" w:lineRule="auto"/>
        <w:ind w:left="720"/>
        <w:jc w:val="both"/>
        <w:rPr>
          <w:rFonts w:ascii="Arial" w:hAnsi="Arial" w:cs="Arial"/>
        </w:rPr>
      </w:pPr>
    </w:p>
    <w:p w14:paraId="43AB6278" w14:textId="5A9DC566"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 xml:space="preserve">Porcentaje de puntos críticos de la red vial rural solucionados del gobierno </w:t>
      </w:r>
      <w:r>
        <w:rPr>
          <w:rFonts w:ascii="Arial" w:hAnsi="Arial" w:cs="Arial"/>
        </w:rPr>
        <w:tab/>
      </w:r>
      <w:r w:rsidR="002350FA" w:rsidRPr="00807EF2">
        <w:rPr>
          <w:rFonts w:ascii="Arial" w:hAnsi="Arial" w:cs="Arial"/>
        </w:rPr>
        <w:t>autónomo descentralizado i es igual a:</w:t>
      </w:r>
    </w:p>
    <w:p w14:paraId="20ED6DDD" w14:textId="77777777" w:rsidR="002350FA" w:rsidRPr="00807EF2" w:rsidRDefault="002350FA" w:rsidP="00633982">
      <w:pPr>
        <w:spacing w:after="0" w:line="276" w:lineRule="auto"/>
        <w:jc w:val="both"/>
        <w:rPr>
          <w:rFonts w:ascii="Arial" w:hAnsi="Arial" w:cs="Arial"/>
        </w:rPr>
      </w:pPr>
    </w:p>
    <w:p w14:paraId="4F9C69B6" w14:textId="77777777" w:rsidR="002350FA" w:rsidRPr="00807EF2" w:rsidRDefault="004F5A49" w:rsidP="00633982">
      <w:pPr>
        <w:spacing w:after="0" w:line="276" w:lineRule="auto"/>
        <w:jc w:val="both"/>
        <w:rPr>
          <w:rFonts w:ascii="Arial" w:hAnsi="Arial" w:cs="Arial"/>
        </w:rPr>
      </w:pPr>
      <m:oMathPara>
        <m:oMathParaPr>
          <m:jc m:val="left"/>
        </m:oMathParaPr>
        <m:oMath>
          <m:sSub>
            <m:sSubPr>
              <m:ctrlPr>
                <w:rPr>
                  <w:rFonts w:ascii="Cambria Math" w:hAnsi="Cambria Math" w:cs="Arial"/>
                </w:rPr>
              </m:ctrlPr>
            </m:sSubPr>
            <m:e>
              <m:r>
                <w:rPr>
                  <w:rFonts w:ascii="Cambria Math" w:hAnsi="Cambria Math" w:cs="Arial"/>
                </w:rPr>
                <m:t>PuntCrit</m:t>
              </m:r>
            </m:e>
            <m:sub>
              <m:r>
                <w:rPr>
                  <w:rFonts w:ascii="Cambria Math" w:hAnsi="Cambria Math" w:cs="Arial"/>
                </w:rPr>
                <m:t>i</m:t>
              </m:r>
            </m:sub>
          </m:sSub>
          <m:r>
            <m:rPr>
              <m:sty m:val="p"/>
            </m:rPr>
            <w:rPr>
              <w:rFonts w:ascii="Cambria Math" w:hAnsi="Cambria Math" w:cs="Arial"/>
            </w:rPr>
            <m:t xml:space="preserve"> = </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PuntCrit</m:t>
                  </m:r>
                </m:e>
                <m:sub>
                  <m:r>
                    <w:rPr>
                      <w:rFonts w:ascii="Cambria Math" w:hAnsi="Cambria Math" w:cs="Arial"/>
                    </w:rPr>
                    <m:t>i</m:t>
                  </m:r>
                </m:sub>
              </m:sSub>
            </m:num>
            <m:den>
              <m:r>
                <w:rPr>
                  <w:rFonts w:ascii="Cambria Math" w:hAnsi="Cambria Math" w:cs="Arial"/>
                </w:rPr>
                <m:t>Tot</m:t>
              </m:r>
              <m:sSub>
                <m:sSubPr>
                  <m:ctrlPr>
                    <w:rPr>
                      <w:rFonts w:ascii="Cambria Math" w:hAnsi="Cambria Math" w:cs="Arial"/>
                    </w:rPr>
                  </m:ctrlPr>
                </m:sSubPr>
                <m:e>
                  <m:r>
                    <w:rPr>
                      <w:rFonts w:ascii="Cambria Math" w:hAnsi="Cambria Math" w:cs="Arial"/>
                    </w:rPr>
                    <m:t>PuntCrit</m:t>
                  </m:r>
                </m:e>
                <m:sub>
                  <m:r>
                    <w:rPr>
                      <w:rFonts w:ascii="Cambria Math" w:hAnsi="Cambria Math" w:cs="Arial"/>
                    </w:rPr>
                    <m:t>i</m:t>
                  </m:r>
                </m:sub>
              </m:sSub>
            </m:den>
          </m:f>
        </m:oMath>
      </m:oMathPara>
    </w:p>
    <w:p w14:paraId="3E904E53" w14:textId="71AAC008"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Las variables representan:</w:t>
      </w:r>
    </w:p>
    <w:p w14:paraId="41198C83" w14:textId="77777777" w:rsidR="002350FA" w:rsidRPr="00807EF2" w:rsidRDefault="004F5A49" w:rsidP="00633982">
      <w:pPr>
        <w:spacing w:after="0" w:line="276" w:lineRule="auto"/>
        <w:ind w:left="720"/>
        <w:jc w:val="both"/>
        <w:rPr>
          <w:rFonts w:ascii="Arial" w:hAnsi="Arial" w:cs="Arial"/>
        </w:rPr>
      </w:pPr>
      <m:oMath>
        <m:sSub>
          <m:sSubPr>
            <m:ctrlPr>
              <w:rPr>
                <w:rFonts w:ascii="Cambria Math" w:hAnsi="Cambria Math" w:cs="Arial"/>
              </w:rPr>
            </m:ctrlPr>
          </m:sSubPr>
          <m:e>
            <m:r>
              <w:rPr>
                <w:rFonts w:ascii="Cambria Math" w:hAnsi="Cambria Math" w:cs="Arial"/>
              </w:rPr>
              <m:t>PuntCrit</m:t>
            </m:r>
          </m:e>
          <m:sub>
            <m:r>
              <w:rPr>
                <w:rFonts w:ascii="Cambria Math" w:hAnsi="Cambria Math" w:cs="Arial"/>
              </w:rPr>
              <m:t>i</m:t>
            </m:r>
          </m:sub>
        </m:sSub>
      </m:oMath>
      <w:r w:rsidR="002350FA" w:rsidRPr="00807EF2">
        <w:rPr>
          <w:rFonts w:ascii="Arial" w:hAnsi="Arial" w:cs="Arial"/>
        </w:rPr>
        <w:t>: puntos críticos solucionados de la red vial del gobierno autónomo descentralizado i.</w:t>
      </w:r>
    </w:p>
    <w:p w14:paraId="0C304693" w14:textId="77777777" w:rsidR="002350FA" w:rsidRPr="00807EF2" w:rsidRDefault="002350FA" w:rsidP="00633982">
      <w:pPr>
        <w:spacing w:after="0" w:line="276" w:lineRule="auto"/>
        <w:ind w:left="720"/>
        <w:jc w:val="both"/>
        <w:rPr>
          <w:rFonts w:ascii="Arial" w:hAnsi="Arial" w:cs="Arial"/>
        </w:rPr>
      </w:pPr>
      <m:oMath>
        <m:r>
          <w:rPr>
            <w:rFonts w:ascii="Cambria Math" w:hAnsi="Cambria Math" w:cs="Arial"/>
          </w:rPr>
          <m:t>Tot</m:t>
        </m:r>
        <m:sSub>
          <m:sSubPr>
            <m:ctrlPr>
              <w:rPr>
                <w:rFonts w:ascii="Cambria Math" w:hAnsi="Cambria Math" w:cs="Arial"/>
              </w:rPr>
            </m:ctrlPr>
          </m:sSubPr>
          <m:e>
            <m:r>
              <w:rPr>
                <w:rFonts w:ascii="Cambria Math" w:hAnsi="Cambria Math" w:cs="Arial"/>
              </w:rPr>
              <m:t>PuntCrit</m:t>
            </m:r>
          </m:e>
          <m:sub>
            <m:r>
              <w:rPr>
                <w:rFonts w:ascii="Cambria Math" w:hAnsi="Cambria Math" w:cs="Arial"/>
              </w:rPr>
              <m:t>i</m:t>
            </m:r>
          </m:sub>
        </m:sSub>
      </m:oMath>
      <w:r w:rsidRPr="00807EF2">
        <w:rPr>
          <w:rFonts w:ascii="Arial" w:hAnsi="Arial" w:cs="Arial"/>
        </w:rPr>
        <w:t>: Total puntos críticos de la red vial del gobierno autónomo descentralizado i.</w:t>
      </w:r>
    </w:p>
    <w:p w14:paraId="331025BB" w14:textId="77777777" w:rsidR="002350FA" w:rsidRPr="00807EF2" w:rsidRDefault="002350FA" w:rsidP="00633982">
      <w:pPr>
        <w:spacing w:after="0" w:line="276" w:lineRule="auto"/>
        <w:ind w:left="720"/>
        <w:jc w:val="both"/>
        <w:rPr>
          <w:rFonts w:ascii="Arial" w:hAnsi="Arial" w:cs="Arial"/>
        </w:rPr>
      </w:pPr>
    </w:p>
    <w:p w14:paraId="0D8456D8" w14:textId="3E95D4EA"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Para este criterio se aplicará la siguiente fórmula de cálculo:</w:t>
      </w:r>
    </w:p>
    <w:p w14:paraId="29046321" w14:textId="77777777" w:rsidR="002350FA" w:rsidRPr="00807EF2" w:rsidRDefault="002350FA" w:rsidP="00633982">
      <w:pPr>
        <w:spacing w:after="0" w:line="276" w:lineRule="auto"/>
        <w:jc w:val="both"/>
        <w:rPr>
          <w:rFonts w:ascii="Arial" w:hAnsi="Arial" w:cs="Arial"/>
        </w:rPr>
      </w:pPr>
    </w:p>
    <w:p w14:paraId="285BA77B" w14:textId="77777777" w:rsidR="002350FA" w:rsidRPr="00807EF2" w:rsidRDefault="004F5A49" w:rsidP="00633982">
      <w:pPr>
        <w:spacing w:after="0" w:line="276" w:lineRule="auto"/>
        <w:jc w:val="both"/>
        <w:rPr>
          <w:rFonts w:ascii="Arial" w:hAnsi="Arial" w:cs="Arial"/>
        </w:rPr>
      </w:pPr>
      <m:oMathPara>
        <m:oMathParaPr>
          <m:jc m:val="left"/>
        </m:oMathParaPr>
        <m:oMath>
          <m:sSub>
            <m:sSubPr>
              <m:ctrlPr>
                <w:rPr>
                  <w:rFonts w:ascii="Cambria Math" w:hAnsi="Cambria Math" w:cs="Arial"/>
                </w:rPr>
              </m:ctrlPr>
            </m:sSubPr>
            <m:e>
              <m:r>
                <w:rPr>
                  <w:rFonts w:ascii="Cambria Math" w:hAnsi="Cambria Math" w:cs="Arial"/>
                </w:rPr>
                <m:t>CriterioVial</m:t>
              </m:r>
            </m:e>
            <m:sub>
              <m:r>
                <w:rPr>
                  <w:rFonts w:ascii="Cambria Math" w:hAnsi="Cambria Math" w:cs="Arial"/>
                </w:rPr>
                <m:t>i</m:t>
              </m:r>
            </m:sub>
          </m:sSub>
          <m:r>
            <m:rPr>
              <m:sty m:val="p"/>
            </m:rP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DenVial</m:t>
                  </m:r>
                </m:e>
                <m:sub>
                  <m:r>
                    <w:rPr>
                      <w:rFonts w:ascii="Cambria Math" w:hAnsi="Cambria Math" w:cs="Arial"/>
                    </w:rPr>
                    <m:t>i</m:t>
                  </m:r>
                </m:sub>
              </m:sSub>
              <m:r>
                <m:rPr>
                  <m:sty m:val="p"/>
                </m:rPr>
                <w:rPr>
                  <w:rFonts w:ascii="Cambria Math" w:hAnsi="Cambria Math" w:cs="Arial"/>
                </w:rPr>
                <m:t>-</m:t>
              </m:r>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DenVial</m:t>
                      </m:r>
                    </m:e>
                  </m:d>
                </m:e>
              </m:func>
            </m:num>
            <m:den>
              <m:d>
                <m:dPr>
                  <m:ctrlPr>
                    <w:rPr>
                      <w:rFonts w:ascii="Cambria Math" w:hAnsi="Cambria Math" w:cs="Arial"/>
                    </w:rPr>
                  </m:ctrlPr>
                </m:dPr>
                <m:e>
                  <m:func>
                    <m:funcPr>
                      <m:ctrlPr>
                        <w:rPr>
                          <w:rFonts w:ascii="Cambria Math" w:hAnsi="Cambria Math" w:cs="Arial"/>
                        </w:rPr>
                      </m:ctrlPr>
                    </m:funcPr>
                    <m:fName>
                      <m:r>
                        <m:rPr>
                          <m:sty m:val="p"/>
                        </m:rPr>
                        <w:rPr>
                          <w:rFonts w:ascii="Cambria Math" w:hAnsi="Cambria Math" w:cs="Arial"/>
                        </w:rPr>
                        <m:t>max</m:t>
                      </m:r>
                    </m:fName>
                    <m:e>
                      <m:d>
                        <m:dPr>
                          <m:ctrlPr>
                            <w:rPr>
                              <w:rFonts w:ascii="Cambria Math" w:hAnsi="Cambria Math" w:cs="Arial"/>
                            </w:rPr>
                          </m:ctrlPr>
                        </m:dPr>
                        <m:e>
                          <m:r>
                            <w:rPr>
                              <w:rFonts w:ascii="Cambria Math" w:hAnsi="Cambria Math" w:cs="Arial"/>
                            </w:rPr>
                            <m:t>DenVial</m:t>
                          </m:r>
                        </m:e>
                      </m:d>
                    </m:e>
                  </m:func>
                  <m:r>
                    <m:rPr>
                      <m:sty m:val="p"/>
                    </m:rPr>
                    <w:rPr>
                      <w:rFonts w:ascii="Cambria Math" w:hAnsi="Cambria Math" w:cs="Arial"/>
                    </w:rPr>
                    <m:t>-</m:t>
                  </m:r>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DesnVial</m:t>
                          </m:r>
                        </m:e>
                      </m:d>
                    </m:e>
                  </m:func>
                </m:e>
              </m:d>
            </m:den>
          </m:f>
          <m:r>
            <m:rPr>
              <m:sty m:val="p"/>
            </m:rPr>
            <w:rPr>
              <w:rFonts w:ascii="Cambria Math" w:hAnsi="Cambria Math" w:cs="Arial"/>
            </w:rPr>
            <m:t xml:space="preserve">+ </m:t>
          </m:r>
          <m:f>
            <m:fPr>
              <m:ctrlPr>
                <w:rPr>
                  <w:rFonts w:ascii="Cambria Math" w:hAnsi="Cambria Math" w:cs="Arial"/>
                </w:rPr>
              </m:ctrlPr>
            </m:fPr>
            <m:num>
              <m:d>
                <m:dPr>
                  <m:ctrlPr>
                    <w:rPr>
                      <w:rFonts w:ascii="Cambria Math" w:hAnsi="Cambria Math" w:cs="Arial"/>
                    </w:rPr>
                  </m:ctrlPr>
                </m:dPr>
                <m:e>
                  <m:sSub>
                    <m:sSubPr>
                      <m:ctrlPr>
                        <w:rPr>
                          <w:rFonts w:ascii="Cambria Math" w:hAnsi="Cambria Math" w:cs="Arial"/>
                        </w:rPr>
                      </m:ctrlPr>
                    </m:sSubPr>
                    <m:e>
                      <m:r>
                        <w:rPr>
                          <w:rFonts w:ascii="Cambria Math" w:hAnsi="Cambria Math" w:cs="Arial"/>
                        </w:rPr>
                        <m:t>TiemProm</m:t>
                      </m:r>
                    </m:e>
                    <m:sub>
                      <m:r>
                        <w:rPr>
                          <w:rFonts w:ascii="Cambria Math" w:hAnsi="Cambria Math" w:cs="Arial"/>
                        </w:rPr>
                        <m:t>i</m:t>
                      </m:r>
                    </m:sub>
                  </m:sSub>
                  <m:r>
                    <m:rPr>
                      <m:sty m:val="p"/>
                    </m:rPr>
                    <w:rPr>
                      <w:rFonts w:ascii="Cambria Math" w:hAnsi="Cambria Math" w:cs="Arial"/>
                    </w:rPr>
                    <m:t xml:space="preserve"> -</m:t>
                  </m:r>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TiemProm</m:t>
                          </m:r>
                        </m:e>
                      </m:d>
                    </m:e>
                  </m:func>
                </m:e>
              </m:d>
            </m:num>
            <m:den>
              <m:d>
                <m:dPr>
                  <m:ctrlPr>
                    <w:rPr>
                      <w:rFonts w:ascii="Cambria Math" w:hAnsi="Cambria Math" w:cs="Arial"/>
                    </w:rPr>
                  </m:ctrlPr>
                </m:dPr>
                <m:e>
                  <m:func>
                    <m:funcPr>
                      <m:ctrlPr>
                        <w:rPr>
                          <w:rFonts w:ascii="Cambria Math" w:hAnsi="Cambria Math" w:cs="Arial"/>
                        </w:rPr>
                      </m:ctrlPr>
                    </m:funcPr>
                    <m:fName>
                      <m:r>
                        <m:rPr>
                          <m:sty m:val="p"/>
                        </m:rPr>
                        <w:rPr>
                          <w:rFonts w:ascii="Cambria Math" w:hAnsi="Cambria Math" w:cs="Arial"/>
                        </w:rPr>
                        <m:t>max</m:t>
                      </m:r>
                    </m:fName>
                    <m:e>
                      <m:d>
                        <m:dPr>
                          <m:ctrlPr>
                            <w:rPr>
                              <w:rFonts w:ascii="Cambria Math" w:hAnsi="Cambria Math" w:cs="Arial"/>
                            </w:rPr>
                          </m:ctrlPr>
                        </m:dPr>
                        <m:e>
                          <m:r>
                            <w:rPr>
                              <w:rFonts w:ascii="Cambria Math" w:hAnsi="Cambria Math" w:cs="Arial"/>
                            </w:rPr>
                            <m:t>TiemProm</m:t>
                          </m:r>
                        </m:e>
                      </m:d>
                    </m:e>
                  </m:func>
                  <m:r>
                    <m:rPr>
                      <m:sty m:val="p"/>
                    </m:rPr>
                    <w:rPr>
                      <w:rFonts w:ascii="Cambria Math" w:hAnsi="Cambria Math" w:cs="Arial"/>
                    </w:rPr>
                    <m:t>-</m:t>
                  </m:r>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TiemProm</m:t>
                          </m:r>
                        </m:e>
                      </m:d>
                    </m:e>
                  </m:func>
                </m:e>
              </m:d>
            </m:den>
          </m:f>
        </m:oMath>
      </m:oMathPara>
    </w:p>
    <w:p w14:paraId="5F34DFE4" w14:textId="77777777" w:rsidR="002350FA" w:rsidRPr="00807EF2" w:rsidRDefault="002350FA" w:rsidP="00633982">
      <w:pPr>
        <w:spacing w:after="0" w:line="276" w:lineRule="auto"/>
        <w:ind w:left="1440"/>
        <w:jc w:val="both"/>
        <w:rPr>
          <w:rFonts w:ascii="Arial" w:hAnsi="Arial" w:cs="Arial"/>
        </w:rPr>
      </w:pPr>
      <m:oMathPara>
        <m:oMathParaPr>
          <m:jc m:val="left"/>
        </m:oMathParaPr>
        <m:oMath>
          <m:r>
            <m:rPr>
              <m:sty m:val="p"/>
            </m:rPr>
            <w:rPr>
              <w:rFonts w:ascii="Cambria Math" w:hAnsi="Cambria Math" w:cs="Arial"/>
            </w:rPr>
            <m:t>+</m:t>
          </m:r>
          <m:f>
            <m:fPr>
              <m:ctrlPr>
                <w:rPr>
                  <w:rFonts w:ascii="Cambria Math" w:hAnsi="Cambria Math" w:cs="Arial"/>
                </w:rPr>
              </m:ctrlPr>
            </m:fPr>
            <m:num>
              <m:d>
                <m:dPr>
                  <m:ctrlPr>
                    <w:rPr>
                      <w:rFonts w:ascii="Cambria Math" w:hAnsi="Cambria Math" w:cs="Arial"/>
                    </w:rPr>
                  </m:ctrlPr>
                </m:dPr>
                <m:e>
                  <m:sSub>
                    <m:sSubPr>
                      <m:ctrlPr>
                        <w:rPr>
                          <w:rFonts w:ascii="Cambria Math" w:hAnsi="Cambria Math" w:cs="Arial"/>
                        </w:rPr>
                      </m:ctrlPr>
                    </m:sSubPr>
                    <m:e>
                      <m:r>
                        <w:rPr>
                          <w:rFonts w:ascii="Cambria Math" w:hAnsi="Cambria Math" w:cs="Arial"/>
                        </w:rPr>
                        <m:t>PoblaRurCer</m:t>
                      </m:r>
                    </m:e>
                    <m:sub>
                      <m:r>
                        <w:rPr>
                          <w:rFonts w:ascii="Cambria Math" w:hAnsi="Cambria Math" w:cs="Arial"/>
                        </w:rPr>
                        <m:t>i</m:t>
                      </m:r>
                    </m:sub>
                  </m:sSub>
                  <m:r>
                    <m:rPr>
                      <m:sty m:val="p"/>
                    </m:rPr>
                    <w:rPr>
                      <w:rFonts w:ascii="Cambria Math" w:hAnsi="Cambria Math" w:cs="Arial"/>
                    </w:rPr>
                    <m:t>-</m:t>
                  </m:r>
                  <m:r>
                    <w:rPr>
                      <w:rFonts w:ascii="Cambria Math" w:hAnsi="Cambria Math" w:cs="Arial"/>
                    </w:rPr>
                    <m:t>mini</m:t>
                  </m:r>
                  <m:d>
                    <m:dPr>
                      <m:ctrlPr>
                        <w:rPr>
                          <w:rFonts w:ascii="Cambria Math" w:hAnsi="Cambria Math" w:cs="Arial"/>
                        </w:rPr>
                      </m:ctrlPr>
                    </m:dPr>
                    <m:e>
                      <m:r>
                        <w:rPr>
                          <w:rFonts w:ascii="Cambria Math" w:hAnsi="Cambria Math" w:cs="Arial"/>
                        </w:rPr>
                        <m:t>PoblaRurCer</m:t>
                      </m:r>
                    </m:e>
                  </m:d>
                </m:e>
              </m:d>
            </m:num>
            <m:den>
              <m:r>
                <m:rPr>
                  <m:sty m:val="p"/>
                </m:rPr>
                <w:rPr>
                  <w:rFonts w:ascii="Cambria Math" w:hAnsi="Cambria Math" w:cs="Arial"/>
                </w:rPr>
                <m:t>(</m:t>
              </m:r>
              <m:func>
                <m:funcPr>
                  <m:ctrlPr>
                    <w:rPr>
                      <w:rFonts w:ascii="Cambria Math" w:hAnsi="Cambria Math" w:cs="Arial"/>
                    </w:rPr>
                  </m:ctrlPr>
                </m:funcPr>
                <m:fName>
                  <m:r>
                    <m:rPr>
                      <m:sty m:val="p"/>
                    </m:rPr>
                    <w:rPr>
                      <w:rFonts w:ascii="Cambria Math" w:hAnsi="Cambria Math" w:cs="Arial"/>
                    </w:rPr>
                    <m:t>max</m:t>
                  </m:r>
                </m:fName>
                <m:e>
                  <m:d>
                    <m:dPr>
                      <m:ctrlPr>
                        <w:rPr>
                          <w:rFonts w:ascii="Cambria Math" w:hAnsi="Cambria Math" w:cs="Arial"/>
                        </w:rPr>
                      </m:ctrlPr>
                    </m:dPr>
                    <m:e>
                      <m:r>
                        <w:rPr>
                          <w:rFonts w:ascii="Cambria Math" w:hAnsi="Cambria Math" w:cs="Arial"/>
                        </w:rPr>
                        <m:t>PoblaRurCer</m:t>
                      </m:r>
                    </m:e>
                  </m:d>
                </m:e>
              </m:func>
              <m:r>
                <m:rPr>
                  <m:sty m:val="p"/>
                </m:rPr>
                <w:rPr>
                  <w:rFonts w:ascii="Cambria Math" w:hAnsi="Cambria Math" w:cs="Arial"/>
                </w:rPr>
                <m:t>-</m:t>
              </m:r>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PoblaRurCer</m:t>
                      </m:r>
                    </m:e>
                  </m:d>
                </m:e>
              </m:func>
              <m:r>
                <m:rPr>
                  <m:sty m:val="p"/>
                </m:rPr>
                <w:rPr>
                  <w:rFonts w:ascii="Cambria Math" w:hAnsi="Cambria Math" w:cs="Arial"/>
                </w:rPr>
                <m:t>)</m:t>
              </m:r>
            </m:den>
          </m:f>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m:t>
              </m:r>
              <m:sSub>
                <m:sSubPr>
                  <m:ctrlPr>
                    <w:rPr>
                      <w:rFonts w:ascii="Cambria Math" w:hAnsi="Cambria Math" w:cs="Arial"/>
                    </w:rPr>
                  </m:ctrlPr>
                </m:sSubPr>
                <m:e>
                  <m:r>
                    <w:rPr>
                      <w:rFonts w:ascii="Cambria Math" w:hAnsi="Cambria Math" w:cs="Arial"/>
                    </w:rPr>
                    <m:t>PuntCrit</m:t>
                  </m:r>
                </m:e>
                <m:sub>
                  <m:r>
                    <w:rPr>
                      <w:rFonts w:ascii="Cambria Math" w:hAnsi="Cambria Math" w:cs="Arial"/>
                    </w:rPr>
                    <m:t>i</m:t>
                  </m:r>
                </m:sub>
              </m:sSub>
              <m:r>
                <m:rPr>
                  <m:sty m:val="p"/>
                </m:rPr>
                <w:rPr>
                  <w:rFonts w:ascii="Cambria Math" w:hAnsi="Cambria Math" w:cs="Arial"/>
                </w:rPr>
                <m:t xml:space="preserve"> - </m:t>
              </m:r>
              <m:r>
                <w:rPr>
                  <w:rFonts w:ascii="Cambria Math" w:hAnsi="Cambria Math" w:cs="Arial"/>
                </w:rPr>
                <m:t>min</m:t>
              </m:r>
              <m:d>
                <m:dPr>
                  <m:ctrlPr>
                    <w:rPr>
                      <w:rFonts w:ascii="Cambria Math" w:hAnsi="Cambria Math" w:cs="Arial"/>
                    </w:rPr>
                  </m:ctrlPr>
                </m:dPr>
                <m:e>
                  <m:r>
                    <w:rPr>
                      <w:rFonts w:ascii="Cambria Math" w:hAnsi="Cambria Math" w:cs="Arial"/>
                    </w:rPr>
                    <m:t>PuntCrit</m:t>
                  </m:r>
                </m:e>
              </m:d>
              <m:r>
                <m:rPr>
                  <m:sty m:val="p"/>
                </m:rPr>
                <w:rPr>
                  <w:rFonts w:ascii="Cambria Math" w:hAnsi="Cambria Math" w:cs="Arial"/>
                </w:rPr>
                <m:t>)</m:t>
              </m:r>
            </m:num>
            <m:den>
              <m:r>
                <m:rPr>
                  <m:sty m:val="p"/>
                </m:rPr>
                <w:rPr>
                  <w:rFonts w:ascii="Cambria Math" w:hAnsi="Cambria Math" w:cs="Arial"/>
                </w:rPr>
                <m:t>(</m:t>
              </m:r>
              <m:r>
                <w:rPr>
                  <w:rFonts w:ascii="Cambria Math" w:hAnsi="Cambria Math" w:cs="Arial"/>
                </w:rPr>
                <m:t>max</m:t>
              </m:r>
              <m:d>
                <m:dPr>
                  <m:ctrlPr>
                    <w:rPr>
                      <w:rFonts w:ascii="Cambria Math" w:hAnsi="Cambria Math" w:cs="Arial"/>
                    </w:rPr>
                  </m:ctrlPr>
                </m:dPr>
                <m:e>
                  <m:r>
                    <w:rPr>
                      <w:rFonts w:ascii="Cambria Math" w:hAnsi="Cambria Math" w:cs="Arial"/>
                    </w:rPr>
                    <m:t>PuntCrit</m:t>
                  </m:r>
                </m:e>
              </m:d>
              <m:r>
                <m:rPr>
                  <m:sty m:val="p"/>
                </m:rPr>
                <w:rPr>
                  <w:rFonts w:ascii="Cambria Math" w:hAnsi="Cambria Math" w:cs="Arial"/>
                </w:rPr>
                <m:t xml:space="preserve">- </m:t>
              </m:r>
              <m:r>
                <w:rPr>
                  <w:rFonts w:ascii="Cambria Math" w:hAnsi="Cambria Math" w:cs="Arial"/>
                </w:rPr>
                <m:t>min</m:t>
              </m:r>
              <m:d>
                <m:dPr>
                  <m:ctrlPr>
                    <w:rPr>
                      <w:rFonts w:ascii="Cambria Math" w:hAnsi="Cambria Math" w:cs="Arial"/>
                    </w:rPr>
                  </m:ctrlPr>
                </m:dPr>
                <m:e>
                  <m:r>
                    <w:rPr>
                      <w:rFonts w:ascii="Cambria Math" w:hAnsi="Cambria Math" w:cs="Arial"/>
                    </w:rPr>
                    <m:t>PuntCrit</m:t>
                  </m:r>
                </m:e>
              </m:d>
            </m:den>
          </m:f>
        </m:oMath>
      </m:oMathPara>
    </w:p>
    <w:p w14:paraId="0A7E0F3D" w14:textId="77777777" w:rsidR="002350FA" w:rsidRPr="00807EF2" w:rsidRDefault="002350FA" w:rsidP="00633982">
      <w:pPr>
        <w:spacing w:after="0" w:line="276" w:lineRule="auto"/>
        <w:jc w:val="both"/>
        <w:rPr>
          <w:rFonts w:ascii="Arial" w:hAnsi="Arial" w:cs="Arial"/>
        </w:rPr>
      </w:pPr>
    </w:p>
    <w:p w14:paraId="211B4FBC" w14:textId="1515DEF7"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Las variables representan:</w:t>
      </w:r>
    </w:p>
    <w:p w14:paraId="2FCE9818" w14:textId="77777777" w:rsidR="002350FA" w:rsidRPr="00807EF2" w:rsidRDefault="002350FA" w:rsidP="00633982">
      <w:pPr>
        <w:spacing w:after="0" w:line="276" w:lineRule="auto"/>
        <w:ind w:left="720"/>
        <w:jc w:val="both"/>
        <w:rPr>
          <w:rFonts w:ascii="Arial" w:hAnsi="Arial" w:cs="Arial"/>
        </w:rPr>
      </w:pPr>
      <m:oMath>
        <m:r>
          <w:rPr>
            <w:rFonts w:ascii="Cambria Math" w:hAnsi="Cambria Math" w:cs="Arial"/>
          </w:rPr>
          <m:t>DenVial</m:t>
        </m:r>
      </m:oMath>
      <w:r w:rsidRPr="00807EF2">
        <w:rPr>
          <w:rFonts w:ascii="Arial" w:hAnsi="Arial" w:cs="Arial"/>
        </w:rPr>
        <w:t xml:space="preserve">: La densidad vial del gobierno autónomo descentralizado i </w:t>
      </w:r>
    </w:p>
    <w:p w14:paraId="23AD9E6C" w14:textId="77777777" w:rsidR="002350FA" w:rsidRPr="00807EF2" w:rsidRDefault="004F5A49" w:rsidP="00633982">
      <w:pPr>
        <w:spacing w:after="0" w:line="276" w:lineRule="auto"/>
        <w:ind w:left="720"/>
        <w:jc w:val="both"/>
        <w:rPr>
          <w:rFonts w:ascii="Arial" w:hAnsi="Arial" w:cs="Arial"/>
        </w:rPr>
      </w:pPr>
      <m:oMath>
        <m:func>
          <m:funcPr>
            <m:ctrlPr>
              <w:rPr>
                <w:rFonts w:ascii="Cambria Math" w:hAnsi="Cambria Math" w:cs="Arial"/>
              </w:rPr>
            </m:ctrlPr>
          </m:funcPr>
          <m:fName>
            <m:r>
              <m:rPr>
                <m:sty m:val="p"/>
              </m:rPr>
              <w:rPr>
                <w:rFonts w:ascii="Cambria Math" w:hAnsi="Cambria Math" w:cs="Arial"/>
              </w:rPr>
              <m:t>max</m:t>
            </m:r>
          </m:fName>
          <m:e>
            <m:d>
              <m:dPr>
                <m:ctrlPr>
                  <w:rPr>
                    <w:rFonts w:ascii="Cambria Math" w:hAnsi="Cambria Math" w:cs="Arial"/>
                  </w:rPr>
                </m:ctrlPr>
              </m:dPr>
              <m:e>
                <m:r>
                  <w:rPr>
                    <w:rFonts w:ascii="Cambria Math" w:hAnsi="Cambria Math" w:cs="Arial"/>
                  </w:rPr>
                  <m:t>DenVial</m:t>
                </m:r>
              </m:e>
            </m:d>
          </m:e>
        </m:func>
      </m:oMath>
      <w:r w:rsidR="002350FA" w:rsidRPr="00807EF2">
        <w:rPr>
          <w:rFonts w:ascii="Arial" w:hAnsi="Arial" w:cs="Arial"/>
        </w:rPr>
        <w:t>: Máximo de la densidad vial territorial de los gobiernos autónomos Descentralizados</w:t>
      </w:r>
    </w:p>
    <w:p w14:paraId="56A35692" w14:textId="77777777" w:rsidR="002350FA" w:rsidRPr="00807EF2" w:rsidRDefault="004F5A49" w:rsidP="00633982">
      <w:pPr>
        <w:spacing w:after="0" w:line="276" w:lineRule="auto"/>
        <w:ind w:left="720"/>
        <w:jc w:val="both"/>
        <w:rPr>
          <w:rFonts w:ascii="Arial" w:hAnsi="Arial" w:cs="Arial"/>
        </w:rPr>
      </w:pPr>
      <m:oMath>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DenVial</m:t>
                </m:r>
              </m:e>
            </m:d>
          </m:e>
        </m:func>
      </m:oMath>
      <w:r w:rsidR="002350FA" w:rsidRPr="00807EF2">
        <w:rPr>
          <w:rFonts w:ascii="Arial" w:hAnsi="Arial" w:cs="Arial"/>
        </w:rPr>
        <w:t>: Mínimo de la densidad vial territorial de los gobiernos autónomos Descentralizados</w:t>
      </w:r>
    </w:p>
    <w:p w14:paraId="533D07DD" w14:textId="77777777" w:rsidR="002350FA" w:rsidRPr="00807EF2" w:rsidRDefault="002350FA" w:rsidP="00633982">
      <w:pPr>
        <w:spacing w:after="0" w:line="276" w:lineRule="auto"/>
        <w:ind w:left="720"/>
        <w:jc w:val="both"/>
        <w:rPr>
          <w:rFonts w:ascii="Arial" w:hAnsi="Arial" w:cs="Arial"/>
        </w:rPr>
      </w:pPr>
      <m:oMath>
        <m:r>
          <w:rPr>
            <w:rFonts w:ascii="Cambria Math" w:hAnsi="Cambria Math" w:cs="Arial"/>
          </w:rPr>
          <m:t>TiemProm</m:t>
        </m:r>
      </m:oMath>
      <w:r w:rsidRPr="00807EF2">
        <w:rPr>
          <w:rFonts w:ascii="Arial" w:hAnsi="Arial" w:cs="Arial"/>
        </w:rPr>
        <w:t xml:space="preserve">: tiempo promedio de desplazamiento entre los poblados rurales a los establecimientos de salud en el territorio del gobierno autónomo descentralizado i </w:t>
      </w:r>
    </w:p>
    <w:p w14:paraId="6763878B" w14:textId="77777777" w:rsidR="002350FA" w:rsidRPr="00807EF2" w:rsidRDefault="004F5A49" w:rsidP="00633982">
      <w:pPr>
        <w:spacing w:after="0" w:line="276" w:lineRule="auto"/>
        <w:ind w:left="720"/>
        <w:jc w:val="both"/>
        <w:rPr>
          <w:rFonts w:ascii="Arial" w:hAnsi="Arial" w:cs="Arial"/>
        </w:rPr>
      </w:pPr>
      <m:oMath>
        <m:func>
          <m:funcPr>
            <m:ctrlPr>
              <w:rPr>
                <w:rFonts w:ascii="Cambria Math" w:hAnsi="Cambria Math" w:cs="Arial"/>
              </w:rPr>
            </m:ctrlPr>
          </m:funcPr>
          <m:fName>
            <m:r>
              <m:rPr>
                <m:sty m:val="p"/>
              </m:rPr>
              <w:rPr>
                <w:rFonts w:ascii="Cambria Math" w:hAnsi="Cambria Math" w:cs="Arial"/>
              </w:rPr>
              <m:t>max</m:t>
            </m:r>
          </m:fName>
          <m:e>
            <m:d>
              <m:dPr>
                <m:ctrlPr>
                  <w:rPr>
                    <w:rFonts w:ascii="Cambria Math" w:hAnsi="Cambria Math" w:cs="Arial"/>
                  </w:rPr>
                </m:ctrlPr>
              </m:dPr>
              <m:e>
                <m:r>
                  <w:rPr>
                    <w:rFonts w:ascii="Cambria Math" w:hAnsi="Cambria Math" w:cs="Arial"/>
                  </w:rPr>
                  <m:t>TiemProm</m:t>
                </m:r>
              </m:e>
            </m:d>
          </m:e>
        </m:func>
      </m:oMath>
      <w:r w:rsidR="002350FA" w:rsidRPr="00807EF2">
        <w:rPr>
          <w:rFonts w:ascii="Arial" w:hAnsi="Arial" w:cs="Arial"/>
        </w:rPr>
        <w:t>: Máximo de tiempo promedio de desplazamiento entre los poblados rurales a los establecimientos de salud de los gobiernos autónomos</w:t>
      </w:r>
    </w:p>
    <w:p w14:paraId="7053CCAA" w14:textId="77777777" w:rsidR="002350FA" w:rsidRPr="00807EF2" w:rsidRDefault="002350FA" w:rsidP="00633982">
      <w:pPr>
        <w:spacing w:after="0" w:line="276" w:lineRule="auto"/>
        <w:ind w:left="720"/>
        <w:jc w:val="both"/>
        <w:rPr>
          <w:rFonts w:ascii="Arial" w:hAnsi="Arial" w:cs="Arial"/>
        </w:rPr>
      </w:pPr>
      <w:r w:rsidRPr="00807EF2">
        <w:rPr>
          <w:rFonts w:ascii="Arial" w:hAnsi="Arial" w:cs="Arial"/>
        </w:rPr>
        <w:t>Descentralizados</w:t>
      </w:r>
    </w:p>
    <w:p w14:paraId="59DF888C" w14:textId="77777777" w:rsidR="002350FA" w:rsidRPr="00807EF2" w:rsidRDefault="004F5A49" w:rsidP="00633982">
      <w:pPr>
        <w:spacing w:after="0" w:line="276" w:lineRule="auto"/>
        <w:ind w:left="720"/>
        <w:jc w:val="both"/>
        <w:rPr>
          <w:rFonts w:ascii="Arial" w:hAnsi="Arial" w:cs="Arial"/>
        </w:rPr>
      </w:pPr>
      <m:oMath>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TiemProm</m:t>
                </m:r>
              </m:e>
            </m:d>
          </m:e>
        </m:func>
      </m:oMath>
      <w:r w:rsidR="002350FA" w:rsidRPr="00807EF2">
        <w:rPr>
          <w:rFonts w:ascii="Arial" w:hAnsi="Arial" w:cs="Arial"/>
        </w:rPr>
        <w:t>: Mínimo dde tiempo promedio de desplazamiento entre los poblados rurales a los establecimientos de salud de los gobiernos autónomos</w:t>
      </w:r>
    </w:p>
    <w:p w14:paraId="6F864730" w14:textId="77777777" w:rsidR="002350FA" w:rsidRPr="00807EF2" w:rsidRDefault="002350FA" w:rsidP="00633982">
      <w:pPr>
        <w:spacing w:after="0" w:line="276" w:lineRule="auto"/>
        <w:ind w:left="720"/>
        <w:jc w:val="both"/>
        <w:rPr>
          <w:rFonts w:ascii="Arial" w:hAnsi="Arial" w:cs="Arial"/>
        </w:rPr>
      </w:pPr>
      <w:r w:rsidRPr="00807EF2">
        <w:rPr>
          <w:rFonts w:ascii="Arial" w:hAnsi="Arial" w:cs="Arial"/>
        </w:rPr>
        <w:t>Descentralizados</w:t>
      </w:r>
    </w:p>
    <w:p w14:paraId="0D65DE99" w14:textId="77777777" w:rsidR="002350FA" w:rsidRPr="00807EF2" w:rsidRDefault="002350FA" w:rsidP="00633982">
      <w:pPr>
        <w:spacing w:after="0" w:line="276" w:lineRule="auto"/>
        <w:ind w:left="720"/>
        <w:jc w:val="both"/>
        <w:rPr>
          <w:rFonts w:ascii="Arial" w:hAnsi="Arial" w:cs="Arial"/>
        </w:rPr>
      </w:pPr>
      <m:oMath>
        <m:r>
          <w:rPr>
            <w:rFonts w:ascii="Cambria Math" w:hAnsi="Cambria Math" w:cs="Arial"/>
          </w:rPr>
          <m:t>PoblaRurCer</m:t>
        </m:r>
      </m:oMath>
      <w:r w:rsidRPr="00807EF2">
        <w:rPr>
          <w:rFonts w:ascii="Arial" w:hAnsi="Arial" w:cs="Arial"/>
        </w:rPr>
        <w:t>:  porcentaje de poblados rurales cercanos a la red vial del gobierno autónomo descentralizado i</w:t>
      </w:r>
    </w:p>
    <w:p w14:paraId="18194543" w14:textId="77777777" w:rsidR="002350FA" w:rsidRPr="00807EF2" w:rsidRDefault="004F5A49" w:rsidP="00633982">
      <w:pPr>
        <w:spacing w:after="0" w:line="276" w:lineRule="auto"/>
        <w:ind w:left="720"/>
        <w:jc w:val="both"/>
        <w:rPr>
          <w:rFonts w:ascii="Arial" w:hAnsi="Arial" w:cs="Arial"/>
        </w:rPr>
      </w:pPr>
      <m:oMath>
        <m:func>
          <m:funcPr>
            <m:ctrlPr>
              <w:rPr>
                <w:rFonts w:ascii="Cambria Math" w:hAnsi="Cambria Math" w:cs="Arial"/>
              </w:rPr>
            </m:ctrlPr>
          </m:funcPr>
          <m:fName>
            <m:r>
              <m:rPr>
                <m:sty m:val="p"/>
              </m:rPr>
              <w:rPr>
                <w:rFonts w:ascii="Cambria Math" w:hAnsi="Cambria Math" w:cs="Arial"/>
              </w:rPr>
              <m:t>max</m:t>
            </m:r>
          </m:fName>
          <m:e>
            <m:d>
              <m:dPr>
                <m:ctrlPr>
                  <w:rPr>
                    <w:rFonts w:ascii="Cambria Math" w:hAnsi="Cambria Math" w:cs="Arial"/>
                  </w:rPr>
                </m:ctrlPr>
              </m:dPr>
              <m:e>
                <m:r>
                  <w:rPr>
                    <w:rFonts w:ascii="Cambria Math" w:hAnsi="Cambria Math" w:cs="Arial"/>
                  </w:rPr>
                  <m:t>PoblaRurCer</m:t>
                </m:r>
              </m:e>
            </m:d>
          </m:e>
        </m:func>
      </m:oMath>
      <w:r w:rsidR="002350FA" w:rsidRPr="00807EF2">
        <w:rPr>
          <w:rFonts w:ascii="Arial" w:hAnsi="Arial" w:cs="Arial"/>
        </w:rPr>
        <w:t>: Máximo porcentaje de poblados rurales cercanos a la red vial de los gobiernos autónomos descentralizados</w:t>
      </w:r>
    </w:p>
    <w:p w14:paraId="1C82DF3A" w14:textId="77777777" w:rsidR="002350FA" w:rsidRPr="00807EF2" w:rsidRDefault="004F5A49" w:rsidP="00633982">
      <w:pPr>
        <w:spacing w:after="0" w:line="276" w:lineRule="auto"/>
        <w:ind w:left="720"/>
        <w:jc w:val="both"/>
        <w:rPr>
          <w:rFonts w:ascii="Arial" w:hAnsi="Arial" w:cs="Arial"/>
        </w:rPr>
      </w:pPr>
      <m:oMath>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PoblaRurCer</m:t>
                </m:r>
              </m:e>
            </m:d>
          </m:e>
        </m:func>
      </m:oMath>
      <w:r w:rsidR="002350FA" w:rsidRPr="00807EF2">
        <w:rPr>
          <w:rFonts w:ascii="Arial" w:hAnsi="Arial" w:cs="Arial"/>
        </w:rPr>
        <w:t>: Mínimo porcentaje de poblados rurales cercanos a la red vial de los gobiernos autónomos descentralizados</w:t>
      </w:r>
    </w:p>
    <w:p w14:paraId="63BA7D46" w14:textId="77777777" w:rsidR="002350FA" w:rsidRPr="00807EF2" w:rsidRDefault="002350FA" w:rsidP="00633982">
      <w:pPr>
        <w:spacing w:after="0" w:line="276" w:lineRule="auto"/>
        <w:ind w:left="720"/>
        <w:jc w:val="both"/>
        <w:rPr>
          <w:rFonts w:ascii="Arial" w:hAnsi="Arial" w:cs="Arial"/>
        </w:rPr>
      </w:pPr>
      <m:oMath>
        <m:r>
          <w:rPr>
            <w:rFonts w:ascii="Cambria Math" w:hAnsi="Cambria Math" w:cs="Arial"/>
          </w:rPr>
          <m:t>PuntCrit</m:t>
        </m:r>
      </m:oMath>
      <w:r w:rsidRPr="00807EF2">
        <w:rPr>
          <w:rFonts w:ascii="Arial" w:hAnsi="Arial" w:cs="Arial"/>
        </w:rPr>
        <w:t>: puntos críticos solucionados de la red vial del gobierno autónomo descentralizado i.</w:t>
      </w:r>
    </w:p>
    <w:p w14:paraId="0464D208" w14:textId="77777777" w:rsidR="002350FA" w:rsidRPr="00807EF2" w:rsidRDefault="004F5A49" w:rsidP="00633982">
      <w:pPr>
        <w:spacing w:after="0" w:line="276" w:lineRule="auto"/>
        <w:ind w:left="720"/>
        <w:jc w:val="both"/>
        <w:rPr>
          <w:rFonts w:ascii="Arial" w:hAnsi="Arial" w:cs="Arial"/>
        </w:rPr>
      </w:pPr>
      <m:oMath>
        <m:func>
          <m:funcPr>
            <m:ctrlPr>
              <w:rPr>
                <w:rFonts w:ascii="Cambria Math" w:hAnsi="Cambria Math" w:cs="Arial"/>
              </w:rPr>
            </m:ctrlPr>
          </m:funcPr>
          <m:fName>
            <m:r>
              <m:rPr>
                <m:sty m:val="p"/>
              </m:rPr>
              <w:rPr>
                <w:rFonts w:ascii="Cambria Math" w:hAnsi="Cambria Math" w:cs="Arial"/>
              </w:rPr>
              <m:t>max</m:t>
            </m:r>
          </m:fName>
          <m:e>
            <m:d>
              <m:dPr>
                <m:ctrlPr>
                  <w:rPr>
                    <w:rFonts w:ascii="Cambria Math" w:hAnsi="Cambria Math" w:cs="Arial"/>
                  </w:rPr>
                </m:ctrlPr>
              </m:dPr>
              <m:e>
                <m:r>
                  <w:rPr>
                    <w:rFonts w:ascii="Cambria Math" w:hAnsi="Cambria Math" w:cs="Arial"/>
                  </w:rPr>
                  <m:t>PuntCrit</m:t>
                </m:r>
              </m:e>
            </m:d>
          </m:e>
        </m:func>
      </m:oMath>
      <w:r w:rsidR="002350FA" w:rsidRPr="00807EF2">
        <w:rPr>
          <w:rFonts w:ascii="Arial" w:hAnsi="Arial" w:cs="Arial"/>
        </w:rPr>
        <w:t>: Máximo de los puntos críticos solucionados de la red vial de los gobiernos autónomos descentralizados</w:t>
      </w:r>
    </w:p>
    <w:p w14:paraId="2ADA2A17" w14:textId="0F869AFB" w:rsidR="002350FA" w:rsidRPr="00807EF2" w:rsidRDefault="004F5A49" w:rsidP="00633982">
      <w:pPr>
        <w:spacing w:after="0" w:line="276" w:lineRule="auto"/>
        <w:ind w:left="720"/>
        <w:jc w:val="both"/>
        <w:rPr>
          <w:rFonts w:ascii="Arial" w:hAnsi="Arial" w:cs="Arial"/>
        </w:rPr>
      </w:pPr>
      <m:oMath>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PuntCrit</m:t>
                </m:r>
              </m:e>
            </m:d>
          </m:e>
        </m:func>
      </m:oMath>
      <w:r w:rsidR="002350FA" w:rsidRPr="00807EF2">
        <w:rPr>
          <w:rFonts w:ascii="Arial" w:hAnsi="Arial" w:cs="Arial"/>
        </w:rPr>
        <w:t>: Mínimo de los puntos críticos solucionados de la red vial de los gobiernos autónomos descentralizados</w:t>
      </w:r>
      <w:r w:rsidR="001F6F7E">
        <w:rPr>
          <w:rFonts w:ascii="Arial" w:hAnsi="Arial" w:cs="Arial"/>
        </w:rPr>
        <w:t>”.</w:t>
      </w:r>
    </w:p>
    <w:p w14:paraId="15FD331D" w14:textId="1A34F346" w:rsidR="002350FA" w:rsidRDefault="002350FA" w:rsidP="00633982">
      <w:pPr>
        <w:spacing w:line="276" w:lineRule="auto"/>
        <w:rPr>
          <w:rFonts w:ascii="Arial" w:hAnsi="Arial" w:cs="Arial"/>
        </w:rPr>
      </w:pPr>
    </w:p>
    <w:p w14:paraId="2A166020" w14:textId="2DEC452E" w:rsidR="00F279E5" w:rsidRDefault="00D22086" w:rsidP="001B3D6D">
      <w:pPr>
        <w:pStyle w:val="Prrafodelista"/>
        <w:numPr>
          <w:ilvl w:val="0"/>
          <w:numId w:val="2"/>
        </w:numPr>
        <w:spacing w:line="276" w:lineRule="auto"/>
        <w:rPr>
          <w:rFonts w:ascii="Arial" w:hAnsi="Arial" w:cs="Arial"/>
          <w:b/>
          <w:bCs/>
        </w:rPr>
      </w:pPr>
      <w:ins w:id="98" w:author="Jaime Salazar" w:date="2022-01-27T11:32:00Z">
        <w:r>
          <w:rPr>
            <w:rFonts w:ascii="Arial" w:hAnsi="Arial" w:cs="Arial"/>
            <w:b/>
            <w:bCs/>
          </w:rPr>
          <w:t>Disposi</w:t>
        </w:r>
      </w:ins>
      <w:ins w:id="99" w:author="Jaime Salazar" w:date="2022-01-27T11:33:00Z">
        <w:r>
          <w:rPr>
            <w:rFonts w:ascii="Arial" w:hAnsi="Arial" w:cs="Arial"/>
            <w:b/>
            <w:bCs/>
          </w:rPr>
          <w:t>ción General Única</w:t>
        </w:r>
      </w:ins>
      <w:ins w:id="100" w:author="Jaime Salazar" w:date="2022-01-27T11:32:00Z">
        <w:r w:rsidRPr="00807EF2">
          <w:rPr>
            <w:rFonts w:ascii="Arial" w:hAnsi="Arial" w:cs="Arial"/>
            <w:b/>
            <w:bCs/>
          </w:rPr>
          <w:t xml:space="preserve"> </w:t>
        </w:r>
      </w:ins>
      <w:ins w:id="101" w:author="Jaime Salazar" w:date="2022-01-27T11:33:00Z">
        <w:r w:rsidR="000260A6">
          <w:rPr>
            <w:rFonts w:ascii="Arial" w:hAnsi="Arial" w:cs="Arial"/>
            <w:b/>
            <w:bCs/>
          </w:rPr>
          <w:t xml:space="preserve">y Disposiciones Transitorias </w:t>
        </w:r>
      </w:ins>
      <w:ins w:id="102" w:author="Jaime Salazar" w:date="2022-01-27T11:32:00Z">
        <w:r w:rsidRPr="00807EF2">
          <w:rPr>
            <w:rFonts w:ascii="Arial" w:hAnsi="Arial" w:cs="Arial"/>
            <w:b/>
            <w:bCs/>
          </w:rPr>
          <w:t>del Proyecto de Ley Reformatoria:</w:t>
        </w:r>
      </w:ins>
    </w:p>
    <w:p w14:paraId="5C26BC11" w14:textId="48C96735" w:rsidR="001B3D6D" w:rsidRDefault="001B3D6D" w:rsidP="001B3D6D">
      <w:pPr>
        <w:pStyle w:val="Prrafodelista"/>
        <w:spacing w:line="276" w:lineRule="auto"/>
        <w:ind w:left="360"/>
        <w:rPr>
          <w:rFonts w:ascii="Arial" w:hAnsi="Arial" w:cs="Arial"/>
          <w:b/>
          <w:bCs/>
        </w:rPr>
      </w:pPr>
    </w:p>
    <w:p w14:paraId="11206D11" w14:textId="77777777" w:rsidR="001B3D6D" w:rsidRDefault="001B3D6D" w:rsidP="001B3D6D">
      <w:pPr>
        <w:pStyle w:val="Prrafodelista"/>
        <w:spacing w:line="276" w:lineRule="auto"/>
        <w:ind w:left="360"/>
        <w:rPr>
          <w:rFonts w:ascii="Arial" w:hAnsi="Arial" w:cs="Arial"/>
        </w:rPr>
      </w:pPr>
      <w:r w:rsidRPr="001B3D6D">
        <w:rPr>
          <w:rFonts w:ascii="Arial" w:hAnsi="Arial" w:cs="Arial"/>
        </w:rPr>
        <w:t xml:space="preserve">La </w:t>
      </w:r>
      <w:r w:rsidR="008A4932" w:rsidRPr="001B3D6D">
        <w:rPr>
          <w:rFonts w:ascii="Arial" w:hAnsi="Arial" w:cs="Arial"/>
        </w:rPr>
        <w:t xml:space="preserve">Disposición General Única </w:t>
      </w:r>
      <w:r>
        <w:rPr>
          <w:rFonts w:ascii="Arial" w:hAnsi="Arial" w:cs="Arial"/>
        </w:rPr>
        <w:t xml:space="preserve">del Proyecto de Ley Reformatoria </w:t>
      </w:r>
      <w:r w:rsidR="008A4932" w:rsidRPr="001B3D6D">
        <w:rPr>
          <w:rFonts w:ascii="Arial" w:hAnsi="Arial" w:cs="Arial"/>
        </w:rPr>
        <w:t>manifiesta lo siguiente:</w:t>
      </w:r>
    </w:p>
    <w:p w14:paraId="6C7C07DC" w14:textId="77777777" w:rsidR="001B3D6D" w:rsidRDefault="001B3D6D" w:rsidP="001B3D6D">
      <w:pPr>
        <w:pStyle w:val="Prrafodelista"/>
        <w:spacing w:line="276" w:lineRule="auto"/>
        <w:ind w:left="360"/>
        <w:rPr>
          <w:rFonts w:ascii="Arial" w:hAnsi="Arial" w:cs="Arial"/>
        </w:rPr>
      </w:pPr>
    </w:p>
    <w:p w14:paraId="7A9D4FB5" w14:textId="2404F01B" w:rsidR="002350FA" w:rsidRPr="001B3D6D" w:rsidRDefault="008A4932" w:rsidP="001B3D6D">
      <w:pPr>
        <w:pStyle w:val="Prrafodelista"/>
        <w:spacing w:line="276" w:lineRule="auto"/>
        <w:ind w:left="360"/>
        <w:rPr>
          <w:rFonts w:ascii="Arial" w:hAnsi="Arial" w:cs="Arial"/>
        </w:rPr>
      </w:pPr>
      <w:r w:rsidRPr="00807EF2">
        <w:rPr>
          <w:rFonts w:ascii="Arial" w:hAnsi="Arial" w:cs="Arial"/>
          <w:i/>
          <w:iCs/>
        </w:rPr>
        <w:t>“La Asamblea Nacional, atendiendo a sus atribuciones y deberes constitucionales, verificará el cumplimiento de la distribución de recursos derivada de la presente reforma, tanto en la instancia de aprobación del Presupuesto General del Estado como en la de su ejecución. Vigilará, de igual manera, el cumplimiento de las obligaciones dispuestas al Consejo Nacional de Competencias y al ente rector en materia de vialidad”.</w:t>
      </w:r>
    </w:p>
    <w:p w14:paraId="0F82FB6E" w14:textId="780AA073" w:rsidR="008A4932" w:rsidRDefault="008A4932" w:rsidP="00814F0C">
      <w:pPr>
        <w:pStyle w:val="Prrafodelista"/>
        <w:spacing w:line="276" w:lineRule="auto"/>
        <w:ind w:left="360"/>
        <w:jc w:val="both"/>
        <w:rPr>
          <w:rFonts w:ascii="Arial" w:hAnsi="Arial" w:cs="Arial"/>
        </w:rPr>
      </w:pPr>
      <w:r w:rsidRPr="00814F0C">
        <w:rPr>
          <w:rFonts w:ascii="Arial" w:hAnsi="Arial" w:cs="Arial"/>
        </w:rPr>
        <w:t>Así mismo</w:t>
      </w:r>
      <w:ins w:id="103" w:author="Jaime Salazar" w:date="2022-01-27T11:43:00Z">
        <w:r w:rsidR="00C904FE">
          <w:rPr>
            <w:rFonts w:ascii="Arial" w:hAnsi="Arial" w:cs="Arial"/>
          </w:rPr>
          <w:t>,</w:t>
        </w:r>
      </w:ins>
      <w:r w:rsidRPr="00814F0C">
        <w:rPr>
          <w:rFonts w:ascii="Arial" w:hAnsi="Arial" w:cs="Arial"/>
        </w:rPr>
        <w:t xml:space="preserve"> la</w:t>
      </w:r>
      <w:ins w:id="104" w:author="Jaime Salazar" w:date="2022-01-27T11:43:00Z">
        <w:r w:rsidR="00C904FE">
          <w:rPr>
            <w:rFonts w:ascii="Arial" w:hAnsi="Arial" w:cs="Arial"/>
          </w:rPr>
          <w:t>s</w:t>
        </w:r>
      </w:ins>
      <w:r w:rsidRPr="00814F0C">
        <w:rPr>
          <w:rFonts w:ascii="Arial" w:hAnsi="Arial" w:cs="Arial"/>
        </w:rPr>
        <w:t xml:space="preserve"> disposici</w:t>
      </w:r>
      <w:ins w:id="105" w:author="Jaime Salazar" w:date="2022-01-27T11:43:00Z">
        <w:r w:rsidR="00C904FE">
          <w:rPr>
            <w:rFonts w:ascii="Arial" w:hAnsi="Arial" w:cs="Arial"/>
          </w:rPr>
          <w:t>ones transitorias del Proyecto de Ley Reformatoria</w:t>
        </w:r>
      </w:ins>
      <w:del w:id="106" w:author="Jaime Salazar" w:date="2022-01-27T11:43:00Z">
        <w:r w:rsidRPr="00814F0C" w:rsidDel="00C904FE">
          <w:rPr>
            <w:rFonts w:ascii="Arial" w:hAnsi="Arial" w:cs="Arial"/>
          </w:rPr>
          <w:delText>ón Transitoria Primera</w:delText>
        </w:r>
      </w:del>
      <w:r w:rsidRPr="00814F0C">
        <w:rPr>
          <w:rFonts w:ascii="Arial" w:hAnsi="Arial" w:cs="Arial"/>
        </w:rPr>
        <w:t xml:space="preserve"> man</w:t>
      </w:r>
      <w:r w:rsidR="00F279E5" w:rsidRPr="00814F0C">
        <w:rPr>
          <w:rFonts w:ascii="Arial" w:hAnsi="Arial" w:cs="Arial"/>
        </w:rPr>
        <w:t>ifiesta</w:t>
      </w:r>
      <w:ins w:id="107" w:author="Jaime Salazar" w:date="2022-01-27T11:43:00Z">
        <w:r w:rsidR="00C904FE">
          <w:rPr>
            <w:rFonts w:ascii="Arial" w:hAnsi="Arial" w:cs="Arial"/>
          </w:rPr>
          <w:t>n</w:t>
        </w:r>
      </w:ins>
      <w:r w:rsidR="00F279E5" w:rsidRPr="00814F0C">
        <w:rPr>
          <w:rFonts w:ascii="Arial" w:hAnsi="Arial" w:cs="Arial"/>
        </w:rPr>
        <w:t xml:space="preserve"> lo siguiente:</w:t>
      </w:r>
    </w:p>
    <w:p w14:paraId="61836F26" w14:textId="77777777" w:rsidR="00814F0C" w:rsidRPr="00814F0C" w:rsidRDefault="00814F0C" w:rsidP="00814F0C">
      <w:pPr>
        <w:pStyle w:val="Prrafodelista"/>
        <w:spacing w:line="276" w:lineRule="auto"/>
        <w:ind w:left="360"/>
        <w:jc w:val="both"/>
        <w:rPr>
          <w:rFonts w:ascii="Arial" w:hAnsi="Arial" w:cs="Arial"/>
        </w:rPr>
      </w:pPr>
    </w:p>
    <w:p w14:paraId="3D4D53A2" w14:textId="543917D9" w:rsidR="005C1FDD" w:rsidRDefault="005C1FDD" w:rsidP="00814F0C">
      <w:pPr>
        <w:pStyle w:val="Prrafodelista"/>
        <w:spacing w:line="276" w:lineRule="auto"/>
        <w:ind w:left="360"/>
        <w:jc w:val="both"/>
        <w:rPr>
          <w:rFonts w:ascii="Arial" w:hAnsi="Arial" w:cs="Arial"/>
          <w:i/>
          <w:iCs/>
        </w:rPr>
      </w:pPr>
      <w:r w:rsidRPr="00807EF2">
        <w:rPr>
          <w:rFonts w:ascii="Arial" w:hAnsi="Arial" w:cs="Arial"/>
          <w:i/>
          <w:iCs/>
        </w:rPr>
        <w:t>“PRIMERA</w:t>
      </w:r>
      <w:r w:rsidRPr="00814F0C">
        <w:rPr>
          <w:rFonts w:ascii="Arial" w:hAnsi="Arial" w:cs="Arial"/>
          <w:i/>
          <w:iCs/>
        </w:rPr>
        <w:t>.- En el plazo de 90 días, el Consejo Nacional de Competencias,</w:t>
      </w:r>
      <w:r w:rsidRPr="00807EF2">
        <w:rPr>
          <w:rFonts w:ascii="Arial" w:hAnsi="Arial" w:cs="Arial"/>
          <w:i/>
          <w:iCs/>
        </w:rPr>
        <w:t xml:space="preserve"> en coordinación con el organismo nacional de planificación y el ente rector de las finanzas públicas, actualizará las ponderaciones de los criterios constitucionales, considerando para el caso de los gobiernos autónomos descentralizados provinciales el criterio correspondiente al número de kilómetros existentes planificados y proyectados de vías rurales correspondientes al territorio y jurisdicción del gobierno autónomo descentralizado provincial. Si la publicación de la presente ley en el Registro </w:t>
      </w:r>
      <w:proofErr w:type="gramStart"/>
      <w:r w:rsidRPr="00807EF2">
        <w:rPr>
          <w:rFonts w:ascii="Arial" w:hAnsi="Arial" w:cs="Arial"/>
          <w:i/>
          <w:iCs/>
        </w:rPr>
        <w:t>Oficial,</w:t>
      </w:r>
      <w:proofErr w:type="gramEnd"/>
      <w:r w:rsidRPr="00807EF2">
        <w:rPr>
          <w:rFonts w:ascii="Arial" w:hAnsi="Arial" w:cs="Arial"/>
          <w:i/>
          <w:iCs/>
        </w:rPr>
        <w:t xml:space="preserve"> es posterior a la emisión de la resolución aprobatoria de los ponderadores de los criterios constitucionales para el período de los años 2022, 2023, 2024 y 2025, el Consejo Nacional de Competencias, en coordinación con el organismo nacional de planificación y el ente rector de las finanzas públicas, obligatoriamente deberá actualizar los ponderadores a fin de dar cumplimiento inmediato a la reforma en lo que reste del período. El plazo para ello será el mismo señalado en el inciso precedente</w:t>
      </w:r>
      <w:r w:rsidR="00814F0C">
        <w:rPr>
          <w:rFonts w:ascii="Arial" w:hAnsi="Arial" w:cs="Arial"/>
          <w:i/>
          <w:iCs/>
        </w:rPr>
        <w:t>”.</w:t>
      </w:r>
    </w:p>
    <w:p w14:paraId="2D54C357" w14:textId="77777777" w:rsidR="00814F0C" w:rsidRPr="00807EF2" w:rsidRDefault="00814F0C" w:rsidP="00814F0C">
      <w:pPr>
        <w:pStyle w:val="Prrafodelista"/>
        <w:spacing w:line="276" w:lineRule="auto"/>
        <w:ind w:left="360"/>
        <w:jc w:val="both"/>
        <w:rPr>
          <w:rFonts w:ascii="Arial" w:hAnsi="Arial" w:cs="Arial"/>
          <w:i/>
          <w:iCs/>
        </w:rPr>
      </w:pPr>
    </w:p>
    <w:p w14:paraId="1DF9D324" w14:textId="4EB93033" w:rsidR="005C1FDD" w:rsidRDefault="00814F0C" w:rsidP="00814F0C">
      <w:pPr>
        <w:pStyle w:val="Prrafodelista"/>
        <w:spacing w:line="276" w:lineRule="auto"/>
        <w:ind w:left="360"/>
        <w:jc w:val="both"/>
        <w:rPr>
          <w:rFonts w:ascii="Arial" w:hAnsi="Arial" w:cs="Arial"/>
          <w:i/>
          <w:iCs/>
        </w:rPr>
      </w:pPr>
      <w:r>
        <w:rPr>
          <w:rFonts w:ascii="Arial" w:hAnsi="Arial" w:cs="Arial"/>
          <w:i/>
          <w:iCs/>
        </w:rPr>
        <w:t>“</w:t>
      </w:r>
      <w:proofErr w:type="gramStart"/>
      <w:r w:rsidR="005C1FDD" w:rsidRPr="00807EF2">
        <w:rPr>
          <w:rFonts w:ascii="Arial" w:hAnsi="Arial" w:cs="Arial"/>
          <w:i/>
          <w:iCs/>
        </w:rPr>
        <w:t>SEGUNDA.-</w:t>
      </w:r>
      <w:proofErr w:type="gramEnd"/>
      <w:r w:rsidR="005C1FDD" w:rsidRPr="00807EF2">
        <w:rPr>
          <w:rFonts w:ascii="Arial" w:hAnsi="Arial" w:cs="Arial"/>
          <w:i/>
          <w:iCs/>
        </w:rPr>
        <w:t xml:space="preserve"> En el plazo de 90 días, el ente rector en materia de vialidad publicará de manera oficial los valores correspondientes a las variables de la fórmula de cálculo del criterio de número de kilómetros existentes, planificados y proyectados de vías rurales, establecida en el literal “h” del artículo 195 del Código Orgánico de Organización Territorial, Autonomía y Descentralización. Cada año, dichos valores deberán ser actualizados. Esta información será remitida también al ente rector de las finanzas públicas, el Consejo Nacional de Competencias y el organismo nacional de planificación; debiendo ser considerada en el Presupuesto General del Estado y la transferencia de recursos</w:t>
      </w:r>
      <w:r>
        <w:rPr>
          <w:rFonts w:ascii="Arial" w:hAnsi="Arial" w:cs="Arial"/>
          <w:i/>
          <w:iCs/>
        </w:rPr>
        <w:t>”.</w:t>
      </w:r>
    </w:p>
    <w:p w14:paraId="317AFDF4" w14:textId="77777777" w:rsidR="00814F0C" w:rsidRPr="00807EF2" w:rsidRDefault="00814F0C" w:rsidP="00814F0C">
      <w:pPr>
        <w:pStyle w:val="Prrafodelista"/>
        <w:spacing w:line="276" w:lineRule="auto"/>
        <w:ind w:left="360"/>
        <w:jc w:val="both"/>
        <w:rPr>
          <w:rFonts w:ascii="Arial" w:hAnsi="Arial" w:cs="Arial"/>
          <w:i/>
          <w:iCs/>
        </w:rPr>
      </w:pPr>
    </w:p>
    <w:p w14:paraId="5F4C62A7" w14:textId="6EE4FD96" w:rsidR="005C1FDD" w:rsidRPr="00807EF2" w:rsidRDefault="00814F0C" w:rsidP="00814F0C">
      <w:pPr>
        <w:pStyle w:val="Prrafodelista"/>
        <w:spacing w:line="276" w:lineRule="auto"/>
        <w:ind w:left="360"/>
        <w:jc w:val="both"/>
        <w:rPr>
          <w:rFonts w:ascii="Arial" w:hAnsi="Arial" w:cs="Arial"/>
          <w:i/>
          <w:iCs/>
        </w:rPr>
      </w:pPr>
      <w:r>
        <w:rPr>
          <w:rFonts w:ascii="Arial" w:hAnsi="Arial" w:cs="Arial"/>
          <w:i/>
          <w:iCs/>
        </w:rPr>
        <w:t>“</w:t>
      </w:r>
      <w:proofErr w:type="gramStart"/>
      <w:r w:rsidR="005C1FDD" w:rsidRPr="00807EF2">
        <w:rPr>
          <w:rFonts w:ascii="Arial" w:hAnsi="Arial" w:cs="Arial"/>
          <w:i/>
          <w:iCs/>
        </w:rPr>
        <w:t>TERCERA.-</w:t>
      </w:r>
      <w:proofErr w:type="gramEnd"/>
      <w:r w:rsidR="005C1FDD" w:rsidRPr="00807EF2">
        <w:rPr>
          <w:rFonts w:ascii="Arial" w:hAnsi="Arial" w:cs="Arial"/>
          <w:i/>
          <w:iCs/>
        </w:rPr>
        <w:t xml:space="preserve"> Una vez que el ente rector de las finanzas públicas cuente con los ponderadores de los criterios constitucionales actualizados; y, con los valores correspondientes a las variables de la fórmula de cálculo del criterio de número de kilómetros existentes, planificados y proyectados de vías rurales; procederá a recalcular, de manera inmediata, los valores a transferir a los gobiernos autónomos descentralizados provinciales.</w:t>
      </w:r>
      <w:r>
        <w:rPr>
          <w:rFonts w:ascii="Arial" w:hAnsi="Arial" w:cs="Arial"/>
          <w:i/>
          <w:iCs/>
        </w:rPr>
        <w:t>”</w:t>
      </w:r>
    </w:p>
    <w:p w14:paraId="7E37C505" w14:textId="77777777" w:rsidR="007850B3" w:rsidRDefault="007850B3" w:rsidP="007850B3">
      <w:pPr>
        <w:pStyle w:val="Prrafodelista"/>
        <w:spacing w:line="276" w:lineRule="auto"/>
        <w:ind w:left="360"/>
        <w:rPr>
          <w:rFonts w:ascii="Arial" w:hAnsi="Arial" w:cs="Arial"/>
        </w:rPr>
      </w:pPr>
    </w:p>
    <w:p w14:paraId="5484A1AB" w14:textId="05281F33" w:rsidR="003B4C02" w:rsidRPr="007850B3" w:rsidRDefault="007850B3" w:rsidP="007850B3">
      <w:pPr>
        <w:pStyle w:val="Prrafodelista"/>
        <w:spacing w:line="276" w:lineRule="auto"/>
        <w:ind w:left="360"/>
        <w:rPr>
          <w:rFonts w:ascii="Arial" w:hAnsi="Arial" w:cs="Arial"/>
        </w:rPr>
      </w:pPr>
      <w:r w:rsidRPr="007850B3">
        <w:rPr>
          <w:rFonts w:ascii="Arial" w:hAnsi="Arial" w:cs="Arial"/>
          <w:b/>
          <w:bCs/>
        </w:rPr>
        <w:t>COMENTARIOS</w:t>
      </w:r>
      <w:r w:rsidR="005C1FDD" w:rsidRPr="007850B3">
        <w:rPr>
          <w:rFonts w:ascii="Arial" w:hAnsi="Arial" w:cs="Arial"/>
        </w:rPr>
        <w:t>:</w:t>
      </w:r>
      <w:r w:rsidR="00081DA3" w:rsidRPr="007850B3">
        <w:rPr>
          <w:rFonts w:ascii="Arial" w:hAnsi="Arial" w:cs="Arial"/>
        </w:rPr>
        <w:t xml:space="preserve"> </w:t>
      </w:r>
    </w:p>
    <w:p w14:paraId="03AAEEBC" w14:textId="4F95553F" w:rsidR="00674332" w:rsidRPr="007850B3" w:rsidRDefault="00674332" w:rsidP="007850B3">
      <w:pPr>
        <w:pStyle w:val="Prrafodelista"/>
        <w:spacing w:line="276" w:lineRule="auto"/>
        <w:ind w:left="360"/>
        <w:rPr>
          <w:rFonts w:ascii="Arial" w:hAnsi="Arial" w:cs="Arial"/>
        </w:rPr>
      </w:pPr>
    </w:p>
    <w:p w14:paraId="2EF43F82" w14:textId="74D4722A" w:rsidR="00674332" w:rsidRPr="00807EF2" w:rsidRDefault="00674332" w:rsidP="00E93249">
      <w:pPr>
        <w:pStyle w:val="Prrafodelista"/>
        <w:spacing w:line="276" w:lineRule="auto"/>
        <w:ind w:left="360"/>
        <w:jc w:val="both"/>
        <w:rPr>
          <w:rFonts w:ascii="Arial" w:hAnsi="Arial" w:cs="Arial"/>
        </w:rPr>
      </w:pPr>
      <w:r w:rsidRPr="00807EF2">
        <w:rPr>
          <w:rFonts w:ascii="Arial" w:hAnsi="Arial" w:cs="Arial"/>
        </w:rPr>
        <w:t xml:space="preserve">El plazo considerado en </w:t>
      </w:r>
      <w:r w:rsidR="00B87A95" w:rsidRPr="00807EF2">
        <w:rPr>
          <w:rFonts w:ascii="Arial" w:hAnsi="Arial" w:cs="Arial"/>
        </w:rPr>
        <w:t xml:space="preserve">la </w:t>
      </w:r>
      <w:del w:id="108" w:author="Jaime Salazar" w:date="2022-01-27T11:44:00Z">
        <w:r w:rsidR="00B87A95" w:rsidRPr="00807EF2" w:rsidDel="00F529A6">
          <w:rPr>
            <w:rFonts w:ascii="Arial" w:hAnsi="Arial" w:cs="Arial"/>
          </w:rPr>
          <w:delText xml:space="preserve">primera </w:delText>
        </w:r>
      </w:del>
      <w:r w:rsidR="00B87A95" w:rsidRPr="00807EF2">
        <w:rPr>
          <w:rFonts w:ascii="Arial" w:hAnsi="Arial" w:cs="Arial"/>
        </w:rPr>
        <w:t>Disposición Transitoria</w:t>
      </w:r>
      <w:ins w:id="109" w:author="Jaime Salazar" w:date="2022-01-27T11:44:00Z">
        <w:r w:rsidR="00F529A6">
          <w:rPr>
            <w:rFonts w:ascii="Arial" w:hAnsi="Arial" w:cs="Arial"/>
          </w:rPr>
          <w:t xml:space="preserve"> Primera,</w:t>
        </w:r>
      </w:ins>
      <w:r w:rsidR="00B87A95" w:rsidRPr="00807EF2">
        <w:rPr>
          <w:rFonts w:ascii="Arial" w:hAnsi="Arial" w:cs="Arial"/>
        </w:rPr>
        <w:t xml:space="preserve"> </w:t>
      </w:r>
      <w:del w:id="110" w:author="Jaime Salazar" w:date="2022-01-27T11:44:00Z">
        <w:r w:rsidR="00B87A95" w:rsidRPr="00807EF2" w:rsidDel="00F529A6">
          <w:rPr>
            <w:rFonts w:ascii="Arial" w:hAnsi="Arial" w:cs="Arial"/>
          </w:rPr>
          <w:delText xml:space="preserve"> </w:delText>
        </w:r>
      </w:del>
      <w:r w:rsidR="00B87A95" w:rsidRPr="00807EF2">
        <w:rPr>
          <w:rFonts w:ascii="Arial" w:hAnsi="Arial" w:cs="Arial"/>
        </w:rPr>
        <w:t>para que articule el Con</w:t>
      </w:r>
      <w:del w:id="111" w:author="Jaime Salazar" w:date="2022-01-27T11:44:00Z">
        <w:r w:rsidR="00B87A95" w:rsidRPr="00807EF2" w:rsidDel="00F529A6">
          <w:rPr>
            <w:rFonts w:ascii="Arial" w:hAnsi="Arial" w:cs="Arial"/>
          </w:rPr>
          <w:delText>c</w:delText>
        </w:r>
      </w:del>
      <w:ins w:id="112" w:author="Jaime Salazar" w:date="2022-01-27T11:44:00Z">
        <w:r w:rsidR="00F529A6">
          <w:rPr>
            <w:rFonts w:ascii="Arial" w:hAnsi="Arial" w:cs="Arial"/>
          </w:rPr>
          <w:t>s</w:t>
        </w:r>
      </w:ins>
      <w:r w:rsidR="00B87A95" w:rsidRPr="00807EF2">
        <w:rPr>
          <w:rFonts w:ascii="Arial" w:hAnsi="Arial" w:cs="Arial"/>
        </w:rPr>
        <w:t xml:space="preserve">ejo Nacional de Competencias </w:t>
      </w:r>
      <w:r w:rsidR="004D5E18" w:rsidRPr="00807EF2">
        <w:rPr>
          <w:rFonts w:ascii="Arial" w:hAnsi="Arial" w:cs="Arial"/>
        </w:rPr>
        <w:t>es adecuado, podría hasta acortarse ya que no reviste de gran complejidad.</w:t>
      </w:r>
    </w:p>
    <w:p w14:paraId="17E121D9" w14:textId="77777777" w:rsidR="003B4C02" w:rsidRPr="00807EF2" w:rsidRDefault="003B4C02" w:rsidP="00E93249">
      <w:pPr>
        <w:pStyle w:val="Prrafodelista"/>
        <w:spacing w:line="276" w:lineRule="auto"/>
        <w:ind w:left="360"/>
        <w:jc w:val="both"/>
        <w:rPr>
          <w:rFonts w:ascii="Arial" w:hAnsi="Arial" w:cs="Arial"/>
        </w:rPr>
      </w:pPr>
    </w:p>
    <w:p w14:paraId="5CB34BC9" w14:textId="47CF2E47" w:rsidR="00081DA3" w:rsidRPr="00807EF2" w:rsidRDefault="00081DA3" w:rsidP="00E93249">
      <w:pPr>
        <w:pStyle w:val="Prrafodelista"/>
        <w:spacing w:line="276" w:lineRule="auto"/>
        <w:ind w:left="360"/>
        <w:jc w:val="both"/>
        <w:rPr>
          <w:rFonts w:ascii="Arial" w:hAnsi="Arial" w:cs="Arial"/>
        </w:rPr>
      </w:pPr>
      <w:r w:rsidRPr="00807EF2">
        <w:rPr>
          <w:rFonts w:ascii="Arial" w:hAnsi="Arial" w:cs="Arial"/>
        </w:rPr>
        <w:t>Es necesario aclarar que los datos de los inventarios viales provinciales</w:t>
      </w:r>
      <w:ins w:id="113" w:author="Jaime Salazar" w:date="2022-01-27T11:48:00Z">
        <w:r w:rsidR="00251173">
          <w:rPr>
            <w:rFonts w:ascii="Arial" w:hAnsi="Arial" w:cs="Arial"/>
          </w:rPr>
          <w:t xml:space="preserve"> corresponden al año</w:t>
        </w:r>
      </w:ins>
      <w:r w:rsidRPr="00807EF2">
        <w:rPr>
          <w:rFonts w:ascii="Arial" w:hAnsi="Arial" w:cs="Arial"/>
        </w:rPr>
        <w:t xml:space="preserve"> 2016</w:t>
      </w:r>
      <w:ins w:id="114" w:author="Jaime Salazar" w:date="2022-01-27T11:48:00Z">
        <w:r w:rsidR="00251173">
          <w:rPr>
            <w:rFonts w:ascii="Arial" w:hAnsi="Arial" w:cs="Arial"/>
          </w:rPr>
          <w:t xml:space="preserve"> y</w:t>
        </w:r>
      </w:ins>
      <w:ins w:id="115" w:author="Jaime Salazar" w:date="2022-01-27T11:49:00Z">
        <w:r w:rsidR="00251173">
          <w:rPr>
            <w:rFonts w:ascii="Arial" w:hAnsi="Arial" w:cs="Arial"/>
          </w:rPr>
          <w:t xml:space="preserve"> es</w:t>
        </w:r>
      </w:ins>
      <w:ins w:id="116" w:author="Jaime Salazar" w:date="2022-01-27T11:48:00Z">
        <w:r w:rsidR="00251173">
          <w:rPr>
            <w:rFonts w:ascii="Arial" w:hAnsi="Arial" w:cs="Arial"/>
          </w:rPr>
          <w:t xml:space="preserve"> el inventario más actualizad</w:t>
        </w:r>
      </w:ins>
      <w:ins w:id="117" w:author="Jaime Salazar" w:date="2022-01-27T11:49:00Z">
        <w:r w:rsidR="00251173">
          <w:rPr>
            <w:rFonts w:ascii="Arial" w:hAnsi="Arial" w:cs="Arial"/>
          </w:rPr>
          <w:t>o a la fecha</w:t>
        </w:r>
      </w:ins>
      <w:del w:id="118" w:author="Jaime Salazar" w:date="2022-01-27T11:49:00Z">
        <w:r w:rsidRPr="00807EF2" w:rsidDel="00251173">
          <w:rPr>
            <w:rFonts w:ascii="Arial" w:hAnsi="Arial" w:cs="Arial"/>
          </w:rPr>
          <w:delText xml:space="preserve"> deberían ser considerados como el catastro vial provincial</w:delText>
        </w:r>
      </w:del>
      <w:r w:rsidRPr="00807EF2">
        <w:rPr>
          <w:rFonts w:ascii="Arial" w:hAnsi="Arial" w:cs="Arial"/>
        </w:rPr>
        <w:t xml:space="preserve">. </w:t>
      </w:r>
    </w:p>
    <w:p w14:paraId="656F4FD5" w14:textId="77777777" w:rsidR="00081DA3" w:rsidRPr="00807EF2" w:rsidRDefault="00081DA3" w:rsidP="00E93249">
      <w:pPr>
        <w:pStyle w:val="Prrafodelista"/>
        <w:spacing w:line="276" w:lineRule="auto"/>
        <w:ind w:left="360"/>
        <w:jc w:val="both"/>
        <w:rPr>
          <w:rFonts w:ascii="Arial" w:hAnsi="Arial" w:cs="Arial"/>
        </w:rPr>
      </w:pPr>
    </w:p>
    <w:p w14:paraId="7A569B35" w14:textId="0C72F6ED" w:rsidR="00081DA3" w:rsidRPr="00807EF2" w:rsidRDefault="00081DA3" w:rsidP="00E93249">
      <w:pPr>
        <w:pStyle w:val="Prrafodelista"/>
        <w:spacing w:line="276" w:lineRule="auto"/>
        <w:ind w:left="360"/>
        <w:jc w:val="both"/>
        <w:rPr>
          <w:rFonts w:ascii="Arial" w:hAnsi="Arial" w:cs="Arial"/>
        </w:rPr>
      </w:pPr>
      <w:r w:rsidRPr="00807EF2">
        <w:rPr>
          <w:rFonts w:ascii="Arial" w:hAnsi="Arial" w:cs="Arial"/>
        </w:rPr>
        <w:t xml:space="preserve">La actualización de los inventarios viales provinciales (72.223km), de acuerdo al catálogo que se utilizó para la obtención de la base georreferenciada existente, se lo realizó en un tiempo estimado de un año en trabajo de cuatro consultoras para los 23 GADP, por lo que su actualización se puede estimar en </w:t>
      </w:r>
      <w:ins w:id="119" w:author="Jaime Salazar" w:date="2022-01-27T11:50:00Z">
        <w:r w:rsidR="00B751AC">
          <w:rPr>
            <w:rFonts w:ascii="Arial" w:hAnsi="Arial" w:cs="Arial"/>
          </w:rPr>
          <w:t>un tiempo similar</w:t>
        </w:r>
        <w:r w:rsidR="00B50D9C">
          <w:rPr>
            <w:rFonts w:ascii="Arial" w:hAnsi="Arial" w:cs="Arial"/>
          </w:rPr>
          <w:t xml:space="preserve">, esto es, </w:t>
        </w:r>
      </w:ins>
      <w:r w:rsidRPr="00807EF2">
        <w:rPr>
          <w:rFonts w:ascii="Arial" w:hAnsi="Arial" w:cs="Arial"/>
        </w:rPr>
        <w:t>al menos un año de trabajo coordinado entre GADP, CONGOPE y M</w:t>
      </w:r>
      <w:r w:rsidR="00EB2297" w:rsidRPr="00807EF2">
        <w:rPr>
          <w:rFonts w:ascii="Arial" w:hAnsi="Arial" w:cs="Arial"/>
        </w:rPr>
        <w:t>inisterio de Transporte y Obras Públicas (en adelante MTOP),</w:t>
      </w:r>
      <w:r w:rsidRPr="00807EF2">
        <w:rPr>
          <w:rFonts w:ascii="Arial" w:hAnsi="Arial" w:cs="Arial"/>
        </w:rPr>
        <w:t xml:space="preserve"> además es imperativo tomar en cuenta el costo que este trabajo conllevaría y la disponibilidad de las prefecturas en ejecutarlo.</w:t>
      </w:r>
    </w:p>
    <w:p w14:paraId="678D319E" w14:textId="77777777" w:rsidR="00081DA3" w:rsidRPr="00807EF2" w:rsidRDefault="00081DA3" w:rsidP="00E93249">
      <w:pPr>
        <w:pStyle w:val="Prrafodelista"/>
        <w:spacing w:line="276" w:lineRule="auto"/>
        <w:ind w:left="360"/>
        <w:jc w:val="both"/>
        <w:rPr>
          <w:rFonts w:ascii="Arial" w:hAnsi="Arial" w:cs="Arial"/>
        </w:rPr>
      </w:pPr>
    </w:p>
    <w:p w14:paraId="2EB573DC" w14:textId="79C635EE" w:rsidR="00081DA3" w:rsidRPr="00807EF2" w:rsidRDefault="00081DA3" w:rsidP="00E93249">
      <w:pPr>
        <w:pStyle w:val="Prrafodelista"/>
        <w:spacing w:line="276" w:lineRule="auto"/>
        <w:ind w:left="360"/>
        <w:jc w:val="both"/>
        <w:rPr>
          <w:rFonts w:ascii="Arial" w:hAnsi="Arial" w:cs="Arial"/>
        </w:rPr>
      </w:pPr>
      <w:r w:rsidRPr="00807EF2">
        <w:rPr>
          <w:rFonts w:ascii="Arial" w:hAnsi="Arial" w:cs="Arial"/>
        </w:rPr>
        <w:t>Para concertar la intervención del e</w:t>
      </w:r>
      <w:r w:rsidR="00EB2297" w:rsidRPr="00807EF2">
        <w:rPr>
          <w:rFonts w:ascii="Arial" w:hAnsi="Arial" w:cs="Arial"/>
        </w:rPr>
        <w:t>nte rector de vialidad (MTOP)</w:t>
      </w:r>
      <w:r w:rsidRPr="00807EF2">
        <w:rPr>
          <w:rFonts w:ascii="Arial" w:hAnsi="Arial" w:cs="Arial"/>
        </w:rPr>
        <w:t xml:space="preserve"> en la definición conjunta con las </w:t>
      </w:r>
      <w:del w:id="120" w:author="Jaime Salazar" w:date="2022-01-27T11:50:00Z">
        <w:r w:rsidRPr="00807EF2" w:rsidDel="00B50D9C">
          <w:rPr>
            <w:rFonts w:ascii="Arial" w:hAnsi="Arial" w:cs="Arial"/>
          </w:rPr>
          <w:delText>P</w:delText>
        </w:r>
      </w:del>
      <w:ins w:id="121" w:author="Jaime Salazar" w:date="2022-01-27T11:50:00Z">
        <w:r w:rsidR="00B50D9C">
          <w:rPr>
            <w:rFonts w:ascii="Arial" w:hAnsi="Arial" w:cs="Arial"/>
          </w:rPr>
          <w:t>p</w:t>
        </w:r>
      </w:ins>
      <w:r w:rsidRPr="00807EF2">
        <w:rPr>
          <w:rFonts w:ascii="Arial" w:hAnsi="Arial" w:cs="Arial"/>
        </w:rPr>
        <w:t>refecturas de la metodología, catálogo y diccionario de datos, presupuesto y fuente de financiamiento para este trabajo de actualización, es indispensable mantener reuniones</w:t>
      </w:r>
      <w:ins w:id="122" w:author="Jaime Salazar" w:date="2022-01-27T11:50:00Z">
        <w:r w:rsidR="008A5ED7">
          <w:rPr>
            <w:rFonts w:ascii="Arial" w:hAnsi="Arial" w:cs="Arial"/>
          </w:rPr>
          <w:t xml:space="preserve"> entre todas las instituciones involucradas</w:t>
        </w:r>
      </w:ins>
      <w:r w:rsidRPr="00807EF2">
        <w:rPr>
          <w:rFonts w:ascii="Arial" w:hAnsi="Arial" w:cs="Arial"/>
        </w:rPr>
        <w:t>, a fin de conocer los compromisos que cumplirán.</w:t>
      </w:r>
    </w:p>
    <w:p w14:paraId="022A8343" w14:textId="77777777" w:rsidR="00081DA3" w:rsidRPr="00807EF2" w:rsidRDefault="00081DA3" w:rsidP="00E93249">
      <w:pPr>
        <w:pStyle w:val="Prrafodelista"/>
        <w:spacing w:line="276" w:lineRule="auto"/>
        <w:ind w:left="360"/>
        <w:jc w:val="both"/>
        <w:rPr>
          <w:rFonts w:ascii="Arial" w:hAnsi="Arial" w:cs="Arial"/>
        </w:rPr>
      </w:pPr>
    </w:p>
    <w:p w14:paraId="33FA47A1" w14:textId="7C813262" w:rsidR="00081DA3" w:rsidRPr="00807EF2" w:rsidRDefault="00081DA3" w:rsidP="00E93249">
      <w:pPr>
        <w:pStyle w:val="Prrafodelista"/>
        <w:spacing w:line="276" w:lineRule="auto"/>
        <w:ind w:left="360"/>
        <w:jc w:val="both"/>
        <w:rPr>
          <w:rFonts w:ascii="Arial" w:hAnsi="Arial" w:cs="Arial"/>
        </w:rPr>
      </w:pPr>
      <w:r w:rsidRPr="00807EF2">
        <w:rPr>
          <w:rFonts w:ascii="Arial" w:hAnsi="Arial" w:cs="Arial"/>
        </w:rPr>
        <w:t xml:space="preserve">Además, el ente rector </w:t>
      </w:r>
      <w:ins w:id="123" w:author="Jaime Salazar" w:date="2022-01-27T11:51:00Z">
        <w:r w:rsidR="008A5ED7">
          <w:rPr>
            <w:rFonts w:ascii="Arial" w:hAnsi="Arial" w:cs="Arial"/>
          </w:rPr>
          <w:t xml:space="preserve">de vialidad </w:t>
        </w:r>
      </w:ins>
      <w:r w:rsidRPr="00807EF2">
        <w:rPr>
          <w:rFonts w:ascii="Arial" w:hAnsi="Arial" w:cs="Arial"/>
        </w:rPr>
        <w:t xml:space="preserve">tendrá una función de acompañamiento para asegurar que las </w:t>
      </w:r>
      <w:del w:id="124" w:author="Jaime Salazar" w:date="2022-01-27T11:51:00Z">
        <w:r w:rsidRPr="00807EF2" w:rsidDel="008A5ED7">
          <w:rPr>
            <w:rFonts w:ascii="Arial" w:hAnsi="Arial" w:cs="Arial"/>
          </w:rPr>
          <w:delText>P</w:delText>
        </w:r>
      </w:del>
      <w:ins w:id="125" w:author="Jaime Salazar" w:date="2022-01-27T11:51:00Z">
        <w:r w:rsidR="008A5ED7">
          <w:rPr>
            <w:rFonts w:ascii="Arial" w:hAnsi="Arial" w:cs="Arial"/>
          </w:rPr>
          <w:t>p</w:t>
        </w:r>
      </w:ins>
      <w:r w:rsidRPr="00807EF2">
        <w:rPr>
          <w:rFonts w:ascii="Arial" w:hAnsi="Arial" w:cs="Arial"/>
        </w:rPr>
        <w:t>refecturas actualicen periódicamente sus inventarios que pueden ser</w:t>
      </w:r>
      <w:ins w:id="126" w:author="Jaime Salazar" w:date="2022-01-27T11:51:00Z">
        <w:r w:rsidR="008A5ED7">
          <w:rPr>
            <w:rFonts w:ascii="Arial" w:hAnsi="Arial" w:cs="Arial"/>
          </w:rPr>
          <w:t>,</w:t>
        </w:r>
      </w:ins>
      <w:r w:rsidRPr="00807EF2">
        <w:rPr>
          <w:rFonts w:ascii="Arial" w:hAnsi="Arial" w:cs="Arial"/>
        </w:rPr>
        <w:t xml:space="preserve"> en el futuro</w:t>
      </w:r>
      <w:ins w:id="127" w:author="Jaime Salazar" w:date="2022-01-27T11:51:00Z">
        <w:r w:rsidR="008A5ED7">
          <w:rPr>
            <w:rFonts w:ascii="Arial" w:hAnsi="Arial" w:cs="Arial"/>
          </w:rPr>
          <w:t>,</w:t>
        </w:r>
      </w:ins>
      <w:r w:rsidRPr="00807EF2">
        <w:rPr>
          <w:rFonts w:ascii="Arial" w:hAnsi="Arial" w:cs="Arial"/>
        </w:rPr>
        <w:t xml:space="preserve"> de forma anual</w:t>
      </w:r>
      <w:ins w:id="128" w:author="Jaime Salazar" w:date="2022-01-27T11:51:00Z">
        <w:r w:rsidR="0063715F">
          <w:rPr>
            <w:rFonts w:ascii="Arial" w:hAnsi="Arial" w:cs="Arial"/>
          </w:rPr>
          <w:t xml:space="preserve"> y de esta manera garantizar que la aplicación del criterio de distribución por kilómetros de </w:t>
        </w:r>
        <w:proofErr w:type="gramStart"/>
        <w:r w:rsidR="0063715F">
          <w:rPr>
            <w:rFonts w:ascii="Arial" w:hAnsi="Arial" w:cs="Arial"/>
          </w:rPr>
          <w:t>vías,</w:t>
        </w:r>
        <w:proofErr w:type="gramEnd"/>
        <w:r w:rsidR="0063715F">
          <w:rPr>
            <w:rFonts w:ascii="Arial" w:hAnsi="Arial" w:cs="Arial"/>
          </w:rPr>
          <w:t xml:space="preserve"> responda a la realidad de las provincias</w:t>
        </w:r>
      </w:ins>
      <w:r w:rsidRPr="00807EF2">
        <w:rPr>
          <w:rFonts w:ascii="Arial" w:hAnsi="Arial" w:cs="Arial"/>
        </w:rPr>
        <w:t>.</w:t>
      </w:r>
    </w:p>
    <w:p w14:paraId="239ABE5D" w14:textId="59796C18" w:rsidR="00081DA3" w:rsidRPr="00807EF2" w:rsidRDefault="00081DA3" w:rsidP="00E93249">
      <w:pPr>
        <w:pStyle w:val="Prrafodelista"/>
        <w:spacing w:line="276" w:lineRule="auto"/>
        <w:ind w:left="360"/>
        <w:jc w:val="both"/>
        <w:rPr>
          <w:rFonts w:ascii="Arial" w:hAnsi="Arial" w:cs="Arial"/>
        </w:rPr>
      </w:pPr>
    </w:p>
    <w:p w14:paraId="2234B71A" w14:textId="4A291522" w:rsidR="004D5E18" w:rsidRPr="00807EF2" w:rsidRDefault="004D5E18" w:rsidP="00E93249">
      <w:pPr>
        <w:pStyle w:val="Prrafodelista"/>
        <w:spacing w:line="276" w:lineRule="auto"/>
        <w:ind w:left="360"/>
        <w:jc w:val="both"/>
        <w:rPr>
          <w:rFonts w:ascii="Arial" w:hAnsi="Arial" w:cs="Arial"/>
        </w:rPr>
      </w:pPr>
      <w:r w:rsidRPr="00807EF2">
        <w:rPr>
          <w:rFonts w:ascii="Arial" w:hAnsi="Arial" w:cs="Arial"/>
        </w:rPr>
        <w:t xml:space="preserve">Por lo </w:t>
      </w:r>
      <w:proofErr w:type="gramStart"/>
      <w:r w:rsidRPr="00807EF2">
        <w:rPr>
          <w:rFonts w:ascii="Arial" w:hAnsi="Arial" w:cs="Arial"/>
        </w:rPr>
        <w:t>tanto</w:t>
      </w:r>
      <w:proofErr w:type="gramEnd"/>
      <w:r w:rsidRPr="00807EF2">
        <w:rPr>
          <w:rFonts w:ascii="Arial" w:hAnsi="Arial" w:cs="Arial"/>
        </w:rPr>
        <w:t xml:space="preserve"> es necesario reformar las </w:t>
      </w:r>
      <w:del w:id="129" w:author="Jaime Salazar" w:date="2022-01-27T11:52:00Z">
        <w:r w:rsidRPr="00807EF2" w:rsidDel="006F34AF">
          <w:rPr>
            <w:rFonts w:ascii="Arial" w:hAnsi="Arial" w:cs="Arial"/>
          </w:rPr>
          <w:delText>D</w:delText>
        </w:r>
      </w:del>
      <w:ins w:id="130" w:author="Jaime Salazar" w:date="2022-01-27T11:52:00Z">
        <w:r w:rsidR="006F34AF">
          <w:rPr>
            <w:rFonts w:ascii="Arial" w:hAnsi="Arial" w:cs="Arial"/>
          </w:rPr>
          <w:t>d</w:t>
        </w:r>
      </w:ins>
      <w:r w:rsidRPr="00807EF2">
        <w:rPr>
          <w:rFonts w:ascii="Arial" w:hAnsi="Arial" w:cs="Arial"/>
        </w:rPr>
        <w:t xml:space="preserve">isposiciones </w:t>
      </w:r>
      <w:ins w:id="131" w:author="Jaime Salazar" w:date="2022-01-27T11:52:00Z">
        <w:r w:rsidR="006F34AF">
          <w:rPr>
            <w:rFonts w:ascii="Arial" w:hAnsi="Arial" w:cs="Arial"/>
          </w:rPr>
          <w:t xml:space="preserve">transitorias </w:t>
        </w:r>
      </w:ins>
      <w:del w:id="132" w:author="Jaime Salazar" w:date="2022-01-27T11:52:00Z">
        <w:r w:rsidRPr="00807EF2" w:rsidDel="006F34AF">
          <w:rPr>
            <w:rFonts w:ascii="Arial" w:hAnsi="Arial" w:cs="Arial"/>
          </w:rPr>
          <w:delText>S</w:delText>
        </w:r>
      </w:del>
      <w:ins w:id="133" w:author="Jaime Salazar" w:date="2022-01-27T11:52:00Z">
        <w:r w:rsidR="006F34AF">
          <w:rPr>
            <w:rFonts w:ascii="Arial" w:hAnsi="Arial" w:cs="Arial"/>
          </w:rPr>
          <w:t>s</w:t>
        </w:r>
      </w:ins>
      <w:r w:rsidRPr="00807EF2">
        <w:rPr>
          <w:rFonts w:ascii="Arial" w:hAnsi="Arial" w:cs="Arial"/>
        </w:rPr>
        <w:t xml:space="preserve">egunda y </w:t>
      </w:r>
      <w:ins w:id="134" w:author="Jaime Salazar" w:date="2022-01-27T11:52:00Z">
        <w:r w:rsidR="006F34AF">
          <w:rPr>
            <w:rFonts w:ascii="Arial" w:hAnsi="Arial" w:cs="Arial"/>
          </w:rPr>
          <w:t>t</w:t>
        </w:r>
      </w:ins>
      <w:del w:id="135" w:author="Jaime Salazar" w:date="2022-01-27T11:52:00Z">
        <w:r w:rsidRPr="00807EF2" w:rsidDel="006F34AF">
          <w:rPr>
            <w:rFonts w:ascii="Arial" w:hAnsi="Arial" w:cs="Arial"/>
          </w:rPr>
          <w:delText>T</w:delText>
        </w:r>
      </w:del>
      <w:r w:rsidRPr="00807EF2">
        <w:rPr>
          <w:rFonts w:ascii="Arial" w:hAnsi="Arial" w:cs="Arial"/>
        </w:rPr>
        <w:t xml:space="preserve">ercera del </w:t>
      </w:r>
      <w:del w:id="136" w:author="Jaime Salazar" w:date="2022-01-27T11:52:00Z">
        <w:r w:rsidRPr="00807EF2" w:rsidDel="006F34AF">
          <w:rPr>
            <w:rFonts w:ascii="Arial" w:hAnsi="Arial" w:cs="Arial"/>
          </w:rPr>
          <w:delText>p</w:delText>
        </w:r>
      </w:del>
      <w:ins w:id="137" w:author="Jaime Salazar" w:date="2022-01-27T11:52:00Z">
        <w:r w:rsidR="006F34AF">
          <w:rPr>
            <w:rFonts w:ascii="Arial" w:hAnsi="Arial" w:cs="Arial"/>
          </w:rPr>
          <w:t>P</w:t>
        </w:r>
      </w:ins>
      <w:r w:rsidRPr="00807EF2">
        <w:rPr>
          <w:rFonts w:ascii="Arial" w:hAnsi="Arial" w:cs="Arial"/>
        </w:rPr>
        <w:t>royecto de</w:t>
      </w:r>
      <w:ins w:id="138" w:author="Jaime Salazar" w:date="2022-01-27T11:52:00Z">
        <w:r w:rsidR="006F34AF">
          <w:rPr>
            <w:rFonts w:ascii="Arial" w:hAnsi="Arial" w:cs="Arial"/>
          </w:rPr>
          <w:t xml:space="preserve"> Ley Reformatoria</w:t>
        </w:r>
      </w:ins>
      <w:del w:id="139" w:author="Jaime Salazar" w:date="2022-01-27T11:52:00Z">
        <w:r w:rsidRPr="00807EF2" w:rsidDel="006F34AF">
          <w:rPr>
            <w:rFonts w:ascii="Arial" w:hAnsi="Arial" w:cs="Arial"/>
          </w:rPr>
          <w:delText xml:space="preserve">l legislador. </w:delText>
        </w:r>
      </w:del>
      <w:ins w:id="140" w:author="Jaime Salazar" w:date="2022-01-27T11:52:00Z">
        <w:r w:rsidR="006F34AF">
          <w:rPr>
            <w:rFonts w:ascii="Arial" w:hAnsi="Arial" w:cs="Arial"/>
          </w:rPr>
          <w:t>.</w:t>
        </w:r>
      </w:ins>
    </w:p>
    <w:p w14:paraId="731E4616" w14:textId="77777777" w:rsidR="003B4C02" w:rsidRPr="00807EF2" w:rsidRDefault="003B4C02" w:rsidP="00E93249">
      <w:pPr>
        <w:pStyle w:val="Prrafodelista"/>
        <w:spacing w:line="276" w:lineRule="auto"/>
        <w:ind w:left="360"/>
        <w:jc w:val="both"/>
        <w:rPr>
          <w:rFonts w:ascii="Arial" w:hAnsi="Arial" w:cs="Arial"/>
        </w:rPr>
      </w:pPr>
    </w:p>
    <w:p w14:paraId="546EAA2A" w14:textId="1CEB71A2" w:rsidR="00712895" w:rsidRDefault="006F34AF" w:rsidP="00E93249">
      <w:pPr>
        <w:pStyle w:val="Prrafodelista"/>
        <w:spacing w:line="276" w:lineRule="auto"/>
        <w:ind w:left="360"/>
        <w:jc w:val="both"/>
        <w:rPr>
          <w:rFonts w:ascii="Arial" w:hAnsi="Arial" w:cs="Arial"/>
          <w:b/>
          <w:bCs/>
        </w:rPr>
      </w:pPr>
      <w:r w:rsidRPr="006F34AF">
        <w:rPr>
          <w:rFonts w:ascii="Arial" w:hAnsi="Arial" w:cs="Arial"/>
          <w:b/>
          <w:bCs/>
        </w:rPr>
        <w:t>PROPUESTA</w:t>
      </w:r>
      <w:r w:rsidR="003B4C02" w:rsidRPr="006F34AF">
        <w:rPr>
          <w:rFonts w:ascii="Arial" w:hAnsi="Arial" w:cs="Arial"/>
          <w:b/>
          <w:bCs/>
        </w:rPr>
        <w:t xml:space="preserve">: </w:t>
      </w:r>
    </w:p>
    <w:p w14:paraId="0F73260D" w14:textId="77777777" w:rsidR="006F34AF" w:rsidRPr="006F34AF" w:rsidRDefault="006F34AF" w:rsidP="00E93249">
      <w:pPr>
        <w:pStyle w:val="Prrafodelista"/>
        <w:spacing w:line="276" w:lineRule="auto"/>
        <w:ind w:left="360"/>
        <w:jc w:val="both"/>
        <w:rPr>
          <w:rFonts w:ascii="Arial" w:hAnsi="Arial" w:cs="Arial"/>
          <w:b/>
          <w:bCs/>
        </w:rPr>
      </w:pPr>
    </w:p>
    <w:p w14:paraId="349B0995" w14:textId="434F7D64" w:rsidR="00F279E5" w:rsidRDefault="00EC667F" w:rsidP="00E93249">
      <w:pPr>
        <w:pStyle w:val="Prrafodelista"/>
        <w:spacing w:line="276" w:lineRule="auto"/>
        <w:ind w:left="360"/>
        <w:jc w:val="both"/>
        <w:rPr>
          <w:rFonts w:ascii="Arial" w:hAnsi="Arial" w:cs="Arial"/>
        </w:rPr>
      </w:pPr>
      <w:ins w:id="141" w:author="Jaime Salazar" w:date="2022-01-27T11:52:00Z">
        <w:r>
          <w:rPr>
            <w:rFonts w:ascii="Arial" w:hAnsi="Arial" w:cs="Arial"/>
          </w:rPr>
          <w:t xml:space="preserve">Se propone que las disposiciones transitorias </w:t>
        </w:r>
      </w:ins>
      <w:ins w:id="142" w:author="Jaime Salazar" w:date="2022-01-27T11:53:00Z">
        <w:r>
          <w:rPr>
            <w:rFonts w:ascii="Arial" w:hAnsi="Arial" w:cs="Arial"/>
          </w:rPr>
          <w:t>segunda y tercera digan lo siguiente:</w:t>
        </w:r>
      </w:ins>
      <w:del w:id="143" w:author="Jaime Salazar" w:date="2022-01-27T11:53:00Z">
        <w:r w:rsidR="003B4C02" w:rsidRPr="00807EF2" w:rsidDel="00EC667F">
          <w:rPr>
            <w:rFonts w:ascii="Arial" w:hAnsi="Arial" w:cs="Arial"/>
          </w:rPr>
          <w:delText>Incorpórese una disposición transitoria Segunda con el siguiente contenido:</w:delText>
        </w:r>
      </w:del>
    </w:p>
    <w:p w14:paraId="5B8A3906" w14:textId="77777777" w:rsidR="00EC667F" w:rsidRPr="00807EF2" w:rsidRDefault="00EC667F" w:rsidP="00E93249">
      <w:pPr>
        <w:pStyle w:val="Prrafodelista"/>
        <w:spacing w:line="276" w:lineRule="auto"/>
        <w:ind w:left="360"/>
        <w:jc w:val="both"/>
        <w:rPr>
          <w:rFonts w:ascii="Arial" w:hAnsi="Arial" w:cs="Arial"/>
        </w:rPr>
      </w:pPr>
    </w:p>
    <w:p w14:paraId="66FA338D" w14:textId="440ADC0C" w:rsidR="003B4C02" w:rsidRDefault="00EC667F" w:rsidP="00E93249">
      <w:pPr>
        <w:pStyle w:val="Prrafodelista"/>
        <w:spacing w:line="276" w:lineRule="auto"/>
        <w:ind w:left="360"/>
        <w:jc w:val="both"/>
        <w:rPr>
          <w:rFonts w:ascii="Arial" w:hAnsi="Arial" w:cs="Arial"/>
          <w:i/>
          <w:iCs/>
        </w:rPr>
      </w:pPr>
      <w:commentRangeStart w:id="144"/>
      <w:r>
        <w:rPr>
          <w:rFonts w:ascii="Arial" w:hAnsi="Arial" w:cs="Arial"/>
        </w:rPr>
        <w:t>“</w:t>
      </w:r>
      <w:r w:rsidR="00065C8D" w:rsidRPr="00EC667F">
        <w:rPr>
          <w:rFonts w:ascii="Arial" w:hAnsi="Arial" w:cs="Arial"/>
          <w:i/>
          <w:iCs/>
        </w:rPr>
        <w:t>SEGUNDA. -</w:t>
      </w:r>
      <w:r w:rsidR="003B4C02" w:rsidRPr="00EC667F">
        <w:rPr>
          <w:rFonts w:ascii="Arial" w:hAnsi="Arial" w:cs="Arial"/>
          <w:i/>
          <w:iCs/>
        </w:rPr>
        <w:t xml:space="preserve"> </w:t>
      </w:r>
      <w:r w:rsidR="00EB2297" w:rsidRPr="00EC667F">
        <w:rPr>
          <w:rFonts w:ascii="Arial" w:hAnsi="Arial" w:cs="Arial"/>
          <w:i/>
          <w:iCs/>
        </w:rPr>
        <w:t>El ente rector en materia de vialidad compilará anualmente la información</w:t>
      </w:r>
      <w:r w:rsidR="00934422" w:rsidRPr="00EC667F">
        <w:rPr>
          <w:rFonts w:ascii="Arial" w:hAnsi="Arial" w:cs="Arial"/>
          <w:i/>
          <w:iCs/>
        </w:rPr>
        <w:t xml:space="preserve"> que consta en </w:t>
      </w:r>
      <w:r w:rsidR="00EB2297" w:rsidRPr="00EC667F">
        <w:rPr>
          <w:rFonts w:ascii="Arial" w:hAnsi="Arial" w:cs="Arial"/>
          <w:i/>
          <w:iCs/>
        </w:rPr>
        <w:t>los inventarios viales</w:t>
      </w:r>
      <w:r w:rsidR="00A01ACC" w:rsidRPr="00EC667F">
        <w:rPr>
          <w:rFonts w:ascii="Arial" w:hAnsi="Arial" w:cs="Arial"/>
          <w:i/>
          <w:iCs/>
        </w:rPr>
        <w:t xml:space="preserve"> provinciales</w:t>
      </w:r>
      <w:r w:rsidR="00065C8D" w:rsidRPr="00EC667F">
        <w:rPr>
          <w:rFonts w:ascii="Arial" w:hAnsi="Arial" w:cs="Arial"/>
          <w:i/>
          <w:iCs/>
        </w:rPr>
        <w:t xml:space="preserve"> </w:t>
      </w:r>
      <w:r w:rsidR="00EB2297" w:rsidRPr="00EC667F">
        <w:rPr>
          <w:rFonts w:ascii="Arial" w:hAnsi="Arial" w:cs="Arial"/>
          <w:i/>
          <w:iCs/>
        </w:rPr>
        <w:t>con corte al 30 de septiembre</w:t>
      </w:r>
      <w:r w:rsidR="00EF3383">
        <w:rPr>
          <w:rFonts w:ascii="Arial" w:hAnsi="Arial" w:cs="Arial"/>
          <w:i/>
          <w:iCs/>
        </w:rPr>
        <w:t xml:space="preserve"> </w:t>
      </w:r>
      <w:ins w:id="145" w:author="Jaime Salazar" w:date="2022-01-27T11:54:00Z">
        <w:r w:rsidR="00EF3383">
          <w:rPr>
            <w:rFonts w:ascii="Arial" w:hAnsi="Arial" w:cs="Arial"/>
            <w:i/>
            <w:iCs/>
          </w:rPr>
          <w:t>de cada año</w:t>
        </w:r>
      </w:ins>
      <w:r w:rsidR="00EB2297" w:rsidRPr="00EC667F">
        <w:rPr>
          <w:rFonts w:ascii="Arial" w:hAnsi="Arial" w:cs="Arial"/>
          <w:i/>
          <w:iCs/>
        </w:rPr>
        <w:t xml:space="preserve">, así como </w:t>
      </w:r>
      <w:r w:rsidR="006125BF" w:rsidRPr="00EC667F">
        <w:rPr>
          <w:rFonts w:ascii="Arial" w:hAnsi="Arial" w:cs="Arial"/>
          <w:i/>
          <w:iCs/>
        </w:rPr>
        <w:t xml:space="preserve">el </w:t>
      </w:r>
      <w:r w:rsidR="00EB2297" w:rsidRPr="00EC667F">
        <w:rPr>
          <w:rFonts w:ascii="Arial" w:hAnsi="Arial" w:cs="Arial"/>
          <w:i/>
          <w:iCs/>
        </w:rPr>
        <w:t>avance de los planes viales</w:t>
      </w:r>
      <w:ins w:id="146" w:author="Jaime Salazar" w:date="2022-01-27T11:54:00Z">
        <w:r w:rsidR="00AA2084">
          <w:rPr>
            <w:rFonts w:ascii="Arial" w:hAnsi="Arial" w:cs="Arial"/>
            <w:i/>
            <w:iCs/>
          </w:rPr>
          <w:t>;</w:t>
        </w:r>
      </w:ins>
      <w:del w:id="147" w:author="Jaime Salazar" w:date="2022-01-27T11:54:00Z">
        <w:r w:rsidR="00A01ACC" w:rsidRPr="00EC667F" w:rsidDel="00AA2084">
          <w:rPr>
            <w:rFonts w:ascii="Arial" w:hAnsi="Arial" w:cs="Arial"/>
            <w:i/>
            <w:iCs/>
          </w:rPr>
          <w:delText>,</w:delText>
        </w:r>
        <w:r w:rsidR="006125BF" w:rsidRPr="00EC667F" w:rsidDel="00AA2084">
          <w:rPr>
            <w:rFonts w:ascii="Arial" w:hAnsi="Arial" w:cs="Arial"/>
            <w:i/>
            <w:iCs/>
          </w:rPr>
          <w:delText xml:space="preserve"> luego</w:delText>
        </w:r>
      </w:del>
      <w:r w:rsidR="006125BF" w:rsidRPr="00EC667F">
        <w:rPr>
          <w:rFonts w:ascii="Arial" w:hAnsi="Arial" w:cs="Arial"/>
          <w:i/>
          <w:iCs/>
        </w:rPr>
        <w:t xml:space="preserve"> </w:t>
      </w:r>
      <w:r w:rsidR="00A01ACC" w:rsidRPr="00EC667F">
        <w:rPr>
          <w:rFonts w:ascii="Arial" w:hAnsi="Arial" w:cs="Arial"/>
          <w:i/>
          <w:iCs/>
        </w:rPr>
        <w:t xml:space="preserve">esta información </w:t>
      </w:r>
      <w:r w:rsidR="006125BF" w:rsidRPr="00EC667F">
        <w:rPr>
          <w:rFonts w:ascii="Arial" w:hAnsi="Arial" w:cs="Arial"/>
          <w:i/>
          <w:iCs/>
        </w:rPr>
        <w:t xml:space="preserve">será procesada </w:t>
      </w:r>
      <w:r w:rsidR="00EB2297" w:rsidRPr="00EC667F">
        <w:rPr>
          <w:rFonts w:ascii="Arial" w:hAnsi="Arial" w:cs="Arial"/>
          <w:i/>
          <w:iCs/>
        </w:rPr>
        <w:t>y establecerá los valores correspondientes a las variables de la fórmula de cálculo del criterio de número de kilómetros existentes, planificados y proyectados de las vías rurales, establecida en el literal "h" del artículo 195 de este Código. La información será remitida al ente rector de las finanzas públicas, el Consejo Nacional de Competencias y el Organismo Nacional de Planificación, para que sea incluida en el cálculo del modelo de equidad.</w:t>
      </w:r>
    </w:p>
    <w:p w14:paraId="616AB783" w14:textId="77777777" w:rsidR="00EC667F" w:rsidRPr="00EC667F" w:rsidRDefault="00EC667F" w:rsidP="00E93249">
      <w:pPr>
        <w:pStyle w:val="Prrafodelista"/>
        <w:spacing w:line="276" w:lineRule="auto"/>
        <w:ind w:left="360"/>
        <w:jc w:val="both"/>
        <w:rPr>
          <w:rFonts w:ascii="Arial" w:hAnsi="Arial" w:cs="Arial"/>
          <w:i/>
          <w:iCs/>
        </w:rPr>
      </w:pPr>
    </w:p>
    <w:p w14:paraId="5007C226" w14:textId="2E02526D" w:rsidR="00065C8D" w:rsidRPr="00807EF2" w:rsidRDefault="00065C8D" w:rsidP="00E93249">
      <w:pPr>
        <w:pStyle w:val="Prrafodelista"/>
        <w:spacing w:line="276" w:lineRule="auto"/>
        <w:ind w:left="360"/>
        <w:jc w:val="both"/>
        <w:rPr>
          <w:rFonts w:ascii="Arial" w:hAnsi="Arial" w:cs="Arial"/>
        </w:rPr>
      </w:pPr>
      <w:r w:rsidRPr="00EC667F">
        <w:rPr>
          <w:rFonts w:ascii="Arial" w:hAnsi="Arial" w:cs="Arial"/>
          <w:i/>
          <w:iCs/>
        </w:rPr>
        <w:t>Para el cálculo del primer año</w:t>
      </w:r>
      <w:r w:rsidR="009C009A" w:rsidRPr="00EC667F">
        <w:rPr>
          <w:rFonts w:ascii="Arial" w:hAnsi="Arial" w:cs="Arial"/>
          <w:i/>
          <w:iCs/>
        </w:rPr>
        <w:t xml:space="preserve"> los gobiernos autónomos provinciales </w:t>
      </w:r>
      <w:del w:id="148" w:author="Jaime Salazar" w:date="2022-01-27T11:55:00Z">
        <w:r w:rsidRPr="00EC667F" w:rsidDel="00AA2084">
          <w:rPr>
            <w:rFonts w:ascii="Arial" w:hAnsi="Arial" w:cs="Arial"/>
            <w:i/>
            <w:iCs/>
          </w:rPr>
          <w:delText xml:space="preserve"> </w:delText>
        </w:r>
      </w:del>
      <w:r w:rsidR="009C009A" w:rsidRPr="00EC667F">
        <w:rPr>
          <w:rFonts w:ascii="Arial" w:hAnsi="Arial" w:cs="Arial"/>
          <w:i/>
          <w:iCs/>
        </w:rPr>
        <w:t>remitirán al ente rector de la vialidad la información constante en sus inventarios con corte a los treinta días de haber sido publicada la reforma.</w:t>
      </w:r>
      <w:r w:rsidR="00EC667F">
        <w:rPr>
          <w:rFonts w:ascii="Arial" w:hAnsi="Arial" w:cs="Arial"/>
        </w:rPr>
        <w:t>”</w:t>
      </w:r>
      <w:commentRangeEnd w:id="144"/>
      <w:r w:rsidR="00CF5730">
        <w:rPr>
          <w:rStyle w:val="Refdecomentario"/>
        </w:rPr>
        <w:commentReference w:id="144"/>
      </w:r>
    </w:p>
    <w:p w14:paraId="488EE226" w14:textId="77777777" w:rsidR="00EC667F" w:rsidRDefault="00EC667F" w:rsidP="00E93249">
      <w:pPr>
        <w:pStyle w:val="Prrafodelista"/>
        <w:spacing w:line="276" w:lineRule="auto"/>
        <w:ind w:left="360"/>
        <w:jc w:val="both"/>
        <w:rPr>
          <w:rFonts w:ascii="Arial" w:hAnsi="Arial" w:cs="Arial"/>
        </w:rPr>
      </w:pPr>
    </w:p>
    <w:p w14:paraId="5317873F" w14:textId="4A19423C" w:rsidR="00712895" w:rsidRPr="00807EF2" w:rsidRDefault="00EC667F" w:rsidP="00E93249">
      <w:pPr>
        <w:pStyle w:val="Prrafodelista"/>
        <w:spacing w:line="276" w:lineRule="auto"/>
        <w:ind w:left="360"/>
        <w:jc w:val="both"/>
        <w:rPr>
          <w:rFonts w:ascii="Arial" w:hAnsi="Arial" w:cs="Arial"/>
        </w:rPr>
      </w:pPr>
      <w:r>
        <w:rPr>
          <w:rFonts w:ascii="Arial" w:hAnsi="Arial" w:cs="Arial"/>
        </w:rPr>
        <w:t>“</w:t>
      </w:r>
      <w:r w:rsidR="00712895" w:rsidRPr="00EC667F">
        <w:rPr>
          <w:rFonts w:ascii="Arial" w:hAnsi="Arial" w:cs="Arial"/>
          <w:i/>
          <w:iCs/>
        </w:rPr>
        <w:t>TERCERA. - Una vez que el ente rector de las finanzas públicas cuente con los ponderadores de los criterios constitucionales</w:t>
      </w:r>
      <w:del w:id="149" w:author="Jaime Salazar" w:date="2022-01-27T11:55:00Z">
        <w:r w:rsidR="00712895" w:rsidRPr="00EC667F" w:rsidDel="00063A29">
          <w:rPr>
            <w:rFonts w:ascii="Arial" w:hAnsi="Arial" w:cs="Arial"/>
            <w:i/>
            <w:iCs/>
          </w:rPr>
          <w:delText>;</w:delText>
        </w:r>
      </w:del>
      <w:r w:rsidR="00712895" w:rsidRPr="00EC667F">
        <w:rPr>
          <w:rFonts w:ascii="Arial" w:hAnsi="Arial" w:cs="Arial"/>
          <w:i/>
          <w:iCs/>
        </w:rPr>
        <w:t xml:space="preserve"> y</w:t>
      </w:r>
      <w:del w:id="150" w:author="Jaime Salazar" w:date="2022-01-27T11:55:00Z">
        <w:r w:rsidR="00712895" w:rsidRPr="00EC667F" w:rsidDel="00063A29">
          <w:rPr>
            <w:rFonts w:ascii="Arial" w:hAnsi="Arial" w:cs="Arial"/>
            <w:i/>
            <w:iCs/>
          </w:rPr>
          <w:delText>,</w:delText>
        </w:r>
      </w:del>
      <w:r w:rsidR="00712895" w:rsidRPr="00EC667F">
        <w:rPr>
          <w:rFonts w:ascii="Arial" w:hAnsi="Arial" w:cs="Arial"/>
          <w:i/>
          <w:iCs/>
        </w:rPr>
        <w:t xml:space="preserve"> con los valores correspondientes a las variables de la fórmula de cálculo del criterio de número de kilómetros existentes, planificados y proyectados de vías rurales</w:t>
      </w:r>
      <w:del w:id="151" w:author="Jaime Salazar" w:date="2022-01-27T11:55:00Z">
        <w:r w:rsidR="00712895" w:rsidRPr="00EC667F" w:rsidDel="00063A29">
          <w:rPr>
            <w:rFonts w:ascii="Arial" w:hAnsi="Arial" w:cs="Arial"/>
            <w:i/>
            <w:iCs/>
          </w:rPr>
          <w:delText>;</w:delText>
        </w:r>
      </w:del>
      <w:ins w:id="152" w:author="Jaime Salazar" w:date="2022-01-27T11:55:00Z">
        <w:r w:rsidR="00063A29">
          <w:rPr>
            <w:rFonts w:ascii="Arial" w:hAnsi="Arial" w:cs="Arial"/>
            <w:i/>
            <w:iCs/>
          </w:rPr>
          <w:t>,</w:t>
        </w:r>
      </w:ins>
      <w:r w:rsidR="00712895" w:rsidRPr="00EC667F">
        <w:rPr>
          <w:rFonts w:ascii="Arial" w:hAnsi="Arial" w:cs="Arial"/>
          <w:i/>
          <w:iCs/>
        </w:rPr>
        <w:t xml:space="preserve"> procederá a emitir el acto normativo que incorpore la fórmula de cálculo de la reforma planteada, la misma que deberá ser aplicada dentro de la liquidación cuatrimestral más próxima en el marco de la asignación de cuota por concepto de Modelo de Equidad Territorial.</w:t>
      </w:r>
      <w:r>
        <w:rPr>
          <w:rFonts w:ascii="Arial" w:hAnsi="Arial" w:cs="Arial"/>
          <w:i/>
          <w:iCs/>
        </w:rPr>
        <w:t>”</w:t>
      </w:r>
      <w:r w:rsidR="00712895" w:rsidRPr="00807EF2">
        <w:rPr>
          <w:rFonts w:ascii="Arial" w:hAnsi="Arial" w:cs="Arial"/>
        </w:rPr>
        <w:t xml:space="preserve"> </w:t>
      </w:r>
    </w:p>
    <w:p w14:paraId="576CF5EB" w14:textId="0A23192F" w:rsidR="00065C8D" w:rsidRPr="00807EF2" w:rsidRDefault="00065C8D" w:rsidP="00E93249">
      <w:pPr>
        <w:pStyle w:val="Prrafodelista"/>
        <w:spacing w:line="276" w:lineRule="auto"/>
        <w:ind w:left="360"/>
        <w:jc w:val="both"/>
        <w:rPr>
          <w:rFonts w:ascii="Arial" w:hAnsi="Arial" w:cs="Arial"/>
        </w:rPr>
      </w:pPr>
    </w:p>
    <w:p w14:paraId="7F89C742" w14:textId="4C5D5F76" w:rsidR="00065C8D" w:rsidRPr="00807EF2" w:rsidRDefault="00063A29" w:rsidP="00E93249">
      <w:pPr>
        <w:pStyle w:val="Prrafodelista"/>
        <w:spacing w:line="276" w:lineRule="auto"/>
        <w:ind w:left="360"/>
        <w:jc w:val="both"/>
        <w:rPr>
          <w:rFonts w:ascii="Arial" w:hAnsi="Arial" w:cs="Arial"/>
        </w:rPr>
      </w:pPr>
      <w:ins w:id="153" w:author="Jaime Salazar" w:date="2022-01-27T11:56:00Z">
        <w:r>
          <w:rPr>
            <w:rFonts w:ascii="Arial" w:hAnsi="Arial" w:cs="Arial"/>
          </w:rPr>
          <w:t>Además, se propone la incorporación de una disposición transitoria adicional con el siguiente texto</w:t>
        </w:r>
      </w:ins>
      <w:del w:id="154" w:author="Jaime Salazar" w:date="2022-01-27T11:56:00Z">
        <w:r w:rsidR="00065C8D" w:rsidRPr="00807EF2" w:rsidDel="00063A29">
          <w:rPr>
            <w:rFonts w:ascii="Arial" w:hAnsi="Arial" w:cs="Arial"/>
          </w:rPr>
          <w:delText>Incorpórese una Disposición Transitoria Cuarta con el siguiente contenido</w:delText>
        </w:r>
      </w:del>
      <w:r w:rsidR="00065C8D" w:rsidRPr="00807EF2">
        <w:rPr>
          <w:rFonts w:ascii="Arial" w:hAnsi="Arial" w:cs="Arial"/>
        </w:rPr>
        <w:t>:</w:t>
      </w:r>
    </w:p>
    <w:p w14:paraId="6F1A9F3B" w14:textId="6B5B9DEE" w:rsidR="00065C8D" w:rsidRPr="00807EF2" w:rsidRDefault="00065C8D" w:rsidP="00E93249">
      <w:pPr>
        <w:pStyle w:val="Prrafodelista"/>
        <w:spacing w:line="276" w:lineRule="auto"/>
        <w:ind w:left="360"/>
        <w:jc w:val="both"/>
        <w:rPr>
          <w:rFonts w:ascii="Arial" w:hAnsi="Arial" w:cs="Arial"/>
        </w:rPr>
      </w:pPr>
    </w:p>
    <w:p w14:paraId="34C6AB46" w14:textId="7E37DC18" w:rsidR="00065C8D" w:rsidRPr="00807EF2" w:rsidRDefault="00063A29" w:rsidP="00E93249">
      <w:pPr>
        <w:pStyle w:val="Prrafodelista"/>
        <w:spacing w:line="276" w:lineRule="auto"/>
        <w:ind w:left="360"/>
        <w:jc w:val="both"/>
        <w:rPr>
          <w:rFonts w:ascii="Arial" w:hAnsi="Arial" w:cs="Arial"/>
        </w:rPr>
      </w:pPr>
      <w:r w:rsidRPr="00063A29">
        <w:rPr>
          <w:rFonts w:ascii="Arial" w:hAnsi="Arial" w:cs="Arial"/>
          <w:i/>
          <w:iCs/>
        </w:rPr>
        <w:t>“</w:t>
      </w:r>
      <w:proofErr w:type="gramStart"/>
      <w:r w:rsidR="00065C8D" w:rsidRPr="00063A29">
        <w:rPr>
          <w:rFonts w:ascii="Arial" w:hAnsi="Arial" w:cs="Arial"/>
          <w:i/>
          <w:iCs/>
        </w:rPr>
        <w:t>CUARTA.-</w:t>
      </w:r>
      <w:proofErr w:type="gramEnd"/>
      <w:r w:rsidR="00443F75">
        <w:rPr>
          <w:rFonts w:ascii="Arial" w:hAnsi="Arial" w:cs="Arial"/>
          <w:i/>
          <w:iCs/>
        </w:rPr>
        <w:t xml:space="preserve"> </w:t>
      </w:r>
      <w:r w:rsidR="00065C8D" w:rsidRPr="00063A29">
        <w:rPr>
          <w:rFonts w:ascii="Arial" w:hAnsi="Arial" w:cs="Arial"/>
          <w:i/>
          <w:iCs/>
        </w:rPr>
        <w:t xml:space="preserve">El </w:t>
      </w:r>
      <w:del w:id="155" w:author="Jaime Salazar" w:date="2022-01-27T11:56:00Z">
        <w:r w:rsidR="00065C8D" w:rsidRPr="00063A29" w:rsidDel="00443F75">
          <w:rPr>
            <w:rFonts w:ascii="Arial" w:hAnsi="Arial" w:cs="Arial"/>
            <w:i/>
            <w:iCs/>
          </w:rPr>
          <w:delText>M</w:delText>
        </w:r>
      </w:del>
      <w:ins w:id="156" w:author="Jaime Salazar" w:date="2022-01-27T11:56:00Z">
        <w:r w:rsidR="00443F75">
          <w:rPr>
            <w:rFonts w:ascii="Arial" w:hAnsi="Arial" w:cs="Arial"/>
            <w:i/>
            <w:iCs/>
          </w:rPr>
          <w:t>m</w:t>
        </w:r>
      </w:ins>
      <w:r w:rsidR="00065C8D" w:rsidRPr="00063A29">
        <w:rPr>
          <w:rFonts w:ascii="Arial" w:hAnsi="Arial" w:cs="Arial"/>
          <w:i/>
          <w:iCs/>
        </w:rPr>
        <w:t xml:space="preserve">inisterio </w:t>
      </w:r>
      <w:del w:id="157" w:author="Jaime Salazar" w:date="2022-01-27T11:56:00Z">
        <w:r w:rsidR="00065C8D" w:rsidRPr="00063A29" w:rsidDel="00443F75">
          <w:rPr>
            <w:rFonts w:ascii="Arial" w:hAnsi="Arial" w:cs="Arial"/>
            <w:i/>
            <w:iCs/>
          </w:rPr>
          <w:delText>R</w:delText>
        </w:r>
      </w:del>
      <w:ins w:id="158" w:author="Jaime Salazar" w:date="2022-01-27T11:56:00Z">
        <w:r w:rsidR="00443F75">
          <w:rPr>
            <w:rFonts w:ascii="Arial" w:hAnsi="Arial" w:cs="Arial"/>
            <w:i/>
            <w:iCs/>
          </w:rPr>
          <w:t>r</w:t>
        </w:r>
      </w:ins>
      <w:r w:rsidR="00065C8D" w:rsidRPr="00063A29">
        <w:rPr>
          <w:rFonts w:ascii="Arial" w:hAnsi="Arial" w:cs="Arial"/>
          <w:i/>
          <w:iCs/>
        </w:rPr>
        <w:t>ector</w:t>
      </w:r>
      <w:ins w:id="159" w:author="Jaime Salazar" w:date="2022-01-27T11:56:00Z">
        <w:r w:rsidR="00443F75">
          <w:rPr>
            <w:rFonts w:ascii="Arial" w:hAnsi="Arial" w:cs="Arial"/>
            <w:i/>
            <w:iCs/>
          </w:rPr>
          <w:t xml:space="preserve"> de vialidad</w:t>
        </w:r>
      </w:ins>
      <w:r w:rsidR="00065C8D" w:rsidRPr="00063A29">
        <w:rPr>
          <w:rFonts w:ascii="Arial" w:hAnsi="Arial" w:cs="Arial"/>
          <w:i/>
          <w:iCs/>
        </w:rPr>
        <w:t>, en un plazo de 90 días, establecerá los mecanismos de cálculo de los kilómetros que se adicion</w:t>
      </w:r>
      <w:r w:rsidR="006125BF" w:rsidRPr="00063A29">
        <w:rPr>
          <w:rFonts w:ascii="Arial" w:hAnsi="Arial" w:cs="Arial"/>
          <w:i/>
          <w:iCs/>
        </w:rPr>
        <w:t>en</w:t>
      </w:r>
      <w:r w:rsidR="00065C8D" w:rsidRPr="00063A29">
        <w:rPr>
          <w:rFonts w:ascii="Arial" w:hAnsi="Arial" w:cs="Arial"/>
          <w:i/>
          <w:iCs/>
        </w:rPr>
        <w:t xml:space="preserve"> como planificados y proyectad</w:t>
      </w:r>
      <w:r w:rsidR="006125BF" w:rsidRPr="00063A29">
        <w:rPr>
          <w:rFonts w:ascii="Arial" w:hAnsi="Arial" w:cs="Arial"/>
          <w:i/>
          <w:iCs/>
        </w:rPr>
        <w:t>o</w:t>
      </w:r>
      <w:r w:rsidR="00065C8D" w:rsidRPr="00063A29">
        <w:rPr>
          <w:rFonts w:ascii="Arial" w:hAnsi="Arial" w:cs="Arial"/>
          <w:i/>
          <w:iCs/>
        </w:rPr>
        <w:t>s; y la forma en la cual se presentará la información de puntos críticos y mejoras de la red vial.</w:t>
      </w:r>
      <w:r>
        <w:rPr>
          <w:rFonts w:ascii="Arial" w:hAnsi="Arial" w:cs="Arial"/>
        </w:rPr>
        <w:t>”</w:t>
      </w:r>
    </w:p>
    <w:p w14:paraId="0685A759" w14:textId="67D480D5" w:rsidR="00712895" w:rsidRPr="00807EF2" w:rsidRDefault="00712895" w:rsidP="00E93249">
      <w:pPr>
        <w:spacing w:line="276" w:lineRule="auto"/>
        <w:jc w:val="both"/>
        <w:rPr>
          <w:rFonts w:ascii="Arial" w:hAnsi="Arial" w:cs="Arial"/>
        </w:rPr>
      </w:pPr>
    </w:p>
    <w:p w14:paraId="258FE1AA" w14:textId="77777777" w:rsidR="00712895" w:rsidRPr="00807EF2" w:rsidRDefault="00712895" w:rsidP="00E93249">
      <w:pPr>
        <w:spacing w:after="0" w:line="276" w:lineRule="auto"/>
        <w:jc w:val="both"/>
        <w:rPr>
          <w:rFonts w:ascii="Arial" w:hAnsi="Arial" w:cs="Arial"/>
        </w:rPr>
      </w:pPr>
    </w:p>
    <w:p w14:paraId="3C9C4498" w14:textId="77777777" w:rsidR="00712895" w:rsidRPr="00807EF2" w:rsidRDefault="00712895" w:rsidP="00633982">
      <w:pPr>
        <w:spacing w:after="0" w:line="276" w:lineRule="auto"/>
        <w:jc w:val="both"/>
        <w:rPr>
          <w:rFonts w:ascii="Arial" w:hAnsi="Arial" w:cs="Arial"/>
        </w:rPr>
      </w:pPr>
    </w:p>
    <w:p w14:paraId="70256521" w14:textId="77777777" w:rsidR="00712895" w:rsidRPr="00807EF2" w:rsidRDefault="00712895" w:rsidP="00633982">
      <w:pPr>
        <w:spacing w:after="0" w:line="276" w:lineRule="auto"/>
        <w:jc w:val="both"/>
        <w:rPr>
          <w:rFonts w:ascii="Arial" w:hAnsi="Arial" w:cs="Arial"/>
        </w:rPr>
      </w:pPr>
    </w:p>
    <w:p w14:paraId="1D2D8F3D" w14:textId="77777777" w:rsidR="00712895" w:rsidRPr="00807EF2" w:rsidRDefault="00712895" w:rsidP="00633982">
      <w:pPr>
        <w:spacing w:after="0" w:line="276" w:lineRule="auto"/>
        <w:jc w:val="both"/>
        <w:rPr>
          <w:rFonts w:ascii="Arial" w:hAnsi="Arial" w:cs="Arial"/>
        </w:rPr>
      </w:pPr>
    </w:p>
    <w:p w14:paraId="6F28206C" w14:textId="77777777" w:rsidR="00712895" w:rsidRPr="00807EF2" w:rsidRDefault="00712895" w:rsidP="00633982">
      <w:pPr>
        <w:spacing w:after="0" w:line="276" w:lineRule="auto"/>
        <w:jc w:val="both"/>
        <w:rPr>
          <w:rFonts w:ascii="Arial" w:hAnsi="Arial" w:cs="Arial"/>
        </w:rPr>
      </w:pPr>
    </w:p>
    <w:p w14:paraId="0FFB0BA1" w14:textId="77777777" w:rsidR="00712895" w:rsidRPr="00807EF2" w:rsidRDefault="00712895" w:rsidP="00633982">
      <w:pPr>
        <w:spacing w:after="0" w:line="276" w:lineRule="auto"/>
        <w:jc w:val="both"/>
        <w:rPr>
          <w:rFonts w:ascii="Arial" w:hAnsi="Arial" w:cs="Arial"/>
        </w:rPr>
      </w:pPr>
    </w:p>
    <w:p w14:paraId="726D5246" w14:textId="7170D07C" w:rsidR="003B4C02" w:rsidRPr="00807EF2" w:rsidRDefault="00712895" w:rsidP="00633982">
      <w:pPr>
        <w:spacing w:after="0" w:line="276" w:lineRule="auto"/>
        <w:jc w:val="both"/>
        <w:rPr>
          <w:rFonts w:ascii="Arial" w:hAnsi="Arial" w:cs="Arial"/>
        </w:rPr>
      </w:pPr>
      <w:r w:rsidRPr="00807EF2">
        <w:rPr>
          <w:rFonts w:ascii="Arial" w:hAnsi="Arial" w:cs="Arial"/>
        </w:rPr>
        <w:t xml:space="preserve">Elaborado por Diego Gordillo </w:t>
      </w:r>
    </w:p>
    <w:p w14:paraId="351C33D6" w14:textId="3B6F63B2" w:rsidR="00712895" w:rsidRPr="00807EF2" w:rsidRDefault="00712895" w:rsidP="00633982">
      <w:pPr>
        <w:spacing w:after="0" w:line="276" w:lineRule="auto"/>
        <w:jc w:val="both"/>
        <w:rPr>
          <w:rFonts w:ascii="Arial" w:hAnsi="Arial" w:cs="Arial"/>
        </w:rPr>
      </w:pPr>
      <w:r w:rsidRPr="00807EF2">
        <w:rPr>
          <w:rFonts w:ascii="Arial" w:hAnsi="Arial" w:cs="Arial"/>
        </w:rPr>
        <w:t>Revisado por Jaime Salazar</w:t>
      </w:r>
    </w:p>
    <w:sectPr w:rsidR="00712895" w:rsidRPr="00807EF2" w:rsidSect="00712895">
      <w:headerReference w:type="default" r:id="rId12"/>
      <w:footerReference w:type="default" r:id="rId13"/>
      <w:pgSz w:w="11906" w:h="16838"/>
      <w:pgMar w:top="1959"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4" w:author="Jaime Salazar" w:date="2022-01-27T11:58:00Z" w:initials="JS">
    <w:p w14:paraId="35BF2383" w14:textId="236D87ED" w:rsidR="00CF5730" w:rsidRDefault="00CF5730">
      <w:pPr>
        <w:pStyle w:val="Textocomentario"/>
      </w:pPr>
      <w:r>
        <w:rPr>
          <w:rStyle w:val="Refdecomentario"/>
        </w:rPr>
        <w:annotationRef/>
      </w:r>
      <w:r>
        <w:t>¿Deberíamos proponer, dentro de esta transitoria, que se disponga expresamente la actualización del inventario vial</w:t>
      </w:r>
      <w:r w:rsidR="004F5A49">
        <w:t xml:space="preserve"> en un plazo determinado, sin perjuicio de las actualizaciones anuales?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F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0780" w16cex:dateUtc="2022-01-27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F2383" w16cid:durableId="259D07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53CA" w14:textId="77777777" w:rsidR="00712895" w:rsidRDefault="00712895" w:rsidP="00712895">
      <w:pPr>
        <w:spacing w:after="0" w:line="240" w:lineRule="auto"/>
      </w:pPr>
      <w:r>
        <w:separator/>
      </w:r>
    </w:p>
  </w:endnote>
  <w:endnote w:type="continuationSeparator" w:id="0">
    <w:p w14:paraId="6ECB61F0" w14:textId="77777777" w:rsidR="00712895" w:rsidRDefault="00712895" w:rsidP="0071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4758"/>
      <w:docPartObj>
        <w:docPartGallery w:val="Page Numbers (Bottom of Page)"/>
        <w:docPartUnique/>
      </w:docPartObj>
    </w:sdtPr>
    <w:sdtContent>
      <w:sdt>
        <w:sdtPr>
          <w:id w:val="-1769616900"/>
          <w:docPartObj>
            <w:docPartGallery w:val="Page Numbers (Top of Page)"/>
            <w:docPartUnique/>
          </w:docPartObj>
        </w:sdtPr>
        <w:sdtContent>
          <w:p w14:paraId="7CD1A2CC" w14:textId="1183B093" w:rsidR="00E93249" w:rsidRDefault="00E9324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8AC61CF" w14:textId="77777777" w:rsidR="00E93249" w:rsidRDefault="00E932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060A" w14:textId="77777777" w:rsidR="00712895" w:rsidRDefault="00712895" w:rsidP="00712895">
      <w:pPr>
        <w:spacing w:after="0" w:line="240" w:lineRule="auto"/>
      </w:pPr>
      <w:r>
        <w:separator/>
      </w:r>
    </w:p>
  </w:footnote>
  <w:footnote w:type="continuationSeparator" w:id="0">
    <w:p w14:paraId="4F0FF2A9" w14:textId="77777777" w:rsidR="00712895" w:rsidRDefault="00712895" w:rsidP="00712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F722" w14:textId="6625C1E1" w:rsidR="00712895" w:rsidRDefault="00712895">
    <w:pPr>
      <w:pStyle w:val="Encabezado"/>
    </w:pPr>
    <w:r>
      <w:rPr>
        <w:noProof/>
        <w:lang w:val="es-ES" w:eastAsia="es-ES"/>
      </w:rPr>
      <w:drawing>
        <wp:anchor distT="0" distB="0" distL="114300" distR="114300" simplePos="0" relativeHeight="251659264" behindDoc="1" locked="0" layoutInCell="1" allowOverlap="1" wp14:anchorId="518BBDC9" wp14:editId="530E78B9">
          <wp:simplePos x="0" y="0"/>
          <wp:positionH relativeFrom="margin">
            <wp:posOffset>-485775</wp:posOffset>
          </wp:positionH>
          <wp:positionV relativeFrom="paragraph">
            <wp:posOffset>-295910</wp:posOffset>
          </wp:positionV>
          <wp:extent cx="2399665" cy="503555"/>
          <wp:effectExtent l="0" t="0" r="635" b="0"/>
          <wp:wrapTight wrapText="bothSides">
            <wp:wrapPolygon edited="0">
              <wp:start x="0" y="0"/>
              <wp:lineTo x="0" y="20429"/>
              <wp:lineTo x="21434" y="20429"/>
              <wp:lineTo x="21434" y="0"/>
              <wp:lineTo x="0" y="0"/>
            </wp:wrapPolygon>
          </wp:wrapTight>
          <wp:docPr id="8" name="Picture 1"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iagra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638F4"/>
    <w:multiLevelType w:val="hybridMultilevel"/>
    <w:tmpl w:val="C902D446"/>
    <w:lvl w:ilvl="0" w:tplc="14543DAE">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73600533"/>
    <w:multiLevelType w:val="hybridMultilevel"/>
    <w:tmpl w:val="9DDC9E60"/>
    <w:lvl w:ilvl="0" w:tplc="4BC41316">
      <w:start w:val="1"/>
      <w:numFmt w:val="decimal"/>
      <w:lvlText w:val="%1."/>
      <w:lvlJc w:val="left"/>
      <w:pPr>
        <w:ind w:left="360" w:hanging="360"/>
      </w:pPr>
      <w:rPr>
        <w:rFonts w:hint="default"/>
        <w:b w:val="0"/>
        <w:bCs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me Salazar">
    <w15:presenceInfo w15:providerId="AD" w15:userId="S::jsalazar@congope.gob.ec::3ff5b857-8e8a-4520-8f8a-a5c0ba4e9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53"/>
    <w:rsid w:val="00022087"/>
    <w:rsid w:val="000260A6"/>
    <w:rsid w:val="00032A9D"/>
    <w:rsid w:val="00063A29"/>
    <w:rsid w:val="00065C8D"/>
    <w:rsid w:val="00066F69"/>
    <w:rsid w:val="00081DA3"/>
    <w:rsid w:val="00084AEA"/>
    <w:rsid w:val="000A02A9"/>
    <w:rsid w:val="000B6AB6"/>
    <w:rsid w:val="000D1A99"/>
    <w:rsid w:val="000F5930"/>
    <w:rsid w:val="0013014F"/>
    <w:rsid w:val="00132070"/>
    <w:rsid w:val="001332D4"/>
    <w:rsid w:val="00143636"/>
    <w:rsid w:val="0014579B"/>
    <w:rsid w:val="001B3D6D"/>
    <w:rsid w:val="001E6895"/>
    <w:rsid w:val="001F6F7E"/>
    <w:rsid w:val="00226188"/>
    <w:rsid w:val="002350FA"/>
    <w:rsid w:val="00235EAD"/>
    <w:rsid w:val="00251173"/>
    <w:rsid w:val="002511BD"/>
    <w:rsid w:val="00251475"/>
    <w:rsid w:val="002538A1"/>
    <w:rsid w:val="00273DBD"/>
    <w:rsid w:val="002A6270"/>
    <w:rsid w:val="003216E4"/>
    <w:rsid w:val="00323B48"/>
    <w:rsid w:val="003730F5"/>
    <w:rsid w:val="003A7BF9"/>
    <w:rsid w:val="003B4C02"/>
    <w:rsid w:val="003D774A"/>
    <w:rsid w:val="003F0C06"/>
    <w:rsid w:val="00443F75"/>
    <w:rsid w:val="004618F3"/>
    <w:rsid w:val="0047554F"/>
    <w:rsid w:val="00486088"/>
    <w:rsid w:val="004D5E18"/>
    <w:rsid w:val="004F1675"/>
    <w:rsid w:val="004F5A49"/>
    <w:rsid w:val="005300AE"/>
    <w:rsid w:val="0056461E"/>
    <w:rsid w:val="005C1FDD"/>
    <w:rsid w:val="006125BF"/>
    <w:rsid w:val="006267EF"/>
    <w:rsid w:val="00633982"/>
    <w:rsid w:val="0063715F"/>
    <w:rsid w:val="00667401"/>
    <w:rsid w:val="00674332"/>
    <w:rsid w:val="00697BDA"/>
    <w:rsid w:val="006C0793"/>
    <w:rsid w:val="006D6A8D"/>
    <w:rsid w:val="006F34AF"/>
    <w:rsid w:val="00712895"/>
    <w:rsid w:val="00726107"/>
    <w:rsid w:val="0073157C"/>
    <w:rsid w:val="007519D6"/>
    <w:rsid w:val="00761F51"/>
    <w:rsid w:val="00770129"/>
    <w:rsid w:val="00776A45"/>
    <w:rsid w:val="007850B3"/>
    <w:rsid w:val="00807EF2"/>
    <w:rsid w:val="00814F0C"/>
    <w:rsid w:val="008350D6"/>
    <w:rsid w:val="008724CB"/>
    <w:rsid w:val="008A4932"/>
    <w:rsid w:val="008A5ED7"/>
    <w:rsid w:val="008D0BD3"/>
    <w:rsid w:val="009049CF"/>
    <w:rsid w:val="00934422"/>
    <w:rsid w:val="0094676F"/>
    <w:rsid w:val="009B0CA7"/>
    <w:rsid w:val="009C009A"/>
    <w:rsid w:val="009D2E5E"/>
    <w:rsid w:val="009F4BBD"/>
    <w:rsid w:val="00A01ACC"/>
    <w:rsid w:val="00A16C9D"/>
    <w:rsid w:val="00A25440"/>
    <w:rsid w:val="00A30901"/>
    <w:rsid w:val="00A674BD"/>
    <w:rsid w:val="00AA2084"/>
    <w:rsid w:val="00AD521C"/>
    <w:rsid w:val="00B26031"/>
    <w:rsid w:val="00B50D9C"/>
    <w:rsid w:val="00B71169"/>
    <w:rsid w:val="00B751AC"/>
    <w:rsid w:val="00B87A95"/>
    <w:rsid w:val="00B9335F"/>
    <w:rsid w:val="00C72CE1"/>
    <w:rsid w:val="00C904FE"/>
    <w:rsid w:val="00C979D8"/>
    <w:rsid w:val="00CC0AE8"/>
    <w:rsid w:val="00CD05E5"/>
    <w:rsid w:val="00CE7900"/>
    <w:rsid w:val="00CF5730"/>
    <w:rsid w:val="00D22086"/>
    <w:rsid w:val="00D65A5C"/>
    <w:rsid w:val="00D76CDC"/>
    <w:rsid w:val="00D801A4"/>
    <w:rsid w:val="00D853D3"/>
    <w:rsid w:val="00DA7FD7"/>
    <w:rsid w:val="00E11EC0"/>
    <w:rsid w:val="00E6359E"/>
    <w:rsid w:val="00E93249"/>
    <w:rsid w:val="00E9490E"/>
    <w:rsid w:val="00EB2297"/>
    <w:rsid w:val="00EC667F"/>
    <w:rsid w:val="00EE4FF7"/>
    <w:rsid w:val="00EF3383"/>
    <w:rsid w:val="00F14876"/>
    <w:rsid w:val="00F279E5"/>
    <w:rsid w:val="00F5262C"/>
    <w:rsid w:val="00F529A6"/>
    <w:rsid w:val="00F67553"/>
    <w:rsid w:val="00F87ECC"/>
    <w:rsid w:val="00FD5C9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B92D56"/>
  <w15:chartTrackingRefBased/>
  <w15:docId w15:val="{E8831D2F-0C00-47A8-8506-D72CF093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55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28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2895"/>
  </w:style>
  <w:style w:type="paragraph" w:styleId="Piedepgina">
    <w:name w:val="footer"/>
    <w:basedOn w:val="Normal"/>
    <w:link w:val="PiedepginaCar"/>
    <w:uiPriority w:val="99"/>
    <w:unhideWhenUsed/>
    <w:rsid w:val="007128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2895"/>
  </w:style>
  <w:style w:type="character" w:styleId="Refdecomentario">
    <w:name w:val="annotation reference"/>
    <w:basedOn w:val="Fuentedeprrafopredeter"/>
    <w:uiPriority w:val="99"/>
    <w:semiHidden/>
    <w:unhideWhenUsed/>
    <w:rsid w:val="00143636"/>
    <w:rPr>
      <w:sz w:val="16"/>
      <w:szCs w:val="16"/>
    </w:rPr>
  </w:style>
  <w:style w:type="paragraph" w:styleId="Textocomentario">
    <w:name w:val="annotation text"/>
    <w:basedOn w:val="Normal"/>
    <w:link w:val="TextocomentarioCar"/>
    <w:uiPriority w:val="99"/>
    <w:semiHidden/>
    <w:unhideWhenUsed/>
    <w:rsid w:val="001436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3636"/>
    <w:rPr>
      <w:sz w:val="20"/>
      <w:szCs w:val="20"/>
    </w:rPr>
  </w:style>
  <w:style w:type="paragraph" w:styleId="Asuntodelcomentario">
    <w:name w:val="annotation subject"/>
    <w:basedOn w:val="Textocomentario"/>
    <w:next w:val="Textocomentario"/>
    <w:link w:val="AsuntodelcomentarioCar"/>
    <w:uiPriority w:val="99"/>
    <w:semiHidden/>
    <w:unhideWhenUsed/>
    <w:rsid w:val="00143636"/>
    <w:rPr>
      <w:b/>
      <w:bCs/>
    </w:rPr>
  </w:style>
  <w:style w:type="character" w:customStyle="1" w:styleId="AsuntodelcomentarioCar">
    <w:name w:val="Asunto del comentario Car"/>
    <w:basedOn w:val="TextocomentarioCar"/>
    <w:link w:val="Asuntodelcomentario"/>
    <w:uiPriority w:val="99"/>
    <w:semiHidden/>
    <w:rsid w:val="00143636"/>
    <w:rPr>
      <w:b/>
      <w:bCs/>
      <w:sz w:val="20"/>
      <w:szCs w:val="20"/>
    </w:rPr>
  </w:style>
  <w:style w:type="character" w:customStyle="1" w:styleId="nrmar">
    <w:name w:val="nrmar"/>
    <w:basedOn w:val="Fuentedeprrafopredeter"/>
    <w:rsid w:val="00022087"/>
  </w:style>
  <w:style w:type="character" w:customStyle="1" w:styleId="hit">
    <w:name w:val="hit"/>
    <w:basedOn w:val="Fuentedeprrafopredeter"/>
    <w:rsid w:val="00022087"/>
  </w:style>
  <w:style w:type="paragraph" w:styleId="Revisin">
    <w:name w:val="Revision"/>
    <w:hidden/>
    <w:uiPriority w:val="99"/>
    <w:semiHidden/>
    <w:rsid w:val="004618F3"/>
    <w:pPr>
      <w:spacing w:after="0" w:line="240" w:lineRule="auto"/>
    </w:pPr>
  </w:style>
  <w:style w:type="paragraph" w:styleId="Prrafodelista">
    <w:name w:val="List Paragraph"/>
    <w:basedOn w:val="Normal"/>
    <w:uiPriority w:val="34"/>
    <w:qFormat/>
    <w:rsid w:val="00461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ED66D-9E9D-4DB9-8FD4-AF626B9C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3071</Words>
  <Characters>16892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Gordillo Narváez</dc:creator>
  <cp:keywords/>
  <dc:description/>
  <cp:lastModifiedBy>Jaime Salazar</cp:lastModifiedBy>
  <cp:revision>99</cp:revision>
  <dcterms:created xsi:type="dcterms:W3CDTF">2022-01-27T15:31:00Z</dcterms:created>
  <dcterms:modified xsi:type="dcterms:W3CDTF">2022-01-27T16:59:00Z</dcterms:modified>
</cp:coreProperties>
</file>