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AE1A8" w14:textId="146AEEF9" w:rsidR="00924227" w:rsidRDefault="00924227">
      <w:pPr>
        <w:tabs>
          <w:tab w:val="left" w:pos="2694"/>
        </w:tabs>
        <w:spacing w:after="0"/>
        <w:pPrChange w:id="0" w:author="Andrés Zambrano Espinoza" w:date="2020-10-26T22:25:00Z">
          <w:pPr>
            <w:spacing w:after="0"/>
          </w:pPr>
        </w:pPrChange>
      </w:pPr>
    </w:p>
    <w:p w14:paraId="35118C76" w14:textId="51DE19EE" w:rsidR="00875565" w:rsidRDefault="00875565" w:rsidP="00875565">
      <w:pPr>
        <w:spacing w:after="0"/>
        <w:rPr>
          <w:b/>
          <w:bCs/>
        </w:rPr>
      </w:pPr>
      <w:r w:rsidRPr="00875565">
        <w:rPr>
          <w:b/>
          <w:bCs/>
        </w:rPr>
        <w:t xml:space="preserve">Señor </w:t>
      </w:r>
      <w:del w:id="1" w:author="AUGUSTO" w:date="2020-10-23T10:34:00Z">
        <w:r w:rsidDel="006B7738">
          <w:rPr>
            <w:b/>
            <w:bCs/>
          </w:rPr>
          <w:delText xml:space="preserve">Ingeniero </w:delText>
        </w:r>
      </w:del>
    </w:p>
    <w:p w14:paraId="02F9A0F4" w14:textId="42CCD857" w:rsidR="00875565" w:rsidRDefault="00875565" w:rsidP="00875565">
      <w:pPr>
        <w:spacing w:after="0"/>
        <w:rPr>
          <w:b/>
          <w:bCs/>
        </w:rPr>
      </w:pPr>
      <w:r>
        <w:rPr>
          <w:b/>
          <w:bCs/>
        </w:rPr>
        <w:t xml:space="preserve">César Litardo </w:t>
      </w:r>
    </w:p>
    <w:p w14:paraId="47944A10" w14:textId="00787303" w:rsidR="00875565" w:rsidRDefault="00875565" w:rsidP="00875565">
      <w:pPr>
        <w:spacing w:after="0"/>
        <w:rPr>
          <w:b/>
          <w:bCs/>
        </w:rPr>
      </w:pPr>
      <w:r>
        <w:rPr>
          <w:b/>
          <w:bCs/>
        </w:rPr>
        <w:t>Presidente de la Asamblea Nacional del Ecuador</w:t>
      </w:r>
    </w:p>
    <w:p w14:paraId="27E0E733" w14:textId="5F1E9D97" w:rsidR="00875565" w:rsidRDefault="00875565" w:rsidP="00875565">
      <w:pPr>
        <w:spacing w:after="0"/>
        <w:rPr>
          <w:b/>
          <w:bCs/>
        </w:rPr>
      </w:pPr>
      <w:r>
        <w:rPr>
          <w:b/>
          <w:bCs/>
        </w:rPr>
        <w:t>ASAMBLEA NACIONAL DEL ECUADOR</w:t>
      </w:r>
    </w:p>
    <w:p w14:paraId="349094DB" w14:textId="75071AC8" w:rsidR="00875565" w:rsidRDefault="00875565">
      <w:pPr>
        <w:rPr>
          <w:ins w:id="2" w:author="AUGUSTO" w:date="2020-10-23T10:29:00Z"/>
          <w:b/>
          <w:bCs/>
        </w:rPr>
      </w:pPr>
    </w:p>
    <w:p w14:paraId="2C9B5F19" w14:textId="1382991D" w:rsidR="006B7738" w:rsidRDefault="006B7738">
      <w:pPr>
        <w:spacing w:after="0"/>
        <w:rPr>
          <w:ins w:id="3" w:author="AUGUSTO" w:date="2020-10-23T10:32:00Z"/>
          <w:b/>
          <w:bCs/>
        </w:rPr>
        <w:pPrChange w:id="4" w:author="AUGUSTO" w:date="2020-10-23T10:33:00Z">
          <w:pPr/>
        </w:pPrChange>
      </w:pPr>
      <w:ins w:id="5" w:author="AUGUSTO" w:date="2020-10-23T10:29:00Z">
        <w:r>
          <w:rPr>
            <w:b/>
            <w:bCs/>
          </w:rPr>
          <w:t xml:space="preserve">Señor </w:t>
        </w:r>
      </w:ins>
    </w:p>
    <w:p w14:paraId="1438BB9D" w14:textId="4BB53277" w:rsidR="006B7738" w:rsidRDefault="006B7738">
      <w:pPr>
        <w:spacing w:after="0"/>
        <w:rPr>
          <w:ins w:id="6" w:author="AUGUSTO" w:date="2020-10-23T10:32:00Z"/>
          <w:b/>
          <w:bCs/>
        </w:rPr>
        <w:pPrChange w:id="7" w:author="AUGUSTO" w:date="2020-10-23T10:33:00Z">
          <w:pPr/>
        </w:pPrChange>
      </w:pPr>
      <w:ins w:id="8" w:author="AUGUSTO" w:date="2020-10-23T10:32:00Z">
        <w:r>
          <w:rPr>
            <w:b/>
            <w:bCs/>
          </w:rPr>
          <w:t>Alberto Alexander Zambrano Chacha</w:t>
        </w:r>
      </w:ins>
    </w:p>
    <w:p w14:paraId="015DEAC2" w14:textId="079F02B4" w:rsidR="006B7738" w:rsidRDefault="006B7738">
      <w:pPr>
        <w:spacing w:after="0"/>
        <w:rPr>
          <w:b/>
          <w:bCs/>
        </w:rPr>
        <w:pPrChange w:id="9" w:author="AUGUSTO" w:date="2020-10-23T10:33:00Z">
          <w:pPr/>
        </w:pPrChange>
      </w:pPr>
      <w:ins w:id="10" w:author="AUGUSTO" w:date="2020-10-23T10:32:00Z">
        <w:r>
          <w:rPr>
            <w:b/>
            <w:bCs/>
          </w:rPr>
          <w:t xml:space="preserve">Presidente de la Comisión de la Comisión de </w:t>
        </w:r>
        <w:r w:rsidRPr="006B7738">
          <w:rPr>
            <w:b/>
            <w:bCs/>
            <w:rPrChange w:id="11" w:author="AUGUSTO" w:date="2020-10-23T10:33:00Z">
              <w:rPr>
                <w:rFonts w:ascii="Late" w:hAnsi="Late"/>
                <w:color w:val="333333"/>
                <w:sz w:val="21"/>
                <w:szCs w:val="21"/>
                <w:shd w:val="clear" w:color="auto" w:fill="FFFFFF"/>
              </w:rPr>
            </w:rPrChange>
          </w:rPr>
          <w:t>Biodiversidad y Recursos Naturales</w:t>
        </w:r>
      </w:ins>
      <w:ins w:id="12" w:author="AUGUSTO" w:date="2020-10-23T10:33:00Z">
        <w:r>
          <w:rPr>
            <w:b/>
            <w:bCs/>
          </w:rPr>
          <w:t xml:space="preserve"> de la Asamblea Nacional</w:t>
        </w:r>
      </w:ins>
    </w:p>
    <w:p w14:paraId="4D11883E" w14:textId="34A4986D" w:rsidR="00875565" w:rsidRDefault="00875565">
      <w:pPr>
        <w:rPr>
          <w:b/>
          <w:bCs/>
        </w:rPr>
      </w:pPr>
    </w:p>
    <w:p w14:paraId="0B53034B" w14:textId="178F25E0" w:rsidR="00875565" w:rsidRPr="00875565" w:rsidRDefault="00875565" w:rsidP="00875565">
      <w:pPr>
        <w:spacing w:after="0"/>
        <w:jc w:val="both"/>
      </w:pPr>
      <w:r w:rsidRPr="00875565">
        <w:t>Señor</w:t>
      </w:r>
      <w:ins w:id="13" w:author="AUGUSTO" w:date="2020-10-23T10:33:00Z">
        <w:r w:rsidR="006B7738">
          <w:t xml:space="preserve">es </w:t>
        </w:r>
      </w:ins>
      <w:ins w:id="14" w:author="Andrés Zambrano Espinoza" w:date="2020-10-26T22:25:00Z">
        <w:r w:rsidR="00D32988">
          <w:t>a</w:t>
        </w:r>
      </w:ins>
      <w:ins w:id="15" w:author="AUGUSTO" w:date="2020-10-23T10:33:00Z">
        <w:del w:id="16" w:author="Andrés Zambrano Espinoza" w:date="2020-10-26T22:25:00Z">
          <w:r w:rsidR="006B7738" w:rsidDel="00D32988">
            <w:delText>A</w:delText>
          </w:r>
        </w:del>
        <w:r w:rsidR="006B7738">
          <w:t>sambleístas</w:t>
        </w:r>
      </w:ins>
      <w:del w:id="17" w:author="AUGUSTO" w:date="2020-10-23T10:33:00Z">
        <w:r w:rsidRPr="00875565" w:rsidDel="006B7738">
          <w:delText xml:space="preserve"> Presidente de la </w:delText>
        </w:r>
        <w:r w:rsidDel="006B7738">
          <w:delText>Asamblea Nacional del Ecuador</w:delText>
        </w:r>
      </w:del>
      <w:r w:rsidRPr="00875565">
        <w:t>, reciba</w:t>
      </w:r>
      <w:ins w:id="18" w:author="AUGUSTO" w:date="2020-10-23T10:33:00Z">
        <w:r w:rsidR="006B7738">
          <w:t>n</w:t>
        </w:r>
      </w:ins>
      <w:r w:rsidRPr="00875565">
        <w:t xml:space="preserve"> un afectuoso saludo de la Consorcio de Gobiernos Autónomos Provinciales del Ecuador.</w:t>
      </w:r>
    </w:p>
    <w:p w14:paraId="0AB21211" w14:textId="77777777" w:rsidR="00875565" w:rsidRPr="00875565" w:rsidRDefault="00875565" w:rsidP="00875565">
      <w:pPr>
        <w:spacing w:after="0"/>
        <w:jc w:val="both"/>
      </w:pPr>
    </w:p>
    <w:p w14:paraId="6C6BC408" w14:textId="7C8AA6CC" w:rsidR="00875565" w:rsidRPr="00875565" w:rsidRDefault="00875565" w:rsidP="00875565">
      <w:pPr>
        <w:spacing w:after="0"/>
        <w:jc w:val="both"/>
      </w:pPr>
      <w:r w:rsidRPr="00875565">
        <w:t xml:space="preserve">En mi calidad </w:t>
      </w:r>
      <w:del w:id="19" w:author="Andrés Zambrano Espinoza" w:date="2020-10-23T10:10:00Z">
        <w:r w:rsidRPr="00875565" w:rsidDel="00986FB4">
          <w:delText xml:space="preserve"> </w:delText>
        </w:r>
      </w:del>
      <w:r w:rsidRPr="00875565">
        <w:t xml:space="preserve">de Máxima Autoridad Técnico Administrativo del Consorcio de Gobierno Autónomos Descentralizados, como Director ejecutivo de esta entidad asociativa </w:t>
      </w:r>
      <w:del w:id="20" w:author="Andrés Zambrano Espinoza" w:date="2020-10-26T23:57:00Z">
        <w:r w:rsidRPr="00875565" w:rsidDel="00507BE8">
          <w:delText xml:space="preserve"> </w:delText>
        </w:r>
      </w:del>
      <w:r w:rsidRPr="00875565">
        <w:t>(CONGOPE);</w:t>
      </w:r>
      <w:r>
        <w:t xml:space="preserve"> respecto al PROYECTO DE LEY REFORMATORIA A LA LEY DE MINERIA, por ser el momento legal oportuno me permito adjuntar </w:t>
      </w:r>
      <w:r w:rsidRPr="00875565">
        <w:t xml:space="preserve"> las propuestas </w:t>
      </w:r>
      <w:r>
        <w:t xml:space="preserve"> a la mentada norma descrita </w:t>
      </w:r>
      <w:del w:id="21" w:author="Andrés Zambrano Espinoza" w:date="2020-10-26T12:30:00Z">
        <w:r w:rsidDel="0027599C">
          <w:delText xml:space="preserve">en líneas anteriores </w:delText>
        </w:r>
      </w:del>
      <w:r>
        <w:t>y sus observaciones.</w:t>
      </w:r>
    </w:p>
    <w:p w14:paraId="7D4C4709" w14:textId="77777777" w:rsidR="00875565" w:rsidRPr="00875565" w:rsidRDefault="00875565" w:rsidP="00875565">
      <w:pPr>
        <w:spacing w:after="0"/>
        <w:jc w:val="both"/>
      </w:pPr>
    </w:p>
    <w:p w14:paraId="724E2644" w14:textId="1715F209" w:rsidR="00875565" w:rsidRPr="00875565" w:rsidRDefault="00875565" w:rsidP="00875565">
      <w:pPr>
        <w:spacing w:after="0"/>
        <w:jc w:val="both"/>
      </w:pPr>
      <w:r w:rsidRPr="00875565">
        <w:t>Esperando contar con su apertura tomando en cuenta el criterio de esta entidad, y a fin de velar por los intereses comunes de los gobiernos autónomos descentralizados, anticipo mis agradecimientos</w:t>
      </w:r>
      <w:ins w:id="22" w:author="Andrés Zambrano Espinoza" w:date="2020-10-26T12:30:00Z">
        <w:r w:rsidR="0027599C">
          <w:t xml:space="preserve"> y ponemos a su disposición nue</w:t>
        </w:r>
      </w:ins>
      <w:ins w:id="23" w:author="Andrés Zambrano Espinoza" w:date="2020-10-26T12:31:00Z">
        <w:r w:rsidR="0027599C">
          <w:t>stras capacidades de coordinación y diálogo</w:t>
        </w:r>
      </w:ins>
      <w:ins w:id="24" w:author="Andrés Zambrano Espinoza" w:date="2020-10-26T22:26:00Z">
        <w:r w:rsidR="00D32988">
          <w:t xml:space="preserve"> para, juntos, realizar los derechos y disposiciones de</w:t>
        </w:r>
      </w:ins>
      <w:ins w:id="25" w:author="Andrés Zambrano Espinoza" w:date="2020-10-26T23:08:00Z">
        <w:r w:rsidR="00B94FB0">
          <w:t xml:space="preserve"> </w:t>
        </w:r>
      </w:ins>
      <w:ins w:id="26" w:author="Andrés Zambrano Espinoza" w:date="2020-10-26T22:26:00Z">
        <w:r w:rsidR="00D32988">
          <w:t>la Constitución de la Rep</w:t>
        </w:r>
      </w:ins>
      <w:ins w:id="27" w:author="Andrés Zambrano Espinoza" w:date="2020-10-26T22:27:00Z">
        <w:r w:rsidR="00D32988">
          <w:t>ública</w:t>
        </w:r>
      </w:ins>
      <w:ins w:id="28" w:author="Andrés Zambrano Espinoza" w:date="2020-10-26T12:31:00Z">
        <w:r w:rsidR="0027599C">
          <w:t xml:space="preserve">. </w:t>
        </w:r>
      </w:ins>
    </w:p>
    <w:p w14:paraId="3B1F049A" w14:textId="77777777" w:rsidR="00875565" w:rsidRPr="00D72EE4" w:rsidRDefault="00875565" w:rsidP="00875565">
      <w:pPr>
        <w:spacing w:after="0" w:line="240" w:lineRule="auto"/>
        <w:jc w:val="both"/>
        <w:rPr>
          <w:rFonts w:ascii="Arial Narrow" w:hAnsi="Arial Narrow"/>
        </w:rPr>
      </w:pPr>
    </w:p>
    <w:p w14:paraId="30005233" w14:textId="77777777" w:rsidR="00875565" w:rsidRPr="00D72EE4" w:rsidRDefault="00875565" w:rsidP="00875565">
      <w:pPr>
        <w:spacing w:after="0" w:line="240" w:lineRule="auto"/>
        <w:jc w:val="both"/>
        <w:rPr>
          <w:rFonts w:ascii="Arial Narrow" w:hAnsi="Arial Narrow"/>
        </w:rPr>
      </w:pPr>
    </w:p>
    <w:p w14:paraId="175E4898" w14:textId="77777777" w:rsidR="00875565" w:rsidRPr="00D72EE4" w:rsidRDefault="00875565" w:rsidP="00875565">
      <w:pPr>
        <w:spacing w:after="0" w:line="240" w:lineRule="auto"/>
        <w:jc w:val="both"/>
        <w:rPr>
          <w:rFonts w:ascii="Arial Narrow" w:hAnsi="Arial Narrow"/>
        </w:rPr>
      </w:pPr>
    </w:p>
    <w:p w14:paraId="1713AF6F" w14:textId="77777777" w:rsidR="00875565" w:rsidRPr="00D72EE4" w:rsidRDefault="00875565" w:rsidP="00875565">
      <w:pPr>
        <w:spacing w:after="0" w:line="240" w:lineRule="auto"/>
        <w:jc w:val="both"/>
        <w:rPr>
          <w:rFonts w:ascii="Arial Narrow" w:hAnsi="Arial Narrow"/>
        </w:rPr>
      </w:pPr>
    </w:p>
    <w:p w14:paraId="693E0259" w14:textId="77777777" w:rsidR="00875565" w:rsidRPr="00D72EE4" w:rsidRDefault="00875565" w:rsidP="00875565">
      <w:pPr>
        <w:spacing w:after="0" w:line="240" w:lineRule="auto"/>
        <w:jc w:val="both"/>
        <w:rPr>
          <w:rFonts w:ascii="Arial Narrow" w:hAnsi="Arial Narrow"/>
        </w:rPr>
      </w:pPr>
    </w:p>
    <w:p w14:paraId="0AED060C" w14:textId="77777777" w:rsidR="00875565" w:rsidRPr="00D72EE4" w:rsidRDefault="00875565" w:rsidP="00875565">
      <w:pPr>
        <w:spacing w:after="0" w:line="240" w:lineRule="auto"/>
        <w:jc w:val="both"/>
        <w:rPr>
          <w:rFonts w:ascii="Arial Narrow" w:hAnsi="Arial Narrow"/>
        </w:rPr>
      </w:pPr>
      <w:r w:rsidRPr="00D72EE4">
        <w:rPr>
          <w:rFonts w:ascii="Arial Narrow" w:hAnsi="Arial Narrow"/>
        </w:rPr>
        <w:t>Edwin Miño Arcos</w:t>
      </w:r>
    </w:p>
    <w:p w14:paraId="420DBB8C"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Director Ejecutivo.</w:t>
      </w:r>
    </w:p>
    <w:p w14:paraId="23E0C4C0" w14:textId="77777777" w:rsidR="00875565" w:rsidRPr="00D72EE4" w:rsidRDefault="00875565" w:rsidP="00875565">
      <w:pPr>
        <w:spacing w:after="0" w:line="240" w:lineRule="auto"/>
        <w:jc w:val="both"/>
        <w:rPr>
          <w:rFonts w:ascii="Arial Narrow" w:hAnsi="Arial Narrow"/>
          <w:b/>
        </w:rPr>
      </w:pPr>
      <w:r w:rsidRPr="00D72EE4">
        <w:rPr>
          <w:rFonts w:ascii="Arial Narrow" w:hAnsi="Arial Narrow"/>
          <w:b/>
        </w:rPr>
        <w:t>CONGOPE</w:t>
      </w:r>
    </w:p>
    <w:p w14:paraId="00E8B9E5" w14:textId="77777777" w:rsidR="00875565" w:rsidRPr="00D72EE4" w:rsidRDefault="00875565" w:rsidP="00875565">
      <w:pPr>
        <w:spacing w:after="0" w:line="240" w:lineRule="auto"/>
        <w:jc w:val="both"/>
        <w:rPr>
          <w:rFonts w:ascii="Arial Narrow" w:hAnsi="Arial Narrow"/>
        </w:rPr>
      </w:pPr>
    </w:p>
    <w:p w14:paraId="297868A3" w14:textId="485C0836" w:rsidR="00875565" w:rsidRDefault="00875565">
      <w:pPr>
        <w:rPr>
          <w:b/>
          <w:bCs/>
        </w:rPr>
      </w:pPr>
      <w:r>
        <w:rPr>
          <w:b/>
          <w:bCs/>
        </w:rPr>
        <w:br w:type="page"/>
      </w:r>
    </w:p>
    <w:p w14:paraId="468AD31C" w14:textId="2E129C89" w:rsidR="00875565" w:rsidRPr="00875565" w:rsidRDefault="00875565" w:rsidP="00875565">
      <w:pPr>
        <w:spacing w:after="0" w:line="240" w:lineRule="auto"/>
        <w:jc w:val="center"/>
        <w:rPr>
          <w:b/>
          <w:bCs/>
        </w:rPr>
      </w:pPr>
      <w:r w:rsidRPr="00875565">
        <w:rPr>
          <w:b/>
          <w:bCs/>
        </w:rPr>
        <w:lastRenderedPageBreak/>
        <w:t xml:space="preserve">APORTES CONGOPE SOBRE </w:t>
      </w:r>
      <w:r w:rsidR="00A502B5">
        <w:rPr>
          <w:b/>
          <w:bCs/>
        </w:rPr>
        <w:t>REFORMA A LA LEY DE MINSERIA</w:t>
      </w:r>
    </w:p>
    <w:p w14:paraId="0DB3D1F8" w14:textId="17628195" w:rsidR="00875565" w:rsidRDefault="00875565">
      <w:pPr>
        <w:rPr>
          <w:b/>
          <w:bCs/>
        </w:rPr>
      </w:pPr>
    </w:p>
    <w:p w14:paraId="2F102827" w14:textId="77777777" w:rsidR="007A1B3C" w:rsidRPr="00D72EE4" w:rsidRDefault="007A1B3C" w:rsidP="007A1B3C">
      <w:pPr>
        <w:spacing w:after="0" w:line="240" w:lineRule="auto"/>
        <w:jc w:val="both"/>
        <w:rPr>
          <w:rFonts w:ascii="Arial Narrow" w:hAnsi="Arial Narrow"/>
          <w:b/>
        </w:rPr>
      </w:pPr>
    </w:p>
    <w:p w14:paraId="19E13C42" w14:textId="77777777" w:rsidR="007A1B3C" w:rsidRPr="00D72EE4" w:rsidRDefault="007A1B3C" w:rsidP="007A1B3C">
      <w:pPr>
        <w:spacing w:after="0" w:line="240" w:lineRule="auto"/>
        <w:jc w:val="both"/>
        <w:rPr>
          <w:rFonts w:ascii="Arial Narrow" w:hAnsi="Arial Narrow"/>
          <w:b/>
        </w:rPr>
      </w:pPr>
    </w:p>
    <w:p w14:paraId="70D16C84" w14:textId="5ACE6CB3" w:rsidR="007A1B3C" w:rsidRDefault="007A1B3C" w:rsidP="007A1B3C">
      <w:pPr>
        <w:spacing w:after="0" w:line="240" w:lineRule="auto"/>
        <w:jc w:val="both"/>
      </w:pPr>
      <w:r w:rsidRPr="007A1B3C">
        <w:t>El Consorcio de Gobiernos Autónomos Provinciales del Ecuador, en referencia</w:t>
      </w:r>
      <w:r>
        <w:t xml:space="preserve"> al PROYECTO DE LEY REFORMATORIA A LA LEY DE MINERIA</w:t>
      </w:r>
      <w:r w:rsidRPr="007A1B3C">
        <w:t>, ha considerado pertinente exponer, la</w:t>
      </w:r>
      <w:del w:id="29" w:author="Andrés Zambrano Espinoza" w:date="2020-10-27T22:13:00Z">
        <w:r w:rsidRPr="007A1B3C" w:rsidDel="009C4B9F">
          <w:delText>s</w:delText>
        </w:r>
      </w:del>
      <w:r w:rsidRPr="007A1B3C">
        <w:t xml:space="preserve"> siguiente</w:t>
      </w:r>
      <w:del w:id="30" w:author="Andrés Zambrano Espinoza" w:date="2020-10-27T22:14:00Z">
        <w:r w:rsidRPr="007A1B3C" w:rsidDel="009C4B9F">
          <w:delText>s</w:delText>
        </w:r>
      </w:del>
      <w:r w:rsidRPr="007A1B3C">
        <w:t xml:space="preserve"> propuesta</w:t>
      </w:r>
      <w:del w:id="31" w:author="Andrés Zambrano Espinoza" w:date="2020-10-27T22:14:00Z">
        <w:r w:rsidRPr="007A1B3C" w:rsidDel="009C4B9F">
          <w:delText>s</w:delText>
        </w:r>
      </w:del>
      <w:r w:rsidRPr="007A1B3C">
        <w:t>:</w:t>
      </w:r>
    </w:p>
    <w:p w14:paraId="47932E3F" w14:textId="74620BF6" w:rsidR="007A1B3C" w:rsidRDefault="007A1B3C" w:rsidP="007A1B3C">
      <w:pPr>
        <w:spacing w:after="0" w:line="240" w:lineRule="auto"/>
        <w:jc w:val="both"/>
      </w:pPr>
    </w:p>
    <w:p w14:paraId="188D3566" w14:textId="7F2C5F36" w:rsidR="007A1B3C" w:rsidRPr="007A1B3C" w:rsidRDefault="007A1B3C" w:rsidP="007A1B3C">
      <w:pPr>
        <w:ind w:left="2832" w:firstLine="708"/>
        <w:jc w:val="both"/>
        <w:rPr>
          <w:b/>
          <w:bCs/>
        </w:rPr>
      </w:pPr>
      <w:del w:id="32" w:author="Andrés Zambrano Espinoza" w:date="2020-10-26T23:57:00Z">
        <w:r w:rsidRPr="007A1B3C" w:rsidDel="00507BE8">
          <w:rPr>
            <w:b/>
            <w:bCs/>
          </w:rPr>
          <w:delText xml:space="preserve">  PRIMERO</w:delText>
        </w:r>
      </w:del>
      <w:ins w:id="33" w:author="Andrés Zambrano Espinoza" w:date="2020-10-26T23:57:00Z">
        <w:r w:rsidR="00507BE8">
          <w:rPr>
            <w:b/>
            <w:bCs/>
          </w:rPr>
          <w:t>ÚNICA</w:t>
        </w:r>
      </w:ins>
    </w:p>
    <w:p w14:paraId="240C5FBD" w14:textId="059D6B68" w:rsidR="00D12247" w:rsidRDefault="007A1B3C" w:rsidP="007A1B3C">
      <w:pPr>
        <w:jc w:val="both"/>
        <w:rPr>
          <w:ins w:id="34" w:author="Andrés Zambrano Espinoza" w:date="2020-10-27T00:11:00Z"/>
          <w:bCs/>
        </w:rPr>
      </w:pPr>
      <w:r w:rsidRPr="007A1B3C">
        <w:rPr>
          <w:b/>
          <w:bCs/>
        </w:rPr>
        <w:t xml:space="preserve">PROBLEMA:  </w:t>
      </w:r>
      <w:r w:rsidRPr="00507BE8">
        <w:rPr>
          <w:bCs/>
          <w:rPrChange w:id="35" w:author="Andrés Zambrano Espinoza" w:date="2020-10-26T23:57:00Z">
            <w:rPr>
              <w:b/>
              <w:bCs/>
            </w:rPr>
          </w:rPrChange>
        </w:rPr>
        <w:t xml:space="preserve">EL ATRASO </w:t>
      </w:r>
      <w:r w:rsidR="00D12247" w:rsidRPr="00507BE8">
        <w:rPr>
          <w:bCs/>
          <w:rPrChange w:id="36" w:author="Andrés Zambrano Espinoza" w:date="2020-10-26T23:57:00Z">
            <w:rPr>
              <w:b/>
              <w:bCs/>
            </w:rPr>
          </w:rPrChange>
        </w:rPr>
        <w:t>INJUSTIFICADO EN</w:t>
      </w:r>
      <w:r w:rsidRPr="00507BE8">
        <w:rPr>
          <w:bCs/>
          <w:rPrChange w:id="37" w:author="Andrés Zambrano Espinoza" w:date="2020-10-26T23:57:00Z">
            <w:rPr>
              <w:b/>
              <w:bCs/>
            </w:rPr>
          </w:rPrChange>
        </w:rPr>
        <w:t xml:space="preserve"> LA A</w:t>
      </w:r>
      <w:r w:rsidR="00A502B5" w:rsidRPr="00507BE8">
        <w:rPr>
          <w:bCs/>
          <w:rPrChange w:id="38" w:author="Andrés Zambrano Espinoza" w:date="2020-10-26T23:57:00Z">
            <w:rPr>
              <w:b/>
              <w:bCs/>
            </w:rPr>
          </w:rPrChange>
        </w:rPr>
        <w:t>UTORIZACIÓN</w:t>
      </w:r>
      <w:r w:rsidRPr="00507BE8">
        <w:rPr>
          <w:bCs/>
          <w:rPrChange w:id="39" w:author="Andrés Zambrano Espinoza" w:date="2020-10-26T23:57:00Z">
            <w:rPr>
              <w:b/>
              <w:bCs/>
            </w:rPr>
          </w:rPrChange>
        </w:rPr>
        <w:t xml:space="preserve"> </w:t>
      </w:r>
      <w:r w:rsidR="00D12247" w:rsidRPr="00507BE8">
        <w:rPr>
          <w:bCs/>
          <w:rPrChange w:id="40" w:author="Andrés Zambrano Espinoza" w:date="2020-10-26T23:57:00Z">
            <w:rPr>
              <w:b/>
              <w:bCs/>
            </w:rPr>
          </w:rPrChange>
        </w:rPr>
        <w:t>PARA EL LIBRE APROVECHAMIENTO DE MATERIALES DE CONSTRUCCIÓN DE OBRA PÚBLICA</w:t>
      </w:r>
      <w:ins w:id="41" w:author="Andrés Zambrano Espinoza" w:date="2020-10-23T10:18:00Z">
        <w:r w:rsidR="00986FB4" w:rsidRPr="00507BE8">
          <w:rPr>
            <w:bCs/>
            <w:rPrChange w:id="42" w:author="Andrés Zambrano Espinoza" w:date="2020-10-26T23:57:00Z">
              <w:rPr>
                <w:b/>
                <w:bCs/>
              </w:rPr>
            </w:rPrChange>
          </w:rPr>
          <w:t xml:space="preserve"> PARA LOS GAD PROVINCIALES</w:t>
        </w:r>
      </w:ins>
      <w:r w:rsidR="00D12247" w:rsidRPr="00507BE8">
        <w:rPr>
          <w:bCs/>
          <w:rPrChange w:id="43" w:author="Andrés Zambrano Espinoza" w:date="2020-10-26T23:57:00Z">
            <w:rPr>
              <w:b/>
              <w:bCs/>
            </w:rPr>
          </w:rPrChange>
        </w:rPr>
        <w:t xml:space="preserve">. </w:t>
      </w:r>
    </w:p>
    <w:p w14:paraId="032E1FA5" w14:textId="7842CC95" w:rsidR="00B8267F" w:rsidRDefault="00B8267F" w:rsidP="007A1B3C">
      <w:pPr>
        <w:jc w:val="both"/>
        <w:rPr>
          <w:ins w:id="44" w:author="Andrés Zambrano Espinoza" w:date="2020-10-27T00:11:00Z"/>
          <w:bCs/>
        </w:rPr>
      </w:pPr>
      <w:ins w:id="45" w:author="Andrés Zambrano Espinoza" w:date="2020-10-27T00:11:00Z">
        <w:r>
          <w:rPr>
            <w:bCs/>
          </w:rPr>
          <w:t xml:space="preserve">Entre las principales </w:t>
        </w:r>
      </w:ins>
      <w:ins w:id="46" w:author="Andrés Zambrano Espinoza" w:date="2020-10-27T10:44:00Z">
        <w:r w:rsidR="001C0E8C">
          <w:rPr>
            <w:bCs/>
          </w:rPr>
          <w:t>problemáticas</w:t>
        </w:r>
      </w:ins>
      <w:ins w:id="47" w:author="Andrés Zambrano Espinoza" w:date="2020-10-27T00:11:00Z">
        <w:r w:rsidR="001C0E8C">
          <w:rPr>
            <w:bCs/>
          </w:rPr>
          <w:t xml:space="preserve"> a resolver se en</w:t>
        </w:r>
      </w:ins>
      <w:ins w:id="48" w:author="Andrés Zambrano Espinoza" w:date="2020-10-27T10:44:00Z">
        <w:r w:rsidR="001C0E8C">
          <w:rPr>
            <w:bCs/>
          </w:rPr>
          <w:t>c</w:t>
        </w:r>
      </w:ins>
      <w:ins w:id="49" w:author="Andrés Zambrano Espinoza" w:date="2020-10-27T00:11:00Z">
        <w:r w:rsidR="001C0E8C">
          <w:rPr>
            <w:bCs/>
          </w:rPr>
          <w:t>ue</w:t>
        </w:r>
        <w:r>
          <w:rPr>
            <w:bCs/>
          </w:rPr>
          <w:t xml:space="preserve">ntra lo siguiente: </w:t>
        </w:r>
      </w:ins>
    </w:p>
    <w:p w14:paraId="3993F763" w14:textId="2E075EA6" w:rsidR="00B8267F" w:rsidRPr="001C0E8C" w:rsidRDefault="00B8267F">
      <w:pPr>
        <w:pStyle w:val="Prrafodelista"/>
        <w:numPr>
          <w:ilvl w:val="0"/>
          <w:numId w:val="3"/>
        </w:numPr>
        <w:jc w:val="both"/>
        <w:rPr>
          <w:ins w:id="50" w:author="Andrés Zambrano Espinoza" w:date="2020-10-27T10:44:00Z"/>
          <w:bCs/>
          <w:rPrChange w:id="51" w:author="Andrés Zambrano Espinoza" w:date="2020-10-27T10:47:00Z">
            <w:rPr>
              <w:ins w:id="52" w:author="Andrés Zambrano Espinoza" w:date="2020-10-27T10:44:00Z"/>
            </w:rPr>
          </w:rPrChange>
        </w:rPr>
        <w:pPrChange w:id="53" w:author="Andrés Zambrano Espinoza" w:date="2020-10-27T10:47:00Z">
          <w:pPr>
            <w:jc w:val="both"/>
          </w:pPr>
        </w:pPrChange>
      </w:pPr>
      <w:ins w:id="54" w:author="Andrés Zambrano Espinoza" w:date="2020-10-27T00:12:00Z">
        <w:r w:rsidRPr="001C0E8C">
          <w:rPr>
            <w:bCs/>
            <w:rPrChange w:id="55" w:author="Andrés Zambrano Espinoza" w:date="2020-10-27T10:47:00Z">
              <w:rPr/>
            </w:rPrChange>
          </w:rPr>
          <w:t xml:space="preserve">A pesar de que existe un reglamento </w:t>
        </w:r>
      </w:ins>
      <w:ins w:id="56" w:author="Andrés Zambrano Espinoza" w:date="2020-10-27T10:47:00Z">
        <w:r w:rsidR="001C0E8C">
          <w:rPr>
            <w:bCs/>
          </w:rPr>
          <w:t>con</w:t>
        </w:r>
      </w:ins>
      <w:ins w:id="57" w:author="Andrés Zambrano Espinoza" w:date="2020-10-27T00:12:00Z">
        <w:r w:rsidRPr="001C0E8C">
          <w:rPr>
            <w:bCs/>
            <w:rPrChange w:id="58" w:author="Andrés Zambrano Espinoza" w:date="2020-10-27T10:47:00Z">
              <w:rPr/>
            </w:rPrChange>
          </w:rPr>
          <w:t xml:space="preserve"> disposición </w:t>
        </w:r>
      </w:ins>
      <w:ins w:id="59" w:author="Andrés Zambrano Espinoza" w:date="2020-10-27T10:44:00Z">
        <w:r w:rsidR="001C0E8C" w:rsidRPr="001C0E8C">
          <w:rPr>
            <w:bCs/>
            <w:rPrChange w:id="60" w:author="Andrés Zambrano Espinoza" w:date="2020-10-27T10:47:00Z">
              <w:rPr/>
            </w:rPrChange>
          </w:rPr>
          <w:t>e</w:t>
        </w:r>
      </w:ins>
      <w:ins w:id="61" w:author="Andrés Zambrano Espinoza" w:date="2020-10-27T00:12:00Z">
        <w:r w:rsidRPr="001C0E8C">
          <w:rPr>
            <w:bCs/>
            <w:rPrChange w:id="62" w:author="Andrés Zambrano Espinoza" w:date="2020-10-27T10:47:00Z">
              <w:rPr/>
            </w:rPrChange>
          </w:rPr>
          <w:t>xpresa</w:t>
        </w:r>
      </w:ins>
      <w:ins w:id="63" w:author="Andrés Zambrano Espinoza" w:date="2020-10-27T10:47:00Z">
        <w:r w:rsidR="001C0E8C">
          <w:rPr>
            <w:bCs/>
          </w:rPr>
          <w:t xml:space="preserve"> sobre la emisión de informes con respectivo</w:t>
        </w:r>
      </w:ins>
      <w:ins w:id="64" w:author="Andrés Zambrano Espinoza" w:date="2020-10-27T00:12:00Z">
        <w:r w:rsidRPr="001C0E8C">
          <w:rPr>
            <w:bCs/>
            <w:rPrChange w:id="65" w:author="Andrés Zambrano Espinoza" w:date="2020-10-27T10:47:00Z">
              <w:rPr/>
            </w:rPrChange>
          </w:rPr>
          <w:t>, n</w:t>
        </w:r>
      </w:ins>
      <w:ins w:id="66" w:author="Andrés Zambrano Espinoza" w:date="2020-10-27T00:11:00Z">
        <w:r w:rsidRPr="001C0E8C">
          <w:rPr>
            <w:bCs/>
            <w:rPrChange w:id="67" w:author="Andrés Zambrano Espinoza" w:date="2020-10-27T10:47:00Z">
              <w:rPr/>
            </w:rPrChange>
          </w:rPr>
          <w:t>o</w:t>
        </w:r>
      </w:ins>
      <w:ins w:id="68" w:author="Andrés Zambrano Espinoza" w:date="2020-10-27T00:12:00Z">
        <w:r w:rsidRPr="001C0E8C">
          <w:rPr>
            <w:bCs/>
            <w:rPrChange w:id="69" w:author="Andrés Zambrano Espinoza" w:date="2020-10-27T10:47:00Z">
              <w:rPr/>
            </w:rPrChange>
          </w:rPr>
          <w:t xml:space="preserve"> se </w:t>
        </w:r>
      </w:ins>
      <w:ins w:id="70" w:author="Andrés Zambrano Espinoza" w:date="2020-10-27T00:11:00Z">
        <w:r w:rsidR="001C0E8C">
          <w:rPr>
            <w:bCs/>
          </w:rPr>
          <w:t>concede</w:t>
        </w:r>
        <w:r w:rsidRPr="001C0E8C">
          <w:rPr>
            <w:bCs/>
            <w:rPrChange w:id="71" w:author="Andrés Zambrano Espinoza" w:date="2020-10-27T10:47:00Z">
              <w:rPr/>
            </w:rPrChange>
          </w:rPr>
          <w:t xml:space="preserve"> a tiempo las autorizaciones </w:t>
        </w:r>
      </w:ins>
      <w:ins w:id="72" w:author="Andrés Zambrano Espinoza" w:date="2020-10-27T00:12:00Z">
        <w:r w:rsidRPr="001C0E8C">
          <w:rPr>
            <w:bCs/>
            <w:rPrChange w:id="73" w:author="Andrés Zambrano Espinoza" w:date="2020-10-27T10:47:00Z">
              <w:rPr/>
            </w:rPrChange>
          </w:rPr>
          <w:t xml:space="preserve">para los libres aprovechamientos. </w:t>
        </w:r>
      </w:ins>
    </w:p>
    <w:p w14:paraId="37D90021" w14:textId="3AD64E63" w:rsidR="001C0E8C" w:rsidRPr="001C0E8C" w:rsidRDefault="001C0E8C">
      <w:pPr>
        <w:pStyle w:val="Prrafodelista"/>
        <w:numPr>
          <w:ilvl w:val="0"/>
          <w:numId w:val="3"/>
        </w:numPr>
        <w:jc w:val="both"/>
        <w:rPr>
          <w:ins w:id="74" w:author="Andrés Zambrano Espinoza" w:date="2020-10-27T10:46:00Z"/>
          <w:bCs/>
          <w:rPrChange w:id="75" w:author="Andrés Zambrano Espinoza" w:date="2020-10-27T10:47:00Z">
            <w:rPr>
              <w:ins w:id="76" w:author="Andrés Zambrano Espinoza" w:date="2020-10-27T10:46:00Z"/>
            </w:rPr>
          </w:rPrChange>
        </w:rPr>
        <w:pPrChange w:id="77" w:author="Andrés Zambrano Espinoza" w:date="2020-10-27T10:47:00Z">
          <w:pPr>
            <w:jc w:val="both"/>
          </w:pPr>
        </w:pPrChange>
      </w:pPr>
      <w:ins w:id="78" w:author="Andrés Zambrano Espinoza" w:date="2020-10-27T10:44:00Z">
        <w:r w:rsidRPr="001C0E8C">
          <w:rPr>
            <w:bCs/>
            <w:rPrChange w:id="79" w:author="Andrés Zambrano Espinoza" w:date="2020-10-27T10:47:00Z">
              <w:rPr/>
            </w:rPrChange>
          </w:rPr>
          <w:t>Implica gastos adicionales que pueden ser solventados a trav</w:t>
        </w:r>
      </w:ins>
      <w:ins w:id="80" w:author="Andrés Zambrano Espinoza" w:date="2020-10-27T10:45:00Z">
        <w:r w:rsidRPr="001C0E8C">
          <w:rPr>
            <w:bCs/>
            <w:rPrChange w:id="81" w:author="Andrés Zambrano Espinoza" w:date="2020-10-27T10:47:00Z">
              <w:rPr/>
            </w:rPrChange>
          </w:rPr>
          <w:t xml:space="preserve">és </w:t>
        </w:r>
      </w:ins>
      <w:ins w:id="82" w:author="Andrés Zambrano Espinoza" w:date="2020-10-27T10:46:00Z">
        <w:r w:rsidRPr="001C0E8C">
          <w:rPr>
            <w:bCs/>
            <w:rPrChange w:id="83" w:author="Andrés Zambrano Espinoza" w:date="2020-10-27T10:47:00Z">
              <w:rPr/>
            </w:rPrChange>
          </w:rPr>
          <w:t xml:space="preserve">de los libres aprovechamientos. </w:t>
        </w:r>
      </w:ins>
    </w:p>
    <w:p w14:paraId="34DF2C26" w14:textId="77777777" w:rsidR="004A6F91" w:rsidRPr="004A6F91" w:rsidRDefault="001C0E8C">
      <w:pPr>
        <w:pStyle w:val="Prrafodelista"/>
        <w:numPr>
          <w:ilvl w:val="0"/>
          <w:numId w:val="3"/>
        </w:numPr>
        <w:jc w:val="both"/>
        <w:rPr>
          <w:ins w:id="84" w:author="Andrés Zambrano Espinoza" w:date="2020-10-27T10:57:00Z"/>
          <w:b/>
          <w:bCs/>
          <w:rPrChange w:id="85" w:author="Andrés Zambrano Espinoza" w:date="2020-10-27T10:57:00Z">
            <w:rPr>
              <w:ins w:id="86" w:author="Andrés Zambrano Espinoza" w:date="2020-10-27T10:57:00Z"/>
              <w:bCs/>
            </w:rPr>
          </w:rPrChange>
        </w:rPr>
        <w:pPrChange w:id="87" w:author="Andrés Zambrano Espinoza" w:date="2020-10-27T10:47:00Z">
          <w:pPr>
            <w:jc w:val="both"/>
          </w:pPr>
        </w:pPrChange>
      </w:pPr>
      <w:ins w:id="88" w:author="Andrés Zambrano Espinoza" w:date="2020-10-27T10:46:00Z">
        <w:r w:rsidRPr="001C0E8C">
          <w:rPr>
            <w:bCs/>
            <w:rPrChange w:id="89" w:author="Andrés Zambrano Espinoza" w:date="2020-10-27T10:47:00Z">
              <w:rPr/>
            </w:rPrChange>
          </w:rPr>
          <w:t>Complicaciones en la ejecución de contratos de obra.</w:t>
        </w:r>
      </w:ins>
    </w:p>
    <w:p w14:paraId="5A31445B" w14:textId="3BED01D2" w:rsidR="004A6F91" w:rsidRPr="004A6F91" w:rsidRDefault="004A6F91">
      <w:pPr>
        <w:pStyle w:val="Prrafodelista"/>
        <w:numPr>
          <w:ilvl w:val="0"/>
          <w:numId w:val="3"/>
        </w:numPr>
        <w:jc w:val="both"/>
        <w:rPr>
          <w:ins w:id="90" w:author="Andrés Zambrano Espinoza" w:date="2020-10-27T10:57:00Z"/>
          <w:b/>
          <w:bCs/>
          <w:rPrChange w:id="91" w:author="Andrés Zambrano Espinoza" w:date="2020-10-27T10:57:00Z">
            <w:rPr>
              <w:ins w:id="92" w:author="Andrés Zambrano Espinoza" w:date="2020-10-27T10:57:00Z"/>
              <w:bCs/>
            </w:rPr>
          </w:rPrChange>
        </w:rPr>
        <w:pPrChange w:id="93" w:author="Andrés Zambrano Espinoza" w:date="2020-10-27T10:47:00Z">
          <w:pPr>
            <w:jc w:val="both"/>
          </w:pPr>
        </w:pPrChange>
      </w:pPr>
      <w:ins w:id="94" w:author="Andrés Zambrano Espinoza" w:date="2020-10-27T10:57:00Z">
        <w:r>
          <w:rPr>
            <w:bCs/>
          </w:rPr>
          <w:t xml:space="preserve">Se </w:t>
        </w:r>
      </w:ins>
      <w:ins w:id="95" w:author="Andrés Zambrano Espinoza" w:date="2020-10-27T22:12:00Z">
        <w:r w:rsidR="009C4B9F">
          <w:rPr>
            <w:bCs/>
          </w:rPr>
          <w:t>deja de cumplir</w:t>
        </w:r>
      </w:ins>
      <w:ins w:id="96" w:author="Andrés Zambrano Espinoza" w:date="2020-10-27T10:57:00Z">
        <w:r>
          <w:rPr>
            <w:bCs/>
          </w:rPr>
          <w:t xml:space="preserve"> con </w:t>
        </w:r>
      </w:ins>
      <w:ins w:id="97" w:author="Andrés Zambrano Espinoza" w:date="2020-10-27T22:12:00Z">
        <w:r w:rsidR="009C4B9F">
          <w:rPr>
            <w:bCs/>
          </w:rPr>
          <w:t>ciertas</w:t>
        </w:r>
      </w:ins>
      <w:ins w:id="98" w:author="Andrés Zambrano Espinoza" w:date="2020-10-27T10:57:00Z">
        <w:r>
          <w:rPr>
            <w:bCs/>
          </w:rPr>
          <w:t xml:space="preserve"> necesidades de la población. </w:t>
        </w:r>
      </w:ins>
    </w:p>
    <w:p w14:paraId="4B9C6FB6" w14:textId="7C617C9C" w:rsidR="004A6F91" w:rsidRPr="004A6F91" w:rsidRDefault="004A6F91">
      <w:pPr>
        <w:pStyle w:val="Prrafodelista"/>
        <w:numPr>
          <w:ilvl w:val="0"/>
          <w:numId w:val="3"/>
        </w:numPr>
        <w:jc w:val="both"/>
        <w:rPr>
          <w:ins w:id="99" w:author="Andrés Zambrano Espinoza" w:date="2020-10-27T10:58:00Z"/>
          <w:b/>
          <w:bCs/>
          <w:rPrChange w:id="100" w:author="Andrés Zambrano Espinoza" w:date="2020-10-27T10:58:00Z">
            <w:rPr>
              <w:ins w:id="101" w:author="Andrés Zambrano Espinoza" w:date="2020-10-27T10:58:00Z"/>
              <w:bCs/>
            </w:rPr>
          </w:rPrChange>
        </w:rPr>
        <w:pPrChange w:id="102" w:author="Andrés Zambrano Espinoza" w:date="2020-10-27T10:47:00Z">
          <w:pPr>
            <w:jc w:val="both"/>
          </w:pPr>
        </w:pPrChange>
      </w:pPr>
      <w:ins w:id="103" w:author="Andrés Zambrano Espinoza" w:date="2020-10-27T10:57:00Z">
        <w:r>
          <w:rPr>
            <w:bCs/>
          </w:rPr>
          <w:t>Aumento de riesgos natu</w:t>
        </w:r>
        <w:r w:rsidR="009C4B9F">
          <w:rPr>
            <w:bCs/>
          </w:rPr>
          <w:t xml:space="preserve">rales, sociales o afectaciones </w:t>
        </w:r>
      </w:ins>
      <w:ins w:id="104" w:author="Andrés Zambrano Espinoza" w:date="2020-10-27T22:12:00Z">
        <w:r w:rsidR="009C4B9F">
          <w:rPr>
            <w:bCs/>
          </w:rPr>
          <w:t xml:space="preserve">irreversibles </w:t>
        </w:r>
      </w:ins>
      <w:ins w:id="105" w:author="Andrés Zambrano Espinoza" w:date="2020-10-27T10:58:00Z">
        <w:r>
          <w:rPr>
            <w:bCs/>
          </w:rPr>
          <w:t xml:space="preserve">de </w:t>
        </w:r>
      </w:ins>
      <w:ins w:id="106" w:author="Andrés Zambrano Espinoza" w:date="2020-10-27T22:12:00Z">
        <w:r w:rsidR="009C4B9F">
          <w:rPr>
            <w:bCs/>
          </w:rPr>
          <w:t>cualquier tipo</w:t>
        </w:r>
      </w:ins>
    </w:p>
    <w:p w14:paraId="3E3BD884" w14:textId="23969F65" w:rsidR="001C0E8C" w:rsidRPr="001C0E8C" w:rsidRDefault="001C0E8C" w:rsidP="009C4B9F">
      <w:pPr>
        <w:pStyle w:val="Prrafodelista"/>
        <w:jc w:val="both"/>
        <w:rPr>
          <w:b/>
          <w:bCs/>
          <w:rPrChange w:id="107" w:author="Andrés Zambrano Espinoza" w:date="2020-10-27T10:47:00Z">
            <w:rPr>
              <w:b/>
            </w:rPr>
          </w:rPrChange>
        </w:rPr>
        <w:pPrChange w:id="108" w:author="Andrés Zambrano Espinoza" w:date="2020-10-27T22:12:00Z">
          <w:pPr>
            <w:jc w:val="both"/>
          </w:pPr>
        </w:pPrChange>
      </w:pPr>
    </w:p>
    <w:p w14:paraId="3BF909C2" w14:textId="534EAFE9" w:rsidR="00D12247" w:rsidDel="00507BE8" w:rsidRDefault="00D12247" w:rsidP="007A1B3C">
      <w:pPr>
        <w:jc w:val="both"/>
        <w:rPr>
          <w:del w:id="109" w:author="Andrés Zambrano Espinoza" w:date="2020-10-26T23:55:00Z"/>
          <w:b/>
          <w:bCs/>
        </w:rPr>
      </w:pPr>
    </w:p>
    <w:p w14:paraId="6FF68A54" w14:textId="4FEAA617" w:rsidR="00D12247" w:rsidDel="00507BE8" w:rsidRDefault="00D12247" w:rsidP="00D12247">
      <w:pPr>
        <w:jc w:val="both"/>
        <w:rPr>
          <w:del w:id="110" w:author="Andrés Zambrano Espinoza" w:date="2020-10-26T23:55:00Z"/>
        </w:rPr>
      </w:pPr>
      <w:del w:id="111" w:author="Andrés Zambrano Espinoza" w:date="2020-10-26T23:55:00Z">
        <w:r w:rsidRPr="00D12247" w:rsidDel="00507BE8">
          <w:rPr>
            <w:b/>
            <w:bCs/>
          </w:rPr>
          <w:delText>Se solicita:</w:delText>
        </w:r>
        <w:r w:rsidDel="00507BE8">
          <w:rPr>
            <w:b/>
            <w:bCs/>
          </w:rPr>
          <w:delText xml:space="preserve"> </w:delText>
        </w:r>
        <w:r w:rsidDel="00507BE8">
          <w:delText>Agréguese un inciso final al artículo 144 de la Ley de Minería el siguiente texto:</w:delText>
        </w:r>
      </w:del>
    </w:p>
    <w:p w14:paraId="2FDACE19" w14:textId="644D85FD" w:rsidR="001053A1" w:rsidRPr="00097061" w:rsidDel="00507BE8" w:rsidRDefault="00721DEA" w:rsidP="00721DEA">
      <w:pPr>
        <w:ind w:left="708"/>
        <w:jc w:val="both"/>
        <w:rPr>
          <w:del w:id="112" w:author="Andrés Zambrano Espinoza" w:date="2020-10-26T23:57:00Z"/>
          <w:i/>
          <w:iCs/>
        </w:rPr>
      </w:pPr>
      <w:del w:id="113" w:author="Andrés Zambrano Espinoza" w:date="2020-10-26T23:55:00Z">
        <w:r w:rsidDel="00507BE8">
          <w:rPr>
            <w:i/>
            <w:iCs/>
          </w:rPr>
          <w:delText>“</w:delText>
        </w:r>
      </w:del>
      <w:ins w:id="114" w:author="AUGUSTO" w:date="2020-10-23T10:36:00Z">
        <w:del w:id="115" w:author="Andrés Zambrano Espinoza" w:date="2020-10-26T23:55:00Z">
          <w:r w:rsidR="006B7738" w:rsidDel="00507BE8">
            <w:rPr>
              <w:i/>
              <w:iCs/>
            </w:rPr>
            <w:delText xml:space="preserve">(…) </w:delText>
          </w:r>
        </w:del>
      </w:ins>
      <w:del w:id="116" w:author="Andrés Zambrano Espinoza" w:date="2020-10-26T23:55:00Z">
        <w:r w:rsidR="00D12247" w:rsidRPr="00721DEA" w:rsidDel="00507BE8">
          <w:rPr>
            <w:i/>
            <w:iCs/>
          </w:rPr>
          <w:delText>Art. 144.- Las autorizaciones</w:delText>
        </w:r>
        <w:r w:rsidR="00A502B5" w:rsidDel="00507BE8">
          <w:rPr>
            <w:i/>
            <w:iCs/>
          </w:rPr>
          <w:delText xml:space="preserve"> de libre aprovechamiento</w:delText>
        </w:r>
        <w:r w:rsidR="00D12247" w:rsidRPr="00721DEA" w:rsidDel="00507BE8">
          <w:rPr>
            <w:i/>
            <w:iCs/>
          </w:rPr>
          <w:delText xml:space="preserve">, </w:delText>
        </w:r>
        <w:r w:rsidRPr="00721DEA" w:rsidDel="00507BE8">
          <w:rPr>
            <w:i/>
            <w:iCs/>
          </w:rPr>
          <w:delText xml:space="preserve">otorgadas </w:delText>
        </w:r>
        <w:r w:rsidR="00D12247" w:rsidRPr="00721DEA" w:rsidDel="00507BE8">
          <w:rPr>
            <w:i/>
            <w:iCs/>
          </w:rPr>
          <w:delText>por el</w:delText>
        </w:r>
        <w:r w:rsidRPr="00721DEA" w:rsidDel="00507BE8">
          <w:rPr>
            <w:i/>
            <w:iCs/>
          </w:rPr>
          <w:delText xml:space="preserve"> ente rector de la materia, </w:delText>
        </w:r>
      </w:del>
      <w:ins w:id="117" w:author="AUGUSTO" w:date="2020-10-23T10:55:00Z">
        <w:del w:id="118" w:author="Andrés Zambrano Espinoza" w:date="2020-10-26T23:55:00Z">
          <w:r w:rsidR="00EC1664" w:rsidDel="00507BE8">
            <w:rPr>
              <w:i/>
              <w:iCs/>
            </w:rPr>
            <w:delText>a los Gobiernos Autónomos Descentra</w:delText>
          </w:r>
        </w:del>
      </w:ins>
      <w:ins w:id="119" w:author="AUGUSTO" w:date="2020-10-23T10:56:00Z">
        <w:del w:id="120" w:author="Andrés Zambrano Espinoza" w:date="2020-10-26T23:55:00Z">
          <w:r w:rsidR="00EC1664" w:rsidDel="00507BE8">
            <w:rPr>
              <w:i/>
              <w:iCs/>
            </w:rPr>
            <w:delText xml:space="preserve">lizados, </w:delText>
          </w:r>
        </w:del>
      </w:ins>
      <w:del w:id="121" w:author="Andrés Zambrano Espinoza" w:date="2020-10-26T23:55:00Z">
        <w:r w:rsidRPr="00721DEA" w:rsidDel="00507BE8">
          <w:rPr>
            <w:i/>
            <w:iCs/>
          </w:rPr>
          <w:delText>deberán observar</w:delText>
        </w:r>
        <w:r w:rsidR="00DF1DFC" w:rsidDel="00507BE8">
          <w:rPr>
            <w:i/>
            <w:iCs/>
          </w:rPr>
          <w:delText xml:space="preserve"> </w:delText>
        </w:r>
      </w:del>
      <w:ins w:id="122" w:author="AUGUSTO" w:date="2020-10-23T10:52:00Z">
        <w:del w:id="123" w:author="Andrés Zambrano Espinoza" w:date="2020-10-26T23:55:00Z">
          <w:r w:rsidR="00EC1664" w:rsidDel="00507BE8">
            <w:rPr>
              <w:i/>
              <w:iCs/>
            </w:rPr>
            <w:delText xml:space="preserve"> los plazos establecidas en el reglamento que se dicte para el efecto. </w:delText>
          </w:r>
        </w:del>
      </w:ins>
      <w:ins w:id="124" w:author="AUGUSTO" w:date="2020-10-23T10:53:00Z">
        <w:del w:id="125" w:author="Andrés Zambrano Espinoza" w:date="2020-10-26T23:55:00Z">
          <w:r w:rsidR="00EC1664" w:rsidDel="00507BE8">
            <w:rPr>
              <w:i/>
              <w:iCs/>
            </w:rPr>
            <w:delText xml:space="preserve">De no </w:delText>
          </w:r>
        </w:del>
      </w:ins>
      <w:ins w:id="126" w:author="AUGUSTO" w:date="2020-10-23T10:54:00Z">
        <w:del w:id="127" w:author="Andrés Zambrano Espinoza" w:date="2020-10-26T23:55:00Z">
          <w:r w:rsidR="00EC1664" w:rsidDel="00507BE8">
            <w:rPr>
              <w:i/>
              <w:iCs/>
            </w:rPr>
            <w:delText>cumplirse</w:delText>
          </w:r>
        </w:del>
      </w:ins>
      <w:ins w:id="128" w:author="AUGUSTO" w:date="2020-10-23T10:53:00Z">
        <w:del w:id="129" w:author="Andrés Zambrano Espinoza" w:date="2020-10-26T23:55:00Z">
          <w:r w:rsidR="00EC1664" w:rsidDel="00507BE8">
            <w:rPr>
              <w:i/>
              <w:iCs/>
            </w:rPr>
            <w:delText xml:space="preserve"> con </w:delText>
          </w:r>
        </w:del>
      </w:ins>
      <w:ins w:id="130" w:author="AUGUSTO" w:date="2020-10-23T10:56:00Z">
        <w:del w:id="131" w:author="Andrés Zambrano Espinoza" w:date="2020-10-26T23:55:00Z">
          <w:r w:rsidR="00EC1664" w:rsidDel="00507BE8">
            <w:rPr>
              <w:i/>
              <w:iCs/>
            </w:rPr>
            <w:delText>dicho</w:delText>
          </w:r>
        </w:del>
      </w:ins>
      <w:ins w:id="132" w:author="AUGUSTO" w:date="2020-10-23T10:54:00Z">
        <w:del w:id="133" w:author="Andrés Zambrano Espinoza" w:date="2020-10-26T23:55:00Z">
          <w:r w:rsidR="00EC1664" w:rsidDel="00507BE8">
            <w:rPr>
              <w:i/>
              <w:iCs/>
            </w:rPr>
            <w:delText xml:space="preserve"> plazo, </w:delText>
          </w:r>
        </w:del>
        <w:del w:id="134" w:author="Andrés Zambrano Espinoza" w:date="2020-10-26T13:43:00Z">
          <w:r w:rsidR="00EC1664" w:rsidDel="00AE0671">
            <w:rPr>
              <w:i/>
              <w:iCs/>
            </w:rPr>
            <w:delText>se</w:delText>
          </w:r>
        </w:del>
        <w:del w:id="135" w:author="Andrés Zambrano Espinoza" w:date="2020-10-26T23:55:00Z">
          <w:r w:rsidR="00EC1664" w:rsidDel="00507BE8">
            <w:rPr>
              <w:i/>
              <w:iCs/>
            </w:rPr>
            <w:delText xml:space="preserve"> </w:delText>
          </w:r>
        </w:del>
      </w:ins>
      <w:ins w:id="136" w:author="AUGUSTO" w:date="2020-10-23T10:56:00Z">
        <w:del w:id="137" w:author="Andrés Zambrano Espinoza" w:date="2020-10-26T23:55:00Z">
          <w:r w:rsidR="00EC1664" w:rsidDel="00507BE8">
            <w:rPr>
              <w:i/>
              <w:iCs/>
            </w:rPr>
            <w:delText>procederá a determinar el perjuicio y la</w:delText>
          </w:r>
        </w:del>
      </w:ins>
      <w:ins w:id="138" w:author="AUGUSTO" w:date="2020-10-23T10:57:00Z">
        <w:del w:id="139" w:author="Andrés Zambrano Espinoza" w:date="2020-10-26T23:55:00Z">
          <w:r w:rsidR="00EC1664" w:rsidDel="00507BE8">
            <w:rPr>
              <w:i/>
              <w:iCs/>
            </w:rPr>
            <w:delText xml:space="preserve"> </w:delText>
          </w:r>
        </w:del>
        <w:del w:id="140" w:author="Andrés Zambrano Espinoza" w:date="2020-10-26T13:44:00Z">
          <w:r w:rsidR="00EC1664" w:rsidDel="00AE0671">
            <w:rPr>
              <w:i/>
              <w:iCs/>
            </w:rPr>
            <w:delText>respectiva</w:delText>
          </w:r>
        </w:del>
        <w:del w:id="141" w:author="Andrés Zambrano Espinoza" w:date="2020-10-26T23:55:00Z">
          <w:r w:rsidR="00EC1664" w:rsidDel="00507BE8">
            <w:rPr>
              <w:i/>
              <w:iCs/>
            </w:rPr>
            <w:delText xml:space="preserve"> reparación, sin perjuicio de las responsabilidades civiles, penales, y administra</w:delText>
          </w:r>
        </w:del>
      </w:ins>
      <w:ins w:id="142" w:author="AUGUSTO" w:date="2020-10-23T10:58:00Z">
        <w:del w:id="143" w:author="Andrés Zambrano Espinoza" w:date="2020-10-26T23:55:00Z">
          <w:r w:rsidR="00EC1664" w:rsidDel="00507BE8">
            <w:rPr>
              <w:i/>
              <w:iCs/>
            </w:rPr>
            <w:delText xml:space="preserve">tivas </w:delText>
          </w:r>
        </w:del>
      </w:ins>
      <w:ins w:id="144" w:author="AUGUSTO" w:date="2020-10-23T10:59:00Z">
        <w:del w:id="145" w:author="Andrés Zambrano Espinoza" w:date="2020-10-26T23:55:00Z">
          <w:r w:rsidR="00EC1664" w:rsidDel="00507BE8">
            <w:rPr>
              <w:i/>
              <w:iCs/>
            </w:rPr>
            <w:delText>que correspondan”</w:delText>
          </w:r>
        </w:del>
      </w:ins>
      <w:del w:id="146" w:author="Andrés Zambrano Espinoza" w:date="2020-10-26T23:55:00Z">
        <w:r w:rsidRPr="00721DEA" w:rsidDel="00507BE8">
          <w:rPr>
            <w:i/>
            <w:iCs/>
          </w:rPr>
          <w:delText xml:space="preserve">los principios de celeridad, eficacia y eficiencia, y no podrán tardarse más de </w:delText>
        </w:r>
        <w:r w:rsidR="007F1E07" w:rsidDel="00507BE8">
          <w:rPr>
            <w:i/>
            <w:iCs/>
          </w:rPr>
          <w:delText>diez días</w:delText>
        </w:r>
        <w:r w:rsidRPr="00721DEA" w:rsidDel="00507BE8">
          <w:rPr>
            <w:i/>
            <w:iCs/>
          </w:rPr>
          <w:delText xml:space="preserve"> en su otorgamiento</w:delText>
        </w:r>
        <w:r w:rsidDel="00507BE8">
          <w:rPr>
            <w:i/>
            <w:iCs/>
          </w:rPr>
          <w:delText>”.</w:delText>
        </w:r>
      </w:del>
      <w:ins w:id="147" w:author="Andrés Zambrano Espinoza" w:date="2020-10-26T23:24:00Z">
        <w:r w:rsidR="001053A1" w:rsidRPr="00507BE8">
          <w:rPr>
            <w:i/>
            <w:iCs/>
          </w:rPr>
          <w:br/>
        </w:r>
      </w:ins>
    </w:p>
    <w:p w14:paraId="3BD4F5BE" w14:textId="77777777" w:rsidR="00721DEA" w:rsidRPr="00986FB4" w:rsidRDefault="00721DEA">
      <w:pPr>
        <w:jc w:val="both"/>
        <w:rPr>
          <w:b/>
          <w:rPrChange w:id="148" w:author="Andrés Zambrano Espinoza" w:date="2020-10-23T10:17:00Z">
            <w:rPr/>
          </w:rPrChange>
        </w:rPr>
      </w:pPr>
      <w:r w:rsidRPr="00986FB4">
        <w:rPr>
          <w:b/>
          <w:rPrChange w:id="149" w:author="Andrés Zambrano Espinoza" w:date="2020-10-23T10:17:00Z">
            <w:rPr/>
          </w:rPrChange>
        </w:rPr>
        <w:t xml:space="preserve">ARGUMENTO: </w:t>
      </w:r>
    </w:p>
    <w:p w14:paraId="278E6D5B" w14:textId="6ADF2FF3" w:rsidR="00721DEA" w:rsidRDefault="00721DEA" w:rsidP="00721DEA">
      <w:pPr>
        <w:jc w:val="both"/>
      </w:pPr>
      <w:r>
        <w:t>El artículo 144 de la actual Ley</w:t>
      </w:r>
      <w:ins w:id="150" w:author="Andrés Zambrano Espinoza" w:date="2020-10-26T22:32:00Z">
        <w:r w:rsidR="0050549A">
          <w:t xml:space="preserve"> de Minería</w:t>
        </w:r>
      </w:ins>
      <w:del w:id="151" w:author="Andrés Zambrano Espinoza" w:date="2020-10-26T22:32:00Z">
        <w:r w:rsidDel="0050549A">
          <w:delText xml:space="preserve"> Minera </w:delText>
        </w:r>
      </w:del>
      <w:ins w:id="152" w:author="Andrés Zambrano Espinoza" w:date="2020-10-26T22:32:00Z">
        <w:r w:rsidR="0050549A">
          <w:t xml:space="preserve"> </w:t>
        </w:r>
      </w:ins>
      <w:r>
        <w:t xml:space="preserve">expresa </w:t>
      </w:r>
      <w:ins w:id="153" w:author="Andrés Zambrano Espinoza" w:date="2020-10-26T22:32:00Z">
        <w:r w:rsidR="0050549A">
          <w:t>lo siguiente</w:t>
        </w:r>
      </w:ins>
      <w:del w:id="154" w:author="Andrés Zambrano Espinoza" w:date="2020-10-26T22:32:00Z">
        <w:r w:rsidDel="0050549A">
          <w:delText>que</w:delText>
        </w:r>
      </w:del>
      <w:r>
        <w:t>:</w:t>
      </w:r>
    </w:p>
    <w:p w14:paraId="663A52D1" w14:textId="34780286" w:rsidR="00D12247" w:rsidRPr="00721DEA" w:rsidRDefault="00721DEA" w:rsidP="00721DEA">
      <w:pPr>
        <w:ind w:left="708"/>
        <w:jc w:val="both"/>
        <w:rPr>
          <w:i/>
          <w:iCs/>
        </w:rPr>
      </w:pPr>
      <w:r w:rsidRPr="00721DEA">
        <w:rPr>
          <w:i/>
          <w:iCs/>
        </w:rPr>
        <w:t>“Art. 144.- Libre aprovechamiento de materiales de construcción para obras públicas.- El Estado directamente o a través de sus contratistas podrá aprovechar libremente los materiales de construcción para obras públicas en áreas no concesionadas o concesionadas.</w:t>
      </w:r>
      <w:r w:rsidRPr="00721DEA">
        <w:rPr>
          <w:i/>
          <w:iCs/>
        </w:rPr>
        <w:br/>
      </w:r>
      <w:r w:rsidRPr="00721DEA">
        <w:rPr>
          <w:i/>
          <w:iCs/>
        </w:rPr>
        <w:br/>
        <w:t>Considerando la finalidad social o pública del libre aprovechamiento, estos serán autorizados por el Ministerio Sectorial. La vigencia y los volúmenes de explotación se regirán y se extenderán única y exclusivamente por los requerimientos técnicos de producción y el tiempo que dure la ejecución de la obra pública.</w:t>
      </w:r>
      <w:r w:rsidRPr="00721DEA">
        <w:rPr>
          <w:i/>
          <w:iCs/>
        </w:rPr>
        <w:br/>
      </w:r>
      <w:r w:rsidRPr="00721DEA">
        <w:rPr>
          <w:i/>
          <w:iCs/>
        </w:rPr>
        <w:br/>
        <w:t>Dicho material podrá emplearse, única y exclusivamente, en beneficio de la obra pública para la que se requirió el libre aprovechamiento. El uso para otros fines constituirá explotación ilegal que se someterá a lo determinado para este efecto en la presente ley.</w:t>
      </w:r>
      <w:r w:rsidRPr="00721DEA">
        <w:rPr>
          <w:i/>
          <w:iCs/>
        </w:rPr>
        <w:br/>
      </w:r>
      <w:r w:rsidRPr="00721DEA">
        <w:rPr>
          <w:i/>
          <w:iCs/>
        </w:rPr>
        <w:br/>
        <w:t>El contratista del Estado, no podrá incluir en sus costos los valores correspondientes a los materiales de construcción aprovechados libremente. En caso de comprobarse la explotación de libre aprovechamiento para otros fines será sancionado con una multa equivalente a 200 remuneraciones básicas unificadas y en caso de reincidencia con la terminación del contrato para dicha obra pública.</w:t>
      </w:r>
      <w:r w:rsidRPr="00721DEA">
        <w:rPr>
          <w:i/>
          <w:iCs/>
        </w:rPr>
        <w:br/>
      </w:r>
      <w:r w:rsidRPr="00721DEA">
        <w:rPr>
          <w:i/>
          <w:iCs/>
        </w:rPr>
        <w:lastRenderedPageBreak/>
        <w:br/>
        <w:t>Las autorizaciones de libre aprovechamiento, están sujetas al cumplimiento de todas las disposiciones de la presente ley, especialmente las de carácter ambiental.</w:t>
      </w:r>
      <w:r w:rsidRPr="00721DEA">
        <w:rPr>
          <w:i/>
          <w:iCs/>
        </w:rPr>
        <w:br/>
      </w:r>
      <w:r w:rsidRPr="00721DEA">
        <w:rPr>
          <w:i/>
          <w:iCs/>
        </w:rPr>
        <w:br/>
        <w:t>Los contratistas que explotaren los libres aprovechamientos, están obligados al cumplimiento del Plan de Manejo Ambiental”.</w:t>
      </w:r>
    </w:p>
    <w:p w14:paraId="0FD1EF68" w14:textId="23C5A452" w:rsidR="00D12247" w:rsidRDefault="00A502B5" w:rsidP="00D12247">
      <w:pPr>
        <w:jc w:val="both"/>
      </w:pPr>
      <w:r>
        <w:t>Como podemos observar</w:t>
      </w:r>
      <w:ins w:id="155" w:author="Andrés Zambrano Espinoza" w:date="2020-10-26T13:48:00Z">
        <w:r w:rsidR="00AE0671">
          <w:t xml:space="preserve">, </w:t>
        </w:r>
      </w:ins>
      <w:del w:id="156" w:author="Andrés Zambrano Espinoza" w:date="2020-10-26T13:48:00Z">
        <w:r w:rsidDel="00AE0671">
          <w:delText xml:space="preserve"> </w:delText>
        </w:r>
      </w:del>
      <w:r>
        <w:t>el legislador</w:t>
      </w:r>
      <w:del w:id="157" w:author="Andrés Zambrano Espinoza" w:date="2020-10-26T13:48:00Z">
        <w:r w:rsidDel="00AE0671">
          <w:delText>,</w:delText>
        </w:r>
      </w:del>
      <w:r>
        <w:t xml:space="preserve"> incorporó un artículo con clara función social</w:t>
      </w:r>
      <w:del w:id="158" w:author="Andrés Zambrano Espinoza" w:date="2020-10-26T13:48:00Z">
        <w:r w:rsidDel="00AE0671">
          <w:delText>,</w:delText>
        </w:r>
      </w:del>
      <w:r>
        <w:t xml:space="preserve"> para que las instituciones del Estado, es decir las descritas en el Art. 225 de la Carta Fundamental,</w:t>
      </w:r>
      <w:ins w:id="159" w:author="AUGUSTO" w:date="2020-10-23T10:39:00Z">
        <w:r w:rsidR="006B7738">
          <w:t xml:space="preserve"> </w:t>
        </w:r>
        <w:r w:rsidR="00C65AF2">
          <w:t>puedan aprovechar libremente los materiales para</w:t>
        </w:r>
      </w:ins>
      <w:ins w:id="160" w:author="AUGUSTO" w:date="2020-10-23T10:40:00Z">
        <w:r w:rsidR="00C65AF2">
          <w:t xml:space="preserve"> obra pública a cargo de los</w:t>
        </w:r>
      </w:ins>
      <w:r>
        <w:t xml:space="preserve"> </w:t>
      </w:r>
      <w:del w:id="161" w:author="AUGUSTO" w:date="2020-10-23T10:39:00Z">
        <w:r w:rsidDel="006B7738">
          <w:delText xml:space="preserve">es decir </w:delText>
        </w:r>
      </w:del>
      <w:del w:id="162" w:author="AUGUSTO" w:date="2020-10-23T10:40:00Z">
        <w:r w:rsidDel="00C65AF2">
          <w:delText>los</w:delText>
        </w:r>
      </w:del>
      <w:r>
        <w:t xml:space="preserve"> Gobiernos Autónomos Descentralizados</w:t>
      </w:r>
      <w:ins w:id="163" w:author="Andrés Zambrano Espinoza" w:date="2020-10-26T13:48:00Z">
        <w:r w:rsidR="00AE0671">
          <w:t>.</w:t>
        </w:r>
      </w:ins>
      <w:del w:id="164" w:author="Andrés Zambrano Espinoza" w:date="2020-10-26T13:48:00Z">
        <w:r w:rsidDel="00AE0671">
          <w:delText>,</w:delText>
        </w:r>
      </w:del>
      <w:ins w:id="165" w:author="AUGUSTO" w:date="2020-10-23T10:40:00Z">
        <w:r w:rsidR="00C65AF2">
          <w:t xml:space="preserve"> </w:t>
        </w:r>
      </w:ins>
      <w:r>
        <w:t xml:space="preserve"> </w:t>
      </w:r>
      <w:ins w:id="166" w:author="Andrés Zambrano Espinoza" w:date="2020-10-26T23:58:00Z">
        <w:r w:rsidR="00507BE8">
          <w:t>Sin embargo</w:t>
        </w:r>
      </w:ins>
      <w:del w:id="167" w:author="Andrés Zambrano Espinoza" w:date="2020-10-26T13:49:00Z">
        <w:r w:rsidDel="00AE0671">
          <w:delText>a</w:delText>
        </w:r>
      </w:del>
      <w:del w:id="168" w:author="Andrés Zambrano Espinoza" w:date="2020-10-26T23:58:00Z">
        <w:r w:rsidDel="00507BE8">
          <w:delText>hora bien</w:delText>
        </w:r>
      </w:del>
      <w:r>
        <w:t>, esta disposición beneficiosa se ve afectada por el RETRASO INJUSTIFICADO</w:t>
      </w:r>
      <w:ins w:id="169" w:author="Andrés Zambrano Espinoza" w:date="2020-10-26T22:51:00Z">
        <w:r w:rsidR="00507BE8">
          <w:t xml:space="preserve"> O </w:t>
        </w:r>
      </w:ins>
      <w:ins w:id="170" w:author="Andrés Zambrano Espinoza" w:date="2020-10-26T23:58:00Z">
        <w:r w:rsidR="00507BE8">
          <w:t>I</w:t>
        </w:r>
      </w:ins>
      <w:ins w:id="171" w:author="Andrés Zambrano Espinoza" w:date="2020-10-26T22:51:00Z">
        <w:r w:rsidR="008910AF">
          <w:t>NCUMPLIMIENT</w:t>
        </w:r>
      </w:ins>
      <w:ins w:id="172" w:author="Andrés Zambrano Espinoza" w:date="2020-10-26T23:58:00Z">
        <w:r w:rsidR="00507BE8">
          <w:t>O</w:t>
        </w:r>
      </w:ins>
      <w:r>
        <w:t xml:space="preserve">, que se da por parte </w:t>
      </w:r>
      <w:del w:id="173" w:author="Andrés Zambrano Espinoza" w:date="2020-10-26T22:52:00Z">
        <w:r w:rsidDel="008910AF">
          <w:delText xml:space="preserve">del </w:delText>
        </w:r>
        <w:r w:rsidR="008910AF" w:rsidDel="008910AF">
          <w:delText>ENTE</w:delText>
        </w:r>
      </w:del>
      <w:ins w:id="174" w:author="Andrés Zambrano Espinoza" w:date="2020-10-26T22:55:00Z">
        <w:r w:rsidR="0044626D">
          <w:t>de los entes</w:t>
        </w:r>
      </w:ins>
      <w:ins w:id="175" w:author="Andrés Zambrano Espinoza" w:date="2020-10-26T22:52:00Z">
        <w:r w:rsidR="008910AF">
          <w:t xml:space="preserve"> </w:t>
        </w:r>
        <w:r w:rsidR="0044626D">
          <w:t>encargados</w:t>
        </w:r>
      </w:ins>
      <w:r w:rsidR="0044626D">
        <w:t xml:space="preserve"> </w:t>
      </w:r>
      <w:del w:id="176" w:author="Andrés Zambrano Espinoza" w:date="2020-10-26T23:59:00Z">
        <w:r w:rsidDel="00CF1DFA">
          <w:delText xml:space="preserve">encargado es decir </w:delText>
        </w:r>
      </w:del>
      <w:ins w:id="177" w:author="Andrés Zambrano Espinoza" w:date="2020-10-26T23:59:00Z">
        <w:r w:rsidR="00CF1DFA">
          <w:t>(</w:t>
        </w:r>
      </w:ins>
      <w:del w:id="178" w:author="AUGUSTO" w:date="2020-10-23T10:42:00Z">
        <w:r w:rsidRPr="00C65AF2" w:rsidDel="00C65AF2">
          <w:delText xml:space="preserve">la Agencia de Regulación y Control </w:delText>
        </w:r>
      </w:del>
      <w:ins w:id="179" w:author="AUGUSTO" w:date="2020-10-23T10:42:00Z">
        <w:r w:rsidR="00C65AF2" w:rsidRPr="00C65AF2">
          <w:rPr>
            <w:rPrChange w:id="180" w:author="AUGUSTO" w:date="2020-10-23T10:43:00Z">
              <w:rPr>
                <w:i/>
                <w:iCs/>
              </w:rPr>
            </w:rPrChange>
          </w:rPr>
          <w:t>Agencia de Regulación y Control Minero</w:t>
        </w:r>
        <w:r w:rsidR="00C65AF2" w:rsidRPr="00A502B5" w:rsidDel="00C65AF2">
          <w:t xml:space="preserve"> </w:t>
        </w:r>
      </w:ins>
      <w:del w:id="181" w:author="AUGUSTO" w:date="2020-10-23T10:42:00Z">
        <w:r w:rsidRPr="00A502B5" w:rsidDel="00C65AF2">
          <w:delText xml:space="preserve">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w:delText>
        </w:r>
        <w:r w:rsidR="009619C8" w:rsidDel="00C65AF2">
          <w:delText xml:space="preserve"> </w:delText>
        </w:r>
      </w:del>
      <w:r w:rsidR="009619C8">
        <w:t xml:space="preserve">y </w:t>
      </w:r>
      <w:ins w:id="182" w:author="Luis Wilson Lechon Sanchez" w:date="2020-10-15T15:07:00Z">
        <w:del w:id="183" w:author="Andrés Zambrano Espinoza" w:date="2020-10-26T23:59:00Z">
          <w:r w:rsidR="009619C8" w:rsidDel="00CF1DFA">
            <w:delText xml:space="preserve">por parte del </w:delText>
          </w:r>
        </w:del>
      </w:ins>
      <w:ins w:id="184" w:author="Luis Wilson Lechon Sanchez" w:date="2020-10-15T15:08:00Z">
        <w:r w:rsidR="009619C8">
          <w:t>M</w:t>
        </w:r>
      </w:ins>
      <w:ins w:id="185" w:author="Luis Wilson Lechon Sanchez" w:date="2020-10-15T15:07:00Z">
        <w:r w:rsidR="009619C8">
          <w:t>inisterio Sectorial</w:t>
        </w:r>
      </w:ins>
      <w:ins w:id="186" w:author="Andrés Zambrano Espinoza" w:date="2020-10-26T23:59:00Z">
        <w:r w:rsidR="00CF1DFA">
          <w:t>)</w:t>
        </w:r>
      </w:ins>
      <w:r>
        <w:t xml:space="preserve">, según lo establece los artículos 4, 5 y 7 del </w:t>
      </w:r>
      <w:r w:rsidR="007F1E07" w:rsidRPr="007F1E07">
        <w:t xml:space="preserve">Reglamento </w:t>
      </w:r>
      <w:r w:rsidR="007F1E07">
        <w:t>d</w:t>
      </w:r>
      <w:r w:rsidR="007F1E07" w:rsidRPr="007F1E07">
        <w:t xml:space="preserve">el Régimen Especial </w:t>
      </w:r>
      <w:r w:rsidR="007F1E07">
        <w:t>p</w:t>
      </w:r>
      <w:r w:rsidR="007F1E07" w:rsidRPr="007F1E07">
        <w:t xml:space="preserve">ara </w:t>
      </w:r>
      <w:r w:rsidR="007F1E07">
        <w:t>e</w:t>
      </w:r>
      <w:r w:rsidR="007F1E07" w:rsidRPr="007F1E07">
        <w:t xml:space="preserve">l Libre Aprovechamiento </w:t>
      </w:r>
      <w:r w:rsidR="007F1E07">
        <w:t>d</w:t>
      </w:r>
      <w:r w:rsidR="007F1E07" w:rsidRPr="007F1E07">
        <w:t xml:space="preserve">e Materiales </w:t>
      </w:r>
      <w:r w:rsidR="007F1E07">
        <w:t>d</w:t>
      </w:r>
      <w:r w:rsidR="007F1E07" w:rsidRPr="007F1E07">
        <w:t xml:space="preserve">e Construcción </w:t>
      </w:r>
      <w:r w:rsidR="007F1E07">
        <w:t>p</w:t>
      </w:r>
      <w:r w:rsidR="007F1E07" w:rsidRPr="007F1E07">
        <w:t xml:space="preserve">ara </w:t>
      </w:r>
      <w:r w:rsidR="007F1E07">
        <w:t>l</w:t>
      </w:r>
      <w:r w:rsidR="007F1E07" w:rsidRPr="007F1E07">
        <w:t>a Obra Pública</w:t>
      </w:r>
      <w:r w:rsidR="007F1E07">
        <w:t>:</w:t>
      </w:r>
    </w:p>
    <w:p w14:paraId="336ACE9D" w14:textId="703DA365" w:rsidR="007F1E07" w:rsidRPr="00CF1DFA" w:rsidDel="00CF1DFA" w:rsidRDefault="007F1E07">
      <w:pPr>
        <w:ind w:left="426"/>
        <w:jc w:val="both"/>
        <w:rPr>
          <w:del w:id="187" w:author="Andrés Zambrano Espinoza" w:date="2020-10-27T00:00:00Z"/>
          <w:i/>
          <w:rPrChange w:id="188" w:author="Andrés Zambrano Espinoza" w:date="2020-10-27T00:00:00Z">
            <w:rPr>
              <w:del w:id="189" w:author="Andrés Zambrano Espinoza" w:date="2020-10-27T00:00:00Z"/>
            </w:rPr>
          </w:rPrChange>
        </w:rPr>
        <w:pPrChange w:id="190" w:author="Andrés Zambrano Espinoza" w:date="2020-10-27T00:00:00Z">
          <w:pPr>
            <w:jc w:val="both"/>
          </w:pPr>
        </w:pPrChange>
      </w:pPr>
    </w:p>
    <w:p w14:paraId="473E1091" w14:textId="2A0E0300" w:rsidR="007F1E07" w:rsidRPr="00CF1DFA" w:rsidRDefault="00CF1DFA">
      <w:pPr>
        <w:ind w:left="426"/>
        <w:jc w:val="both"/>
        <w:rPr>
          <w:i/>
          <w:iCs/>
        </w:rPr>
        <w:pPrChange w:id="191" w:author="Andrés Zambrano Espinoza" w:date="2020-10-27T00:00:00Z">
          <w:pPr>
            <w:jc w:val="both"/>
          </w:pPr>
        </w:pPrChange>
      </w:pPr>
      <w:ins w:id="192" w:author="Andrés Zambrano Espinoza" w:date="2020-10-27T00:00:00Z">
        <w:r w:rsidRPr="00CF1DFA">
          <w:rPr>
            <w:i/>
            <w:iCs/>
          </w:rPr>
          <w:t>“</w:t>
        </w:r>
      </w:ins>
      <w:r w:rsidR="007F1E07" w:rsidRPr="00CF1DFA">
        <w:rPr>
          <w:i/>
          <w:iCs/>
        </w:rPr>
        <w:t>Art. 4.- El Ministerio Sectorial, a pedido de una entidad o institución pública, otorgará la autorización de libre aprovechamiento de materiales de construcción para obras públicas en estricta relación con el volumen y plazo de vigencia de la ejecución de la obra.</w:t>
      </w:r>
    </w:p>
    <w:p w14:paraId="3BF31AE5" w14:textId="77777777" w:rsidR="007F1E07" w:rsidRPr="00CF1DFA" w:rsidRDefault="007F1E07">
      <w:pPr>
        <w:ind w:left="426"/>
        <w:jc w:val="both"/>
        <w:rPr>
          <w:i/>
          <w:iCs/>
        </w:rPr>
        <w:pPrChange w:id="193" w:author="Andrés Zambrano Espinoza" w:date="2020-10-27T00:00:00Z">
          <w:pPr>
            <w:jc w:val="both"/>
          </w:pPr>
        </w:pPrChange>
      </w:pPr>
      <w:r w:rsidRPr="00CF1DFA">
        <w:rPr>
          <w:i/>
          <w:iCs/>
        </w:rPr>
        <w:t>Art. 5.- Para obtener la autorización de libre aprovechamiento de materiales de construcción para obras públicas, la entidad o institución pública, paralelamente a la preparación de los pliegos contractuales, en función de la obra a contratarse y sin necesidad de que concluya el proceso de contratación de la misma, preparará los documentos necesarios y presentará en forma oportuna una solicitud al Ministerio Sectorial, con la siguiente información:</w:t>
      </w:r>
      <w:r w:rsidRPr="00CF1DFA">
        <w:rPr>
          <w:i/>
          <w:iCs/>
        </w:rPr>
        <w:br/>
      </w:r>
      <w:r w:rsidRPr="00CF1DFA">
        <w:rPr>
          <w:i/>
          <w:iCs/>
        </w:rPr>
        <w:br/>
        <w:t>a) Denominación de la institución del Estado que solicita el libre aprovechamiento, así como nombre del titular o representante legal y copia de su nombramiento;</w:t>
      </w:r>
      <w:r w:rsidRPr="00CF1DFA">
        <w:rPr>
          <w:i/>
          <w:iCs/>
        </w:rPr>
        <w:br/>
      </w:r>
      <w:r w:rsidRPr="00CF1DFA">
        <w:rPr>
          <w:i/>
          <w:iCs/>
        </w:rPr>
        <w:br/>
        <w:t>b) Ubicación del área a explotarse, señalando lugar, parroquia, cantón y provincia;</w:t>
      </w:r>
      <w:r w:rsidRPr="00CF1DFA">
        <w:rPr>
          <w:i/>
          <w:iCs/>
        </w:rPr>
        <w:br/>
      </w:r>
      <w:r w:rsidRPr="00CF1DFA">
        <w:rPr>
          <w:i/>
          <w:iCs/>
        </w:rPr>
        <w:br/>
        <w:t>c) Número de hectáreas mineras solicitadas y plazo de explotación, que deberá coincidir con el plazo de ejecución previsto de la obra pública y/o su mantenimiento (…)</w:t>
      </w:r>
      <w:del w:id="194" w:author="Andrés Zambrano Espinoza" w:date="2020-10-27T00:00:00Z">
        <w:r w:rsidRPr="00CF1DFA" w:rsidDel="00CF1DFA">
          <w:rPr>
            <w:i/>
            <w:iCs/>
          </w:rPr>
          <w:delText>”.</w:delText>
        </w:r>
      </w:del>
    </w:p>
    <w:p w14:paraId="0E392661" w14:textId="77777777" w:rsidR="007F1E07" w:rsidRDefault="007F1E07">
      <w:pPr>
        <w:ind w:left="426"/>
        <w:jc w:val="both"/>
        <w:rPr>
          <w:i/>
          <w:iCs/>
        </w:rPr>
        <w:pPrChange w:id="195" w:author="Andrés Zambrano Espinoza" w:date="2020-10-27T00:01:00Z">
          <w:pPr>
            <w:jc w:val="both"/>
          </w:pPr>
        </w:pPrChange>
      </w:pPr>
      <w:r w:rsidRPr="007F1E07">
        <w:rPr>
          <w:i/>
          <w:iCs/>
        </w:rPr>
        <w:t>Art. 7.- El Ministerio Sectorial remitirá la solicitud de autorización de libre aprovechamiento de materiales de construcción para obras públicas a la Agencia de Regulación y Control Minero, la cual, en el término de 10 días, emitirá el informe catastral y el informe técnico correspondiente</w:t>
      </w:r>
      <w:r>
        <w:rPr>
          <w:i/>
          <w:iCs/>
        </w:rPr>
        <w:t>”.</w:t>
      </w:r>
    </w:p>
    <w:p w14:paraId="664CB4FC" w14:textId="3BCDA186" w:rsidR="009B60B6" w:rsidDel="00CF1DFA" w:rsidRDefault="007F1E07" w:rsidP="007F1E07">
      <w:pPr>
        <w:pStyle w:val="Sinespaciado"/>
        <w:jc w:val="both"/>
        <w:rPr>
          <w:del w:id="196" w:author="Andrés Zambrano Espinoza" w:date="2020-10-27T00:01:00Z"/>
        </w:rPr>
      </w:pPr>
      <w:r>
        <w:t xml:space="preserve">En ese sentido cabe resaltar que no se pretende reformar normas </w:t>
      </w:r>
      <w:r w:rsidRPr="007F1E07">
        <w:t xml:space="preserve">infra ratio, </w:t>
      </w:r>
      <w:r>
        <w:t xml:space="preserve"> sino que se trata de dar una salida legal a la falta de diligencia de la </w:t>
      </w:r>
      <w:r w:rsidRPr="00A502B5">
        <w:t xml:space="preserve">Agencia de Regulación </w:t>
      </w:r>
      <w:ins w:id="197" w:author="AUGUSTO" w:date="2020-10-23T10:44:00Z">
        <w:r w:rsidR="00C65AF2">
          <w:t>y Control Minero</w:t>
        </w:r>
      </w:ins>
      <w:del w:id="198" w:author="AUGUSTO" w:date="2020-10-23T10:44:00Z">
        <w:r w:rsidRPr="00A502B5" w:rsidDel="00C65AF2">
          <w:delText xml:space="preserve">y </w:delText>
        </w:r>
        <w:r w:rsidDel="00C65AF2">
          <w:delText>C</w:delText>
        </w:r>
        <w:r w:rsidRPr="00A502B5" w:rsidDel="00C65AF2">
          <w:delText xml:space="preserve">ontrol de la </w:delText>
        </w:r>
        <w:r w:rsidDel="00C65AF2">
          <w:delText>E</w:delText>
        </w:r>
        <w:r w:rsidRPr="00A502B5" w:rsidDel="00C65AF2">
          <w:delText xml:space="preserve">nergía y </w:delText>
        </w:r>
        <w:r w:rsidDel="00C65AF2">
          <w:delText>R</w:delText>
        </w:r>
        <w:r w:rsidRPr="00A502B5" w:rsidDel="00C65AF2">
          <w:delText xml:space="preserve">ecursos </w:delText>
        </w:r>
        <w:r w:rsidDel="00C65AF2">
          <w:delText>N</w:delText>
        </w:r>
        <w:r w:rsidRPr="00A502B5" w:rsidDel="00C65AF2">
          <w:delText xml:space="preserve">aturales no </w:delText>
        </w:r>
        <w:r w:rsidDel="00C65AF2">
          <w:delText>R</w:delText>
        </w:r>
        <w:r w:rsidRPr="00A502B5" w:rsidDel="00C65AF2">
          <w:delText>enovables</w:delText>
        </w:r>
      </w:del>
      <w:r>
        <w:t>,  cumpliendo con lo que</w:t>
      </w:r>
      <w:del w:id="199" w:author="Andrés Zambrano Espinoza" w:date="2020-10-26T14:08:00Z">
        <w:r w:rsidDel="009B60B6">
          <w:delText xml:space="preserve"> ya</w:delText>
        </w:r>
      </w:del>
      <w:r>
        <w:t xml:space="preserve"> determina la propia Constitución</w:t>
      </w:r>
      <w:ins w:id="200" w:author="Andrés Zambrano Espinoza" w:date="2020-10-26T14:25:00Z">
        <w:r w:rsidR="00EF12C5">
          <w:rPr>
            <w:rStyle w:val="Refdenotaalpie"/>
          </w:rPr>
          <w:footnoteReference w:id="1"/>
        </w:r>
      </w:ins>
      <w:r>
        <w:t xml:space="preserve"> y </w:t>
      </w:r>
      <w:del w:id="224" w:author="Andrés Zambrano Espinoza" w:date="2020-10-26T14:07:00Z">
        <w:r w:rsidDel="009B60B6">
          <w:delText xml:space="preserve">también </w:delText>
        </w:r>
      </w:del>
      <w:r>
        <w:t>el Código Orgánico Administrativo</w:t>
      </w:r>
      <w:ins w:id="225" w:author="Andrés Zambrano Espinoza" w:date="2020-10-26T14:28:00Z">
        <w:r w:rsidR="00EF12C5">
          <w:rPr>
            <w:rStyle w:val="Refdenotaalpie"/>
          </w:rPr>
          <w:footnoteReference w:id="2"/>
        </w:r>
      </w:ins>
      <w:r>
        <w:t xml:space="preserve"> </w:t>
      </w:r>
      <w:del w:id="264" w:author="Andrés Zambrano Espinoza" w:date="2020-10-27T00:01:00Z">
        <w:r w:rsidDel="00CF1DFA">
          <w:delText>que establecen resp</w:delText>
        </w:r>
      </w:del>
      <w:del w:id="265" w:author="Andrés Zambrano Espinoza" w:date="2020-10-26T14:07:00Z">
        <w:r w:rsidDel="009B60B6">
          <w:delText>ectivamente que:</w:delText>
        </w:r>
      </w:del>
      <w:ins w:id="266" w:author="Andrés Zambrano Espinoza" w:date="2020-10-27T00:01:00Z">
        <w:r w:rsidR="00CF1DFA">
          <w:t>.</w:t>
        </w:r>
      </w:ins>
    </w:p>
    <w:p w14:paraId="1832FBF2" w14:textId="77777777" w:rsidR="007F1E07" w:rsidRDefault="007F1E07" w:rsidP="007F1E07">
      <w:pPr>
        <w:pStyle w:val="Sinespaciado"/>
        <w:jc w:val="both"/>
      </w:pPr>
    </w:p>
    <w:p w14:paraId="09F77233" w14:textId="5978DFF5" w:rsidR="007F1E07" w:rsidDel="00EF12C5" w:rsidRDefault="007F1E07" w:rsidP="007F1E07">
      <w:pPr>
        <w:pStyle w:val="Sinespaciado"/>
        <w:ind w:left="708"/>
        <w:jc w:val="both"/>
        <w:rPr>
          <w:moveFrom w:id="267" w:author="Andrés Zambrano Espinoza" w:date="2020-10-26T14:25:00Z"/>
        </w:rPr>
      </w:pPr>
      <w:moveFromRangeStart w:id="268" w:author="Andrés Zambrano Espinoza" w:date="2020-10-26T14:25:00Z" w:name="move54614761"/>
      <w:moveFrom w:id="269" w:author="Andrés Zambrano Espinoza" w:date="2020-10-26T14:25:00Z">
        <w:r w:rsidRPr="007F1E07" w:rsidDel="00EF12C5">
          <w:rPr>
            <w:i/>
            <w:iCs/>
          </w:rPr>
          <w:lastRenderedPageBreak/>
          <w:t>“</w:t>
        </w:r>
        <w:r w:rsidR="002B16E2" w:rsidDel="00EF12C5">
          <w:fldChar w:fldCharType="begin"/>
        </w:r>
        <w:r w:rsidR="002B16E2" w:rsidDel="00EF12C5">
          <w:instrText xml:space="preserve"> HYPERLINK "javascript:Vincular(2040526)" </w:instrText>
        </w:r>
        <w:r w:rsidR="002B16E2" w:rsidDel="00EF12C5">
          <w:fldChar w:fldCharType="separate"/>
        </w:r>
        <w:r w:rsidRPr="007F1E07" w:rsidDel="00EF12C5">
          <w:rPr>
            <w:i/>
            <w:iCs/>
          </w:rPr>
          <w:t>Art. 227</w:t>
        </w:r>
        <w:r w:rsidR="002B16E2" w:rsidDel="00EF12C5">
          <w:rPr>
            <w:i/>
            <w:iCs/>
          </w:rPr>
          <w:fldChar w:fldCharType="end"/>
        </w:r>
        <w:r w:rsidR="002B16E2" w:rsidDel="00EF12C5">
          <w:fldChar w:fldCharType="begin"/>
        </w:r>
        <w:r w:rsidR="002B16E2" w:rsidDel="00EF12C5">
          <w:instrText xml:space="preserve"> HYPERLINK "javascript:Vincular(2040526)" </w:instrText>
        </w:r>
        <w:r w:rsidR="002B16E2" w:rsidDel="00EF12C5">
          <w:fldChar w:fldCharType="separate"/>
        </w:r>
        <w:r w:rsidRPr="007F1E07" w:rsidDel="00EF12C5">
          <w:rPr>
            <w:i/>
            <w:iCs/>
          </w:rPr>
          <w:t> .-</w:t>
        </w:r>
        <w:r w:rsidR="002B16E2" w:rsidDel="00EF12C5">
          <w:rPr>
            <w:i/>
            <w:iCs/>
          </w:rPr>
          <w:fldChar w:fldCharType="end"/>
        </w:r>
        <w:r w:rsidRPr="007F1E07" w:rsidDel="00EF12C5">
          <w:rPr>
            <w:i/>
            <w:iCs/>
          </w:rPr>
          <w:t xml:space="preserve"> La administración pública constituye un servicio a la colectividad que se rige por los principios de </w:t>
        </w:r>
        <w:r w:rsidRPr="007F1E07" w:rsidDel="00EF12C5">
          <w:rPr>
            <w:b/>
            <w:bCs/>
            <w:i/>
            <w:iCs/>
            <w:u w:val="single"/>
          </w:rPr>
          <w:t>eficacia, eficiencia</w:t>
        </w:r>
        <w:r w:rsidRPr="007F1E07" w:rsidDel="00EF12C5">
          <w:rPr>
            <w:i/>
            <w:iCs/>
          </w:rPr>
          <w:t>, calidad, jerarquía, desconcentración, descentralización, coordinación, participación, planificación, transparencia y evaluación”.</w:t>
        </w:r>
        <w:r w:rsidDel="00EF12C5">
          <w:rPr>
            <w:i/>
            <w:iCs/>
          </w:rPr>
          <w:t xml:space="preserve"> </w:t>
        </w:r>
        <w:r w:rsidDel="00EF12C5">
          <w:t>(Énfasis agregado).</w:t>
        </w:r>
      </w:moveFrom>
    </w:p>
    <w:moveFromRangeEnd w:id="268"/>
    <w:p w14:paraId="2A91D07E" w14:textId="77777777" w:rsidR="007F1E07" w:rsidRPr="007F1E07" w:rsidRDefault="007F1E07" w:rsidP="007F1E07">
      <w:pPr>
        <w:pStyle w:val="Sinespaciado"/>
        <w:ind w:left="708"/>
        <w:jc w:val="both"/>
      </w:pPr>
    </w:p>
    <w:p w14:paraId="762AF1E3" w14:textId="6BEBB4B9" w:rsidR="007F1E07" w:rsidRPr="007F1E07" w:rsidDel="00EF12C5" w:rsidRDefault="007F1E07">
      <w:pPr>
        <w:rPr>
          <w:moveFrom w:id="270" w:author="Andrés Zambrano Espinoza" w:date="2020-10-26T14:28:00Z"/>
          <w:i/>
          <w:iCs/>
        </w:rPr>
        <w:pPrChange w:id="271" w:author="Andrés Zambrano Espinoza" w:date="2020-10-27T00:01:00Z">
          <w:pPr>
            <w:ind w:left="708"/>
          </w:pPr>
        </w:pPrChange>
      </w:pPr>
      <w:del w:id="272" w:author="Andrés Zambrano Espinoza" w:date="2020-10-26T14:27:00Z">
        <w:r w:rsidDel="00EF12C5">
          <w:rPr>
            <w:i/>
            <w:iCs/>
          </w:rPr>
          <w:delText>“</w:delText>
        </w:r>
      </w:del>
      <w:moveFromRangeStart w:id="273" w:author="Andrés Zambrano Espinoza" w:date="2020-10-26T14:28:00Z" w:name="move54614945"/>
      <w:moveFrom w:id="274" w:author="Andrés Zambrano Espinoza" w:date="2020-10-26T14:28:00Z">
        <w:r w:rsidR="002B16E2" w:rsidDel="00EF12C5">
          <w:fldChar w:fldCharType="begin"/>
        </w:r>
        <w:r w:rsidR="002B16E2" w:rsidDel="00EF12C5">
          <w:instrText xml:space="preserve"> HYPERLINK "javascript:Vincular(2043596)" </w:instrText>
        </w:r>
        <w:r w:rsidR="002B16E2" w:rsidDel="00EF12C5">
          <w:fldChar w:fldCharType="separate"/>
        </w:r>
        <w:r w:rsidRPr="007F1E07" w:rsidDel="00EF12C5">
          <w:rPr>
            <w:i/>
            <w:iCs/>
          </w:rPr>
          <w:t>Art. 3.-</w:t>
        </w:r>
        <w:r w:rsidR="002B16E2" w:rsidDel="00EF12C5">
          <w:rPr>
            <w:i/>
            <w:iCs/>
          </w:rPr>
          <w:fldChar w:fldCharType="end"/>
        </w:r>
        <w:r w:rsidRPr="007F1E07" w:rsidDel="00EF12C5">
          <w:rPr>
            <w:i/>
            <w:iCs/>
          </w:rPr>
          <w:t> Principio de eficacia. Las actuaciones administrativas se realizan en función del cumplimiento de los fines previstos para cada órgano o entidad pública, en el ámbito de sus competencias.</w:t>
        </w:r>
      </w:moveFrom>
    </w:p>
    <w:p w14:paraId="688E7724" w14:textId="4A82B3DC" w:rsidR="007F1E07" w:rsidDel="00EF12C5" w:rsidRDefault="002B16E2">
      <w:pPr>
        <w:rPr>
          <w:moveFrom w:id="275" w:author="Andrés Zambrano Espinoza" w:date="2020-10-26T14:28:00Z"/>
          <w:i/>
          <w:iCs/>
        </w:rPr>
        <w:pPrChange w:id="276" w:author="Andrés Zambrano Espinoza" w:date="2020-10-27T00:01:00Z">
          <w:pPr>
            <w:spacing w:after="0" w:line="240" w:lineRule="auto"/>
            <w:ind w:left="708" w:firstLine="45"/>
          </w:pPr>
        </w:pPrChange>
      </w:pPr>
      <w:moveFrom w:id="277" w:author="Andrés Zambrano Espinoza" w:date="2020-10-26T14:28:00Z">
        <w:r w:rsidDel="00EF12C5">
          <w:fldChar w:fldCharType="begin"/>
        </w:r>
        <w:r w:rsidDel="00EF12C5">
          <w:instrText xml:space="preserve"> HYPERLINK "javascript:Vincular(2043597)" </w:instrText>
        </w:r>
        <w:r w:rsidDel="00EF12C5">
          <w:fldChar w:fldCharType="separate"/>
        </w:r>
        <w:r w:rsidR="007F1E07" w:rsidRPr="007F1E07" w:rsidDel="00EF12C5">
          <w:rPr>
            <w:i/>
            <w:iCs/>
          </w:rPr>
          <w:t>Art. 4.- </w:t>
        </w:r>
        <w:r w:rsidDel="00EF12C5">
          <w:rPr>
            <w:i/>
            <w:iCs/>
          </w:rPr>
          <w:fldChar w:fldCharType="end"/>
        </w:r>
        <w:r w:rsidR="007F1E07" w:rsidRPr="007F1E07" w:rsidDel="00EF12C5">
          <w:rPr>
            <w:i/>
            <w:iCs/>
          </w:rPr>
          <w:t>Principio de eficiencia. Las actuaciones administrativas aplicarán las medidas que faciliten el ejercicio de los derechos de las personas. Se prohíben las dilaciones o retardos injustificados y la exigencia de requisitos puramente formales.</w:t>
        </w:r>
      </w:moveFrom>
    </w:p>
    <w:p w14:paraId="6BE75552" w14:textId="133AE008" w:rsidR="007F1E07" w:rsidRPr="007F1E07" w:rsidDel="00EF12C5" w:rsidRDefault="007F1E07">
      <w:pPr>
        <w:rPr>
          <w:moveFrom w:id="278" w:author="Andrés Zambrano Espinoza" w:date="2020-10-26T14:28:00Z"/>
          <w:i/>
          <w:iCs/>
        </w:rPr>
        <w:pPrChange w:id="279" w:author="Andrés Zambrano Espinoza" w:date="2020-10-27T00:01:00Z">
          <w:pPr>
            <w:spacing w:after="0" w:line="240" w:lineRule="auto"/>
            <w:ind w:left="708" w:firstLine="45"/>
          </w:pPr>
        </w:pPrChange>
      </w:pPr>
    </w:p>
    <w:p w14:paraId="3C7D8CA6" w14:textId="3F1639C2" w:rsidR="007F1E07" w:rsidRPr="007F1E07" w:rsidDel="00CF1DFA" w:rsidRDefault="002B16E2">
      <w:pPr>
        <w:rPr>
          <w:del w:id="280" w:author="Andrés Zambrano Espinoza" w:date="2020-10-27T00:01:00Z"/>
          <w:i/>
          <w:iCs/>
        </w:rPr>
        <w:pPrChange w:id="281" w:author="Andrés Zambrano Espinoza" w:date="2020-10-27T00:01:00Z">
          <w:pPr>
            <w:spacing w:after="0" w:line="240" w:lineRule="auto"/>
            <w:ind w:left="708" w:firstLine="45"/>
            <w:jc w:val="both"/>
          </w:pPr>
        </w:pPrChange>
      </w:pPr>
      <w:moveFrom w:id="282" w:author="Andrés Zambrano Espinoza" w:date="2020-10-26T14:28:00Z">
        <w:r w:rsidDel="00EF12C5">
          <w:fldChar w:fldCharType="begin"/>
        </w:r>
        <w:r w:rsidDel="00EF12C5">
          <w:instrText xml:space="preserve"> HYPERLINK "javascript:Vincular(2043598)" </w:instrText>
        </w:r>
        <w:r w:rsidDel="00EF12C5">
          <w:fldChar w:fldCharType="separate"/>
        </w:r>
        <w:r w:rsidR="007F1E07" w:rsidRPr="007F1E07" w:rsidDel="00EF12C5">
          <w:rPr>
            <w:i/>
            <w:iCs/>
          </w:rPr>
          <w:t>Art. 5.-</w:t>
        </w:r>
        <w:r w:rsidDel="00EF12C5">
          <w:rPr>
            <w:i/>
            <w:iCs/>
          </w:rPr>
          <w:fldChar w:fldCharType="end"/>
        </w:r>
        <w:r w:rsidR="007F1E07" w:rsidRPr="007F1E07" w:rsidDel="00EF12C5">
          <w:rPr>
            <w:i/>
            <w:iCs/>
          </w:rPr>
          <w:t> Principio de calidad. Las administraciones públicas deben satisfacer oportuna y adecuadamente las necesidades y expectativas de las personas, con criterios de objetividad y eficiencia, en el uso de los recursos públicos</w:t>
        </w:r>
        <w:r w:rsidR="007F1E07" w:rsidDel="00EF12C5">
          <w:rPr>
            <w:i/>
            <w:iCs/>
          </w:rPr>
          <w:t>”</w:t>
        </w:r>
      </w:moveFrom>
      <w:moveFromRangeEnd w:id="273"/>
      <w:del w:id="283" w:author="Andrés Zambrano Espinoza" w:date="2020-10-27T00:01:00Z">
        <w:r w:rsidR="007F1E07" w:rsidDel="00CF1DFA">
          <w:rPr>
            <w:i/>
            <w:iCs/>
          </w:rPr>
          <w:delText>.</w:delText>
        </w:r>
      </w:del>
    </w:p>
    <w:p w14:paraId="73B58D5F" w14:textId="52B29C25" w:rsidR="007F1E07" w:rsidDel="00CF1DFA" w:rsidRDefault="007F1E07">
      <w:pPr>
        <w:rPr>
          <w:del w:id="284" w:author="Andrés Zambrano Espinoza" w:date="2020-10-27T00:01:00Z"/>
        </w:rPr>
        <w:pPrChange w:id="285" w:author="Andrés Zambrano Espinoza" w:date="2020-10-27T00:01:00Z">
          <w:pPr>
            <w:pStyle w:val="Sinespaciado"/>
            <w:jc w:val="both"/>
          </w:pPr>
        </w:pPrChange>
      </w:pPr>
    </w:p>
    <w:p w14:paraId="12831749" w14:textId="5FE30C31" w:rsidR="007F1E07" w:rsidDel="007E62B8" w:rsidRDefault="00EC1664" w:rsidP="007F1E07">
      <w:pPr>
        <w:pStyle w:val="Sinespaciado"/>
        <w:jc w:val="both"/>
        <w:rPr>
          <w:del w:id="286" w:author="AUGUSTO" w:date="2020-10-23T11:00:00Z"/>
        </w:rPr>
      </w:pPr>
      <w:ins w:id="287" w:author="AUGUSTO" w:date="2020-10-23T11:00:00Z">
        <w:r>
          <w:t>Es importante</w:t>
        </w:r>
      </w:ins>
      <w:ins w:id="288" w:author="AUGUSTO" w:date="2020-10-23T11:02:00Z">
        <w:r w:rsidR="007E62B8">
          <w:t xml:space="preserve"> </w:t>
        </w:r>
      </w:ins>
      <w:ins w:id="289" w:author="AUGUSTO" w:date="2020-10-23T11:00:00Z">
        <w:r>
          <w:t>señalar que los GAD, dentro de su planificación cuentan con est</w:t>
        </w:r>
      </w:ins>
      <w:ins w:id="290" w:author="AUGUSTO" w:date="2020-10-23T11:01:00Z">
        <w:r w:rsidR="007E62B8">
          <w:t xml:space="preserve">os insumos para </w:t>
        </w:r>
      </w:ins>
      <w:ins w:id="291" w:author="AUGUSTO" w:date="2020-10-23T11:02:00Z">
        <w:r w:rsidR="007E62B8">
          <w:t>el cumplimiento de sus planes y estos se ven truncados por la falta de diligencia de l</w:t>
        </w:r>
      </w:ins>
      <w:ins w:id="292" w:author="AUGUSTO" w:date="2020-10-23T11:03:00Z">
        <w:r w:rsidR="007E62B8">
          <w:t>os entes quienes deben otorgar dicha autorización, violando el principio de seguridad jurídica</w:t>
        </w:r>
      </w:ins>
      <w:ins w:id="293" w:author="Andrés Zambrano Espinoza" w:date="2020-10-26T14:24:00Z">
        <w:r w:rsidR="00EF12C5">
          <w:rPr>
            <w:rStyle w:val="Refdenotaalpie"/>
          </w:rPr>
          <w:footnoteReference w:id="3"/>
        </w:r>
      </w:ins>
      <w:ins w:id="306" w:author="AUGUSTO" w:date="2020-10-23T11:18:00Z">
        <w:r w:rsidR="007004C2">
          <w:t xml:space="preserve">, pues </w:t>
        </w:r>
      </w:ins>
      <w:ins w:id="307" w:author="Andrés Zambrano Espinoza" w:date="2020-10-26T14:03:00Z">
        <w:r w:rsidR="009B60B6">
          <w:t>ante la falta de determinación de plazo, o lo que es peor, el incumplimiento de estos,</w:t>
        </w:r>
      </w:ins>
      <w:ins w:id="308" w:author="Andrés Zambrano Espinoza" w:date="2020-10-26T14:05:00Z">
        <w:r w:rsidR="00507BE8">
          <w:t xml:space="preserve"> además </w:t>
        </w:r>
        <w:r w:rsidR="009B60B6">
          <w:t>se</w:t>
        </w:r>
      </w:ins>
      <w:ins w:id="309" w:author="Andrés Zambrano Espinoza" w:date="2020-10-26T14:03:00Z">
        <w:r w:rsidR="009B60B6">
          <w:t xml:space="preserve"> </w:t>
        </w:r>
      </w:ins>
      <w:ins w:id="310" w:author="AUGUSTO" w:date="2020-10-23T11:18:00Z">
        <w:r w:rsidR="007004C2">
          <w:t>in</w:t>
        </w:r>
      </w:ins>
      <w:ins w:id="311" w:author="Andrés Zambrano Espinoza" w:date="2020-10-26T14:03:00Z">
        <w:r w:rsidR="009B60B6">
          <w:t>observa</w:t>
        </w:r>
      </w:ins>
      <w:ins w:id="312" w:author="AUGUSTO" w:date="2020-10-23T11:18:00Z">
        <w:del w:id="313" w:author="Andrés Zambrano Espinoza" w:date="2020-10-26T14:04:00Z">
          <w:r w:rsidR="007004C2" w:rsidDel="009B60B6">
            <w:delText>c</w:delText>
          </w:r>
        </w:del>
        <w:del w:id="314" w:author="Andrés Zambrano Espinoza" w:date="2020-10-26T14:05:00Z">
          <w:r w:rsidR="007004C2" w:rsidDel="009B60B6">
            <w:delText>umplen</w:delText>
          </w:r>
        </w:del>
        <w:r w:rsidR="007004C2">
          <w:t xml:space="preserve"> deliberadamente </w:t>
        </w:r>
        <w:del w:id="315" w:author="Andrés Zambrano Espinoza" w:date="2020-10-27T00:02:00Z">
          <w:r w:rsidR="007004C2" w:rsidDel="00CF1DFA">
            <w:delText xml:space="preserve">con </w:delText>
          </w:r>
        </w:del>
        <w:del w:id="316" w:author="Andrés Zambrano Espinoza" w:date="2020-10-26T14:05:00Z">
          <w:r w:rsidR="007004C2" w:rsidDel="009B60B6">
            <w:delText>la</w:delText>
          </w:r>
        </w:del>
      </w:ins>
      <w:ins w:id="317" w:author="Andrés Zambrano Espinoza" w:date="2020-10-26T14:05:00Z">
        <w:r w:rsidR="009B60B6">
          <w:t>el deber de las instituciones públicas de coordinar</w:t>
        </w:r>
      </w:ins>
      <w:ins w:id="318" w:author="AUGUSTO" w:date="2020-10-23T11:18:00Z">
        <w:r w:rsidR="007004C2">
          <w:t xml:space="preserve"> </w:t>
        </w:r>
        <w:del w:id="319" w:author="Andrés Zambrano Espinoza" w:date="2020-10-26T14:06:00Z">
          <w:r w:rsidR="007004C2" w:rsidDel="009B60B6">
            <w:delText xml:space="preserve">garantía de la norma, la </w:delText>
          </w:r>
        </w:del>
      </w:ins>
      <w:ins w:id="320" w:author="AUGUSTO" w:date="2020-10-23T11:03:00Z">
        <w:del w:id="321" w:author="Andrés Zambrano Espinoza" w:date="2020-10-26T14:06:00Z">
          <w:r w:rsidR="007E62B8" w:rsidDel="009B60B6">
            <w:delText xml:space="preserve">Constitución de la República </w:delText>
          </w:r>
        </w:del>
      </w:ins>
      <w:ins w:id="322" w:author="AUGUSTO" w:date="2020-10-23T11:19:00Z">
        <w:del w:id="323" w:author="Andrés Zambrano Espinoza" w:date="2020-10-26T14:06:00Z">
          <w:r w:rsidR="007004C2" w:rsidDel="009B60B6">
            <w:delText>d</w:delText>
          </w:r>
        </w:del>
      </w:ins>
      <w:ins w:id="324" w:author="AUGUSTO" w:date="2020-10-23T11:03:00Z">
        <w:del w:id="325" w:author="Andrés Zambrano Espinoza" w:date="2020-10-26T14:06:00Z">
          <w:r w:rsidR="007E62B8" w:rsidDel="009B60B6">
            <w:delText>ice</w:delText>
          </w:r>
        </w:del>
      </w:ins>
      <w:ins w:id="326" w:author="AUGUSTO" w:date="2020-10-23T11:19:00Z">
        <w:del w:id="327" w:author="Andrés Zambrano Espinoza" w:date="2020-10-26T14:06:00Z">
          <w:r w:rsidR="007004C2" w:rsidDel="009B60B6">
            <w:delText xml:space="preserve"> que:</w:delText>
          </w:r>
        </w:del>
      </w:ins>
      <w:ins w:id="328" w:author="Andrés Zambrano Espinoza" w:date="2020-10-26T14:06:00Z">
        <w:r w:rsidR="009B60B6">
          <w:t>sus acciones en el mar</w:t>
        </w:r>
      </w:ins>
      <w:ins w:id="329" w:author="Andrés Zambrano Espinoza" w:date="2020-10-26T14:29:00Z">
        <w:r w:rsidR="00EF12C5">
          <w:t>c</w:t>
        </w:r>
      </w:ins>
      <w:ins w:id="330" w:author="Andrés Zambrano Espinoza" w:date="2020-10-26T14:06:00Z">
        <w:r w:rsidR="00EF12C5">
          <w:t>o de las funciones</w:t>
        </w:r>
      </w:ins>
      <w:ins w:id="331" w:author="Andrés Zambrano Espinoza" w:date="2020-10-26T14:30:00Z">
        <w:r w:rsidR="00EF12C5">
          <w:t>, principios y criterios de la Corte Constitucional</w:t>
        </w:r>
      </w:ins>
      <w:ins w:id="332" w:author="Andrés Zambrano Espinoza" w:date="2020-10-26T23:52:00Z">
        <w:r w:rsidR="00507BE8">
          <w:rPr>
            <w:rStyle w:val="Refdenotaalpie"/>
          </w:rPr>
          <w:footnoteReference w:id="4"/>
        </w:r>
      </w:ins>
      <w:ins w:id="346" w:author="AUGUSTO" w:date="2020-10-23T11:19:00Z">
        <w:r w:rsidR="007004C2">
          <w:t xml:space="preserve"> </w:t>
        </w:r>
      </w:ins>
    </w:p>
    <w:p w14:paraId="15AA4D95" w14:textId="416F0E77" w:rsidR="007E62B8" w:rsidRDefault="007E62B8" w:rsidP="007F1E07">
      <w:pPr>
        <w:pStyle w:val="Sinespaciado"/>
        <w:jc w:val="both"/>
        <w:rPr>
          <w:ins w:id="347" w:author="AUGUSTO" w:date="2020-10-23T11:16:00Z"/>
        </w:rPr>
      </w:pPr>
    </w:p>
    <w:p w14:paraId="5C8AD40E" w14:textId="54F5FB58" w:rsidR="007E62B8" w:rsidRDefault="007E62B8" w:rsidP="007F1E07">
      <w:pPr>
        <w:pStyle w:val="Sinespaciado"/>
        <w:jc w:val="both"/>
        <w:rPr>
          <w:ins w:id="348" w:author="AUGUSTO" w:date="2020-10-23T11:16:00Z"/>
        </w:rPr>
      </w:pPr>
    </w:p>
    <w:p w14:paraId="7BB84C23" w14:textId="379D450F" w:rsidR="007E62B8" w:rsidRPr="00CF1DFA" w:rsidDel="00EF12C5" w:rsidRDefault="007E62B8">
      <w:pPr>
        <w:pStyle w:val="Sinespaciado"/>
        <w:ind w:left="708"/>
        <w:jc w:val="both"/>
        <w:rPr>
          <w:ins w:id="349" w:author="AUGUSTO" w:date="2020-10-23T11:16:00Z"/>
          <w:del w:id="350" w:author="Andrés Zambrano Espinoza" w:date="2020-10-26T14:24:00Z"/>
          <w:iCs/>
          <w:rPrChange w:id="351" w:author="Andrés Zambrano Espinoza" w:date="2020-10-27T00:03:00Z">
            <w:rPr>
              <w:ins w:id="352" w:author="AUGUSTO" w:date="2020-10-23T11:16:00Z"/>
              <w:del w:id="353" w:author="Andrés Zambrano Espinoza" w:date="2020-10-26T14:24:00Z"/>
            </w:rPr>
          </w:rPrChange>
        </w:rPr>
        <w:pPrChange w:id="354" w:author="AUGUSTO" w:date="2020-10-23T11:16:00Z">
          <w:pPr>
            <w:pStyle w:val="Sinespaciado"/>
            <w:jc w:val="both"/>
          </w:pPr>
        </w:pPrChange>
      </w:pPr>
      <w:ins w:id="355" w:author="AUGUSTO" w:date="2020-10-23T11:16:00Z">
        <w:del w:id="356" w:author="Andrés Zambrano Espinoza" w:date="2020-10-26T14:24:00Z">
          <w:r w:rsidRPr="00CF1DFA" w:rsidDel="00EF12C5">
            <w:rPr>
              <w:iCs/>
              <w:rPrChange w:id="357" w:author="Andrés Zambrano Espinoza" w:date="2020-10-27T00:03:00Z">
                <w:rPr/>
              </w:rPrChange>
            </w:rPr>
            <w:delText>“</w:delText>
          </w:r>
          <w:r w:rsidRPr="00CF1DFA" w:rsidDel="00EF12C5">
            <w:rPr>
              <w:iCs/>
              <w:rPrChange w:id="358" w:author="Andrés Zambrano Espinoza" w:date="2020-10-27T00:03:00Z">
                <w:rPr>
                  <w:rFonts w:ascii="Arial" w:hAnsi="Arial" w:cs="Arial"/>
                  <w:color w:val="37474F"/>
                  <w:sz w:val="21"/>
                  <w:szCs w:val="21"/>
                  <w:shd w:val="clear" w:color="auto" w:fill="FFFFFF"/>
                </w:rPr>
              </w:rPrChange>
            </w:rPr>
            <w:fldChar w:fldCharType="begin"/>
          </w:r>
          <w:r w:rsidRPr="00CF1DFA" w:rsidDel="00EF12C5">
            <w:rPr>
              <w:iCs/>
              <w:rPrChange w:id="359" w:author="Andrés Zambrano Espinoza" w:date="2020-10-27T00:03:00Z">
                <w:rPr>
                  <w:rFonts w:ascii="Arial" w:hAnsi="Arial" w:cs="Arial"/>
                  <w:color w:val="37474F"/>
                  <w:sz w:val="21"/>
                  <w:szCs w:val="21"/>
                  <w:shd w:val="clear" w:color="auto" w:fill="FFFFFF"/>
                </w:rPr>
              </w:rPrChange>
            </w:rPr>
            <w:delInstrText xml:space="preserve"> HYPERLINK "javascript:Vincular(2040397)" </w:delInstrText>
          </w:r>
          <w:r w:rsidRPr="00CF1DFA" w:rsidDel="00EF12C5">
            <w:rPr>
              <w:iCs/>
              <w:rPrChange w:id="360" w:author="Andrés Zambrano Espinoza" w:date="2020-10-27T00:03:00Z">
                <w:rPr>
                  <w:rFonts w:ascii="Arial" w:hAnsi="Arial" w:cs="Arial"/>
                  <w:color w:val="37474F"/>
                  <w:sz w:val="21"/>
                  <w:szCs w:val="21"/>
                  <w:shd w:val="clear" w:color="auto" w:fill="FFFFFF"/>
                </w:rPr>
              </w:rPrChange>
            </w:rPr>
            <w:fldChar w:fldCharType="separate"/>
          </w:r>
          <w:r w:rsidRPr="00CF1DFA" w:rsidDel="00EF12C5">
            <w:rPr>
              <w:iCs/>
              <w:rPrChange w:id="361" w:author="Andrés Zambrano Espinoza" w:date="2020-10-27T00:03:00Z">
                <w:rPr>
                  <w:rStyle w:val="Hipervnculo"/>
                  <w:rFonts w:ascii="Arial" w:hAnsi="Arial" w:cs="Arial"/>
                  <w:b/>
                  <w:bCs/>
                  <w:color w:val="89BCEB"/>
                  <w:sz w:val="21"/>
                  <w:szCs w:val="21"/>
                </w:rPr>
              </w:rPrChange>
            </w:rPr>
            <w:delText>Art. </w:delText>
          </w:r>
          <w:r w:rsidRPr="00CF1DFA" w:rsidDel="00EF12C5">
            <w:rPr>
              <w:iCs/>
              <w:rPrChange w:id="362" w:author="Andrés Zambrano Espinoza" w:date="2020-10-27T00:03:00Z">
                <w:rPr>
                  <w:rStyle w:val="Hipervnculo"/>
                  <w:rFonts w:ascii="Arial" w:hAnsi="Arial" w:cs="Arial"/>
                  <w:b/>
                  <w:bCs/>
                  <w:color w:val="89BCEB"/>
                  <w:sz w:val="21"/>
                  <w:szCs w:val="21"/>
                  <w:shd w:val="clear" w:color="auto" w:fill="FFFF00"/>
                </w:rPr>
              </w:rPrChange>
            </w:rPr>
            <w:delText>82</w:delText>
          </w:r>
          <w:r w:rsidRPr="00CF1DFA" w:rsidDel="00EF12C5">
            <w:rPr>
              <w:iCs/>
              <w:rPrChange w:id="363" w:author="Andrés Zambrano Espinoza" w:date="2020-10-27T00:03:00Z">
                <w:rPr>
                  <w:rStyle w:val="Hipervnculo"/>
                  <w:rFonts w:ascii="Arial" w:hAnsi="Arial" w:cs="Arial"/>
                  <w:b/>
                  <w:bCs/>
                  <w:color w:val="89BCEB"/>
                  <w:sz w:val="21"/>
                  <w:szCs w:val="21"/>
                </w:rPr>
              </w:rPrChange>
            </w:rPr>
            <w:delText>.-</w:delText>
          </w:r>
          <w:r w:rsidRPr="00CF1DFA" w:rsidDel="00EF12C5">
            <w:rPr>
              <w:iCs/>
              <w:rPrChange w:id="364" w:author="Andrés Zambrano Espinoza" w:date="2020-10-27T00:03:00Z">
                <w:rPr>
                  <w:rFonts w:ascii="Arial" w:hAnsi="Arial" w:cs="Arial"/>
                  <w:color w:val="37474F"/>
                  <w:sz w:val="21"/>
                  <w:szCs w:val="21"/>
                  <w:shd w:val="clear" w:color="auto" w:fill="FFFFFF"/>
                </w:rPr>
              </w:rPrChange>
            </w:rPr>
            <w:fldChar w:fldCharType="end"/>
          </w:r>
          <w:r w:rsidRPr="00CF1DFA" w:rsidDel="00EF12C5">
            <w:rPr>
              <w:iCs/>
              <w:rPrChange w:id="365" w:author="Andrés Zambrano Espinoza" w:date="2020-10-27T00:03:00Z">
                <w:rPr/>
              </w:rPrChange>
            </w:rPr>
            <w:delText> El derecho a la seguridad jurídica se fundamenta en el respeto a la Constitución y en la existencia de normas jurídicas previas, claras, públicas y aplicadas por las autoridades competentes”</w:delText>
          </w:r>
        </w:del>
      </w:ins>
    </w:p>
    <w:p w14:paraId="7A14279A" w14:textId="6B367BF9" w:rsidR="007E62B8" w:rsidRPr="00CF1DFA" w:rsidDel="00507BE8" w:rsidRDefault="007E62B8" w:rsidP="007F1E07">
      <w:pPr>
        <w:pStyle w:val="Sinespaciado"/>
        <w:jc w:val="both"/>
        <w:rPr>
          <w:ins w:id="366" w:author="AUGUSTO" w:date="2020-10-23T11:16:00Z"/>
          <w:del w:id="367" w:author="Andrés Zambrano Espinoza" w:date="2020-10-26T23:59:00Z"/>
        </w:rPr>
      </w:pPr>
    </w:p>
    <w:p w14:paraId="41614167" w14:textId="530F907A" w:rsidR="007E62B8" w:rsidRPr="00CF1DFA" w:rsidDel="00507BE8" w:rsidRDefault="007E62B8" w:rsidP="007F1E07">
      <w:pPr>
        <w:pStyle w:val="Sinespaciado"/>
        <w:jc w:val="both"/>
        <w:rPr>
          <w:ins w:id="368" w:author="AUGUSTO" w:date="2020-10-23T11:21:00Z"/>
          <w:moveFrom w:id="369" w:author="Andrés Zambrano Espinoza" w:date="2020-10-26T23:52:00Z"/>
        </w:rPr>
      </w:pPr>
      <w:moveFromRangeStart w:id="370" w:author="Andrés Zambrano Espinoza" w:date="2020-10-26T23:52:00Z" w:name="move54648744"/>
      <w:moveFrom w:id="371" w:author="Andrés Zambrano Espinoza" w:date="2020-10-26T23:52:00Z">
        <w:ins w:id="372" w:author="AUGUSTO" w:date="2020-10-23T11:16:00Z">
          <w:r w:rsidRPr="00CF1DFA" w:rsidDel="00507BE8">
            <w:t>La Corte Constitucional</w:t>
          </w:r>
        </w:ins>
        <w:ins w:id="373" w:author="AUGUSTO" w:date="2020-10-23T11:23:00Z">
          <w:r w:rsidR="007004C2" w:rsidRPr="00CF1DFA" w:rsidDel="00507BE8">
            <w:t>, en sentencia Nro. 11- 13-SEP-CC, Caso N. 1863-12-EP</w:t>
          </w:r>
        </w:ins>
        <w:ins w:id="374" w:author="AUGUSTO" w:date="2020-10-23T11:16:00Z">
          <w:r w:rsidRPr="00CF1DFA" w:rsidDel="00507BE8">
            <w:t xml:space="preserve"> al respecto </w:t>
          </w:r>
        </w:ins>
        <w:ins w:id="375" w:author="AUGUSTO" w:date="2020-10-23T11:17:00Z">
          <w:r w:rsidRPr="00CF1DFA" w:rsidDel="00507BE8">
            <w:t xml:space="preserve">ha dicho que: </w:t>
          </w:r>
        </w:ins>
      </w:moveFrom>
    </w:p>
    <w:p w14:paraId="7802CD4C" w14:textId="17268B7D" w:rsidR="007004C2" w:rsidRPr="00CF1DFA" w:rsidDel="00507BE8" w:rsidRDefault="007004C2" w:rsidP="007F1E07">
      <w:pPr>
        <w:pStyle w:val="Sinespaciado"/>
        <w:jc w:val="both"/>
        <w:rPr>
          <w:ins w:id="376" w:author="AUGUSTO" w:date="2020-10-23T11:21:00Z"/>
          <w:moveFrom w:id="377" w:author="Andrés Zambrano Espinoza" w:date="2020-10-26T23:52:00Z"/>
        </w:rPr>
      </w:pPr>
    </w:p>
    <w:p w14:paraId="4FAD903D" w14:textId="243EFD6A" w:rsidR="007004C2" w:rsidRPr="00CF1DFA" w:rsidDel="00507BE8" w:rsidRDefault="007004C2">
      <w:pPr>
        <w:pStyle w:val="Sinespaciado"/>
        <w:ind w:left="708"/>
        <w:jc w:val="both"/>
        <w:rPr>
          <w:ins w:id="378" w:author="AUGUSTO" w:date="2020-10-23T11:21:00Z"/>
          <w:del w:id="379" w:author="Andrés Zambrano Espinoza" w:date="2020-10-26T23:59:00Z"/>
          <w:iCs/>
          <w:rPrChange w:id="380" w:author="Andrés Zambrano Espinoza" w:date="2020-10-27T00:03:00Z">
            <w:rPr>
              <w:ins w:id="381" w:author="AUGUSTO" w:date="2020-10-23T11:21:00Z"/>
              <w:del w:id="382" w:author="Andrés Zambrano Espinoza" w:date="2020-10-26T23:59:00Z"/>
            </w:rPr>
          </w:rPrChange>
        </w:rPr>
        <w:pPrChange w:id="383" w:author="AUGUSTO" w:date="2020-10-23T11:23:00Z">
          <w:pPr>
            <w:pStyle w:val="Sinespaciado"/>
            <w:jc w:val="both"/>
          </w:pPr>
        </w:pPrChange>
      </w:pPr>
      <w:moveFrom w:id="384" w:author="Andrés Zambrano Espinoza" w:date="2020-10-26T23:52:00Z">
        <w:ins w:id="385" w:author="AUGUSTO" w:date="2020-10-23T11:21:00Z">
          <w:r w:rsidRPr="00CF1DFA" w:rsidDel="00507BE8">
            <w:rPr>
              <w:iCs/>
              <w:rPrChange w:id="386" w:author="Andrés Zambrano Espinoza" w:date="2020-10-27T00:03:00Z">
                <w:rPr/>
              </w:rPrChange>
            </w:rPr>
            <w:t>“En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w:t>
          </w:r>
        </w:ins>
      </w:moveFrom>
      <w:moveFromRangeEnd w:id="370"/>
    </w:p>
    <w:p w14:paraId="7ED95D09" w14:textId="05CE5C6B" w:rsidR="00507BE8" w:rsidRPr="00CF1DFA" w:rsidDel="00507BE8" w:rsidRDefault="00507BE8">
      <w:pPr>
        <w:pStyle w:val="Sinespaciado"/>
        <w:ind w:left="708"/>
        <w:jc w:val="both"/>
        <w:rPr>
          <w:del w:id="387" w:author="Andrés Zambrano Espinoza" w:date="2020-10-26T23:53:00Z"/>
          <w:moveTo w:id="388" w:author="Andrés Zambrano Espinoza" w:date="2020-10-26T23:53:00Z"/>
          <w:iCs/>
          <w:rPrChange w:id="389" w:author="Andrés Zambrano Espinoza" w:date="2020-10-27T00:03:00Z">
            <w:rPr>
              <w:del w:id="390" w:author="Andrés Zambrano Espinoza" w:date="2020-10-26T23:53:00Z"/>
              <w:moveTo w:id="391" w:author="Andrés Zambrano Espinoza" w:date="2020-10-26T23:53:00Z"/>
              <w:i/>
              <w:iCs/>
            </w:rPr>
          </w:rPrChange>
        </w:rPr>
        <w:pPrChange w:id="392" w:author="Andrés Zambrano Espinoza" w:date="2020-10-26T23:59:00Z">
          <w:pPr/>
        </w:pPrChange>
      </w:pPr>
      <w:moveToRangeStart w:id="393" w:author="Andrés Zambrano Espinoza" w:date="2020-10-26T23:53:00Z" w:name="move54648841"/>
      <w:moveTo w:id="394" w:author="Andrés Zambrano Espinoza" w:date="2020-10-26T23:53:00Z">
        <w:del w:id="395" w:author="Andrés Zambrano Espinoza" w:date="2020-10-26T23:53:00Z">
          <w:r w:rsidRPr="00CF1DFA" w:rsidDel="00507BE8">
            <w:rPr>
              <w:iCs/>
              <w:rPrChange w:id="396" w:author="Andrés Zambrano Espinoza" w:date="2020-10-27T00:03:00Z">
                <w:rPr>
                  <w:i/>
                  <w:iCs/>
                </w:rPr>
              </w:rPrChange>
            </w:rPr>
            <w:delText>Problemática:</w:delText>
          </w:r>
        </w:del>
      </w:moveTo>
    </w:p>
    <w:p w14:paraId="73D329BD" w14:textId="1F8C8C06" w:rsidR="00507BE8" w:rsidRPr="00CF1DFA" w:rsidDel="00507BE8" w:rsidRDefault="00507BE8">
      <w:pPr>
        <w:pStyle w:val="Sinespaciado"/>
        <w:rPr>
          <w:del w:id="397" w:author="Andrés Zambrano Espinoza" w:date="2020-10-26T23:59:00Z"/>
          <w:moveTo w:id="398" w:author="Andrés Zambrano Espinoza" w:date="2020-10-26T23:53:00Z"/>
          <w:iCs/>
          <w:rPrChange w:id="399" w:author="Andrés Zambrano Espinoza" w:date="2020-10-27T00:03:00Z">
            <w:rPr>
              <w:del w:id="400" w:author="Andrés Zambrano Espinoza" w:date="2020-10-26T23:59:00Z"/>
              <w:moveTo w:id="401" w:author="Andrés Zambrano Espinoza" w:date="2020-10-26T23:53:00Z"/>
              <w:i/>
              <w:iCs/>
            </w:rPr>
          </w:rPrChange>
        </w:rPr>
        <w:pPrChange w:id="402" w:author="Andrés Zambrano Espinoza" w:date="2020-10-26T23:59:00Z">
          <w:pPr/>
        </w:pPrChange>
      </w:pPr>
      <w:moveTo w:id="403" w:author="Andrés Zambrano Espinoza" w:date="2020-10-26T23:53:00Z">
        <w:del w:id="404" w:author="Andrés Zambrano Espinoza" w:date="2020-10-26T23:54:00Z">
          <w:r w:rsidRPr="00CF1DFA" w:rsidDel="00507BE8">
            <w:rPr>
              <w:iCs/>
              <w:rPrChange w:id="405" w:author="Andrés Zambrano Espinoza" w:date="2020-10-27T00:03:00Z">
                <w:rPr>
                  <w:i/>
                  <w:iCs/>
                </w:rPr>
              </w:rPrChange>
            </w:rPr>
            <w:delText xml:space="preserve">El reglamento para el régimen especial para el libre aprovechamiento de materiales de construcción para la obra pública, en su articulo </w:delText>
          </w:r>
          <w:r w:rsidRPr="00CF1DFA" w:rsidDel="00507BE8">
            <w:rPr>
              <w:b/>
              <w:bCs/>
              <w:iCs/>
              <w:rPrChange w:id="406" w:author="Andrés Zambrano Espinoza" w:date="2020-10-27T00:03:00Z">
                <w:rPr>
                  <w:b/>
                  <w:bCs/>
                  <w:i/>
                  <w:iCs/>
                </w:rPr>
              </w:rPrChange>
            </w:rPr>
            <w:delText xml:space="preserve">6 </w:delText>
          </w:r>
          <w:r w:rsidRPr="00CF1DFA" w:rsidDel="00507BE8">
            <w:rPr>
              <w:iCs/>
              <w:rPrChange w:id="407" w:author="Andrés Zambrano Espinoza" w:date="2020-10-27T00:03:00Z">
                <w:rPr>
                  <w:i/>
                  <w:iCs/>
                </w:rPr>
              </w:rPrChange>
            </w:rPr>
            <w:delText xml:space="preserve">y 7 establece que tanto la Actual Agencia de Regulación y Control de Energía y Recursos Naturales No Renovables y el Ministerio Sectorial tienen un término máximo de 10 días para emitir el informe catastral y el informe técnico correspondiente y la autorización del libre aprovechamiento. </w:delText>
          </w:r>
        </w:del>
      </w:moveTo>
    </w:p>
    <w:p w14:paraId="06F52117" w14:textId="6DE484B7" w:rsidR="00507BE8" w:rsidRPr="00CF1DFA" w:rsidDel="00507BE8" w:rsidRDefault="00507BE8">
      <w:pPr>
        <w:pStyle w:val="Sinespaciado"/>
        <w:rPr>
          <w:del w:id="408" w:author="Andrés Zambrano Espinoza" w:date="2020-10-26T23:59:00Z"/>
          <w:moveTo w:id="409" w:author="Andrés Zambrano Espinoza" w:date="2020-10-26T23:53:00Z"/>
          <w:iCs/>
          <w:rPrChange w:id="410" w:author="Andrés Zambrano Espinoza" w:date="2020-10-27T00:03:00Z">
            <w:rPr>
              <w:del w:id="411" w:author="Andrés Zambrano Espinoza" w:date="2020-10-26T23:59:00Z"/>
              <w:moveTo w:id="412" w:author="Andrés Zambrano Espinoza" w:date="2020-10-26T23:53:00Z"/>
              <w:i/>
              <w:iCs/>
            </w:rPr>
          </w:rPrChange>
        </w:rPr>
        <w:pPrChange w:id="413" w:author="Andrés Zambrano Espinoza" w:date="2020-10-26T23:59:00Z">
          <w:pPr/>
        </w:pPrChange>
      </w:pPr>
    </w:p>
    <w:p w14:paraId="0503125A" w14:textId="14919D19" w:rsidR="00507BE8" w:rsidRPr="00CF1DFA" w:rsidRDefault="00507BE8" w:rsidP="00507BE8">
      <w:pPr>
        <w:rPr>
          <w:moveTo w:id="414" w:author="Andrés Zambrano Espinoza" w:date="2020-10-26T23:53:00Z"/>
          <w:iCs/>
          <w:rPrChange w:id="415" w:author="Andrés Zambrano Espinoza" w:date="2020-10-27T00:03:00Z">
            <w:rPr>
              <w:moveTo w:id="416" w:author="Andrés Zambrano Espinoza" w:date="2020-10-26T23:53:00Z"/>
              <w:i/>
              <w:iCs/>
            </w:rPr>
          </w:rPrChange>
        </w:rPr>
      </w:pPr>
      <w:ins w:id="417" w:author="Andrés Zambrano Espinoza" w:date="2020-10-26T23:54:00Z">
        <w:r w:rsidRPr="00CF1DFA">
          <w:rPr>
            <w:iCs/>
            <w:rPrChange w:id="418" w:author="Andrés Zambrano Espinoza" w:date="2020-10-27T00:03:00Z">
              <w:rPr>
                <w:i/>
                <w:iCs/>
              </w:rPr>
            </w:rPrChange>
          </w:rPr>
          <w:t xml:space="preserve">Cabe tomar en consideración que </w:t>
        </w:r>
      </w:ins>
      <w:moveTo w:id="419" w:author="Andrés Zambrano Espinoza" w:date="2020-10-26T23:53:00Z">
        <w:del w:id="420" w:author="Andrés Zambrano Espinoza" w:date="2020-10-26T23:54:00Z">
          <w:r w:rsidRPr="00CF1DFA" w:rsidDel="00507BE8">
            <w:rPr>
              <w:iCs/>
              <w:rPrChange w:id="421" w:author="Andrés Zambrano Espinoza" w:date="2020-10-27T00:03:00Z">
                <w:rPr>
                  <w:i/>
                  <w:iCs/>
                </w:rPr>
              </w:rPrChange>
            </w:rPr>
            <w:delText>A</w:delText>
          </w:r>
        </w:del>
      </w:moveTo>
      <w:ins w:id="422" w:author="Andrés Zambrano Espinoza" w:date="2020-10-26T23:54:00Z">
        <w:r w:rsidRPr="00CF1DFA">
          <w:rPr>
            <w:iCs/>
            <w:rPrChange w:id="423" w:author="Andrés Zambrano Espinoza" w:date="2020-10-27T00:03:00Z">
              <w:rPr>
                <w:i/>
                <w:iCs/>
              </w:rPr>
            </w:rPrChange>
          </w:rPr>
          <w:t>a</w:t>
        </w:r>
      </w:ins>
      <w:moveTo w:id="424" w:author="Andrés Zambrano Espinoza" w:date="2020-10-26T23:53:00Z">
        <w:r w:rsidRPr="00CF1DFA">
          <w:rPr>
            <w:iCs/>
            <w:rPrChange w:id="425" w:author="Andrés Zambrano Espinoza" w:date="2020-10-27T00:03:00Z">
              <w:rPr>
                <w:i/>
                <w:iCs/>
              </w:rPr>
            </w:rPrChange>
          </w:rPr>
          <w:t>ctualmente no se cumple</w:t>
        </w:r>
      </w:moveTo>
      <w:ins w:id="426" w:author="Andrés Zambrano Espinoza" w:date="2020-10-26T23:54:00Z">
        <w:r w:rsidRPr="00CF1DFA">
          <w:rPr>
            <w:iCs/>
            <w:rPrChange w:id="427" w:author="Andrés Zambrano Espinoza" w:date="2020-10-27T00:03:00Z">
              <w:rPr>
                <w:i/>
                <w:iCs/>
              </w:rPr>
            </w:rPrChange>
          </w:rPr>
          <w:t xml:space="preserve"> con</w:t>
        </w:r>
      </w:ins>
      <w:moveTo w:id="428" w:author="Andrés Zambrano Espinoza" w:date="2020-10-26T23:53:00Z">
        <w:r w:rsidRPr="00CF1DFA">
          <w:rPr>
            <w:iCs/>
            <w:rPrChange w:id="429" w:author="Andrés Zambrano Espinoza" w:date="2020-10-27T00:03:00Z">
              <w:rPr>
                <w:i/>
                <w:iCs/>
              </w:rPr>
            </w:rPrChange>
          </w:rPr>
          <w:t xml:space="preserve"> los términos establecidos, por ejemplo: el GAD Provincial de Santo Domingo de los Tsáchilas desde el mes de junio de 2019 que solicit</w:t>
        </w:r>
      </w:moveTo>
      <w:ins w:id="430" w:author="Andrés Zambrano Espinoza" w:date="2020-10-26T23:54:00Z">
        <w:r w:rsidRPr="00CF1DFA">
          <w:rPr>
            <w:iCs/>
            <w:rPrChange w:id="431" w:author="Andrés Zambrano Espinoza" w:date="2020-10-27T00:03:00Z">
              <w:rPr>
                <w:i/>
                <w:iCs/>
              </w:rPr>
            </w:rPrChange>
          </w:rPr>
          <w:t>ó</w:t>
        </w:r>
      </w:ins>
      <w:moveTo w:id="432" w:author="Andrés Zambrano Espinoza" w:date="2020-10-26T23:53:00Z">
        <w:del w:id="433" w:author="Andrés Zambrano Espinoza" w:date="2020-10-26T23:54:00Z">
          <w:r w:rsidRPr="00CF1DFA" w:rsidDel="00507BE8">
            <w:rPr>
              <w:iCs/>
              <w:rPrChange w:id="434" w:author="Andrés Zambrano Espinoza" w:date="2020-10-27T00:03:00Z">
                <w:rPr>
                  <w:i/>
                  <w:iCs/>
                </w:rPr>
              </w:rPrChange>
            </w:rPr>
            <w:delText>o</w:delText>
          </w:r>
        </w:del>
        <w:r w:rsidRPr="00CF1DFA">
          <w:rPr>
            <w:iCs/>
            <w:rPrChange w:id="435" w:author="Andrés Zambrano Espinoza" w:date="2020-10-27T00:03:00Z">
              <w:rPr>
                <w:i/>
                <w:iCs/>
              </w:rPr>
            </w:rPrChange>
          </w:rPr>
          <w:t xml:space="preserve"> el área de libre aprovechamiento</w:t>
        </w:r>
      </w:moveTo>
      <w:ins w:id="436" w:author="Andrés Zambrano Espinoza" w:date="2020-10-26T23:54:00Z">
        <w:r w:rsidRPr="00CF1DFA">
          <w:rPr>
            <w:iCs/>
            <w:rPrChange w:id="437" w:author="Andrés Zambrano Espinoza" w:date="2020-10-27T00:03:00Z">
              <w:rPr>
                <w:i/>
                <w:iCs/>
              </w:rPr>
            </w:rPrChange>
          </w:rPr>
          <w:t xml:space="preserve"> y</w:t>
        </w:r>
      </w:ins>
      <w:moveTo w:id="438" w:author="Andrés Zambrano Espinoza" w:date="2020-10-26T23:53:00Z">
        <w:r w:rsidRPr="00CF1DFA">
          <w:rPr>
            <w:iCs/>
            <w:rPrChange w:id="439" w:author="Andrés Zambrano Espinoza" w:date="2020-10-27T00:03:00Z">
              <w:rPr>
                <w:i/>
                <w:iCs/>
              </w:rPr>
            </w:rPrChange>
          </w:rPr>
          <w:t xml:space="preserve"> hasta el día hoy no ha logrado obtener la autorización correspondiente. </w:t>
        </w:r>
      </w:moveTo>
    </w:p>
    <w:p w14:paraId="61E3B380" w14:textId="1A738494" w:rsidR="00507BE8" w:rsidRPr="00CF1DFA" w:rsidDel="00507BE8" w:rsidRDefault="00507BE8" w:rsidP="00507BE8">
      <w:pPr>
        <w:rPr>
          <w:del w:id="440" w:author="Andrés Zambrano Espinoza" w:date="2020-10-26T23:56:00Z"/>
          <w:moveTo w:id="441" w:author="Andrés Zambrano Espinoza" w:date="2020-10-26T23:53:00Z"/>
          <w:iCs/>
          <w:rPrChange w:id="442" w:author="Andrés Zambrano Espinoza" w:date="2020-10-27T00:05:00Z">
            <w:rPr>
              <w:del w:id="443" w:author="Andrés Zambrano Espinoza" w:date="2020-10-26T23:56:00Z"/>
              <w:moveTo w:id="444" w:author="Andrés Zambrano Espinoza" w:date="2020-10-26T23:53:00Z"/>
              <w:i/>
              <w:iCs/>
            </w:rPr>
          </w:rPrChange>
        </w:rPr>
      </w:pPr>
      <w:moveTo w:id="445" w:author="Andrés Zambrano Espinoza" w:date="2020-10-26T23:53:00Z">
        <w:del w:id="446" w:author="Andrés Zambrano Espinoza" w:date="2020-10-26T23:56:00Z">
          <w:r w:rsidRPr="00CF1DFA" w:rsidDel="00507BE8">
            <w:rPr>
              <w:iCs/>
              <w:rPrChange w:id="447" w:author="Andrés Zambrano Espinoza" w:date="2020-10-27T00:05:00Z">
                <w:rPr>
                  <w:i/>
                  <w:iCs/>
                </w:rPr>
              </w:rPrChange>
            </w:rPr>
            <w:delText>Si bien la propuesto de incorporar el siguiente inciso: “las autorizaciones de libre aprovechamiento, otorgadas por el ente rector de la materia, deberán observar los principios de celeridad, eficacia y eficiencia, y no podrán tardarse más de diez días en su otorgamiento”, en el artículo 144 de la ley minera, es pertinente, sin embargo, consideramos que es muy flexible porque las entidades antes mencionadas podrían cumplir o no cumplir.</w:delText>
          </w:r>
        </w:del>
      </w:moveTo>
    </w:p>
    <w:p w14:paraId="2F82FF56" w14:textId="7C2A1678" w:rsidR="00507BE8" w:rsidRDefault="00507BE8" w:rsidP="00507BE8">
      <w:pPr>
        <w:jc w:val="both"/>
        <w:rPr>
          <w:ins w:id="448" w:author="Andrés Zambrano Espinoza" w:date="2020-10-26T23:55:00Z"/>
        </w:rPr>
      </w:pPr>
      <w:moveTo w:id="449" w:author="Andrés Zambrano Espinoza" w:date="2020-10-26T23:53:00Z">
        <w:del w:id="450" w:author="Andrés Zambrano Espinoza" w:date="2020-10-26T23:56:00Z">
          <w:r w:rsidRPr="00CF1DFA" w:rsidDel="00507BE8">
            <w:delText xml:space="preserve">Sería pertinente incluir en el mismo inciso propuesto lo siguiente; </w:delText>
          </w:r>
          <w:r w:rsidRPr="00CF1DFA" w:rsidDel="00507BE8">
            <w:rPr>
              <w:rFonts w:eastAsia="Times New Roman" w:cs="Times New Roman"/>
              <w:lang w:eastAsia="es-EC"/>
            </w:rPr>
            <w:delText xml:space="preserve">El Ministerio sectorial y </w:delText>
          </w:r>
          <w:r w:rsidRPr="00CF1DFA" w:rsidDel="00507BE8">
            <w:delText xml:space="preserve">Actual Agencia de Regulación y Control de Energía y Recursos Naturales No Renovables </w:delText>
          </w:r>
          <w:r w:rsidRPr="00CF1DFA" w:rsidDel="00507BE8">
            <w:rPr>
              <w:rFonts w:eastAsia="Times New Roman" w:cs="Times New Roman"/>
              <w:lang w:eastAsia="es-EC"/>
            </w:rPr>
            <w:delText xml:space="preserve">en caso de no emitir un pronunciamiento en los términos establecidos, </w:delText>
          </w:r>
          <w:r w:rsidRPr="00CF1DFA" w:rsidDel="00507BE8">
            <w:rPr>
              <w:rFonts w:eastAsia="Times New Roman" w:cs="Times New Roman"/>
              <w:iCs/>
              <w:lang w:eastAsia="es-EC"/>
              <w:rPrChange w:id="451" w:author="Andrés Zambrano Espinoza" w:date="2020-10-27T00:05:00Z">
                <w:rPr>
                  <w:rFonts w:eastAsia="Times New Roman" w:cs="Times New Roman"/>
                  <w:i/>
                  <w:iCs/>
                  <w:lang w:eastAsia="es-EC"/>
                </w:rPr>
              </w:rPrChange>
            </w:rPr>
            <w:delText>el administrado dará por entendido que cumple con los requisitos o en su defecto aplicará el silencia administrativo</w:delText>
          </w:r>
          <w:r w:rsidRPr="00CF1DFA" w:rsidDel="00507BE8">
            <w:rPr>
              <w:rFonts w:eastAsia="Times New Roman" w:cs="Times New Roman"/>
              <w:lang w:eastAsia="es-EC"/>
            </w:rPr>
            <w:delText xml:space="preserve">. La otra sugerencia es que  incorpore en las disposiciones finales la actualización del reglamento </w:delText>
          </w:r>
          <w:r w:rsidRPr="00CF1DFA" w:rsidDel="00507BE8">
            <w:rPr>
              <w:iCs/>
              <w:rPrChange w:id="452" w:author="Andrés Zambrano Espinoza" w:date="2020-10-27T00:05:00Z">
                <w:rPr>
                  <w:i/>
                  <w:iCs/>
                </w:rPr>
              </w:rPrChange>
            </w:rPr>
            <w:delText>El reglamento para el régimen especial para el libre aprovechamiento de materiales de construcción para la obra pública.</w:delText>
          </w:r>
        </w:del>
      </w:moveTo>
      <w:ins w:id="453" w:author="Andrés Zambrano Espinoza" w:date="2020-10-27T00:03:00Z">
        <w:r w:rsidR="00CF1DFA" w:rsidRPr="00CF1DFA">
          <w:rPr>
            <w:b/>
            <w:iCs/>
            <w:rPrChange w:id="454" w:author="Andrés Zambrano Espinoza" w:date="2020-10-27T00:05:00Z">
              <w:rPr>
                <w:b/>
                <w:i/>
                <w:iCs/>
              </w:rPr>
            </w:rPrChange>
          </w:rPr>
          <w:t>PROPUESTA:</w:t>
        </w:r>
      </w:ins>
      <w:ins w:id="455" w:author="Andrés Zambrano Espinoza" w:date="2020-10-26T23:55:00Z">
        <w:r>
          <w:rPr>
            <w:b/>
            <w:bCs/>
          </w:rPr>
          <w:t xml:space="preserve"> </w:t>
        </w:r>
        <w:r>
          <w:t>Agréguese un inciso final al artículo 144 de la Ley de Minería el siguiente texto:</w:t>
        </w:r>
      </w:ins>
    </w:p>
    <w:p w14:paraId="4F8A6314" w14:textId="4924EB39" w:rsidR="00507BE8" w:rsidRDefault="00507BE8" w:rsidP="00507BE8">
      <w:pPr>
        <w:ind w:left="708"/>
        <w:jc w:val="both"/>
        <w:rPr>
          <w:ins w:id="456" w:author="Andrés Zambrano Espinoza" w:date="2020-10-26T23:55:00Z"/>
          <w:i/>
          <w:iCs/>
        </w:rPr>
      </w:pPr>
      <w:ins w:id="457" w:author="Andrés Zambrano Espinoza" w:date="2020-10-26T23:55:00Z">
        <w:r>
          <w:rPr>
            <w:i/>
            <w:iCs/>
          </w:rPr>
          <w:t xml:space="preserve">“(…) </w:t>
        </w:r>
      </w:ins>
      <w:ins w:id="458" w:author="Andrés Zambrano Espinoza" w:date="2020-10-27T15:17:00Z">
        <w:r w:rsidR="00777177">
          <w:rPr>
            <w:i/>
            <w:iCs/>
          </w:rPr>
          <w:t>En el caso de l</w:t>
        </w:r>
      </w:ins>
      <w:ins w:id="459" w:author="Andrés Zambrano Espinoza" w:date="2020-10-27T15:16:00Z">
        <w:r w:rsidR="00777177">
          <w:rPr>
            <w:i/>
            <w:iCs/>
          </w:rPr>
          <w:t>os gobiernos autónomos descentralizados</w:t>
        </w:r>
      </w:ins>
      <w:ins w:id="460" w:author="Andrés Zambrano Espinoza" w:date="2020-10-27T15:18:00Z">
        <w:r w:rsidR="00777177">
          <w:rPr>
            <w:i/>
            <w:iCs/>
          </w:rPr>
          <w:t>, para obtener estas autorizaciones</w:t>
        </w:r>
      </w:ins>
      <w:ins w:id="461" w:author="Andrés Zambrano Espinoza" w:date="2020-10-27T15:16:00Z">
        <w:r w:rsidR="00777177">
          <w:rPr>
            <w:i/>
            <w:iCs/>
          </w:rPr>
          <w:t xml:space="preserve"> </w:t>
        </w:r>
      </w:ins>
      <w:ins w:id="462" w:author="Andrés Zambrano Espinoza" w:date="2020-10-26T23:55:00Z">
        <w:del w:id="463" w:author="Andrés Zambrano Espinoza" w:date="2020-10-27T15:17:00Z">
          <w:r w:rsidRPr="00721DEA" w:rsidDel="00777177">
            <w:rPr>
              <w:i/>
              <w:iCs/>
            </w:rPr>
            <w:delText>Las autorizaciones</w:delText>
          </w:r>
          <w:r w:rsidDel="00777177">
            <w:rPr>
              <w:i/>
              <w:iCs/>
            </w:rPr>
            <w:delText xml:space="preserve"> de libre aprovechamiento</w:delText>
          </w:r>
          <w:r w:rsidRPr="00721DEA" w:rsidDel="00777177">
            <w:rPr>
              <w:i/>
              <w:iCs/>
            </w:rPr>
            <w:delText>, otorgadas</w:delText>
          </w:r>
        </w:del>
        <w:del w:id="464" w:author="Andrés Zambrano Espinoza" w:date="2020-10-27T15:16:00Z">
          <w:r w:rsidRPr="00721DEA" w:rsidDel="00777177">
            <w:rPr>
              <w:i/>
              <w:iCs/>
            </w:rPr>
            <w:delText xml:space="preserve"> por el ente rector de la materia </w:delText>
          </w:r>
          <w:r w:rsidDel="00777177">
            <w:rPr>
              <w:i/>
              <w:iCs/>
            </w:rPr>
            <w:delText>a los Gobiernos Autónomos Descentralizados</w:delText>
          </w:r>
        </w:del>
        <w:del w:id="465" w:author="Andrés Zambrano Espinoza" w:date="2020-10-27T15:17:00Z">
          <w:r w:rsidDel="00777177">
            <w:rPr>
              <w:i/>
              <w:iCs/>
            </w:rPr>
            <w:delText>,</w:delText>
          </w:r>
        </w:del>
        <w:r>
          <w:rPr>
            <w:i/>
            <w:iCs/>
          </w:rPr>
          <w:t xml:space="preserve"> </w:t>
        </w:r>
        <w:r w:rsidRPr="00721DEA">
          <w:rPr>
            <w:i/>
            <w:iCs/>
          </w:rPr>
          <w:t>deberán observar</w:t>
        </w:r>
        <w:r>
          <w:rPr>
            <w:i/>
            <w:iCs/>
          </w:rPr>
          <w:t xml:space="preserve"> l</w:t>
        </w:r>
        <w:del w:id="466" w:author="Andrés Zambrano Espinoza" w:date="2020-10-27T15:28:00Z">
          <w:r w:rsidDel="00777177">
            <w:rPr>
              <w:i/>
              <w:iCs/>
            </w:rPr>
            <w:delText>o</w:delText>
          </w:r>
        </w:del>
      </w:ins>
      <w:ins w:id="467" w:author="Andrés Zambrano Espinoza" w:date="2020-10-27T15:28:00Z">
        <w:r w:rsidR="00777177">
          <w:rPr>
            <w:i/>
            <w:iCs/>
          </w:rPr>
          <w:t>a</w:t>
        </w:r>
      </w:ins>
      <w:ins w:id="468" w:author="Andrés Zambrano Espinoza" w:date="2020-10-26T23:55:00Z">
        <w:r>
          <w:rPr>
            <w:i/>
            <w:iCs/>
          </w:rPr>
          <w:t xml:space="preserve">s </w:t>
        </w:r>
        <w:del w:id="469" w:author="Andrés Zambrano Espinoza" w:date="2020-10-27T15:28:00Z">
          <w:r w:rsidDel="00777177">
            <w:rPr>
              <w:i/>
              <w:iCs/>
            </w:rPr>
            <w:delText>plazos</w:delText>
          </w:r>
        </w:del>
      </w:ins>
      <w:ins w:id="470" w:author="Andrés Zambrano Espinoza" w:date="2020-10-27T15:18:00Z">
        <w:r w:rsidR="00777177">
          <w:rPr>
            <w:i/>
            <w:iCs/>
          </w:rPr>
          <w:t>condiciones</w:t>
        </w:r>
      </w:ins>
      <w:ins w:id="471" w:author="Andrés Zambrano Espinoza" w:date="2020-10-26T23:55:00Z">
        <w:r>
          <w:rPr>
            <w:i/>
            <w:iCs/>
          </w:rPr>
          <w:t xml:space="preserve"> establecid</w:t>
        </w:r>
      </w:ins>
      <w:ins w:id="472" w:author="Andrés Zambrano Espinoza" w:date="2020-10-27T15:19:00Z">
        <w:r w:rsidR="00777177">
          <w:rPr>
            <w:i/>
            <w:iCs/>
          </w:rPr>
          <w:t>o</w:t>
        </w:r>
      </w:ins>
      <w:ins w:id="473" w:author="Andrés Zambrano Espinoza" w:date="2020-10-26T23:55:00Z">
        <w:del w:id="474" w:author="Andrés Zambrano Espinoza" w:date="2020-10-27T15:19:00Z">
          <w:r w:rsidDel="00777177">
            <w:rPr>
              <w:i/>
              <w:iCs/>
            </w:rPr>
            <w:delText>a</w:delText>
          </w:r>
        </w:del>
        <w:r>
          <w:rPr>
            <w:i/>
            <w:iCs/>
          </w:rPr>
          <w:t>s en el reglamento que se dicte para el efecto</w:t>
        </w:r>
      </w:ins>
      <w:ins w:id="475" w:author="Andrés Zambrano Espinoza" w:date="2020-10-27T15:19:00Z">
        <w:r w:rsidR="00777177">
          <w:rPr>
            <w:i/>
            <w:iCs/>
          </w:rPr>
          <w:t xml:space="preserve">, </w:t>
        </w:r>
      </w:ins>
      <w:ins w:id="476" w:author="Andrés Zambrano Espinoza" w:date="2020-10-27T17:29:00Z">
        <w:r w:rsidR="00777177">
          <w:rPr>
            <w:i/>
            <w:iCs/>
          </w:rPr>
          <w:t>mismas</w:t>
        </w:r>
      </w:ins>
      <w:ins w:id="477" w:author="Andrés Zambrano Espinoza" w:date="2020-10-27T15:19:00Z">
        <w:r w:rsidR="00777177">
          <w:rPr>
            <w:i/>
            <w:iCs/>
          </w:rPr>
          <w:t xml:space="preserve"> qu</w:t>
        </w:r>
      </w:ins>
      <w:ins w:id="478" w:author="Andrés Zambrano Espinoza" w:date="2020-10-27T17:30:00Z">
        <w:r w:rsidR="00777177">
          <w:rPr>
            <w:i/>
            <w:iCs/>
          </w:rPr>
          <w:t>e garantizar</w:t>
        </w:r>
      </w:ins>
      <w:ins w:id="479" w:author="Andrés Zambrano Espinoza" w:date="2020-10-27T17:31:00Z">
        <w:r w:rsidR="00777177">
          <w:rPr>
            <w:i/>
            <w:iCs/>
          </w:rPr>
          <w:t>án</w:t>
        </w:r>
      </w:ins>
      <w:ins w:id="480" w:author="Andrés Zambrano Espinoza" w:date="2020-10-27T17:36:00Z">
        <w:r w:rsidR="00777177">
          <w:rPr>
            <w:i/>
            <w:iCs/>
          </w:rPr>
          <w:t xml:space="preserve"> </w:t>
        </w:r>
      </w:ins>
      <w:ins w:id="481" w:author="Andrés Zambrano Espinoza" w:date="2020-10-27T17:31:00Z">
        <w:r w:rsidR="00777177">
          <w:rPr>
            <w:i/>
            <w:iCs/>
          </w:rPr>
          <w:t>la obtención del libre apr</w:t>
        </w:r>
      </w:ins>
      <w:ins w:id="482" w:author="Andrés Zambrano Espinoza" w:date="2020-10-27T17:34:00Z">
        <w:r w:rsidR="00777177">
          <w:rPr>
            <w:i/>
            <w:iCs/>
          </w:rPr>
          <w:t>o</w:t>
        </w:r>
      </w:ins>
      <w:ins w:id="483" w:author="Andrés Zambrano Espinoza" w:date="2020-10-27T17:31:00Z">
        <w:r w:rsidR="00777177">
          <w:rPr>
            <w:i/>
            <w:iCs/>
          </w:rPr>
          <w:t>vechamiento</w:t>
        </w:r>
      </w:ins>
      <w:ins w:id="484" w:author="Andrés Zambrano Espinoza" w:date="2020-10-27T17:36:00Z">
        <w:r w:rsidR="00777177">
          <w:rPr>
            <w:i/>
            <w:iCs/>
          </w:rPr>
          <w:t xml:space="preserve">, o en su defecto, </w:t>
        </w:r>
      </w:ins>
      <w:ins w:id="485" w:author="Andrés Zambrano Espinoza" w:date="2020-10-27T17:31:00Z">
        <w:r w:rsidR="00777177">
          <w:rPr>
            <w:i/>
            <w:iCs/>
          </w:rPr>
          <w:t>med</w:t>
        </w:r>
      </w:ins>
      <w:ins w:id="486" w:author="Andrés Zambrano Espinoza" w:date="2020-10-27T17:43:00Z">
        <w:r w:rsidR="00777177">
          <w:rPr>
            <w:i/>
            <w:iCs/>
          </w:rPr>
          <w:t xml:space="preserve">iante un plazo </w:t>
        </w:r>
      </w:ins>
      <w:ins w:id="487" w:author="Andrés Zambrano Espinoza" w:date="2020-10-27T17:48:00Z">
        <w:r w:rsidR="00777177">
          <w:rPr>
            <w:i/>
            <w:iCs/>
          </w:rPr>
          <w:t>determinado</w:t>
        </w:r>
      </w:ins>
      <w:ins w:id="488" w:author="Andrés Zambrano Espinoza" w:date="2020-10-26T23:55:00Z">
        <w:r>
          <w:rPr>
            <w:i/>
            <w:iCs/>
          </w:rPr>
          <w:t xml:space="preserve">. De no cumplirse </w:t>
        </w:r>
        <w:del w:id="489" w:author="Andrés Zambrano Espinoza" w:date="2020-10-27T15:28:00Z">
          <w:r w:rsidDel="00777177">
            <w:rPr>
              <w:i/>
              <w:iCs/>
            </w:rPr>
            <w:delText>con dicho plazo</w:delText>
          </w:r>
        </w:del>
      </w:ins>
      <w:ins w:id="490" w:author="Andrés Zambrano Espinoza" w:date="2020-10-27T22:08:00Z">
        <w:r w:rsidR="009C4B9F">
          <w:rPr>
            <w:i/>
            <w:iCs/>
          </w:rPr>
          <w:t>con dicho plazo</w:t>
        </w:r>
      </w:ins>
      <w:ins w:id="491" w:author="Andrés Zambrano Espinoza" w:date="2020-10-26T23:55:00Z">
        <w:r>
          <w:rPr>
            <w:i/>
            <w:iCs/>
          </w:rPr>
          <w:t xml:space="preserve">, el gobierno autónomo descentralizado respectivo procederá a determinar el </w:t>
        </w:r>
      </w:ins>
      <w:ins w:id="492" w:author="Andrés Zambrano Espinoza" w:date="2020-10-27T22:10:00Z">
        <w:r w:rsidR="009C4B9F">
          <w:rPr>
            <w:i/>
            <w:iCs/>
          </w:rPr>
          <w:t>daño ocasionado para ser compensado por los medios</w:t>
        </w:r>
      </w:ins>
      <w:ins w:id="493" w:author="Andrés Zambrano Espinoza" w:date="2020-10-27T22:11:00Z">
        <w:r w:rsidR="009C4B9F">
          <w:rPr>
            <w:i/>
            <w:iCs/>
          </w:rPr>
          <w:t xml:space="preserve"> legalmente permitidos</w:t>
        </w:r>
      </w:ins>
      <w:ins w:id="494" w:author="Andrés Zambrano Espinoza" w:date="2020-10-26T23:55:00Z">
        <w:r w:rsidR="009C4B9F">
          <w:rPr>
            <w:i/>
            <w:iCs/>
          </w:rPr>
          <w:t>,</w:t>
        </w:r>
        <w:r>
          <w:rPr>
            <w:i/>
            <w:iCs/>
          </w:rPr>
          <w:t xml:space="preserve"> sin perjuicio de las responsabilidades civiles, penales, y administrativas que correspondan”</w:t>
        </w:r>
      </w:ins>
    </w:p>
    <w:p w14:paraId="6412260E" w14:textId="0F06F7F8" w:rsidR="00507BE8" w:rsidRPr="00DE1198" w:rsidDel="00B8267F" w:rsidRDefault="00507BE8" w:rsidP="00507BE8">
      <w:pPr>
        <w:rPr>
          <w:del w:id="495" w:author="Andrés Zambrano Espinoza" w:date="2020-10-27T00:10:00Z"/>
          <w:moveTo w:id="496" w:author="Andrés Zambrano Espinoza" w:date="2020-10-26T23:53:00Z"/>
        </w:rPr>
      </w:pPr>
    </w:p>
    <w:moveToRangeEnd w:id="393"/>
    <w:p w14:paraId="09F30979" w14:textId="6E1F1CF6" w:rsidR="007004C2" w:rsidDel="00507BE8" w:rsidRDefault="007004C2" w:rsidP="007F1E07">
      <w:pPr>
        <w:pStyle w:val="Sinespaciado"/>
        <w:jc w:val="both"/>
        <w:rPr>
          <w:ins w:id="497" w:author="AUGUSTO" w:date="2020-10-23T11:25:00Z"/>
          <w:del w:id="498" w:author="Andrés Zambrano Espinoza" w:date="2020-10-26T23:53:00Z"/>
        </w:rPr>
      </w:pPr>
    </w:p>
    <w:p w14:paraId="1268A87C" w14:textId="348F771D" w:rsidR="007E62B8" w:rsidDel="00507BE8" w:rsidRDefault="007004C2" w:rsidP="007F1E07">
      <w:pPr>
        <w:pStyle w:val="Sinespaciado"/>
        <w:jc w:val="both"/>
        <w:rPr>
          <w:ins w:id="499" w:author="AUGUSTO" w:date="2020-10-23T11:03:00Z"/>
          <w:del w:id="500" w:author="Andrés Zambrano Espinoza" w:date="2020-10-26T23:53:00Z"/>
        </w:rPr>
      </w:pPr>
      <w:ins w:id="501" w:author="AUGUSTO" w:date="2020-10-23T11:25:00Z">
        <w:del w:id="502" w:author="Andrés Zambrano Espinoza" w:date="2020-10-26T23:53:00Z">
          <w:r w:rsidDel="00507BE8">
            <w:delText>E</w:delText>
          </w:r>
        </w:del>
      </w:ins>
      <w:ins w:id="503" w:author="AUGUSTO" w:date="2020-10-23T11:24:00Z">
        <w:del w:id="504" w:author="Andrés Zambrano Espinoza" w:date="2020-10-26T23:53:00Z">
          <w:r w:rsidDel="00507BE8">
            <w:delText>s fundamental que los entes del Gobierno Central, cumplan con la normas se propone esta reforma.</w:delText>
          </w:r>
        </w:del>
      </w:ins>
    </w:p>
    <w:p w14:paraId="24C0B231" w14:textId="0F80D580" w:rsidR="007E62B8" w:rsidRDefault="007E62B8" w:rsidP="007F1E07">
      <w:pPr>
        <w:pStyle w:val="Sinespaciado"/>
        <w:jc w:val="both"/>
        <w:rPr>
          <w:ins w:id="505" w:author="AUGUSTO" w:date="2020-10-23T11:03:00Z"/>
        </w:rPr>
      </w:pPr>
    </w:p>
    <w:p w14:paraId="5C8B3EDA" w14:textId="77777777" w:rsidR="007E62B8" w:rsidRPr="00EC1664" w:rsidRDefault="007E62B8" w:rsidP="007F1E07">
      <w:pPr>
        <w:pStyle w:val="Sinespaciado"/>
        <w:jc w:val="both"/>
        <w:rPr>
          <w:ins w:id="506" w:author="AUGUSTO" w:date="2020-10-23T11:03:00Z"/>
          <w:rPrChange w:id="507" w:author="AUGUSTO" w:date="2020-10-23T10:57:00Z">
            <w:rPr>
              <w:ins w:id="508" w:author="AUGUSTO" w:date="2020-10-23T11:03:00Z"/>
              <w:i/>
              <w:iCs/>
            </w:rPr>
          </w:rPrChange>
        </w:rPr>
      </w:pPr>
    </w:p>
    <w:p w14:paraId="1BBF6E16" w14:textId="19EF0727" w:rsidR="00523DCE" w:rsidRDefault="00523DCE" w:rsidP="007F1E07">
      <w:pPr>
        <w:pStyle w:val="Sinespaciado"/>
        <w:jc w:val="both"/>
        <w:rPr>
          <w:i/>
          <w:iCs/>
        </w:rPr>
      </w:pPr>
    </w:p>
    <w:p w14:paraId="01F22FC0" w14:textId="431E7E4A" w:rsidR="00523DCE" w:rsidRDefault="00523DCE" w:rsidP="007F1E07">
      <w:pPr>
        <w:pStyle w:val="Sinespaciado"/>
        <w:jc w:val="both"/>
        <w:rPr>
          <w:i/>
          <w:iCs/>
        </w:rPr>
      </w:pPr>
    </w:p>
    <w:p w14:paraId="03DFB6CE" w14:textId="604E0B54" w:rsidR="00523DCE" w:rsidDel="00777177" w:rsidRDefault="00523DCE" w:rsidP="007F1E07">
      <w:pPr>
        <w:pStyle w:val="Sinespaciado"/>
        <w:jc w:val="both"/>
        <w:rPr>
          <w:del w:id="509" w:author="Andrés Zambrano Espinoza" w:date="2020-10-27T15:12:00Z"/>
          <w:i/>
          <w:iCs/>
        </w:rPr>
      </w:pPr>
    </w:p>
    <w:p w14:paraId="6D217B50" w14:textId="3884A1DA" w:rsidR="00523DCE" w:rsidRDefault="00523DCE" w:rsidP="007F1E07">
      <w:pPr>
        <w:pStyle w:val="Sinespaciado"/>
        <w:jc w:val="both"/>
        <w:rPr>
          <w:i/>
          <w:iCs/>
        </w:rPr>
      </w:pPr>
    </w:p>
    <w:p w14:paraId="5341F05A" w14:textId="23AE8377" w:rsidR="00523DCE" w:rsidRDefault="00523DCE" w:rsidP="007F1E07">
      <w:pPr>
        <w:pStyle w:val="Sinespaciado"/>
        <w:jc w:val="both"/>
        <w:rPr>
          <w:i/>
          <w:iCs/>
        </w:rPr>
      </w:pPr>
    </w:p>
    <w:p w14:paraId="78F62CBE" w14:textId="171F5DED" w:rsidR="00523DCE" w:rsidRDefault="00523DCE" w:rsidP="007F1E07">
      <w:pPr>
        <w:pStyle w:val="Sinespaciado"/>
        <w:jc w:val="both"/>
        <w:rPr>
          <w:i/>
          <w:iCs/>
        </w:rPr>
      </w:pPr>
    </w:p>
    <w:p w14:paraId="29630BF7" w14:textId="57CEC56A" w:rsidR="00523DCE" w:rsidRDefault="00523DCE" w:rsidP="007F1E07">
      <w:pPr>
        <w:pStyle w:val="Sinespaciado"/>
        <w:jc w:val="both"/>
        <w:rPr>
          <w:i/>
          <w:iCs/>
        </w:rPr>
      </w:pPr>
    </w:p>
    <w:p w14:paraId="327866AC" w14:textId="77777777" w:rsidR="00523DCE" w:rsidRDefault="00523DCE" w:rsidP="007F1E07">
      <w:pPr>
        <w:pStyle w:val="Sinespaciado"/>
        <w:jc w:val="both"/>
        <w:rPr>
          <w:i/>
          <w:iCs/>
        </w:rPr>
      </w:pPr>
    </w:p>
    <w:p w14:paraId="54AEE979" w14:textId="77777777" w:rsidR="007F1E07" w:rsidRDefault="007F1E07" w:rsidP="00523DCE">
      <w:pPr>
        <w:pStyle w:val="Sinespaciado"/>
        <w:jc w:val="center"/>
        <w:rPr>
          <w:b/>
          <w:bCs/>
          <w:i/>
          <w:iCs/>
        </w:rPr>
      </w:pPr>
      <w:r w:rsidRPr="007F1E07">
        <w:rPr>
          <w:b/>
          <w:bCs/>
        </w:rPr>
        <w:t>Dr. Edwin Miño</w:t>
      </w:r>
    </w:p>
    <w:p w14:paraId="263B4CCA" w14:textId="77777777" w:rsidR="009C4B9F" w:rsidRDefault="00523DCE" w:rsidP="00523DCE">
      <w:pPr>
        <w:pStyle w:val="Sinespaciado"/>
        <w:jc w:val="center"/>
        <w:rPr>
          <w:ins w:id="510" w:author="Andrés Zambrano Espinoza" w:date="2020-10-27T22:14:00Z"/>
          <w:b/>
          <w:bCs/>
        </w:rPr>
      </w:pPr>
      <w:r>
        <w:rPr>
          <w:b/>
          <w:bCs/>
        </w:rPr>
        <w:t xml:space="preserve">DIRECTOR EJECUTIVO </w:t>
      </w:r>
    </w:p>
    <w:p w14:paraId="0632C6FC" w14:textId="3C2D0591" w:rsidR="00D12247" w:rsidRPr="007F1E07" w:rsidRDefault="00523DCE" w:rsidP="00523DCE">
      <w:pPr>
        <w:pStyle w:val="Sinespaciado"/>
        <w:jc w:val="center"/>
        <w:rPr>
          <w:b/>
          <w:bCs/>
          <w:i/>
          <w:iCs/>
        </w:rPr>
      </w:pPr>
      <w:bookmarkStart w:id="511" w:name="_GoBack"/>
      <w:bookmarkEnd w:id="511"/>
      <w:r>
        <w:rPr>
          <w:b/>
          <w:bCs/>
        </w:rPr>
        <w:t>CONGOPE</w:t>
      </w:r>
      <w:r w:rsidR="007F1E07" w:rsidRPr="007F1E07">
        <w:rPr>
          <w:b/>
          <w:bCs/>
          <w:i/>
          <w:iCs/>
        </w:rPr>
        <w:br/>
      </w:r>
    </w:p>
    <w:p w14:paraId="0E2F67D2" w14:textId="77777777" w:rsidR="00D12247" w:rsidRPr="007F1E07" w:rsidRDefault="00D12247" w:rsidP="007A1B3C">
      <w:pPr>
        <w:jc w:val="both"/>
        <w:rPr>
          <w:i/>
          <w:iCs/>
        </w:rPr>
      </w:pPr>
    </w:p>
    <w:p w14:paraId="1EB8DE01" w14:textId="77777777" w:rsidR="007A1B3C" w:rsidRPr="007F1E07" w:rsidDel="009C4B9F" w:rsidRDefault="007A1B3C" w:rsidP="007A1B3C">
      <w:pPr>
        <w:jc w:val="both"/>
        <w:rPr>
          <w:del w:id="512" w:author="Andrés Zambrano Espinoza" w:date="2020-10-27T22:14:00Z"/>
          <w:i/>
          <w:iCs/>
        </w:rPr>
      </w:pPr>
    </w:p>
    <w:p w14:paraId="7071DDD7" w14:textId="77777777" w:rsidR="007A1B3C" w:rsidRPr="007F1E07" w:rsidDel="009C4B9F" w:rsidRDefault="007A1B3C" w:rsidP="007A1B3C">
      <w:pPr>
        <w:spacing w:after="0" w:line="240" w:lineRule="auto"/>
        <w:jc w:val="both"/>
        <w:rPr>
          <w:del w:id="513" w:author="Andrés Zambrano Espinoza" w:date="2020-10-27T22:14:00Z"/>
          <w:i/>
          <w:iCs/>
        </w:rPr>
      </w:pPr>
    </w:p>
    <w:p w14:paraId="3911E1FC" w14:textId="2A4CA2C3" w:rsidR="00875565" w:rsidDel="00507BE8" w:rsidRDefault="00660C2D">
      <w:pPr>
        <w:rPr>
          <w:ins w:id="514" w:author="Luis Wilson Lechon Sanchez" w:date="2020-10-15T15:37:00Z"/>
          <w:moveFrom w:id="515" w:author="Andrés Zambrano Espinoza" w:date="2020-10-26T23:53:00Z"/>
          <w:i/>
          <w:iCs/>
        </w:rPr>
      </w:pPr>
      <w:moveFromRangeStart w:id="516" w:author="Andrés Zambrano Espinoza" w:date="2020-10-26T23:53:00Z" w:name="move54648841"/>
      <w:moveFrom w:id="517" w:author="Andrés Zambrano Espinoza" w:date="2020-10-26T23:53:00Z">
        <w:ins w:id="518" w:author="Luis Wilson Lechon Sanchez" w:date="2020-10-15T15:37:00Z">
          <w:r w:rsidDel="00507BE8">
            <w:rPr>
              <w:i/>
              <w:iCs/>
            </w:rPr>
            <w:t>Problemática:</w:t>
          </w:r>
        </w:ins>
      </w:moveFrom>
    </w:p>
    <w:p w14:paraId="7BA2C576" w14:textId="27785E02" w:rsidR="00660C2D" w:rsidDel="00507BE8" w:rsidRDefault="00660C2D">
      <w:pPr>
        <w:rPr>
          <w:ins w:id="519" w:author="Luis Wilson Lechon Sanchez" w:date="2020-10-15T15:48:00Z"/>
          <w:moveFrom w:id="520" w:author="Andrés Zambrano Espinoza" w:date="2020-10-26T23:53:00Z"/>
          <w:i/>
          <w:iCs/>
        </w:rPr>
      </w:pPr>
      <w:moveFrom w:id="521" w:author="Andrés Zambrano Espinoza" w:date="2020-10-26T23:53:00Z">
        <w:ins w:id="522" w:author="Luis Wilson Lechon Sanchez" w:date="2020-10-15T15:37:00Z">
          <w:r w:rsidDel="00507BE8">
            <w:rPr>
              <w:i/>
              <w:iCs/>
            </w:rPr>
            <w:t xml:space="preserve">El reglamento para el régimen especial </w:t>
          </w:r>
        </w:ins>
        <w:ins w:id="523" w:author="Luis Wilson Lechon Sanchez" w:date="2020-10-15T15:38:00Z">
          <w:r w:rsidDel="00507BE8">
            <w:rPr>
              <w:i/>
              <w:iCs/>
            </w:rPr>
            <w:t>para el libre aprovechamiento de materiales de construcción para la obra pública</w:t>
          </w:r>
        </w:ins>
        <w:ins w:id="524" w:author="Luis Wilson Lechon Sanchez" w:date="2020-10-15T15:39:00Z">
          <w:r w:rsidDel="00507BE8">
            <w:rPr>
              <w:i/>
              <w:iCs/>
            </w:rPr>
            <w:t xml:space="preserve">, en su articulo </w:t>
          </w:r>
          <w:r w:rsidRPr="00C65AF2" w:rsidDel="00507BE8">
            <w:rPr>
              <w:b/>
              <w:bCs/>
              <w:i/>
              <w:iCs/>
              <w:rPrChange w:id="525" w:author="AUGUSTO" w:date="2020-10-23T10:45:00Z">
                <w:rPr>
                  <w:i/>
                  <w:iCs/>
                </w:rPr>
              </w:rPrChange>
            </w:rPr>
            <w:t xml:space="preserve">6 </w:t>
          </w:r>
          <w:r w:rsidDel="00507BE8">
            <w:rPr>
              <w:i/>
              <w:iCs/>
            </w:rPr>
            <w:t xml:space="preserve">y 7 establece que tanto la Actual </w:t>
          </w:r>
        </w:ins>
        <w:ins w:id="526" w:author="Luis Wilson Lechon Sanchez" w:date="2020-10-15T15:41:00Z">
          <w:r w:rsidDel="00507BE8">
            <w:rPr>
              <w:i/>
              <w:iCs/>
            </w:rPr>
            <w:t xml:space="preserve">Agencia </w:t>
          </w:r>
        </w:ins>
        <w:ins w:id="527" w:author="Luis Wilson Lechon Sanchez" w:date="2020-10-15T15:42:00Z">
          <w:r w:rsidRPr="00660C2D" w:rsidDel="00507BE8">
            <w:rPr>
              <w:i/>
              <w:iCs/>
              <w:rPrChange w:id="528" w:author="Luis Wilson Lechon Sanchez" w:date="2020-10-15T15:42:00Z">
                <w:rPr>
                  <w:rFonts w:ascii="Helvetica" w:hAnsi="Helvetica"/>
                  <w:color w:val="333333"/>
                  <w:sz w:val="20"/>
                  <w:szCs w:val="20"/>
                  <w:shd w:val="clear" w:color="auto" w:fill="FFFFFF"/>
                </w:rPr>
              </w:rPrChange>
            </w:rPr>
            <w:t>de Regulación y Control de Energía y Recursos Naturales No Renovables</w:t>
          </w:r>
        </w:ins>
        <w:ins w:id="529" w:author="Luis Wilson Lechon Sanchez" w:date="2020-10-15T15:47:00Z">
          <w:r w:rsidR="00A6269A" w:rsidDel="00507BE8">
            <w:rPr>
              <w:i/>
              <w:iCs/>
            </w:rPr>
            <w:t xml:space="preserve"> y el Ministerio Sectorial </w:t>
          </w:r>
        </w:ins>
        <w:ins w:id="530" w:author="Luis Wilson Lechon Sanchez" w:date="2020-10-15T15:42:00Z">
          <w:r w:rsidDel="00507BE8">
            <w:rPr>
              <w:i/>
              <w:iCs/>
            </w:rPr>
            <w:t>tienen</w:t>
          </w:r>
        </w:ins>
        <w:ins w:id="531" w:author="Luis Wilson Lechon Sanchez" w:date="2020-10-15T15:43:00Z">
          <w:r w:rsidDel="00507BE8">
            <w:rPr>
              <w:i/>
              <w:iCs/>
            </w:rPr>
            <w:t xml:space="preserve"> </w:t>
          </w:r>
        </w:ins>
        <w:ins w:id="532" w:author="Luis Wilson Lechon Sanchez" w:date="2020-10-15T15:46:00Z">
          <w:r w:rsidDel="00507BE8">
            <w:rPr>
              <w:i/>
              <w:iCs/>
            </w:rPr>
            <w:t>un término</w:t>
          </w:r>
        </w:ins>
        <w:ins w:id="533" w:author="Luis Wilson Lechon Sanchez" w:date="2020-10-15T15:43:00Z">
          <w:r w:rsidDel="00507BE8">
            <w:rPr>
              <w:i/>
              <w:iCs/>
            </w:rPr>
            <w:t xml:space="preserve"> máximo de</w:t>
          </w:r>
        </w:ins>
        <w:ins w:id="534" w:author="Luis Wilson Lechon Sanchez" w:date="2020-10-15T15:42:00Z">
          <w:r w:rsidDel="00507BE8">
            <w:rPr>
              <w:i/>
              <w:iCs/>
            </w:rPr>
            <w:t xml:space="preserve"> 10 días </w:t>
          </w:r>
        </w:ins>
        <w:ins w:id="535" w:author="Luis Wilson Lechon Sanchez" w:date="2020-10-15T15:43:00Z">
          <w:r w:rsidDel="00507BE8">
            <w:rPr>
              <w:i/>
              <w:iCs/>
            </w:rPr>
            <w:t>para emitir el informe catastral y el informe técnico correspondiente</w:t>
          </w:r>
        </w:ins>
        <w:ins w:id="536" w:author="Luis Wilson Lechon Sanchez" w:date="2020-10-15T15:44:00Z">
          <w:r w:rsidDel="00507BE8">
            <w:rPr>
              <w:i/>
              <w:iCs/>
            </w:rPr>
            <w:t xml:space="preserve"> y </w:t>
          </w:r>
        </w:ins>
        <w:ins w:id="537" w:author="Luis Wilson Lechon Sanchez" w:date="2020-10-15T15:47:00Z">
          <w:r w:rsidR="00A6269A" w:rsidDel="00507BE8">
            <w:rPr>
              <w:i/>
              <w:iCs/>
            </w:rPr>
            <w:t>la</w:t>
          </w:r>
        </w:ins>
        <w:ins w:id="538" w:author="Luis Wilson Lechon Sanchez" w:date="2020-10-15T15:44:00Z">
          <w:r w:rsidDel="00507BE8">
            <w:rPr>
              <w:i/>
              <w:iCs/>
            </w:rPr>
            <w:t xml:space="preserve"> autorización del</w:t>
          </w:r>
        </w:ins>
        <w:ins w:id="539" w:author="Luis Wilson Lechon Sanchez" w:date="2020-10-15T15:45:00Z">
          <w:r w:rsidDel="00507BE8">
            <w:rPr>
              <w:i/>
              <w:iCs/>
            </w:rPr>
            <w:t xml:space="preserve"> libre aprovechamiento.</w:t>
          </w:r>
        </w:ins>
        <w:ins w:id="540" w:author="Luis Wilson Lechon Sanchez" w:date="2020-10-15T15:48:00Z">
          <w:r w:rsidR="00A6269A" w:rsidDel="00507BE8">
            <w:rPr>
              <w:i/>
              <w:iCs/>
            </w:rPr>
            <w:t xml:space="preserve"> </w:t>
          </w:r>
        </w:ins>
      </w:moveFrom>
    </w:p>
    <w:p w14:paraId="0A3888EF" w14:textId="4FBB3FAD" w:rsidR="00A6269A" w:rsidDel="00507BE8" w:rsidRDefault="00A6269A">
      <w:pPr>
        <w:rPr>
          <w:ins w:id="541" w:author="Luis Wilson Lechon Sanchez" w:date="2020-10-15T15:48:00Z"/>
          <w:moveFrom w:id="542" w:author="Andrés Zambrano Espinoza" w:date="2020-10-26T23:53:00Z"/>
          <w:i/>
          <w:iCs/>
        </w:rPr>
      </w:pPr>
    </w:p>
    <w:p w14:paraId="6815AEEC" w14:textId="129B749D" w:rsidR="00A6269A" w:rsidDel="00507BE8" w:rsidRDefault="00A6269A">
      <w:pPr>
        <w:rPr>
          <w:ins w:id="543" w:author="Luis Wilson Lechon Sanchez" w:date="2020-10-15T16:03:00Z"/>
          <w:moveFrom w:id="544" w:author="Andrés Zambrano Espinoza" w:date="2020-10-26T23:53:00Z"/>
          <w:i/>
          <w:iCs/>
        </w:rPr>
      </w:pPr>
      <w:moveFrom w:id="545" w:author="Andrés Zambrano Espinoza" w:date="2020-10-26T23:53:00Z">
        <w:ins w:id="546" w:author="Luis Wilson Lechon Sanchez" w:date="2020-10-15T15:48:00Z">
          <w:r w:rsidDel="00507BE8">
            <w:rPr>
              <w:i/>
              <w:iCs/>
            </w:rPr>
            <w:t>Actualmente no se cumple los términos establecidos, por ejemplo: el GAD Provincial</w:t>
          </w:r>
        </w:ins>
        <w:ins w:id="547" w:author="Luis Wilson Lechon Sanchez" w:date="2020-10-15T15:49:00Z">
          <w:r w:rsidDel="00507BE8">
            <w:rPr>
              <w:i/>
              <w:iCs/>
            </w:rPr>
            <w:t xml:space="preserve"> de Santo Domingo de los Tsáchilas desde el mes de junio de 2019 que solicito el área de libre aprovechamiento hasta el día hoy no </w:t>
          </w:r>
        </w:ins>
        <w:ins w:id="548" w:author="Luis Wilson Lechon Sanchez" w:date="2020-10-15T15:50:00Z">
          <w:r w:rsidDel="00507BE8">
            <w:rPr>
              <w:i/>
              <w:iCs/>
            </w:rPr>
            <w:t xml:space="preserve">ha logrado obtener la autorización correspondiente. </w:t>
          </w:r>
        </w:ins>
      </w:moveFrom>
    </w:p>
    <w:p w14:paraId="2664A02B" w14:textId="285E2221" w:rsidR="00FF35F8" w:rsidDel="00507BE8" w:rsidRDefault="00FF35F8">
      <w:pPr>
        <w:rPr>
          <w:ins w:id="549" w:author="Luis Wilson Lechon Sanchez" w:date="2020-10-15T16:45:00Z"/>
          <w:moveFrom w:id="550" w:author="Andrés Zambrano Espinoza" w:date="2020-10-26T23:53:00Z"/>
          <w:i/>
          <w:iCs/>
        </w:rPr>
      </w:pPr>
      <w:moveFrom w:id="551" w:author="Andrés Zambrano Espinoza" w:date="2020-10-26T23:53:00Z">
        <w:ins w:id="552" w:author="Luis Wilson Lechon Sanchez" w:date="2020-10-15T16:08:00Z">
          <w:r w:rsidDel="00507BE8">
            <w:rPr>
              <w:i/>
              <w:iCs/>
            </w:rPr>
            <w:t>Si bien la propuesto de incorporar el sigui</w:t>
          </w:r>
        </w:ins>
        <w:ins w:id="553" w:author="Luis Wilson Lechon Sanchez" w:date="2020-10-15T16:09:00Z">
          <w:r w:rsidDel="00507BE8">
            <w:rPr>
              <w:i/>
              <w:iCs/>
            </w:rPr>
            <w:t>ente inciso: “l</w:t>
          </w:r>
        </w:ins>
        <w:ins w:id="554" w:author="Luis Wilson Lechon Sanchez" w:date="2020-10-15T16:03:00Z">
          <w:r w:rsidRPr="00721DEA" w:rsidDel="00507BE8">
            <w:rPr>
              <w:i/>
              <w:iCs/>
            </w:rPr>
            <w:t>as autorizaciones</w:t>
          </w:r>
          <w:r w:rsidDel="00507BE8">
            <w:rPr>
              <w:i/>
              <w:iCs/>
            </w:rPr>
            <w:t xml:space="preserve"> de libre aprovechamiento</w:t>
          </w:r>
          <w:r w:rsidRPr="00721DEA" w:rsidDel="00507BE8">
            <w:rPr>
              <w:i/>
              <w:iCs/>
            </w:rPr>
            <w:t>, otorgadas por el ente rector de la materia, deberán observar</w:t>
          </w:r>
          <w:r w:rsidDel="00507BE8">
            <w:rPr>
              <w:i/>
              <w:iCs/>
            </w:rPr>
            <w:t xml:space="preserve"> </w:t>
          </w:r>
          <w:r w:rsidRPr="00721DEA" w:rsidDel="00507BE8">
            <w:rPr>
              <w:i/>
              <w:iCs/>
            </w:rPr>
            <w:t xml:space="preserve">los principios de celeridad, eficacia y eficiencia, y no podrán tardarse más de </w:t>
          </w:r>
          <w:r w:rsidDel="00507BE8">
            <w:rPr>
              <w:i/>
              <w:iCs/>
            </w:rPr>
            <w:t>diez días</w:t>
          </w:r>
          <w:r w:rsidRPr="00721DEA" w:rsidDel="00507BE8">
            <w:rPr>
              <w:i/>
              <w:iCs/>
            </w:rPr>
            <w:t xml:space="preserve"> en su otorgamiento</w:t>
          </w:r>
          <w:r w:rsidDel="00507BE8">
            <w:rPr>
              <w:i/>
              <w:iCs/>
            </w:rPr>
            <w:t>”</w:t>
          </w:r>
        </w:ins>
        <w:ins w:id="555" w:author="Luis Wilson Lechon Sanchez" w:date="2020-10-15T16:09:00Z">
          <w:r w:rsidDel="00507BE8">
            <w:rPr>
              <w:i/>
              <w:iCs/>
            </w:rPr>
            <w:t xml:space="preserve">, en el artículo 144 de la ley minera, </w:t>
          </w:r>
        </w:ins>
        <w:ins w:id="556" w:author="Luis Wilson Lechon Sanchez" w:date="2020-10-15T16:11:00Z">
          <w:r w:rsidDel="00507BE8">
            <w:rPr>
              <w:i/>
              <w:iCs/>
            </w:rPr>
            <w:t>es pe</w:t>
          </w:r>
        </w:ins>
        <w:ins w:id="557" w:author="Luis Wilson Lechon Sanchez" w:date="2020-10-15T16:12:00Z">
          <w:r w:rsidR="003346DC" w:rsidDel="00507BE8">
            <w:rPr>
              <w:i/>
              <w:iCs/>
            </w:rPr>
            <w:t>r</w:t>
          </w:r>
        </w:ins>
        <w:ins w:id="558" w:author="Luis Wilson Lechon Sanchez" w:date="2020-10-15T16:11:00Z">
          <w:r w:rsidDel="00507BE8">
            <w:rPr>
              <w:i/>
              <w:iCs/>
            </w:rPr>
            <w:t xml:space="preserve">tinente, sin </w:t>
          </w:r>
        </w:ins>
        <w:ins w:id="559" w:author="Luis Wilson Lechon Sanchez" w:date="2020-10-15T16:45:00Z">
          <w:r w:rsidR="00DB1255" w:rsidDel="00507BE8">
            <w:rPr>
              <w:i/>
              <w:iCs/>
            </w:rPr>
            <w:t>embargo,</w:t>
          </w:r>
        </w:ins>
        <w:ins w:id="560" w:author="Luis Wilson Lechon Sanchez" w:date="2020-10-15T16:11:00Z">
          <w:r w:rsidDel="00507BE8">
            <w:rPr>
              <w:i/>
              <w:iCs/>
            </w:rPr>
            <w:t xml:space="preserve"> </w:t>
          </w:r>
        </w:ins>
        <w:ins w:id="561" w:author="Luis Wilson Lechon Sanchez" w:date="2020-10-15T16:13:00Z">
          <w:r w:rsidR="003346DC" w:rsidDel="00507BE8">
            <w:rPr>
              <w:i/>
              <w:iCs/>
            </w:rPr>
            <w:t>con</w:t>
          </w:r>
        </w:ins>
        <w:ins w:id="562" w:author="Luis Wilson Lechon Sanchez" w:date="2020-10-15T16:45:00Z">
          <w:r w:rsidR="00DB1255" w:rsidDel="00507BE8">
            <w:rPr>
              <w:i/>
              <w:iCs/>
            </w:rPr>
            <w:t xml:space="preserve">sideramos que es muy flexible </w:t>
          </w:r>
        </w:ins>
        <w:ins w:id="563" w:author="Luis Wilson Lechon Sanchez" w:date="2020-10-15T16:46:00Z">
          <w:r w:rsidR="00DB1255" w:rsidDel="00507BE8">
            <w:rPr>
              <w:i/>
              <w:iCs/>
            </w:rPr>
            <w:t>por</w:t>
          </w:r>
        </w:ins>
        <w:ins w:id="564" w:author="Luis Wilson Lechon Sanchez" w:date="2020-10-15T16:45:00Z">
          <w:r w:rsidR="00DB1255" w:rsidDel="00507BE8">
            <w:rPr>
              <w:i/>
              <w:iCs/>
            </w:rPr>
            <w:t>que las entidades antes mencionadas podrían cumplir o no cumplir.</w:t>
          </w:r>
        </w:ins>
      </w:moveFrom>
    </w:p>
    <w:p w14:paraId="422FE5EC" w14:textId="4B0DDE89" w:rsidR="00DB1255" w:rsidRPr="00DB1255" w:rsidDel="009C4B9F" w:rsidRDefault="00DB1255">
      <w:pPr>
        <w:rPr>
          <w:ins w:id="565" w:author="Luis Wilson Lechon Sanchez" w:date="2020-10-15T16:02:00Z"/>
          <w:del w:id="566" w:author="Andrés Zambrano Espinoza" w:date="2020-10-27T22:13:00Z"/>
          <w:moveFrom w:id="567" w:author="Andrés Zambrano Espinoza" w:date="2020-10-26T23:53:00Z"/>
          <w:rPrChange w:id="568" w:author="Luis Wilson Lechon Sanchez" w:date="2020-10-15T16:51:00Z">
            <w:rPr>
              <w:ins w:id="569" w:author="Luis Wilson Lechon Sanchez" w:date="2020-10-15T16:02:00Z"/>
              <w:del w:id="570" w:author="Andrés Zambrano Espinoza" w:date="2020-10-27T22:13:00Z"/>
              <w:moveFrom w:id="571" w:author="Andrés Zambrano Espinoza" w:date="2020-10-26T23:53:00Z"/>
              <w:i/>
              <w:iCs/>
            </w:rPr>
          </w:rPrChange>
        </w:rPr>
      </w:pPr>
      <w:moveFrom w:id="572" w:author="Andrés Zambrano Espinoza" w:date="2020-10-26T23:53:00Z">
        <w:ins w:id="573" w:author="Luis Wilson Lechon Sanchez" w:date="2020-10-15T16:50:00Z">
          <w:r w:rsidRPr="00DB1255" w:rsidDel="00507BE8">
            <w:rPr>
              <w:rPrChange w:id="574" w:author="Luis Wilson Lechon Sanchez" w:date="2020-10-15T16:51:00Z">
                <w:rPr>
                  <w:i/>
                  <w:iCs/>
                </w:rPr>
              </w:rPrChange>
            </w:rPr>
            <w:t xml:space="preserve">Sería pertinente incluir en el mismo inciso propuesto lo siguiente; </w:t>
          </w:r>
          <w:r w:rsidRPr="00DB1255" w:rsidDel="00507BE8">
            <w:rPr>
              <w:rFonts w:eastAsia="Times New Roman" w:cs="Times New Roman"/>
              <w:lang w:eastAsia="es-EC"/>
            </w:rPr>
            <w:t xml:space="preserve">El Ministerio sectorial y </w:t>
          </w:r>
          <w:r w:rsidRPr="00DB1255" w:rsidDel="00507BE8">
            <w:rPr>
              <w:rPrChange w:id="575" w:author="Luis Wilson Lechon Sanchez" w:date="2020-10-15T16:51:00Z">
                <w:rPr>
                  <w:i/>
                  <w:iCs/>
                </w:rPr>
              </w:rPrChange>
            </w:rPr>
            <w:t xml:space="preserve">Actual Agencia de Regulación y Control de Energía y Recursos Naturales No Renovables </w:t>
          </w:r>
          <w:r w:rsidRPr="00DB1255" w:rsidDel="00507BE8">
            <w:rPr>
              <w:rFonts w:eastAsia="Times New Roman" w:cs="Times New Roman"/>
              <w:lang w:eastAsia="es-EC"/>
            </w:rPr>
            <w:t>en caso de</w:t>
          </w:r>
          <w:r w:rsidRPr="002265A0" w:rsidDel="00507BE8">
            <w:rPr>
              <w:rFonts w:eastAsia="Times New Roman" w:cs="Times New Roman"/>
              <w:lang w:eastAsia="es-EC"/>
            </w:rPr>
            <w:t xml:space="preserve"> no</w:t>
          </w:r>
          <w:r w:rsidRPr="00DB1255" w:rsidDel="00507BE8">
            <w:rPr>
              <w:rFonts w:eastAsia="Times New Roman" w:cs="Times New Roman"/>
              <w:lang w:eastAsia="es-EC"/>
            </w:rPr>
            <w:t xml:space="preserve"> emitir un pronunciamiento en los términos establecidos, </w:t>
          </w:r>
          <w:r w:rsidRPr="002265A0" w:rsidDel="00507BE8">
            <w:rPr>
              <w:rFonts w:eastAsia="Times New Roman" w:cs="Times New Roman"/>
              <w:i/>
              <w:iCs/>
              <w:lang w:eastAsia="es-EC"/>
              <w:rPrChange w:id="576" w:author="Luis Wilson Lechon Sanchez" w:date="2020-10-15T16:55:00Z">
                <w:rPr>
                  <w:rFonts w:eastAsia="Times New Roman" w:cs="Times New Roman"/>
                  <w:lang w:eastAsia="es-EC"/>
                </w:rPr>
              </w:rPrChange>
            </w:rPr>
            <w:t>el administrado dará por entendido que cumple con los requisitos</w:t>
          </w:r>
        </w:ins>
        <w:ins w:id="577" w:author="Luis Wilson Lechon Sanchez" w:date="2020-10-15T16:51:00Z">
          <w:r w:rsidRPr="002265A0" w:rsidDel="00507BE8">
            <w:rPr>
              <w:rFonts w:eastAsia="Times New Roman" w:cs="Times New Roman"/>
              <w:i/>
              <w:iCs/>
              <w:lang w:eastAsia="es-EC"/>
              <w:rPrChange w:id="578" w:author="Luis Wilson Lechon Sanchez" w:date="2020-10-15T16:55:00Z">
                <w:rPr>
                  <w:rFonts w:eastAsia="Times New Roman" w:cs="Times New Roman"/>
                  <w:lang w:eastAsia="es-EC"/>
                </w:rPr>
              </w:rPrChange>
            </w:rPr>
            <w:t xml:space="preserve"> o en su defecto aplicará el </w:t>
          </w:r>
        </w:ins>
        <w:ins w:id="579" w:author="Luis Wilson Lechon Sanchez" w:date="2020-10-15T16:54:00Z">
          <w:r w:rsidRPr="002265A0" w:rsidDel="00507BE8">
            <w:rPr>
              <w:rFonts w:eastAsia="Times New Roman" w:cs="Times New Roman"/>
              <w:i/>
              <w:iCs/>
              <w:lang w:eastAsia="es-EC"/>
              <w:rPrChange w:id="580" w:author="Luis Wilson Lechon Sanchez" w:date="2020-10-15T16:55:00Z">
                <w:rPr>
                  <w:rFonts w:eastAsia="Times New Roman" w:cs="Times New Roman"/>
                  <w:lang w:eastAsia="es-EC"/>
                </w:rPr>
              </w:rPrChange>
            </w:rPr>
            <w:t>silencia administrativo</w:t>
          </w:r>
          <w:r w:rsidDel="00507BE8">
            <w:rPr>
              <w:rFonts w:eastAsia="Times New Roman" w:cs="Times New Roman"/>
              <w:lang w:eastAsia="es-EC"/>
            </w:rPr>
            <w:t xml:space="preserve">. </w:t>
          </w:r>
        </w:ins>
        <w:ins w:id="581" w:author="Luis Wilson Lechon Sanchez" w:date="2020-10-15T16:55:00Z">
          <w:r w:rsidR="002265A0" w:rsidDel="00507BE8">
            <w:rPr>
              <w:rFonts w:eastAsia="Times New Roman" w:cs="Times New Roman"/>
              <w:lang w:eastAsia="es-EC"/>
            </w:rPr>
            <w:t xml:space="preserve">La otra sugerencia es que </w:t>
          </w:r>
        </w:ins>
        <w:ins w:id="582" w:author="Luis Wilson Lechon Sanchez" w:date="2020-10-15T16:56:00Z">
          <w:r w:rsidR="002265A0" w:rsidDel="00507BE8">
            <w:rPr>
              <w:rFonts w:eastAsia="Times New Roman" w:cs="Times New Roman"/>
              <w:lang w:eastAsia="es-EC"/>
            </w:rPr>
            <w:t xml:space="preserve"> incorpore en las disposiciones finales la</w:t>
          </w:r>
        </w:ins>
        <w:ins w:id="583" w:author="Luis Wilson Lechon Sanchez" w:date="2020-10-15T16:55:00Z">
          <w:r w:rsidR="002265A0" w:rsidDel="00507BE8">
            <w:rPr>
              <w:rFonts w:eastAsia="Times New Roman" w:cs="Times New Roman"/>
              <w:lang w:eastAsia="es-EC"/>
            </w:rPr>
            <w:t xml:space="preserve"> actualiza</w:t>
          </w:r>
        </w:ins>
        <w:ins w:id="584" w:author="Luis Wilson Lechon Sanchez" w:date="2020-10-15T16:56:00Z">
          <w:r w:rsidR="002265A0" w:rsidDel="00507BE8">
            <w:rPr>
              <w:rFonts w:eastAsia="Times New Roman" w:cs="Times New Roman"/>
              <w:lang w:eastAsia="es-EC"/>
            </w:rPr>
            <w:t>ción del</w:t>
          </w:r>
        </w:ins>
        <w:ins w:id="585" w:author="Luis Wilson Lechon Sanchez" w:date="2020-10-15T16:55:00Z">
          <w:r w:rsidR="002265A0" w:rsidDel="00507BE8">
            <w:rPr>
              <w:rFonts w:eastAsia="Times New Roman" w:cs="Times New Roman"/>
              <w:lang w:eastAsia="es-EC"/>
            </w:rPr>
            <w:t xml:space="preserve"> reglamento </w:t>
          </w:r>
        </w:ins>
        <w:ins w:id="586" w:author="Luis Wilson Lechon Sanchez" w:date="2020-10-15T16:57:00Z">
          <w:r w:rsidR="002265A0" w:rsidDel="00507BE8">
            <w:rPr>
              <w:i/>
              <w:iCs/>
            </w:rPr>
            <w:t>El reglamento para el régimen especial para el libre aprovechamiento de materiales de construcción para la obra públi</w:t>
          </w:r>
          <w:del w:id="587" w:author="Andrés Zambrano Espinoza" w:date="2020-10-27T22:13:00Z">
            <w:r w:rsidR="002265A0" w:rsidDel="009C4B9F">
              <w:rPr>
                <w:i/>
                <w:iCs/>
              </w:rPr>
              <w:delText>ca.</w:delText>
            </w:r>
          </w:del>
        </w:ins>
      </w:moveFrom>
    </w:p>
    <w:moveFromRangeEnd w:id="516"/>
    <w:p w14:paraId="457588E7" w14:textId="4911DC03" w:rsidR="00FF35F8" w:rsidDel="009C4B9F" w:rsidRDefault="00FF35F8">
      <w:pPr>
        <w:rPr>
          <w:ins w:id="588" w:author="Luis Wilson Lechon Sanchez" w:date="2020-10-15T16:02:00Z"/>
          <w:del w:id="589" w:author="Andrés Zambrano Espinoza" w:date="2020-10-27T22:13:00Z"/>
          <w:i/>
          <w:iCs/>
        </w:rPr>
      </w:pPr>
    </w:p>
    <w:p w14:paraId="4D322D9D" w14:textId="77777777" w:rsidR="00FF35F8" w:rsidDel="009C4B9F" w:rsidRDefault="00FF35F8">
      <w:pPr>
        <w:rPr>
          <w:ins w:id="590" w:author="Luis Wilson Lechon Sanchez" w:date="2020-10-15T15:45:00Z"/>
          <w:del w:id="591" w:author="Andrés Zambrano Espinoza" w:date="2020-10-27T22:13:00Z"/>
          <w:i/>
          <w:iCs/>
        </w:rPr>
      </w:pPr>
    </w:p>
    <w:p w14:paraId="1065FC44" w14:textId="338B7846" w:rsidR="00660C2D" w:rsidDel="009C4B9F" w:rsidRDefault="00660C2D">
      <w:pPr>
        <w:rPr>
          <w:ins w:id="592" w:author="Luis Wilson Lechon Sanchez" w:date="2020-10-15T15:45:00Z"/>
          <w:del w:id="593" w:author="Andrés Zambrano Espinoza" w:date="2020-10-27T22:13:00Z"/>
          <w:i/>
          <w:iCs/>
        </w:rPr>
      </w:pPr>
    </w:p>
    <w:p w14:paraId="0891D86B" w14:textId="77777777" w:rsidR="00660C2D" w:rsidRPr="007F1E07" w:rsidRDefault="00660C2D">
      <w:pPr>
        <w:rPr>
          <w:i/>
          <w:iCs/>
        </w:rPr>
      </w:pPr>
    </w:p>
    <w:sectPr w:rsidR="00660C2D" w:rsidRPr="007F1E0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A2E6" w14:textId="77777777" w:rsidR="00CB6EEE" w:rsidRDefault="00CB6EEE" w:rsidP="00875565">
      <w:pPr>
        <w:spacing w:after="0" w:line="240" w:lineRule="auto"/>
      </w:pPr>
      <w:r>
        <w:separator/>
      </w:r>
    </w:p>
  </w:endnote>
  <w:endnote w:type="continuationSeparator" w:id="0">
    <w:p w14:paraId="77EC69DD" w14:textId="77777777" w:rsidR="00CB6EEE" w:rsidRDefault="00CB6EEE" w:rsidP="008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e">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549B" w14:textId="77777777" w:rsidR="00CB6EEE" w:rsidRDefault="00CB6EEE" w:rsidP="00875565">
      <w:pPr>
        <w:spacing w:after="0" w:line="240" w:lineRule="auto"/>
      </w:pPr>
      <w:r>
        <w:separator/>
      </w:r>
    </w:p>
  </w:footnote>
  <w:footnote w:type="continuationSeparator" w:id="0">
    <w:p w14:paraId="47C1710F" w14:textId="77777777" w:rsidR="00CB6EEE" w:rsidRDefault="00CB6EEE" w:rsidP="00875565">
      <w:pPr>
        <w:spacing w:after="0" w:line="240" w:lineRule="auto"/>
      </w:pPr>
      <w:r>
        <w:continuationSeparator/>
      </w:r>
    </w:p>
  </w:footnote>
  <w:footnote w:id="1">
    <w:p w14:paraId="7498755E" w14:textId="77777777" w:rsidR="00EF12C5" w:rsidRPr="00EF12C5" w:rsidRDefault="00EF12C5">
      <w:pPr>
        <w:pStyle w:val="Sinespaciado"/>
        <w:jc w:val="both"/>
        <w:rPr>
          <w:moveTo w:id="201" w:author="Andrés Zambrano Espinoza" w:date="2020-10-26T14:25:00Z"/>
          <w:sz w:val="16"/>
          <w:szCs w:val="16"/>
          <w:rPrChange w:id="202" w:author="Andrés Zambrano Espinoza" w:date="2020-10-26T14:29:00Z">
            <w:rPr>
              <w:moveTo w:id="203" w:author="Andrés Zambrano Espinoza" w:date="2020-10-26T14:25:00Z"/>
            </w:rPr>
          </w:rPrChange>
        </w:rPr>
        <w:pPrChange w:id="204" w:author="Andrés Zambrano Espinoza" w:date="2020-10-26T14:29:00Z">
          <w:pPr>
            <w:pStyle w:val="Sinespaciado"/>
            <w:ind w:left="708"/>
            <w:jc w:val="both"/>
          </w:pPr>
        </w:pPrChange>
      </w:pPr>
      <w:ins w:id="205" w:author="Andrés Zambrano Espinoza" w:date="2020-10-26T14:25:00Z">
        <w:r>
          <w:rPr>
            <w:rStyle w:val="Refdenotaalpie"/>
          </w:rPr>
          <w:footnoteRef/>
        </w:r>
        <w:r>
          <w:t xml:space="preserve"> </w:t>
        </w:r>
      </w:ins>
      <w:moveToRangeStart w:id="206" w:author="Andrés Zambrano Espinoza" w:date="2020-10-26T14:25:00Z" w:name="move54614761"/>
      <w:moveTo w:id="207" w:author="Andrés Zambrano Espinoza" w:date="2020-10-26T14:25:00Z">
        <w:r w:rsidRPr="00EF12C5">
          <w:rPr>
            <w:i/>
            <w:iCs/>
            <w:sz w:val="16"/>
            <w:szCs w:val="16"/>
            <w:rPrChange w:id="208" w:author="Andrés Zambrano Espinoza" w:date="2020-10-26T14:29:00Z">
              <w:rPr>
                <w:i/>
                <w:iCs/>
              </w:rPr>
            </w:rPrChange>
          </w:rPr>
          <w:t>“</w:t>
        </w:r>
        <w:r w:rsidRPr="00EF12C5">
          <w:rPr>
            <w:sz w:val="16"/>
            <w:szCs w:val="16"/>
            <w:rPrChange w:id="209" w:author="Andrés Zambrano Espinoza" w:date="2020-10-26T14:29:00Z">
              <w:rPr/>
            </w:rPrChange>
          </w:rPr>
          <w:fldChar w:fldCharType="begin"/>
        </w:r>
        <w:r w:rsidRPr="00EF12C5">
          <w:rPr>
            <w:sz w:val="16"/>
            <w:szCs w:val="16"/>
            <w:rPrChange w:id="210" w:author="Andrés Zambrano Espinoza" w:date="2020-10-26T14:29:00Z">
              <w:rPr/>
            </w:rPrChange>
          </w:rPr>
          <w:instrText xml:space="preserve"> HYPERLINK "javascript:Vincular(2040526)" </w:instrText>
        </w:r>
        <w:r w:rsidRPr="00EF12C5">
          <w:rPr>
            <w:sz w:val="16"/>
            <w:szCs w:val="16"/>
            <w:rPrChange w:id="211" w:author="Andrés Zambrano Espinoza" w:date="2020-10-26T14:29:00Z">
              <w:rPr>
                <w:i/>
                <w:iCs/>
              </w:rPr>
            </w:rPrChange>
          </w:rPr>
          <w:fldChar w:fldCharType="separate"/>
        </w:r>
        <w:r w:rsidRPr="00EF12C5">
          <w:rPr>
            <w:i/>
            <w:iCs/>
            <w:sz w:val="16"/>
            <w:szCs w:val="16"/>
            <w:rPrChange w:id="212" w:author="Andrés Zambrano Espinoza" w:date="2020-10-26T14:29:00Z">
              <w:rPr>
                <w:i/>
                <w:iCs/>
              </w:rPr>
            </w:rPrChange>
          </w:rPr>
          <w:t>Art. 227</w:t>
        </w:r>
        <w:r w:rsidRPr="00EF12C5">
          <w:rPr>
            <w:i/>
            <w:iCs/>
            <w:sz w:val="16"/>
            <w:szCs w:val="16"/>
            <w:rPrChange w:id="213" w:author="Andrés Zambrano Espinoza" w:date="2020-10-26T14:29:00Z">
              <w:rPr>
                <w:i/>
                <w:iCs/>
              </w:rPr>
            </w:rPrChange>
          </w:rPr>
          <w:fldChar w:fldCharType="end"/>
        </w:r>
        <w:r w:rsidRPr="00EF12C5">
          <w:rPr>
            <w:sz w:val="16"/>
            <w:szCs w:val="16"/>
            <w:rPrChange w:id="214" w:author="Andrés Zambrano Espinoza" w:date="2020-10-26T14:29:00Z">
              <w:rPr/>
            </w:rPrChange>
          </w:rPr>
          <w:fldChar w:fldCharType="begin"/>
        </w:r>
        <w:r w:rsidRPr="00EF12C5">
          <w:rPr>
            <w:sz w:val="16"/>
            <w:szCs w:val="16"/>
            <w:rPrChange w:id="215" w:author="Andrés Zambrano Espinoza" w:date="2020-10-26T14:29:00Z">
              <w:rPr/>
            </w:rPrChange>
          </w:rPr>
          <w:instrText xml:space="preserve"> HYPERLINK "javascript:Vincular(2040526)" </w:instrText>
        </w:r>
        <w:r w:rsidRPr="00EF12C5">
          <w:rPr>
            <w:sz w:val="16"/>
            <w:szCs w:val="16"/>
            <w:rPrChange w:id="216" w:author="Andrés Zambrano Espinoza" w:date="2020-10-26T14:29:00Z">
              <w:rPr>
                <w:i/>
                <w:iCs/>
              </w:rPr>
            </w:rPrChange>
          </w:rPr>
          <w:fldChar w:fldCharType="separate"/>
        </w:r>
        <w:r w:rsidRPr="00EF12C5">
          <w:rPr>
            <w:i/>
            <w:iCs/>
            <w:sz w:val="16"/>
            <w:szCs w:val="16"/>
            <w:rPrChange w:id="217" w:author="Andrés Zambrano Espinoza" w:date="2020-10-26T14:29:00Z">
              <w:rPr>
                <w:i/>
                <w:iCs/>
              </w:rPr>
            </w:rPrChange>
          </w:rPr>
          <w:t> .-</w:t>
        </w:r>
        <w:r w:rsidRPr="00EF12C5">
          <w:rPr>
            <w:i/>
            <w:iCs/>
            <w:sz w:val="16"/>
            <w:szCs w:val="16"/>
            <w:rPrChange w:id="218" w:author="Andrés Zambrano Espinoza" w:date="2020-10-26T14:29:00Z">
              <w:rPr>
                <w:i/>
                <w:iCs/>
              </w:rPr>
            </w:rPrChange>
          </w:rPr>
          <w:fldChar w:fldCharType="end"/>
        </w:r>
        <w:r w:rsidRPr="00EF12C5">
          <w:rPr>
            <w:i/>
            <w:iCs/>
            <w:sz w:val="16"/>
            <w:szCs w:val="16"/>
            <w:rPrChange w:id="219" w:author="Andrés Zambrano Espinoza" w:date="2020-10-26T14:29:00Z">
              <w:rPr>
                <w:i/>
                <w:iCs/>
              </w:rPr>
            </w:rPrChange>
          </w:rPr>
          <w:t xml:space="preserve"> La administración pública constituye un servicio a la colectividad que se rige por los principios de </w:t>
        </w:r>
        <w:r w:rsidRPr="00EF12C5">
          <w:rPr>
            <w:b/>
            <w:bCs/>
            <w:i/>
            <w:iCs/>
            <w:sz w:val="16"/>
            <w:szCs w:val="16"/>
            <w:rPrChange w:id="220" w:author="Andrés Zambrano Espinoza" w:date="2020-10-26T14:29:00Z">
              <w:rPr>
                <w:b/>
                <w:bCs/>
                <w:i/>
                <w:iCs/>
                <w:u w:val="single"/>
              </w:rPr>
            </w:rPrChange>
          </w:rPr>
          <w:t>eficacia, eficiencia</w:t>
        </w:r>
        <w:r w:rsidRPr="00EF12C5">
          <w:rPr>
            <w:i/>
            <w:iCs/>
            <w:sz w:val="16"/>
            <w:szCs w:val="16"/>
            <w:rPrChange w:id="221" w:author="Andrés Zambrano Espinoza" w:date="2020-10-26T14:29:00Z">
              <w:rPr>
                <w:i/>
                <w:iCs/>
              </w:rPr>
            </w:rPrChange>
          </w:rPr>
          <w:t xml:space="preserve">, calidad, jerarquía, desconcentración, descentralización, coordinación, participación, planificación, transparencia y evaluación”. </w:t>
        </w:r>
        <w:r w:rsidRPr="00EF12C5">
          <w:rPr>
            <w:sz w:val="16"/>
            <w:szCs w:val="16"/>
            <w:rPrChange w:id="222" w:author="Andrés Zambrano Espinoza" w:date="2020-10-26T14:29:00Z">
              <w:rPr/>
            </w:rPrChange>
          </w:rPr>
          <w:t>(Énfasis agregado).</w:t>
        </w:r>
      </w:moveTo>
    </w:p>
    <w:moveToRangeEnd w:id="206"/>
    <w:p w14:paraId="38741079" w14:textId="00DE8B73" w:rsidR="00EF12C5" w:rsidRPr="00EF12C5" w:rsidRDefault="00EF12C5" w:rsidP="00EF12C5">
      <w:pPr>
        <w:pStyle w:val="Textonotapie"/>
        <w:rPr>
          <w:sz w:val="16"/>
          <w:szCs w:val="16"/>
          <w:rPrChange w:id="223" w:author="Andrés Zambrano Espinoza" w:date="2020-10-26T14:29:00Z">
            <w:rPr/>
          </w:rPrChange>
        </w:rPr>
      </w:pPr>
    </w:p>
  </w:footnote>
  <w:footnote w:id="2">
    <w:p w14:paraId="6DD08F04" w14:textId="1C0083D6" w:rsidR="00EF12C5" w:rsidRPr="00EF12C5" w:rsidRDefault="00EF12C5">
      <w:pPr>
        <w:rPr>
          <w:moveTo w:id="226" w:author="Andrés Zambrano Espinoza" w:date="2020-10-26T14:28:00Z"/>
          <w:i/>
          <w:iCs/>
          <w:sz w:val="16"/>
          <w:szCs w:val="16"/>
          <w:rPrChange w:id="227" w:author="Andrés Zambrano Espinoza" w:date="2020-10-26T14:29:00Z">
            <w:rPr>
              <w:moveTo w:id="228" w:author="Andrés Zambrano Espinoza" w:date="2020-10-26T14:28:00Z"/>
              <w:i/>
              <w:iCs/>
            </w:rPr>
          </w:rPrChange>
        </w:rPr>
        <w:pPrChange w:id="229" w:author="Andrés Zambrano Espinoza" w:date="2020-10-26T14:29:00Z">
          <w:pPr>
            <w:ind w:left="708"/>
          </w:pPr>
        </w:pPrChange>
      </w:pPr>
      <w:ins w:id="230" w:author="Andrés Zambrano Espinoza" w:date="2020-10-26T14:28:00Z">
        <w:r w:rsidRPr="00507BE8">
          <w:rPr>
            <w:rStyle w:val="Refdenotaalpie"/>
            <w:sz w:val="24"/>
            <w:szCs w:val="24"/>
            <w:rPrChange w:id="231" w:author="Andrés Zambrano Espinoza" w:date="2020-10-26T23:51:00Z">
              <w:rPr>
                <w:rStyle w:val="Refdenotaalpie"/>
              </w:rPr>
            </w:rPrChange>
          </w:rPr>
          <w:footnoteRef/>
        </w:r>
      </w:ins>
      <w:ins w:id="232" w:author="Andrés Zambrano Espinoza" w:date="2020-10-27T22:13:00Z">
        <w:r w:rsidR="009C4B9F">
          <w:rPr>
            <w:sz w:val="16"/>
            <w:szCs w:val="16"/>
          </w:rPr>
          <w:t xml:space="preserve">Código Orgánico Administrativo, COA, </w:t>
        </w:r>
      </w:ins>
      <w:moveToRangeStart w:id="233" w:author="Andrés Zambrano Espinoza" w:date="2020-10-26T14:28:00Z" w:name="move54614945"/>
      <w:moveTo w:id="234" w:author="Andrés Zambrano Espinoza" w:date="2020-10-26T14:28:00Z">
        <w:r w:rsidRPr="00EF12C5">
          <w:rPr>
            <w:sz w:val="16"/>
            <w:szCs w:val="16"/>
            <w:rPrChange w:id="235" w:author="Andrés Zambrano Espinoza" w:date="2020-10-26T14:29:00Z">
              <w:rPr/>
            </w:rPrChange>
          </w:rPr>
          <w:fldChar w:fldCharType="begin"/>
        </w:r>
        <w:r w:rsidRPr="00EF12C5">
          <w:rPr>
            <w:sz w:val="16"/>
            <w:szCs w:val="16"/>
            <w:rPrChange w:id="236" w:author="Andrés Zambrano Espinoza" w:date="2020-10-26T14:29:00Z">
              <w:rPr/>
            </w:rPrChange>
          </w:rPr>
          <w:instrText xml:space="preserve"> HYPERLINK "javascript:Vincular(2043596)" </w:instrText>
        </w:r>
        <w:r w:rsidRPr="00EF12C5">
          <w:rPr>
            <w:sz w:val="16"/>
            <w:szCs w:val="16"/>
            <w:rPrChange w:id="237" w:author="Andrés Zambrano Espinoza" w:date="2020-10-26T14:29:00Z">
              <w:rPr>
                <w:i/>
                <w:iCs/>
              </w:rPr>
            </w:rPrChange>
          </w:rPr>
          <w:fldChar w:fldCharType="separate"/>
        </w:r>
        <w:r w:rsidRPr="00EF12C5">
          <w:rPr>
            <w:i/>
            <w:iCs/>
            <w:sz w:val="16"/>
            <w:szCs w:val="16"/>
            <w:rPrChange w:id="238" w:author="Andrés Zambrano Espinoza" w:date="2020-10-26T14:29:00Z">
              <w:rPr>
                <w:i/>
                <w:iCs/>
              </w:rPr>
            </w:rPrChange>
          </w:rPr>
          <w:t>Art. 3.-</w:t>
        </w:r>
        <w:r w:rsidRPr="00EF12C5">
          <w:rPr>
            <w:i/>
            <w:iCs/>
            <w:sz w:val="16"/>
            <w:szCs w:val="16"/>
            <w:rPrChange w:id="239" w:author="Andrés Zambrano Espinoza" w:date="2020-10-26T14:29:00Z">
              <w:rPr>
                <w:i/>
                <w:iCs/>
              </w:rPr>
            </w:rPrChange>
          </w:rPr>
          <w:fldChar w:fldCharType="end"/>
        </w:r>
        <w:r w:rsidRPr="00EF12C5">
          <w:rPr>
            <w:i/>
            <w:iCs/>
            <w:sz w:val="16"/>
            <w:szCs w:val="16"/>
            <w:rPrChange w:id="240" w:author="Andrés Zambrano Espinoza" w:date="2020-10-26T14:29:00Z">
              <w:rPr>
                <w:i/>
                <w:iCs/>
              </w:rPr>
            </w:rPrChange>
          </w:rPr>
          <w:t> Principio de eficacia. Las actuaciones administrativas se realizan en función del cumplimiento de los fines previstos para cada órgano o entidad pública, en el ámbito de sus competencias.</w:t>
        </w:r>
      </w:moveTo>
    </w:p>
    <w:p w14:paraId="750B8CE1" w14:textId="77777777" w:rsidR="00EF12C5" w:rsidRPr="00EF12C5" w:rsidRDefault="00EF12C5">
      <w:pPr>
        <w:spacing w:after="0" w:line="240" w:lineRule="auto"/>
        <w:ind w:firstLine="45"/>
        <w:rPr>
          <w:moveTo w:id="241" w:author="Andrés Zambrano Espinoza" w:date="2020-10-26T14:28:00Z"/>
          <w:i/>
          <w:iCs/>
          <w:sz w:val="16"/>
          <w:szCs w:val="16"/>
          <w:rPrChange w:id="242" w:author="Andrés Zambrano Espinoza" w:date="2020-10-26T14:29:00Z">
            <w:rPr>
              <w:moveTo w:id="243" w:author="Andrés Zambrano Espinoza" w:date="2020-10-26T14:28:00Z"/>
              <w:i/>
              <w:iCs/>
            </w:rPr>
          </w:rPrChange>
        </w:rPr>
        <w:pPrChange w:id="244" w:author="Andrés Zambrano Espinoza" w:date="2020-10-26T14:29:00Z">
          <w:pPr>
            <w:spacing w:after="0" w:line="240" w:lineRule="auto"/>
            <w:ind w:left="708" w:firstLine="45"/>
          </w:pPr>
        </w:pPrChange>
      </w:pPr>
      <w:moveTo w:id="245" w:author="Andrés Zambrano Espinoza" w:date="2020-10-26T14:28:00Z">
        <w:r w:rsidRPr="00EF12C5">
          <w:rPr>
            <w:sz w:val="16"/>
            <w:szCs w:val="16"/>
            <w:rPrChange w:id="246" w:author="Andrés Zambrano Espinoza" w:date="2020-10-26T14:29:00Z">
              <w:rPr/>
            </w:rPrChange>
          </w:rPr>
          <w:fldChar w:fldCharType="begin"/>
        </w:r>
        <w:r w:rsidRPr="00EF12C5">
          <w:rPr>
            <w:sz w:val="16"/>
            <w:szCs w:val="16"/>
            <w:rPrChange w:id="247" w:author="Andrés Zambrano Espinoza" w:date="2020-10-26T14:29:00Z">
              <w:rPr/>
            </w:rPrChange>
          </w:rPr>
          <w:instrText xml:space="preserve"> HYPERLINK "javascript:Vincular(2043597)" </w:instrText>
        </w:r>
        <w:r w:rsidRPr="00EF12C5">
          <w:rPr>
            <w:sz w:val="16"/>
            <w:szCs w:val="16"/>
            <w:rPrChange w:id="248" w:author="Andrés Zambrano Espinoza" w:date="2020-10-26T14:29:00Z">
              <w:rPr>
                <w:i/>
                <w:iCs/>
              </w:rPr>
            </w:rPrChange>
          </w:rPr>
          <w:fldChar w:fldCharType="separate"/>
        </w:r>
        <w:r w:rsidRPr="00EF12C5">
          <w:rPr>
            <w:i/>
            <w:iCs/>
            <w:sz w:val="16"/>
            <w:szCs w:val="16"/>
            <w:rPrChange w:id="249" w:author="Andrés Zambrano Espinoza" w:date="2020-10-26T14:29:00Z">
              <w:rPr>
                <w:i/>
                <w:iCs/>
              </w:rPr>
            </w:rPrChange>
          </w:rPr>
          <w:t>Art. 4.- </w:t>
        </w:r>
        <w:r w:rsidRPr="00EF12C5">
          <w:rPr>
            <w:i/>
            <w:iCs/>
            <w:sz w:val="16"/>
            <w:szCs w:val="16"/>
            <w:rPrChange w:id="250" w:author="Andrés Zambrano Espinoza" w:date="2020-10-26T14:29:00Z">
              <w:rPr>
                <w:i/>
                <w:iCs/>
              </w:rPr>
            </w:rPrChange>
          </w:rPr>
          <w:fldChar w:fldCharType="end"/>
        </w:r>
        <w:r w:rsidRPr="00EF12C5">
          <w:rPr>
            <w:i/>
            <w:iCs/>
            <w:sz w:val="16"/>
            <w:szCs w:val="16"/>
            <w:rPrChange w:id="251" w:author="Andrés Zambrano Espinoza" w:date="2020-10-26T14:29:00Z">
              <w:rPr>
                <w:i/>
                <w:iCs/>
              </w:rPr>
            </w:rPrChange>
          </w:rPr>
          <w:t>Principio de eficiencia. Las actuaciones administrativas aplicarán las medidas que faciliten el ejercicio de los derechos de las personas. Se prohíben las dilaciones o retardos injustificados y la exigencia de requisitos puramente formales.</w:t>
        </w:r>
      </w:moveTo>
    </w:p>
    <w:p w14:paraId="57287A77" w14:textId="77777777" w:rsidR="00EF12C5" w:rsidRPr="00EF12C5" w:rsidRDefault="00EF12C5">
      <w:pPr>
        <w:spacing w:after="0" w:line="240" w:lineRule="auto"/>
        <w:ind w:firstLine="45"/>
        <w:rPr>
          <w:moveTo w:id="252" w:author="Andrés Zambrano Espinoza" w:date="2020-10-26T14:28:00Z"/>
          <w:i/>
          <w:iCs/>
          <w:sz w:val="16"/>
          <w:szCs w:val="16"/>
          <w:rPrChange w:id="253" w:author="Andrés Zambrano Espinoza" w:date="2020-10-26T14:29:00Z">
            <w:rPr>
              <w:moveTo w:id="254" w:author="Andrés Zambrano Espinoza" w:date="2020-10-26T14:28:00Z"/>
              <w:i/>
              <w:iCs/>
            </w:rPr>
          </w:rPrChange>
        </w:rPr>
        <w:pPrChange w:id="255" w:author="Andrés Zambrano Espinoza" w:date="2020-10-26T14:29:00Z">
          <w:pPr>
            <w:spacing w:after="0" w:line="240" w:lineRule="auto"/>
            <w:ind w:left="708" w:firstLine="45"/>
          </w:pPr>
        </w:pPrChange>
      </w:pPr>
    </w:p>
    <w:p w14:paraId="566A016C" w14:textId="77777777" w:rsidR="00EF12C5" w:rsidRPr="00EF12C5" w:rsidRDefault="00EF12C5" w:rsidP="00EF12C5">
      <w:pPr>
        <w:pStyle w:val="Textonotapie"/>
        <w:rPr>
          <w:lang w:val="es-ES"/>
          <w:rPrChange w:id="256" w:author="Andrés Zambrano Espinoza" w:date="2020-10-26T14:28:00Z">
            <w:rPr/>
          </w:rPrChange>
        </w:rPr>
      </w:pPr>
      <w:moveTo w:id="257" w:author="Andrés Zambrano Espinoza" w:date="2020-10-26T14:28:00Z">
        <w:r w:rsidRPr="00EF12C5">
          <w:rPr>
            <w:sz w:val="16"/>
            <w:szCs w:val="16"/>
            <w:rPrChange w:id="258" w:author="Andrés Zambrano Espinoza" w:date="2020-10-26T14:29:00Z">
              <w:rPr/>
            </w:rPrChange>
          </w:rPr>
          <w:fldChar w:fldCharType="begin"/>
        </w:r>
        <w:r w:rsidRPr="00EF12C5">
          <w:rPr>
            <w:sz w:val="16"/>
            <w:szCs w:val="16"/>
            <w:rPrChange w:id="259" w:author="Andrés Zambrano Espinoza" w:date="2020-10-26T14:29:00Z">
              <w:rPr/>
            </w:rPrChange>
          </w:rPr>
          <w:instrText xml:space="preserve"> HYPERLINK "javascript:Vincular(2043598)" </w:instrText>
        </w:r>
        <w:r w:rsidRPr="00EF12C5">
          <w:rPr>
            <w:sz w:val="16"/>
            <w:szCs w:val="16"/>
            <w:rPrChange w:id="260" w:author="Andrés Zambrano Espinoza" w:date="2020-10-26T14:29:00Z">
              <w:rPr>
                <w:i/>
                <w:iCs/>
              </w:rPr>
            </w:rPrChange>
          </w:rPr>
          <w:fldChar w:fldCharType="separate"/>
        </w:r>
        <w:r w:rsidRPr="00EF12C5">
          <w:rPr>
            <w:i/>
            <w:iCs/>
            <w:sz w:val="16"/>
            <w:szCs w:val="16"/>
            <w:rPrChange w:id="261" w:author="Andrés Zambrano Espinoza" w:date="2020-10-26T14:29:00Z">
              <w:rPr>
                <w:i/>
                <w:iCs/>
              </w:rPr>
            </w:rPrChange>
          </w:rPr>
          <w:t>Art. 5.-</w:t>
        </w:r>
        <w:r w:rsidRPr="00EF12C5">
          <w:rPr>
            <w:i/>
            <w:iCs/>
            <w:sz w:val="16"/>
            <w:szCs w:val="16"/>
            <w:rPrChange w:id="262" w:author="Andrés Zambrano Espinoza" w:date="2020-10-26T14:29:00Z">
              <w:rPr>
                <w:i/>
                <w:iCs/>
              </w:rPr>
            </w:rPrChange>
          </w:rPr>
          <w:fldChar w:fldCharType="end"/>
        </w:r>
        <w:r w:rsidRPr="00EF12C5">
          <w:rPr>
            <w:i/>
            <w:iCs/>
            <w:sz w:val="16"/>
            <w:szCs w:val="16"/>
            <w:rPrChange w:id="263" w:author="Andrés Zambrano Espinoza" w:date="2020-10-26T14:29:00Z">
              <w:rPr>
                <w:i/>
                <w:iCs/>
              </w:rPr>
            </w:rPrChange>
          </w:rPr>
          <w:t> Principio de calidad. Las administraciones públicas deben satisfacer oportuna y adecuadamente las necesidades y expectativas de las personas, con criterios de objetividad y eficiencia, en el uso de los recursos públicos”</w:t>
        </w:r>
      </w:moveTo>
      <w:moveToRangeEnd w:id="233"/>
    </w:p>
  </w:footnote>
  <w:footnote w:id="3">
    <w:p w14:paraId="2DDBB259" w14:textId="77777777" w:rsidR="00EF12C5" w:rsidRPr="00507BE8" w:rsidRDefault="00EF12C5">
      <w:pPr>
        <w:pStyle w:val="Sinespaciado"/>
        <w:jc w:val="both"/>
        <w:rPr>
          <w:ins w:id="294" w:author="Andrés Zambrano Espinoza" w:date="2020-10-26T14:24:00Z"/>
          <w:i/>
          <w:iCs/>
          <w:sz w:val="18"/>
          <w:szCs w:val="18"/>
          <w:rPrChange w:id="295" w:author="Andrés Zambrano Espinoza" w:date="2020-10-26T23:51:00Z">
            <w:rPr>
              <w:ins w:id="296" w:author="Andrés Zambrano Espinoza" w:date="2020-10-26T14:24:00Z"/>
              <w:i/>
              <w:iCs/>
            </w:rPr>
          </w:rPrChange>
        </w:rPr>
        <w:pPrChange w:id="297" w:author="Andrés Zambrano Espinoza" w:date="2020-10-26T23:51:00Z">
          <w:pPr>
            <w:pStyle w:val="Sinespaciado"/>
            <w:ind w:left="708"/>
            <w:jc w:val="both"/>
          </w:pPr>
        </w:pPrChange>
      </w:pPr>
      <w:ins w:id="298" w:author="Andrés Zambrano Espinoza" w:date="2020-10-26T14:24:00Z">
        <w:r>
          <w:rPr>
            <w:rStyle w:val="Refdenotaalpie"/>
          </w:rPr>
          <w:footnoteRef/>
        </w:r>
        <w:r>
          <w:t xml:space="preserve"> </w:t>
        </w:r>
        <w:r w:rsidRPr="00507BE8">
          <w:rPr>
            <w:i/>
            <w:iCs/>
            <w:sz w:val="18"/>
            <w:szCs w:val="18"/>
            <w:rPrChange w:id="299" w:author="Andrés Zambrano Espinoza" w:date="2020-10-26T23:51:00Z">
              <w:rPr>
                <w:i/>
                <w:iCs/>
              </w:rPr>
            </w:rPrChange>
          </w:rPr>
          <w:t>Constitución de la República: “</w:t>
        </w:r>
        <w:r w:rsidRPr="00507BE8">
          <w:rPr>
            <w:i/>
            <w:iCs/>
            <w:sz w:val="18"/>
            <w:szCs w:val="18"/>
            <w:rPrChange w:id="300" w:author="Andrés Zambrano Espinoza" w:date="2020-10-26T23:51:00Z">
              <w:rPr>
                <w:i/>
                <w:iCs/>
              </w:rPr>
            </w:rPrChange>
          </w:rPr>
          <w:fldChar w:fldCharType="begin"/>
        </w:r>
        <w:r w:rsidRPr="00507BE8">
          <w:rPr>
            <w:i/>
            <w:iCs/>
            <w:sz w:val="18"/>
            <w:szCs w:val="18"/>
            <w:rPrChange w:id="301" w:author="Andrés Zambrano Espinoza" w:date="2020-10-26T23:51:00Z">
              <w:rPr>
                <w:i/>
                <w:iCs/>
              </w:rPr>
            </w:rPrChange>
          </w:rPr>
          <w:instrText xml:space="preserve"> HYPERLINK "javascript:Vincular(2040397)" </w:instrText>
        </w:r>
        <w:r w:rsidRPr="00507BE8">
          <w:rPr>
            <w:i/>
            <w:iCs/>
            <w:sz w:val="18"/>
            <w:szCs w:val="18"/>
            <w:rPrChange w:id="302" w:author="Andrés Zambrano Espinoza" w:date="2020-10-26T23:51:00Z">
              <w:rPr>
                <w:i/>
                <w:iCs/>
              </w:rPr>
            </w:rPrChange>
          </w:rPr>
          <w:fldChar w:fldCharType="separate"/>
        </w:r>
        <w:r w:rsidRPr="00507BE8">
          <w:rPr>
            <w:i/>
            <w:iCs/>
            <w:sz w:val="18"/>
            <w:szCs w:val="18"/>
            <w:rPrChange w:id="303" w:author="Andrés Zambrano Espinoza" w:date="2020-10-26T23:51:00Z">
              <w:rPr>
                <w:i/>
                <w:iCs/>
              </w:rPr>
            </w:rPrChange>
          </w:rPr>
          <w:t>Art. 82.-</w:t>
        </w:r>
        <w:r w:rsidRPr="00507BE8">
          <w:rPr>
            <w:i/>
            <w:iCs/>
            <w:sz w:val="18"/>
            <w:szCs w:val="18"/>
            <w:rPrChange w:id="304" w:author="Andrés Zambrano Espinoza" w:date="2020-10-26T23:51:00Z">
              <w:rPr>
                <w:i/>
                <w:iCs/>
              </w:rPr>
            </w:rPrChange>
          </w:rPr>
          <w:fldChar w:fldCharType="end"/>
        </w:r>
        <w:r w:rsidRPr="00507BE8">
          <w:rPr>
            <w:i/>
            <w:iCs/>
            <w:sz w:val="18"/>
            <w:szCs w:val="18"/>
            <w:rPrChange w:id="305" w:author="Andrés Zambrano Espinoza" w:date="2020-10-26T23:51:00Z">
              <w:rPr>
                <w:i/>
                <w:iCs/>
              </w:rPr>
            </w:rPrChange>
          </w:rPr>
          <w:t> El derecho a la seguridad jurídica se fundamenta en el respeto a la Constitución y en la existencia de normas jurídicas previas, claras, públicas y aplicadas por las autoridades competentes”</w:t>
        </w:r>
      </w:ins>
    </w:p>
    <w:p w14:paraId="6BD48846" w14:textId="79FB042A" w:rsidR="00EF12C5" w:rsidRPr="00EF12C5" w:rsidRDefault="00EF12C5">
      <w:pPr>
        <w:pStyle w:val="Textonotapie"/>
      </w:pPr>
    </w:p>
  </w:footnote>
  <w:footnote w:id="4">
    <w:p w14:paraId="29421266" w14:textId="77777777" w:rsidR="00507BE8" w:rsidRPr="00507BE8" w:rsidRDefault="00507BE8" w:rsidP="00507BE8">
      <w:pPr>
        <w:pStyle w:val="Sinespaciado"/>
        <w:jc w:val="both"/>
        <w:rPr>
          <w:moveTo w:id="333" w:author="Andrés Zambrano Espinoza" w:date="2020-10-26T23:52:00Z"/>
          <w:sz w:val="16"/>
          <w:szCs w:val="16"/>
          <w:rPrChange w:id="334" w:author="Andrés Zambrano Espinoza" w:date="2020-10-26T23:52:00Z">
            <w:rPr>
              <w:moveTo w:id="335" w:author="Andrés Zambrano Espinoza" w:date="2020-10-26T23:52:00Z"/>
            </w:rPr>
          </w:rPrChange>
        </w:rPr>
      </w:pPr>
      <w:ins w:id="336" w:author="Andrés Zambrano Espinoza" w:date="2020-10-26T23:52:00Z">
        <w:r>
          <w:rPr>
            <w:rStyle w:val="Refdenotaalpie"/>
          </w:rPr>
          <w:footnoteRef/>
        </w:r>
        <w:r>
          <w:t xml:space="preserve"> </w:t>
        </w:r>
      </w:ins>
      <w:moveToRangeStart w:id="337" w:author="Andrés Zambrano Espinoza" w:date="2020-10-26T23:52:00Z" w:name="move54648744"/>
      <w:moveTo w:id="338" w:author="Andrés Zambrano Espinoza" w:date="2020-10-26T23:52:00Z">
        <w:r w:rsidRPr="00507BE8">
          <w:rPr>
            <w:sz w:val="16"/>
            <w:szCs w:val="16"/>
            <w:rPrChange w:id="339" w:author="Andrés Zambrano Espinoza" w:date="2020-10-26T23:52:00Z">
              <w:rPr/>
            </w:rPrChange>
          </w:rPr>
          <w:t xml:space="preserve">La Corte Constitucional, en sentencia Nro. 11- 13-SEP-CC, Caso N. 1863-12-EP al respecto ha dicho que: </w:t>
        </w:r>
      </w:moveTo>
    </w:p>
    <w:p w14:paraId="66C8899A" w14:textId="77777777" w:rsidR="00507BE8" w:rsidRPr="00507BE8" w:rsidRDefault="00507BE8" w:rsidP="00507BE8">
      <w:pPr>
        <w:pStyle w:val="Sinespaciado"/>
        <w:jc w:val="both"/>
        <w:rPr>
          <w:moveTo w:id="340" w:author="Andrés Zambrano Espinoza" w:date="2020-10-26T23:52:00Z"/>
          <w:sz w:val="16"/>
          <w:szCs w:val="16"/>
          <w:rPrChange w:id="341" w:author="Andrés Zambrano Espinoza" w:date="2020-10-26T23:52:00Z">
            <w:rPr>
              <w:moveTo w:id="342" w:author="Andrés Zambrano Espinoza" w:date="2020-10-26T23:52:00Z"/>
            </w:rPr>
          </w:rPrChange>
        </w:rPr>
      </w:pPr>
    </w:p>
    <w:p w14:paraId="1FB1D715" w14:textId="3653BBC7" w:rsidR="00507BE8" w:rsidRPr="00507BE8" w:rsidRDefault="00507BE8" w:rsidP="00507BE8">
      <w:pPr>
        <w:pStyle w:val="Textonotapie"/>
        <w:rPr>
          <w:lang w:val="es-ES"/>
          <w:rPrChange w:id="343" w:author="Andrés Zambrano Espinoza" w:date="2020-10-26T23:52:00Z">
            <w:rPr/>
          </w:rPrChange>
        </w:rPr>
      </w:pPr>
      <w:moveTo w:id="344" w:author="Andrés Zambrano Espinoza" w:date="2020-10-26T23:52:00Z">
        <w:r w:rsidRPr="00507BE8">
          <w:rPr>
            <w:i/>
            <w:iCs/>
            <w:sz w:val="16"/>
            <w:szCs w:val="16"/>
            <w:rPrChange w:id="345" w:author="Andrés Zambrano Espinoza" w:date="2020-10-26T23:52:00Z">
              <w:rPr>
                <w:i/>
                <w:iCs/>
              </w:rPr>
            </w:rPrChange>
          </w:rPr>
          <w:t>“En lo que se refiere al derecho a la seguridad jurídica, la Corte Constitucional ha señalado que consiste en la expectativa razonable de las personas respecto a las consecuencias de los actos propios y de ajenos en relación a la aplicación del Derecho. Para tener certeza respecto a una aplicación de la normativa acorde a la Constitución, las normas que formen parte del ordenamiento jurídico deben estar determinadas previamente, teniendo que ser claras y públicas, solo de esta manera se logra crear certeza de que la normativa existente en la legislación será aplicada cumpliendo ciertos lineamientos para el respeto de los derechos consagrados en el texto constitucional”.</w:t>
        </w:r>
      </w:moveTo>
      <w:moveToRangeEnd w:id="337"/>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5022" w14:textId="2146A104" w:rsidR="00875565" w:rsidRDefault="00875565">
    <w:pPr>
      <w:pStyle w:val="Encabezado"/>
    </w:pPr>
    <w:r>
      <w:rPr>
        <w:noProof/>
        <w:lang w:val="es-CO" w:eastAsia="es-CO"/>
      </w:rPr>
      <w:drawing>
        <wp:anchor distT="0" distB="0" distL="114300" distR="114300" simplePos="0" relativeHeight="251659264" behindDoc="1" locked="0" layoutInCell="1" allowOverlap="1" wp14:anchorId="2D9BC9C8" wp14:editId="024B0651">
          <wp:simplePos x="0" y="0"/>
          <wp:positionH relativeFrom="margin">
            <wp:posOffset>1710690</wp:posOffset>
          </wp:positionH>
          <wp:positionV relativeFrom="paragraph">
            <wp:posOffset>-230505</wp:posOffset>
          </wp:positionV>
          <wp:extent cx="2399665" cy="503555"/>
          <wp:effectExtent l="0" t="0" r="635" b="0"/>
          <wp:wrapTight wrapText="bothSides">
            <wp:wrapPolygon edited="0">
              <wp:start x="0" y="0"/>
              <wp:lineTo x="0" y="20429"/>
              <wp:lineTo x="21434" y="20429"/>
              <wp:lineTo x="2143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2C9E"/>
    <w:multiLevelType w:val="hybridMultilevel"/>
    <w:tmpl w:val="BE7E8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9657D9"/>
    <w:multiLevelType w:val="hybridMultilevel"/>
    <w:tmpl w:val="BF92B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9E775B"/>
    <w:multiLevelType w:val="hybridMultilevel"/>
    <w:tmpl w:val="F0407DE4"/>
    <w:lvl w:ilvl="0" w:tplc="F226231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5"/>
    <w:rsid w:val="00097061"/>
    <w:rsid w:val="000A750C"/>
    <w:rsid w:val="001053A1"/>
    <w:rsid w:val="00195E62"/>
    <w:rsid w:val="001B6E57"/>
    <w:rsid w:val="001C0E8C"/>
    <w:rsid w:val="001F379B"/>
    <w:rsid w:val="002265A0"/>
    <w:rsid w:val="002731C6"/>
    <w:rsid w:val="0027599C"/>
    <w:rsid w:val="002B16E2"/>
    <w:rsid w:val="003346DC"/>
    <w:rsid w:val="003819FE"/>
    <w:rsid w:val="0044626D"/>
    <w:rsid w:val="004A6F91"/>
    <w:rsid w:val="0050549A"/>
    <w:rsid w:val="00507BE8"/>
    <w:rsid w:val="00523DCE"/>
    <w:rsid w:val="00660C2D"/>
    <w:rsid w:val="006B7738"/>
    <w:rsid w:val="007004C2"/>
    <w:rsid w:val="00721DEA"/>
    <w:rsid w:val="00777177"/>
    <w:rsid w:val="007847D8"/>
    <w:rsid w:val="007A1B3C"/>
    <w:rsid w:val="007E62B8"/>
    <w:rsid w:val="007F1E07"/>
    <w:rsid w:val="00837C5D"/>
    <w:rsid w:val="00875565"/>
    <w:rsid w:val="0087754B"/>
    <w:rsid w:val="008910AF"/>
    <w:rsid w:val="008C00EA"/>
    <w:rsid w:val="00922649"/>
    <w:rsid w:val="00924227"/>
    <w:rsid w:val="009619C8"/>
    <w:rsid w:val="00986FB4"/>
    <w:rsid w:val="009B60B6"/>
    <w:rsid w:val="009C4B9F"/>
    <w:rsid w:val="009D0B60"/>
    <w:rsid w:val="00A502B5"/>
    <w:rsid w:val="00A6269A"/>
    <w:rsid w:val="00AE0671"/>
    <w:rsid w:val="00B23356"/>
    <w:rsid w:val="00B24C78"/>
    <w:rsid w:val="00B8267F"/>
    <w:rsid w:val="00B94FB0"/>
    <w:rsid w:val="00BB53E2"/>
    <w:rsid w:val="00C65AF2"/>
    <w:rsid w:val="00CB6EEE"/>
    <w:rsid w:val="00CF1DFA"/>
    <w:rsid w:val="00D12247"/>
    <w:rsid w:val="00D31A64"/>
    <w:rsid w:val="00D32988"/>
    <w:rsid w:val="00DB1255"/>
    <w:rsid w:val="00DF1DFC"/>
    <w:rsid w:val="00E93220"/>
    <w:rsid w:val="00EC1664"/>
    <w:rsid w:val="00EF12C5"/>
    <w:rsid w:val="00FF35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144"/>
  <w15:chartTrackingRefBased/>
  <w15:docId w15:val="{51D5A74B-FAF9-487D-919C-55D1C4B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5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565"/>
  </w:style>
  <w:style w:type="paragraph" w:styleId="Piedepgina">
    <w:name w:val="footer"/>
    <w:basedOn w:val="Normal"/>
    <w:link w:val="PiedepginaCar"/>
    <w:uiPriority w:val="99"/>
    <w:unhideWhenUsed/>
    <w:rsid w:val="00875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565"/>
  </w:style>
  <w:style w:type="paragraph" w:styleId="Textodeglobo">
    <w:name w:val="Balloon Text"/>
    <w:basedOn w:val="Normal"/>
    <w:link w:val="TextodegloboCar"/>
    <w:uiPriority w:val="99"/>
    <w:semiHidden/>
    <w:unhideWhenUsed/>
    <w:rsid w:val="00875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565"/>
    <w:rPr>
      <w:rFonts w:ascii="Segoe UI" w:hAnsi="Segoe UI" w:cs="Segoe UI"/>
      <w:sz w:val="18"/>
      <w:szCs w:val="18"/>
    </w:rPr>
  </w:style>
  <w:style w:type="paragraph" w:styleId="Sinespaciado">
    <w:name w:val="No Spacing"/>
    <w:uiPriority w:val="1"/>
    <w:qFormat/>
    <w:rsid w:val="007F1E07"/>
    <w:pPr>
      <w:spacing w:after="0" w:line="240" w:lineRule="auto"/>
    </w:pPr>
  </w:style>
  <w:style w:type="character" w:styleId="Hipervnculo">
    <w:name w:val="Hyperlink"/>
    <w:basedOn w:val="Fuentedeprrafopredeter"/>
    <w:uiPriority w:val="99"/>
    <w:semiHidden/>
    <w:unhideWhenUsed/>
    <w:rsid w:val="007F1E07"/>
    <w:rPr>
      <w:color w:val="0000FF"/>
      <w:u w:val="single"/>
    </w:rPr>
  </w:style>
  <w:style w:type="paragraph" w:styleId="Textonotapie">
    <w:name w:val="footnote text"/>
    <w:basedOn w:val="Normal"/>
    <w:link w:val="TextonotapieCar"/>
    <w:uiPriority w:val="99"/>
    <w:semiHidden/>
    <w:unhideWhenUsed/>
    <w:rsid w:val="00EF12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12C5"/>
    <w:rPr>
      <w:sz w:val="20"/>
      <w:szCs w:val="20"/>
    </w:rPr>
  </w:style>
  <w:style w:type="character" w:styleId="Refdenotaalpie">
    <w:name w:val="footnote reference"/>
    <w:basedOn w:val="Fuentedeprrafopredeter"/>
    <w:uiPriority w:val="99"/>
    <w:semiHidden/>
    <w:unhideWhenUsed/>
    <w:rsid w:val="00EF12C5"/>
    <w:rPr>
      <w:vertAlign w:val="superscript"/>
    </w:rPr>
  </w:style>
  <w:style w:type="paragraph" w:styleId="Prrafodelista">
    <w:name w:val="List Paragraph"/>
    <w:basedOn w:val="Normal"/>
    <w:uiPriority w:val="34"/>
    <w:qFormat/>
    <w:rsid w:val="001C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00168">
      <w:bodyDiv w:val="1"/>
      <w:marLeft w:val="0"/>
      <w:marRight w:val="0"/>
      <w:marTop w:val="0"/>
      <w:marBottom w:val="0"/>
      <w:divBdr>
        <w:top w:val="none" w:sz="0" w:space="0" w:color="auto"/>
        <w:left w:val="none" w:sz="0" w:space="0" w:color="auto"/>
        <w:bottom w:val="none" w:sz="0" w:space="0" w:color="auto"/>
        <w:right w:val="none" w:sz="0" w:space="0" w:color="auto"/>
      </w:divBdr>
      <w:divsChild>
        <w:div w:id="701248073">
          <w:marLeft w:val="0"/>
          <w:marRight w:val="0"/>
          <w:marTop w:val="0"/>
          <w:marBottom w:val="0"/>
          <w:divBdr>
            <w:top w:val="single" w:sz="6" w:space="0" w:color="FFFFFF"/>
            <w:left w:val="single" w:sz="6" w:space="0" w:color="FFFFFF"/>
            <w:bottom w:val="single" w:sz="6" w:space="0" w:color="FFFFFF"/>
            <w:right w:val="single" w:sz="6" w:space="0" w:color="FFFFFF"/>
          </w:divBdr>
          <w:divsChild>
            <w:div w:id="1781801590">
              <w:marLeft w:val="0"/>
              <w:marRight w:val="0"/>
              <w:marTop w:val="0"/>
              <w:marBottom w:val="0"/>
              <w:divBdr>
                <w:top w:val="none" w:sz="0" w:space="0" w:color="auto"/>
                <w:left w:val="none" w:sz="0" w:space="0" w:color="auto"/>
                <w:bottom w:val="none" w:sz="0" w:space="0" w:color="auto"/>
                <w:right w:val="none" w:sz="0" w:space="0" w:color="auto"/>
              </w:divBdr>
            </w:div>
          </w:divsChild>
        </w:div>
        <w:div w:id="1851410387">
          <w:marLeft w:val="0"/>
          <w:marRight w:val="0"/>
          <w:marTop w:val="0"/>
          <w:marBottom w:val="0"/>
          <w:divBdr>
            <w:top w:val="single" w:sz="6" w:space="0" w:color="FFFFFF"/>
            <w:left w:val="single" w:sz="6" w:space="0" w:color="FFFFFF"/>
            <w:bottom w:val="single" w:sz="6" w:space="0" w:color="FFFFFF"/>
            <w:right w:val="single" w:sz="6" w:space="0" w:color="FFFFFF"/>
          </w:divBdr>
          <w:divsChild>
            <w:div w:id="1088307711">
              <w:marLeft w:val="0"/>
              <w:marRight w:val="0"/>
              <w:marTop w:val="0"/>
              <w:marBottom w:val="0"/>
              <w:divBdr>
                <w:top w:val="none" w:sz="0" w:space="0" w:color="auto"/>
                <w:left w:val="none" w:sz="0" w:space="0" w:color="auto"/>
                <w:bottom w:val="none" w:sz="0" w:space="0" w:color="auto"/>
                <w:right w:val="none" w:sz="0" w:space="0" w:color="auto"/>
              </w:divBdr>
            </w:div>
          </w:divsChild>
        </w:div>
        <w:div w:id="1968923461">
          <w:marLeft w:val="0"/>
          <w:marRight w:val="0"/>
          <w:marTop w:val="0"/>
          <w:marBottom w:val="0"/>
          <w:divBdr>
            <w:top w:val="single" w:sz="6" w:space="0" w:color="FFFFFF"/>
            <w:left w:val="single" w:sz="6" w:space="0" w:color="FFFFFF"/>
            <w:bottom w:val="single" w:sz="6" w:space="0" w:color="FFFFFF"/>
            <w:right w:val="single" w:sz="6" w:space="0" w:color="FFFFFF"/>
          </w:divBdr>
          <w:divsChild>
            <w:div w:id="13053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27D2-0A8A-41F0-B4EE-71FDB5D9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Andrés Zambrano Espinoza</cp:lastModifiedBy>
  <cp:revision>3</cp:revision>
  <dcterms:created xsi:type="dcterms:W3CDTF">2020-10-23T16:26:00Z</dcterms:created>
  <dcterms:modified xsi:type="dcterms:W3CDTF">2020-10-28T03:14:00Z</dcterms:modified>
</cp:coreProperties>
</file>