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D5E0" w14:textId="0C989C0D" w:rsidR="00675B1B" w:rsidRPr="000653D6" w:rsidRDefault="00620152" w:rsidP="007D0993">
      <w:pPr>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ANTE</w:t>
      </w:r>
      <w:r w:rsidR="007D0993" w:rsidRPr="000653D6">
        <w:rPr>
          <w:rFonts w:ascii="Times New Roman" w:hAnsi="Times New Roman" w:cs="Times New Roman"/>
          <w:b/>
          <w:bCs/>
          <w:sz w:val="24"/>
          <w:szCs w:val="24"/>
          <w:lang w:val="es-MX"/>
        </w:rPr>
        <w:t>PROYECTO DE LEY ORGÁNICA QUE REGULA LA CONSULTA AMBIENTAL</w:t>
      </w:r>
    </w:p>
    <w:p w14:paraId="67FC0F99" w14:textId="77777777" w:rsidR="007D0993" w:rsidRPr="000653D6" w:rsidRDefault="007D0993" w:rsidP="007D0993">
      <w:pPr>
        <w:spacing w:after="0" w:line="276" w:lineRule="auto"/>
        <w:ind w:right="-72"/>
        <w:contextualSpacing/>
        <w:jc w:val="center"/>
        <w:rPr>
          <w:rFonts w:ascii="Times New Roman" w:hAnsi="Times New Roman" w:cs="Times New Roman"/>
          <w:sz w:val="24"/>
          <w:szCs w:val="24"/>
        </w:rPr>
      </w:pPr>
      <w:r w:rsidRPr="000653D6">
        <w:rPr>
          <w:rFonts w:ascii="Times New Roman" w:hAnsi="Times New Roman" w:cs="Times New Roman"/>
          <w:b/>
          <w:sz w:val="24"/>
          <w:szCs w:val="24"/>
        </w:rPr>
        <w:t>CONSIDERANDO</w:t>
      </w:r>
    </w:p>
    <w:p w14:paraId="4BEF5134" w14:textId="77777777" w:rsidR="007D0993" w:rsidRPr="000653D6" w:rsidRDefault="007D0993" w:rsidP="007D0993">
      <w:pPr>
        <w:spacing w:after="0" w:line="276" w:lineRule="auto"/>
        <w:ind w:right="-72"/>
        <w:contextualSpacing/>
        <w:jc w:val="both"/>
        <w:rPr>
          <w:rFonts w:ascii="Times New Roman" w:eastAsia="Times New Roman" w:hAnsi="Times New Roman" w:cs="Times New Roman"/>
          <w:sz w:val="24"/>
          <w:szCs w:val="24"/>
        </w:rPr>
      </w:pPr>
    </w:p>
    <w:p w14:paraId="370B0298" w14:textId="77777777" w:rsidR="007D0993" w:rsidRPr="000653D6" w:rsidRDefault="007D0993" w:rsidP="007D0993">
      <w:pPr>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4"/>
          <w:szCs w:val="24"/>
        </w:rPr>
      </w:pPr>
      <w:r w:rsidRPr="000653D6">
        <w:rPr>
          <w:rFonts w:ascii="Times New Roman" w:eastAsia="Times New Roman" w:hAnsi="Times New Roman" w:cs="Times New Roman"/>
          <w:bCs/>
          <w:color w:val="000000"/>
          <w:sz w:val="24"/>
          <w:szCs w:val="24"/>
          <w:lang w:eastAsia="es-EC" w:bidi="es-EC"/>
        </w:rPr>
        <w:t xml:space="preserve">Que, el artículo 1 de la Constitución de la República del Ecuador, define al Estado ecuatoriano como un Estado constitucional de derechos y justicia; </w:t>
      </w:r>
    </w:p>
    <w:p w14:paraId="3C6F5EBB" w14:textId="77777777" w:rsidR="007D0993" w:rsidRPr="000653D6" w:rsidRDefault="007D0993" w:rsidP="007D0993">
      <w:pPr>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bCs/>
          <w:color w:val="000000"/>
          <w:sz w:val="24"/>
          <w:szCs w:val="24"/>
          <w:lang w:eastAsia="es-EC" w:bidi="es-EC"/>
        </w:rPr>
      </w:pPr>
    </w:p>
    <w:p w14:paraId="1791F9C9" w14:textId="77777777" w:rsidR="007D0993" w:rsidRPr="000653D6" w:rsidRDefault="007D0993" w:rsidP="007D0993">
      <w:pPr>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4"/>
          <w:szCs w:val="24"/>
        </w:rPr>
      </w:pPr>
      <w:r w:rsidRPr="000653D6">
        <w:rPr>
          <w:rFonts w:ascii="Times New Roman" w:eastAsia="Times New Roman" w:hAnsi="Times New Roman" w:cs="Times New Roman"/>
          <w:bCs/>
          <w:color w:val="000000"/>
          <w:sz w:val="24"/>
          <w:szCs w:val="24"/>
          <w:lang w:eastAsia="es-EC" w:bidi="es-EC"/>
        </w:rPr>
        <w:t>Que,</w:t>
      </w:r>
      <w:r w:rsidRPr="000653D6">
        <w:rPr>
          <w:rFonts w:ascii="Times New Roman" w:eastAsia="Times New Roman" w:hAnsi="Times New Roman" w:cs="Times New Roman"/>
          <w:color w:val="000000"/>
          <w:sz w:val="24"/>
          <w:szCs w:val="24"/>
          <w:lang w:eastAsia="es-EC" w:bidi="es-EC"/>
        </w:rPr>
        <w:t xml:space="preserve"> el artículo 3 en el numeral 1 de la </w:t>
      </w:r>
      <w:r w:rsidRPr="000653D6">
        <w:rPr>
          <w:rFonts w:ascii="Times New Roman" w:eastAsia="Times New Roman" w:hAnsi="Times New Roman" w:cs="Times New Roman"/>
          <w:color w:val="000000"/>
          <w:sz w:val="24"/>
          <w:szCs w:val="24"/>
          <w:lang w:eastAsia="es-EC"/>
        </w:rPr>
        <w:t xml:space="preserve">Constitución, establece que </w:t>
      </w:r>
      <w:r w:rsidRPr="000653D6">
        <w:rPr>
          <w:rFonts w:ascii="Times New Roman" w:eastAsia="Times New Roman" w:hAnsi="Times New Roman" w:cs="Times New Roman"/>
          <w:color w:val="000000"/>
          <w:sz w:val="24"/>
          <w:szCs w:val="24"/>
          <w:lang w:eastAsia="es-EC" w:bidi="es-EC"/>
        </w:rPr>
        <w:t>entre los deberes primordiales del Estado está, el de garantizar sin discriminación alguna el efectivo goce de los derechos establecidos en la Constitución y en los instrumentos internacionales de derechos humanos;</w:t>
      </w:r>
    </w:p>
    <w:p w14:paraId="5628634B" w14:textId="77777777" w:rsidR="007D0993" w:rsidRPr="000653D6" w:rsidRDefault="007D0993" w:rsidP="007D0993">
      <w:pPr>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4"/>
          <w:szCs w:val="24"/>
        </w:rPr>
      </w:pPr>
    </w:p>
    <w:p w14:paraId="667614D4" w14:textId="307592AE" w:rsidR="007D0993" w:rsidRPr="000653D6" w:rsidRDefault="007D0993" w:rsidP="007D0993">
      <w:pPr>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Que, el artículo 10 de la norma </w:t>
      </w:r>
      <w:r w:rsidR="00ED2ACB" w:rsidRPr="000653D6">
        <w:rPr>
          <w:rFonts w:ascii="Times New Roman" w:hAnsi="Times New Roman" w:cs="Times New Roman"/>
          <w:color w:val="000000"/>
          <w:sz w:val="24"/>
          <w:szCs w:val="24"/>
        </w:rPr>
        <w:t>ibidem</w:t>
      </w:r>
      <w:r w:rsidRPr="000653D6">
        <w:rPr>
          <w:rFonts w:ascii="Times New Roman" w:hAnsi="Times New Roman" w:cs="Times New Roman"/>
          <w:color w:val="000000"/>
          <w:sz w:val="24"/>
          <w:szCs w:val="24"/>
        </w:rPr>
        <w:t>, determina que las personas, comunidades, pueblos, nacionalidades y colectivos son titulares y gozarán de los derechos garantizados en la Constitución y en los instrumentos internacionales;</w:t>
      </w:r>
    </w:p>
    <w:p w14:paraId="5B09E806" w14:textId="77777777" w:rsidR="007D0993" w:rsidRPr="000653D6" w:rsidRDefault="007D0993" w:rsidP="007D0993">
      <w:pPr>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4"/>
          <w:szCs w:val="24"/>
          <w:lang w:eastAsia="es-EC" w:bidi="es-EC"/>
        </w:rPr>
      </w:pPr>
    </w:p>
    <w:p w14:paraId="2617144F" w14:textId="77777777" w:rsidR="007D0993" w:rsidRPr="000653D6" w:rsidRDefault="007D0993" w:rsidP="007D0993">
      <w:pPr>
        <w:spacing w:after="0" w:line="276" w:lineRule="auto"/>
        <w:ind w:right="-72"/>
        <w:contextualSpacing/>
        <w:jc w:val="both"/>
        <w:rPr>
          <w:rFonts w:ascii="Times New Roman" w:hAnsi="Times New Roman" w:cs="Times New Roman"/>
          <w:sz w:val="24"/>
          <w:szCs w:val="24"/>
        </w:rPr>
      </w:pPr>
      <w:r w:rsidRPr="000653D6">
        <w:rPr>
          <w:rFonts w:ascii="Times New Roman" w:eastAsia="Times New Roman" w:hAnsi="Times New Roman" w:cs="Times New Roman"/>
          <w:color w:val="000000"/>
          <w:sz w:val="24"/>
          <w:szCs w:val="24"/>
        </w:rPr>
        <w:t>Que, el artículo 11 numeral 3 de la Constitución de la República del Ecuador establece que los derechos y garantías establecidos en la Constitución y en los instrumentos internacionales de derechos humanos serán de directa e inmediata aplicación por y ante cualquier servidora o servidor público, administrativo o judicial, de oficio o a petición de parte;</w:t>
      </w:r>
    </w:p>
    <w:p w14:paraId="5E72E447" w14:textId="77777777" w:rsidR="007D0993" w:rsidRPr="000653D6" w:rsidRDefault="007D0993" w:rsidP="007D0993">
      <w:pPr>
        <w:spacing w:after="0" w:line="276" w:lineRule="auto"/>
        <w:ind w:right="-72"/>
        <w:contextualSpacing/>
        <w:jc w:val="both"/>
        <w:rPr>
          <w:rFonts w:ascii="Times New Roman" w:eastAsia="Times New Roman" w:hAnsi="Times New Roman" w:cs="Times New Roman"/>
          <w:color w:val="000000"/>
          <w:sz w:val="24"/>
          <w:szCs w:val="24"/>
        </w:rPr>
      </w:pPr>
    </w:p>
    <w:p w14:paraId="78AC5FDD" w14:textId="77777777" w:rsidR="007D0993" w:rsidRPr="000653D6" w:rsidRDefault="007D0993" w:rsidP="007D0993">
      <w:pPr>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4"/>
          <w:szCs w:val="24"/>
        </w:rPr>
      </w:pPr>
      <w:r w:rsidRPr="000653D6">
        <w:rPr>
          <w:rFonts w:ascii="Times New Roman" w:eastAsia="Times New Roman" w:hAnsi="Times New Roman" w:cs="Times New Roman"/>
          <w:bCs/>
          <w:color w:val="000000"/>
          <w:sz w:val="24"/>
          <w:szCs w:val="24"/>
          <w:lang w:eastAsia="es-EC" w:bidi="es-EC"/>
        </w:rPr>
        <w:t xml:space="preserve">Que, el artículo 11 de la Constitución determina los principios que rigen el ejercicio de los derechos, entre los que se encuentran la igualdad de todas las personas quienes gozarán de los mismos derechos, deberes y oportunidades; por lo que </w:t>
      </w:r>
      <w:r w:rsidRPr="000653D6">
        <w:rPr>
          <w:rFonts w:ascii="Times New Roman" w:eastAsia="Times New Roman" w:hAnsi="Times New Roman" w:cs="Times New Roman"/>
          <w:bCs/>
          <w:color w:val="000000"/>
          <w:sz w:val="24"/>
          <w:szCs w:val="24"/>
          <w:lang w:val="es-MX" w:eastAsia="es-EC" w:bidi="es-EC"/>
        </w:rPr>
        <w:t>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w:t>
      </w:r>
    </w:p>
    <w:p w14:paraId="07E6ACF5" w14:textId="77777777" w:rsidR="007D0993" w:rsidRPr="000653D6" w:rsidRDefault="007D0993" w:rsidP="007D0993">
      <w:pPr>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bCs/>
          <w:color w:val="000000"/>
          <w:sz w:val="24"/>
          <w:szCs w:val="24"/>
          <w:lang w:val="es-MX" w:eastAsia="es-EC" w:bidi="es-EC"/>
        </w:rPr>
      </w:pPr>
    </w:p>
    <w:p w14:paraId="3785D64C" w14:textId="77777777" w:rsidR="007D0993" w:rsidRPr="000653D6" w:rsidRDefault="007D0993" w:rsidP="007D0993">
      <w:pPr>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4"/>
          <w:szCs w:val="24"/>
        </w:rPr>
      </w:pPr>
      <w:r w:rsidRPr="000653D6">
        <w:rPr>
          <w:rFonts w:ascii="Times New Roman" w:eastAsia="Times New Roman" w:hAnsi="Times New Roman" w:cs="Times New Roman"/>
          <w:bCs/>
          <w:color w:val="000000"/>
          <w:sz w:val="24"/>
          <w:szCs w:val="24"/>
          <w:lang w:eastAsia="es-EC" w:bidi="es-EC"/>
        </w:rPr>
        <w:t>Que, el mismo artículo 11 establece la directa e inmediata aplicación de la Constitución y los instrumentos internacionales de derechos humanos, el desarrollo progresivo de los derechos a través de las normas, la jurisprudencia y las políticas públicas, siendo el más alto deber del Estado respetar y hacer respetar los derechos garantizados en la Constitución;</w:t>
      </w:r>
    </w:p>
    <w:p w14:paraId="247AEA4B" w14:textId="77777777" w:rsidR="007D0993" w:rsidRPr="000653D6" w:rsidRDefault="007D0993" w:rsidP="007D0993">
      <w:pPr>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4"/>
          <w:szCs w:val="24"/>
        </w:rPr>
      </w:pPr>
    </w:p>
    <w:p w14:paraId="1A7AFA11" w14:textId="77777777" w:rsidR="007D0993" w:rsidRPr="000653D6" w:rsidRDefault="007D0993" w:rsidP="007D0993">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Que el artículo 14 de la Constitución de la República del Ecuador reconoce el derecho al ambiente sano que señala: “Se reconoce el derecho de la población a vivir en un ambiente sano y ecológicamente equilibrado, que garantice la sostenibilidad y el buen vivir, </w:t>
      </w:r>
      <w:proofErr w:type="spellStart"/>
      <w:r w:rsidRPr="000653D6">
        <w:rPr>
          <w:rFonts w:ascii="Times New Roman" w:hAnsi="Times New Roman" w:cs="Times New Roman"/>
          <w:color w:val="000000"/>
          <w:sz w:val="24"/>
          <w:szCs w:val="24"/>
        </w:rPr>
        <w:t>sumak</w:t>
      </w:r>
      <w:proofErr w:type="spellEnd"/>
      <w:r w:rsidRPr="000653D6">
        <w:rPr>
          <w:rFonts w:ascii="Times New Roman" w:hAnsi="Times New Roman" w:cs="Times New Roman"/>
          <w:color w:val="000000"/>
          <w:sz w:val="24"/>
          <w:szCs w:val="24"/>
        </w:rPr>
        <w:t xml:space="preserve"> </w:t>
      </w:r>
      <w:proofErr w:type="spellStart"/>
      <w:r w:rsidRPr="000653D6">
        <w:rPr>
          <w:rFonts w:ascii="Times New Roman" w:hAnsi="Times New Roman" w:cs="Times New Roman"/>
          <w:color w:val="000000"/>
          <w:sz w:val="24"/>
          <w:szCs w:val="24"/>
        </w:rPr>
        <w:t>kawsay</w:t>
      </w:r>
      <w:proofErr w:type="spellEnd"/>
      <w:r w:rsidRPr="000653D6">
        <w:rPr>
          <w:rFonts w:ascii="Times New Roman" w:hAnsi="Times New Roman" w:cs="Times New Roman"/>
          <w:color w:val="000000"/>
          <w:sz w:val="24"/>
          <w:szCs w:val="24"/>
        </w:rPr>
        <w:t xml:space="preserve">. Se declara de interés público la preservación del ambiente, la conservación de los </w:t>
      </w:r>
      <w:r w:rsidRPr="000653D6">
        <w:rPr>
          <w:rFonts w:ascii="Times New Roman" w:hAnsi="Times New Roman" w:cs="Times New Roman"/>
          <w:color w:val="000000"/>
          <w:sz w:val="24"/>
          <w:szCs w:val="24"/>
        </w:rPr>
        <w:lastRenderedPageBreak/>
        <w:t>ecosistemas, la biodiversidad y la integridad del patrimonio genético del país, la prevención del daño ambiental y la recuperación de los espacios naturales degradados”;</w:t>
      </w:r>
    </w:p>
    <w:p w14:paraId="7AD82834" w14:textId="77777777" w:rsidR="007D0993" w:rsidRPr="000653D6" w:rsidRDefault="007D0993" w:rsidP="007D0993">
      <w:pPr>
        <w:spacing w:after="0" w:line="276" w:lineRule="auto"/>
        <w:ind w:right="-72"/>
        <w:contextualSpacing/>
        <w:jc w:val="both"/>
        <w:rPr>
          <w:rFonts w:ascii="Times New Roman" w:hAnsi="Times New Roman" w:cs="Times New Roman"/>
          <w:color w:val="000000"/>
          <w:sz w:val="24"/>
          <w:szCs w:val="24"/>
        </w:rPr>
      </w:pPr>
    </w:p>
    <w:p w14:paraId="518B3E69" w14:textId="1B1C7E5C" w:rsidR="007D0993" w:rsidRPr="000653D6" w:rsidRDefault="007D0993" w:rsidP="007D0993">
      <w:pPr>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4"/>
          <w:szCs w:val="24"/>
        </w:rPr>
      </w:pPr>
      <w:r w:rsidRPr="000653D6">
        <w:rPr>
          <w:rFonts w:ascii="Times New Roman" w:hAnsi="Times New Roman" w:cs="Times New Roman"/>
          <w:sz w:val="24"/>
          <w:szCs w:val="24"/>
        </w:rPr>
        <w:t xml:space="preserve">Que, el artículo 32 de la norma </w:t>
      </w:r>
      <w:r w:rsidR="00584835" w:rsidRPr="000653D6">
        <w:rPr>
          <w:rFonts w:ascii="Times New Roman" w:hAnsi="Times New Roman" w:cs="Times New Roman"/>
          <w:sz w:val="24"/>
          <w:szCs w:val="24"/>
        </w:rPr>
        <w:t>ibidem</w:t>
      </w:r>
      <w:r w:rsidRPr="000653D6">
        <w:rPr>
          <w:rFonts w:ascii="Times New Roman" w:hAnsi="Times New Roman" w:cs="Times New Roman"/>
          <w:sz w:val="24"/>
          <w:szCs w:val="24"/>
        </w:rPr>
        <w:t xml:space="preserve"> establece que la salud es un derecho que garantiza el Estado, cuya realización se vincula al ejercicio de otros derechos, entre ellos el derecho al agua, la alimentación, la educación, la cultura física, el trabajo, la seguridad social, los ambientes sanos y otros que sustentan el buen vivir. El Estado garantizará este derecho mediante políticas económicas, sociales, culturales, educativas y ambientales; y el acceso permanente, oportuno y sin exclusión a programas, acciones y servicios de promoción y atención integral de salud, salud sexual y salud reproductiva. La prestación de los servicios de salud se regirá por los principios de equidad, universalidad, solidaridad, interculturalidad, calidad, eficiencia, eficacia, precaución y bioética, con enfoque de género y generacional;</w:t>
      </w:r>
    </w:p>
    <w:p w14:paraId="65E63528" w14:textId="77777777" w:rsidR="007D0993" w:rsidRPr="000653D6" w:rsidRDefault="007D0993" w:rsidP="007D0993">
      <w:pPr>
        <w:spacing w:after="0" w:line="276" w:lineRule="auto"/>
        <w:jc w:val="both"/>
        <w:rPr>
          <w:rFonts w:ascii="Times New Roman" w:hAnsi="Times New Roman" w:cs="Times New Roman"/>
          <w:color w:val="000000"/>
          <w:sz w:val="24"/>
          <w:szCs w:val="24"/>
        </w:rPr>
      </w:pPr>
    </w:p>
    <w:p w14:paraId="4B9238C4" w14:textId="77777777" w:rsidR="007D0993" w:rsidRPr="000653D6" w:rsidRDefault="007D0993" w:rsidP="007D0993">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Que, el artículo 55 numeral 15 de la Constitución, reconoce y garantiza a las personas el derecho a desarrollar actividades económicas, en forma individual o colectiva, conforme a los principios de solidaridad, responsabilidad social y ambiental;</w:t>
      </w:r>
    </w:p>
    <w:p w14:paraId="43988CFF" w14:textId="77777777" w:rsidR="007D0993" w:rsidRPr="000653D6" w:rsidRDefault="007D0993" w:rsidP="007D0993">
      <w:pPr>
        <w:spacing w:after="0" w:line="276" w:lineRule="auto"/>
        <w:ind w:right="-72"/>
        <w:contextualSpacing/>
        <w:jc w:val="both"/>
        <w:rPr>
          <w:rFonts w:ascii="Times New Roman" w:eastAsia="Times New Roman" w:hAnsi="Times New Roman" w:cs="Times New Roman"/>
          <w:color w:val="000000"/>
          <w:sz w:val="24"/>
          <w:szCs w:val="24"/>
        </w:rPr>
      </w:pPr>
    </w:p>
    <w:p w14:paraId="4E65EBA7" w14:textId="77777777" w:rsidR="007D0993" w:rsidRPr="000653D6" w:rsidRDefault="007D0993" w:rsidP="007D0993">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Que, el </w:t>
      </w:r>
      <w:r w:rsidRPr="000653D6">
        <w:rPr>
          <w:rFonts w:ascii="Times New Roman" w:hAnsi="Times New Roman" w:cs="Times New Roman"/>
          <w:color w:val="000000"/>
          <w:sz w:val="24"/>
          <w:szCs w:val="24"/>
          <w:lang w:val="es-ES"/>
        </w:rPr>
        <w:t>artículo</w:t>
      </w:r>
      <w:r w:rsidRPr="000653D6">
        <w:rPr>
          <w:rFonts w:ascii="Times New Roman" w:hAnsi="Times New Roman" w:cs="Times New Roman"/>
          <w:color w:val="000000"/>
          <w:sz w:val="24"/>
          <w:szCs w:val="24"/>
        </w:rPr>
        <w:t xml:space="preserve"> 56 de la Constitución reconoce que las comunas, comunidades, pueblos y nacionalidades indígenas, el pueblo afroecuatoriano y el pueblo montuvio forman parte del Estado ecuatoriano único e indivisible;</w:t>
      </w:r>
    </w:p>
    <w:p w14:paraId="67C34105" w14:textId="77777777" w:rsidR="007D0993" w:rsidRPr="000653D6" w:rsidRDefault="007D0993" w:rsidP="007D0993">
      <w:pPr>
        <w:jc w:val="both"/>
        <w:rPr>
          <w:rFonts w:ascii="Times New Roman" w:hAnsi="Times New Roman" w:cs="Times New Roman"/>
          <w:b/>
          <w:bCs/>
          <w:sz w:val="24"/>
          <w:szCs w:val="24"/>
          <w:lang w:val="es-MX"/>
        </w:rPr>
      </w:pPr>
    </w:p>
    <w:p w14:paraId="6D67FE75" w14:textId="77777777" w:rsidR="007D0993" w:rsidRPr="000653D6" w:rsidRDefault="007D0993" w:rsidP="007D0993">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Que, el artículo 57 numeral 8, de la Constitución de la República del Ecuador, reconoce el derecho a conservar y promover sus prácticas de manejo de la biodiversidad y de su entorno natural. El Estado establecerá y ejecutará programas, con la participación de la comunidad, para asegurar la conservación y utilización sustentable de la biodiversidad;</w:t>
      </w:r>
    </w:p>
    <w:p w14:paraId="4999CB42" w14:textId="77777777" w:rsidR="007D0993" w:rsidRPr="000653D6" w:rsidRDefault="007D0993" w:rsidP="007D0993">
      <w:pPr>
        <w:spacing w:after="0" w:line="276" w:lineRule="auto"/>
        <w:ind w:right="-72"/>
        <w:contextualSpacing/>
        <w:jc w:val="both"/>
        <w:rPr>
          <w:rFonts w:ascii="Times New Roman" w:hAnsi="Times New Roman" w:cs="Times New Roman"/>
          <w:i/>
          <w:color w:val="000000"/>
          <w:sz w:val="24"/>
          <w:szCs w:val="24"/>
        </w:rPr>
      </w:pPr>
    </w:p>
    <w:p w14:paraId="2C178D74" w14:textId="3496B7D1" w:rsidR="007D0993" w:rsidRPr="000653D6" w:rsidRDefault="007D0993" w:rsidP="007D0993">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Que, el artículo 57 numeral 12, de la norma </w:t>
      </w:r>
      <w:r w:rsidR="00840000" w:rsidRPr="000653D6">
        <w:rPr>
          <w:rFonts w:ascii="Times New Roman" w:hAnsi="Times New Roman" w:cs="Times New Roman"/>
          <w:color w:val="000000"/>
          <w:sz w:val="24"/>
          <w:szCs w:val="24"/>
        </w:rPr>
        <w:t>ibidem</w:t>
      </w:r>
      <w:r w:rsidRPr="000653D6">
        <w:rPr>
          <w:rFonts w:ascii="Times New Roman" w:hAnsi="Times New Roman" w:cs="Times New Roman"/>
          <w:color w:val="000000"/>
          <w:sz w:val="24"/>
          <w:szCs w:val="24"/>
        </w:rPr>
        <w:t>, reconoce como derecho de las comunas, comunidades, pueblos y nacionalidades mantener, proteger y desarrollar los conocimientos colectivos; sus ciencias, tecnologías y saberes ancestrales; los recursos genéticos que contienen la diversidad biológica y la agrobiodiversidad; sus medicinas y prácticas de medicina tradicional, con inclusión del derecho a recuperar, promover y proteger los lugares rituales y sagrados, así como plantas, animales, minerales y ecosistemas dentro de sus territorios; y el conocimiento de los recursos y propiedades de la fauna y la flora. Se prohíbe toda forma de apropiación sobre sus conocimientos, innovaciones y prácticas;</w:t>
      </w:r>
    </w:p>
    <w:p w14:paraId="4A69123D" w14:textId="77777777" w:rsidR="00D31E7F" w:rsidRPr="000653D6" w:rsidRDefault="00D31E7F" w:rsidP="00D31E7F">
      <w:pPr>
        <w:spacing w:after="0" w:line="276" w:lineRule="auto"/>
        <w:jc w:val="both"/>
        <w:rPr>
          <w:rFonts w:ascii="Times New Roman" w:hAnsi="Times New Roman" w:cs="Times New Roman"/>
          <w:color w:val="000000"/>
          <w:sz w:val="24"/>
          <w:szCs w:val="24"/>
        </w:rPr>
      </w:pPr>
    </w:p>
    <w:p w14:paraId="3CCC54FE" w14:textId="3D719B8C" w:rsidR="00D31E7F" w:rsidRPr="000653D6" w:rsidRDefault="00D31E7F" w:rsidP="00D31E7F">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Que, el artículo 66 de la Constitución determina como derecho y garantía de las personas a una vida digna, que asegure la salud y saneamiento ambiental;</w:t>
      </w:r>
    </w:p>
    <w:p w14:paraId="05E56546" w14:textId="77777777" w:rsidR="00D31E7F" w:rsidRPr="000653D6" w:rsidRDefault="00D31E7F" w:rsidP="00D31E7F">
      <w:pPr>
        <w:spacing w:after="0" w:line="276" w:lineRule="auto"/>
        <w:ind w:right="-72"/>
        <w:contextualSpacing/>
        <w:jc w:val="both"/>
        <w:rPr>
          <w:rFonts w:ascii="Times New Roman" w:hAnsi="Times New Roman" w:cs="Times New Roman"/>
          <w:color w:val="000000"/>
          <w:sz w:val="24"/>
          <w:szCs w:val="24"/>
        </w:rPr>
      </w:pPr>
    </w:p>
    <w:p w14:paraId="4C6AEF78" w14:textId="77777777" w:rsidR="00D31E7F" w:rsidRPr="000653D6" w:rsidRDefault="00D31E7F" w:rsidP="00D31E7F">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Que, el numeral 26 del artículo 66 de la Constitución, reconoce y garantiza a las personas el derecho a la propiedad en todas sus formas, con función y responsabilidad social y </w:t>
      </w:r>
      <w:r w:rsidRPr="000653D6">
        <w:rPr>
          <w:rFonts w:ascii="Times New Roman" w:hAnsi="Times New Roman" w:cs="Times New Roman"/>
          <w:color w:val="000000"/>
          <w:sz w:val="24"/>
          <w:szCs w:val="24"/>
        </w:rPr>
        <w:lastRenderedPageBreak/>
        <w:t>ambiental. El derecho al acceso a la propiedad se hará efectivo con la adopción de políticas públicas, entre otras medidas;</w:t>
      </w:r>
    </w:p>
    <w:p w14:paraId="3F5F0EEC" w14:textId="77777777" w:rsidR="00D31E7F" w:rsidRPr="000653D6" w:rsidRDefault="00D31E7F" w:rsidP="007D0993">
      <w:pPr>
        <w:jc w:val="both"/>
        <w:rPr>
          <w:rFonts w:ascii="Times New Roman" w:hAnsi="Times New Roman" w:cs="Times New Roman"/>
          <w:b/>
          <w:bCs/>
          <w:sz w:val="24"/>
          <w:szCs w:val="24"/>
          <w:lang w:val="es-MX"/>
        </w:rPr>
      </w:pPr>
    </w:p>
    <w:p w14:paraId="073510BE" w14:textId="77777777" w:rsidR="00D31E7F" w:rsidRPr="000653D6" w:rsidRDefault="00D31E7F" w:rsidP="00D31E7F">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Que, el numeral 27 del artículo 66 de la Constitución, determina el derecho a vivir en un ambiente sano, ecológicamente equilibrado, libre de contaminación y en armonía con la Naturaleza;</w:t>
      </w:r>
    </w:p>
    <w:p w14:paraId="19CFF502" w14:textId="77777777" w:rsidR="00D31E7F" w:rsidRPr="000653D6" w:rsidRDefault="00D31E7F" w:rsidP="00D31E7F">
      <w:pPr>
        <w:spacing w:after="0" w:line="276" w:lineRule="auto"/>
        <w:jc w:val="both"/>
        <w:rPr>
          <w:rFonts w:ascii="Times New Roman" w:hAnsi="Times New Roman" w:cs="Times New Roman"/>
          <w:color w:val="000000"/>
          <w:sz w:val="24"/>
          <w:szCs w:val="24"/>
        </w:rPr>
      </w:pPr>
    </w:p>
    <w:p w14:paraId="59F7191A" w14:textId="5D91E1B4" w:rsidR="00D31E7F" w:rsidRPr="000653D6" w:rsidRDefault="00D31E7F" w:rsidP="00D31E7F">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Que, el artículo 71 de la Constitución de la República del Ecuador, reconoce a la naturaleza</w:t>
      </w:r>
      <w:r w:rsidR="00971A2F">
        <w:rPr>
          <w:rFonts w:ascii="Times New Roman" w:hAnsi="Times New Roman" w:cs="Times New Roman"/>
          <w:color w:val="000000"/>
          <w:sz w:val="24"/>
          <w:szCs w:val="24"/>
        </w:rPr>
        <w:t xml:space="preserve"> o </w:t>
      </w:r>
      <w:r w:rsidR="00971A2F" w:rsidRPr="00971A2F">
        <w:rPr>
          <w:rFonts w:ascii="Times New Roman" w:hAnsi="Times New Roman" w:cs="Times New Roman"/>
          <w:i/>
          <w:iCs/>
          <w:color w:val="000000"/>
          <w:sz w:val="24"/>
          <w:szCs w:val="24"/>
        </w:rPr>
        <w:t>Pachamama</w:t>
      </w:r>
      <w:r w:rsidRPr="000653D6">
        <w:rPr>
          <w:rFonts w:ascii="Times New Roman" w:hAnsi="Times New Roman" w:cs="Times New Roman"/>
          <w:color w:val="000000"/>
          <w:sz w:val="24"/>
          <w:szCs w:val="24"/>
        </w:rPr>
        <w:t xml:space="preserve"> el derecho a que se respete integralmente su existencia y el mantenimiento y regeneración de sus ciclos vitales, estructura, funciones y procesos evolutivos. Toda persona, comunidad, pueblo o nacionalidad podrá exigir a la </w:t>
      </w:r>
      <w:proofErr w:type="gramStart"/>
      <w:r w:rsidRPr="000653D6">
        <w:rPr>
          <w:rFonts w:ascii="Times New Roman" w:hAnsi="Times New Roman" w:cs="Times New Roman"/>
          <w:color w:val="000000"/>
          <w:sz w:val="24"/>
          <w:szCs w:val="24"/>
        </w:rPr>
        <w:t>autoridad pública</w:t>
      </w:r>
      <w:proofErr w:type="gramEnd"/>
      <w:r w:rsidRPr="000653D6">
        <w:rPr>
          <w:rFonts w:ascii="Times New Roman" w:hAnsi="Times New Roman" w:cs="Times New Roman"/>
          <w:color w:val="000000"/>
          <w:sz w:val="24"/>
          <w:szCs w:val="24"/>
        </w:rPr>
        <w:t xml:space="preserve"> el cumplimiento de sus derechos;</w:t>
      </w:r>
    </w:p>
    <w:p w14:paraId="48809085" w14:textId="77777777" w:rsidR="00D31E7F" w:rsidRPr="000653D6" w:rsidRDefault="00D31E7F" w:rsidP="007D0993">
      <w:pPr>
        <w:jc w:val="both"/>
        <w:rPr>
          <w:rFonts w:ascii="Times New Roman" w:hAnsi="Times New Roman" w:cs="Times New Roman"/>
          <w:b/>
          <w:bCs/>
          <w:sz w:val="24"/>
          <w:szCs w:val="24"/>
          <w:lang w:val="es-MX"/>
        </w:rPr>
      </w:pPr>
    </w:p>
    <w:p w14:paraId="3D94AC3E" w14:textId="5BBE3856" w:rsidR="006348AF" w:rsidRPr="000653D6" w:rsidRDefault="006348AF" w:rsidP="006348AF">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Que,</w:t>
      </w:r>
      <w:r w:rsidR="00D66F8B">
        <w:rPr>
          <w:rFonts w:ascii="Times New Roman" w:hAnsi="Times New Roman" w:cs="Times New Roman"/>
          <w:color w:val="000000"/>
          <w:sz w:val="24"/>
          <w:szCs w:val="24"/>
        </w:rPr>
        <w:t xml:space="preserve"> el mismo artículo 71, determina que</w:t>
      </w:r>
      <w:r w:rsidRPr="000653D6">
        <w:rPr>
          <w:rFonts w:ascii="Times New Roman" w:hAnsi="Times New Roman" w:cs="Times New Roman"/>
          <w:color w:val="000000"/>
          <w:sz w:val="24"/>
          <w:szCs w:val="24"/>
        </w:rPr>
        <w:t xml:space="preserve"> para aplicar e interpretar estos derechos</w:t>
      </w:r>
      <w:r w:rsidR="00D66F8B">
        <w:rPr>
          <w:rFonts w:ascii="Times New Roman" w:hAnsi="Times New Roman" w:cs="Times New Roman"/>
          <w:color w:val="000000"/>
          <w:sz w:val="24"/>
          <w:szCs w:val="24"/>
        </w:rPr>
        <w:t xml:space="preserve"> de la Naturaleza</w:t>
      </w:r>
      <w:r w:rsidRPr="000653D6">
        <w:rPr>
          <w:rFonts w:ascii="Times New Roman" w:hAnsi="Times New Roman" w:cs="Times New Roman"/>
          <w:color w:val="000000"/>
          <w:sz w:val="24"/>
          <w:szCs w:val="24"/>
        </w:rPr>
        <w:t xml:space="preserve"> se observarán los principios establecidos en la Constitución, en lo que proceda. El Estado incentivará a las personas naturales y jurídicas, y a los colectivos, para que protejan la Naturaleza, y promoverá el respeto a todos los elementos que forman un ecosistema;</w:t>
      </w:r>
    </w:p>
    <w:p w14:paraId="0BA0A1B7" w14:textId="77777777" w:rsidR="006348AF" w:rsidRPr="000653D6" w:rsidRDefault="006348AF" w:rsidP="006348AF">
      <w:pPr>
        <w:spacing w:after="0" w:line="276" w:lineRule="auto"/>
        <w:jc w:val="both"/>
        <w:rPr>
          <w:rFonts w:ascii="Times New Roman" w:hAnsi="Times New Roman" w:cs="Times New Roman"/>
          <w:color w:val="000000"/>
          <w:sz w:val="24"/>
          <w:szCs w:val="24"/>
        </w:rPr>
      </w:pPr>
    </w:p>
    <w:p w14:paraId="2C689F21" w14:textId="77777777" w:rsidR="006348AF" w:rsidRPr="000653D6" w:rsidRDefault="006348AF" w:rsidP="006348AF">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Que, el artículo 72 de la Constitución, establece que la naturaleza tiene derecho a la restauración. Esta restauración será independiente de la obligación que tienen el Estado y las personas naturales o jurídicas de indemnizar a los individuos y colectivos que dependan de los sistemas naturales afectados. En los casos de impacto ambiental grave o permanente, incluidos los ocasionados por la explotación de los recursos naturales no renovables, el Estado establecerá los mecanismos más eficaces para alcanzar la restauración, y adoptará las medidas adecuadas para eliminar o mitigar las consecuencias ambientales nocivas;</w:t>
      </w:r>
    </w:p>
    <w:p w14:paraId="44AD90ED" w14:textId="77777777" w:rsidR="006348AF" w:rsidRPr="000653D6" w:rsidRDefault="006348AF" w:rsidP="006348AF">
      <w:pPr>
        <w:spacing w:after="0" w:line="276" w:lineRule="auto"/>
        <w:jc w:val="both"/>
        <w:rPr>
          <w:rFonts w:ascii="Times New Roman" w:hAnsi="Times New Roman" w:cs="Times New Roman"/>
          <w:color w:val="000000"/>
          <w:sz w:val="24"/>
          <w:szCs w:val="24"/>
        </w:rPr>
      </w:pPr>
    </w:p>
    <w:p w14:paraId="519DA911" w14:textId="77777777" w:rsidR="006348AF" w:rsidRPr="000653D6" w:rsidRDefault="006348AF" w:rsidP="006348AF">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Que, el artículo 73 de la Constitución describe que el Estado aplicará medidas de precaución y restricción para las actividades que puedan conducir a la extinción de especies, la destrucción de ecosistemas o la alteración permanente de los ciclos naturales. Se prohíbe la introducción de organismos y material orgánico e inorgánico que puedan alterar de manera definitiva el patrimonio genético nacional;</w:t>
      </w:r>
    </w:p>
    <w:p w14:paraId="286BCA44" w14:textId="77777777" w:rsidR="006348AF" w:rsidRPr="000653D6" w:rsidRDefault="006348AF" w:rsidP="006348AF">
      <w:pPr>
        <w:spacing w:after="0" w:line="276" w:lineRule="auto"/>
        <w:jc w:val="both"/>
        <w:rPr>
          <w:rFonts w:ascii="Times New Roman" w:hAnsi="Times New Roman" w:cs="Times New Roman"/>
          <w:color w:val="000000"/>
          <w:sz w:val="24"/>
          <w:szCs w:val="24"/>
        </w:rPr>
      </w:pPr>
    </w:p>
    <w:p w14:paraId="4A3B6B6B" w14:textId="77777777" w:rsidR="006348AF" w:rsidRPr="000653D6" w:rsidRDefault="006348AF" w:rsidP="006348AF">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Que, el artículo 74 de la Constitución dispone que las personas, comunidades, pueblos y nacionalidades tendrán derecho a beneficiarse del ambiente y de las riquezas naturales que les permitan el buen vivir. Los servicios ambientales no serán susceptibles de apropiación; su producción, prestación, uso y aprovechamiento serán regulados por el Estado;</w:t>
      </w:r>
    </w:p>
    <w:p w14:paraId="6494C41B" w14:textId="77777777" w:rsidR="006348AF" w:rsidRPr="000653D6" w:rsidRDefault="006348AF" w:rsidP="006348AF">
      <w:pPr>
        <w:spacing w:after="0" w:line="276" w:lineRule="auto"/>
        <w:jc w:val="both"/>
        <w:rPr>
          <w:rFonts w:ascii="Times New Roman" w:hAnsi="Times New Roman" w:cs="Times New Roman"/>
          <w:color w:val="000000"/>
          <w:sz w:val="24"/>
          <w:szCs w:val="24"/>
        </w:rPr>
      </w:pPr>
    </w:p>
    <w:p w14:paraId="3A3430A7" w14:textId="77777777" w:rsidR="006348AF" w:rsidRPr="000653D6" w:rsidRDefault="006348AF" w:rsidP="006348AF">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Que, el artículo 83 de la Constitución de la República del Ecuador establece que algunos de los deberes y responsabilidades de los ecuatorianos, en materia ambiental, son los siguientes: defender la integridad territorial del Ecuador y sus recursos naturales, respetar </w:t>
      </w:r>
      <w:r w:rsidRPr="000653D6">
        <w:rPr>
          <w:rFonts w:ascii="Times New Roman" w:hAnsi="Times New Roman" w:cs="Times New Roman"/>
          <w:color w:val="000000"/>
          <w:sz w:val="24"/>
          <w:szCs w:val="24"/>
        </w:rPr>
        <w:lastRenderedPageBreak/>
        <w:t>los derechos de la naturaleza, preservar un ambiente sano y utilizar los recursos naturales de modo racional, sustentable y sostenible, conservar el patrimonio cultural y natural del país, y cuidar y mantener los bienes públicos;</w:t>
      </w:r>
    </w:p>
    <w:p w14:paraId="7F3B3F45"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rPr>
      </w:pPr>
    </w:p>
    <w:p w14:paraId="1EF73AA5" w14:textId="77777777"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iCs/>
          <w:color w:val="000000"/>
          <w:sz w:val="24"/>
          <w:szCs w:val="24"/>
        </w:rPr>
        <w:t>Que,</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el</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artículo</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84</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de</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la</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Constitución</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establece</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la</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obligación</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de</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que “La</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Asamblea</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 xml:space="preserve">Nacional y 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 En ningún caso, la reforma de la Constitución, las leyes, otras normas jurídicas ni los actos del poder público atentarán contra los derechos que reconoce la Constitución”. </w:t>
      </w:r>
    </w:p>
    <w:p w14:paraId="0D919A18"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rPr>
      </w:pPr>
    </w:p>
    <w:p w14:paraId="25D14F81" w14:textId="46383A99"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Que, el artículo 95 de la norma constitucional señala que: “Las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w:t>
      </w:r>
      <w:r w:rsidR="00E80E40">
        <w:rPr>
          <w:rFonts w:ascii="Times New Roman" w:hAnsi="Times New Roman" w:cs="Times New Roman"/>
          <w:color w:val="000000"/>
          <w:sz w:val="24"/>
          <w:szCs w:val="24"/>
        </w:rPr>
        <w:t>L</w:t>
      </w:r>
      <w:r w:rsidR="00E80E40" w:rsidRPr="000653D6">
        <w:rPr>
          <w:rFonts w:ascii="Times New Roman" w:hAnsi="Times New Roman" w:cs="Times New Roman"/>
          <w:color w:val="000000"/>
          <w:sz w:val="24"/>
          <w:szCs w:val="24"/>
        </w:rPr>
        <w:t>a participación de la ciudadanía en todos los asuntos de interés público es un derecho, que se ejercerá a través de los mecanismos de la democracia representativa, directa y comunitaria</w:t>
      </w:r>
      <w:r w:rsidRPr="000653D6">
        <w:rPr>
          <w:rFonts w:ascii="Times New Roman" w:hAnsi="Times New Roman" w:cs="Times New Roman"/>
          <w:color w:val="000000"/>
          <w:sz w:val="24"/>
          <w:szCs w:val="24"/>
        </w:rPr>
        <w:t>”.</w:t>
      </w:r>
    </w:p>
    <w:p w14:paraId="69E3D7F6"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rPr>
      </w:pPr>
    </w:p>
    <w:p w14:paraId="64E0D8DF" w14:textId="77777777" w:rsidR="006348AF" w:rsidRPr="000653D6" w:rsidRDefault="006348AF" w:rsidP="006348AF">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Que, el artículo 97 de la norma constitucional reconoce que todas las organizaciones podrán demandar la reparación de daños ocasionados por entes públicos o privados; formular propuestas y reivindicaciones económicas, políticas, ambientales, sociales y culturales; y las demás iniciativas que contribuyan al buen vivir;</w:t>
      </w:r>
    </w:p>
    <w:p w14:paraId="20ECE16B" w14:textId="77777777" w:rsidR="006348AF" w:rsidRPr="000653D6" w:rsidRDefault="006348AF" w:rsidP="006348AF">
      <w:pPr>
        <w:spacing w:after="0" w:line="276" w:lineRule="auto"/>
        <w:jc w:val="both"/>
        <w:rPr>
          <w:rFonts w:ascii="Times New Roman" w:hAnsi="Times New Roman" w:cs="Times New Roman"/>
          <w:color w:val="000000"/>
          <w:sz w:val="24"/>
          <w:szCs w:val="24"/>
        </w:rPr>
      </w:pPr>
    </w:p>
    <w:p w14:paraId="3A9089C2" w14:textId="610C8B43" w:rsidR="006348AF" w:rsidRPr="000653D6" w:rsidRDefault="006348AF" w:rsidP="006348AF">
      <w:pPr>
        <w:spacing w:after="0" w:line="276" w:lineRule="auto"/>
        <w:ind w:right="-72"/>
        <w:contextualSpacing/>
        <w:jc w:val="both"/>
        <w:rPr>
          <w:rFonts w:ascii="Times New Roman" w:hAnsi="Times New Roman" w:cs="Times New Roman"/>
          <w:iCs/>
          <w:color w:val="000000"/>
          <w:sz w:val="24"/>
          <w:szCs w:val="24"/>
        </w:rPr>
      </w:pPr>
      <w:r w:rsidRPr="000653D6">
        <w:rPr>
          <w:rFonts w:ascii="Times New Roman" w:hAnsi="Times New Roman" w:cs="Times New Roman"/>
          <w:iCs/>
          <w:color w:val="000000"/>
          <w:sz w:val="24"/>
          <w:szCs w:val="24"/>
        </w:rPr>
        <w:t>Que, artículo</w:t>
      </w:r>
      <w:r w:rsidRPr="000653D6">
        <w:rPr>
          <w:rFonts w:ascii="Times New Roman" w:eastAsia="Times New Roman" w:hAnsi="Times New Roman" w:cs="Times New Roman"/>
          <w:iCs/>
          <w:color w:val="000000"/>
          <w:sz w:val="24"/>
          <w:szCs w:val="24"/>
        </w:rPr>
        <w:t xml:space="preserve"> 214 y 215 de </w:t>
      </w:r>
      <w:r w:rsidRPr="000653D6">
        <w:rPr>
          <w:rFonts w:ascii="Times New Roman" w:hAnsi="Times New Roman" w:cs="Times New Roman"/>
          <w:iCs/>
          <w:color w:val="000000"/>
          <w:sz w:val="24"/>
          <w:szCs w:val="24"/>
        </w:rPr>
        <w:t>la</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Constitución de la República del Ecuador establece la competencia de la Defensoría del Pueblo para proteger y tutelar los derechos humanos de todos los habitantes en el territorio nacional y de las y los ecuatorianos en el exterior.</w:t>
      </w:r>
    </w:p>
    <w:p w14:paraId="21536F97" w14:textId="77777777" w:rsidR="008B4381" w:rsidRDefault="008B4381" w:rsidP="006348AF">
      <w:pPr>
        <w:spacing w:after="0" w:line="276" w:lineRule="auto"/>
        <w:jc w:val="both"/>
        <w:rPr>
          <w:rFonts w:ascii="Times New Roman" w:hAnsi="Times New Roman" w:cs="Times New Roman"/>
          <w:color w:val="000000"/>
          <w:sz w:val="24"/>
          <w:szCs w:val="24"/>
        </w:rPr>
      </w:pPr>
    </w:p>
    <w:p w14:paraId="2BBBE3CA" w14:textId="2BFD9198" w:rsidR="006348AF" w:rsidRPr="000653D6" w:rsidRDefault="006348AF" w:rsidP="006348AF">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Que, el artículo 275 de la norma </w:t>
      </w:r>
      <w:r w:rsidR="00906195" w:rsidRPr="000653D6">
        <w:rPr>
          <w:rFonts w:ascii="Times New Roman" w:hAnsi="Times New Roman" w:cs="Times New Roman"/>
          <w:color w:val="000000"/>
          <w:sz w:val="24"/>
          <w:szCs w:val="24"/>
        </w:rPr>
        <w:t>ibidem</w:t>
      </w:r>
      <w:r w:rsidRPr="000653D6">
        <w:rPr>
          <w:rFonts w:ascii="Times New Roman" w:hAnsi="Times New Roman" w:cs="Times New Roman"/>
          <w:color w:val="000000"/>
          <w:sz w:val="24"/>
          <w:szCs w:val="24"/>
        </w:rPr>
        <w:t xml:space="preserve"> determina que el régimen de desarrollo es el conjunto organizado, sostenible y dinámico de los sistemas económicos, políticos, </w:t>
      </w:r>
      <w:proofErr w:type="gramStart"/>
      <w:r w:rsidRPr="000653D6">
        <w:rPr>
          <w:rFonts w:ascii="Times New Roman" w:hAnsi="Times New Roman" w:cs="Times New Roman"/>
          <w:color w:val="000000"/>
          <w:sz w:val="24"/>
          <w:szCs w:val="24"/>
        </w:rPr>
        <w:t>socio-culturales</w:t>
      </w:r>
      <w:proofErr w:type="gramEnd"/>
      <w:r w:rsidRPr="000653D6">
        <w:rPr>
          <w:rFonts w:ascii="Times New Roman" w:hAnsi="Times New Roman" w:cs="Times New Roman"/>
          <w:color w:val="000000"/>
          <w:sz w:val="24"/>
          <w:szCs w:val="24"/>
        </w:rPr>
        <w:t xml:space="preserve"> y ambientales, que garantizan la realización del buen vivir, del </w:t>
      </w:r>
      <w:proofErr w:type="spellStart"/>
      <w:r w:rsidRPr="001E621B">
        <w:rPr>
          <w:rFonts w:ascii="Times New Roman" w:hAnsi="Times New Roman" w:cs="Times New Roman"/>
          <w:i/>
          <w:iCs/>
          <w:color w:val="000000"/>
          <w:sz w:val="24"/>
          <w:szCs w:val="24"/>
        </w:rPr>
        <w:t>sumak</w:t>
      </w:r>
      <w:proofErr w:type="spellEnd"/>
      <w:r w:rsidRPr="001E621B">
        <w:rPr>
          <w:rFonts w:ascii="Times New Roman" w:hAnsi="Times New Roman" w:cs="Times New Roman"/>
          <w:i/>
          <w:iCs/>
          <w:color w:val="000000"/>
          <w:sz w:val="24"/>
          <w:szCs w:val="24"/>
        </w:rPr>
        <w:t xml:space="preserve"> </w:t>
      </w:r>
      <w:proofErr w:type="spellStart"/>
      <w:r w:rsidRPr="001E621B">
        <w:rPr>
          <w:rFonts w:ascii="Times New Roman" w:hAnsi="Times New Roman" w:cs="Times New Roman"/>
          <w:i/>
          <w:iCs/>
          <w:color w:val="000000"/>
          <w:sz w:val="24"/>
          <w:szCs w:val="24"/>
        </w:rPr>
        <w:t>kawsay</w:t>
      </w:r>
      <w:proofErr w:type="spellEnd"/>
      <w:r w:rsidRPr="000653D6">
        <w:rPr>
          <w:rFonts w:ascii="Times New Roman" w:hAnsi="Times New Roman" w:cs="Times New Roman"/>
          <w:color w:val="000000"/>
          <w:sz w:val="24"/>
          <w:szCs w:val="24"/>
        </w:rPr>
        <w:t>. El Estado planificará el desarrollo del país para garantizar el ejercicio de los derechos, la consecución de los objetivos del régimen de desarrollo y los principios consagrados en la Constitución. La planificación propiciará la equidad social y territorial, promoverá la concertación, y será participativa, descentralizada, desconcentrada y transparente. El buen vivir requerirá que las personas, comunidades, pueblos y nacionalidades gocen efectivamente de sus derechos, y ejerzan responsabilidades en el marco de la interculturalidad, del respeto a sus diversidades, y de la convivencia armónica con la naturaleza;</w:t>
      </w:r>
    </w:p>
    <w:p w14:paraId="621E7C12"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rPr>
      </w:pPr>
    </w:p>
    <w:p w14:paraId="468AA783" w14:textId="77777777" w:rsidR="006348AF" w:rsidRPr="000653D6" w:rsidRDefault="006348AF" w:rsidP="006348AF">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Que, el artículo 276 numeral 4 de la Constitución, establece que uno de los objetivos del régimen de desarrollo será recuperar y conservar la naturaleza y mantener un ambiente sano y sustentable que garantice a las personas y colectividades el acceso equitativo, </w:t>
      </w:r>
      <w:r w:rsidRPr="000653D6">
        <w:rPr>
          <w:rFonts w:ascii="Times New Roman" w:hAnsi="Times New Roman" w:cs="Times New Roman"/>
          <w:color w:val="000000"/>
          <w:sz w:val="24"/>
          <w:szCs w:val="24"/>
        </w:rPr>
        <w:lastRenderedPageBreak/>
        <w:t>permanente y de calidad al agua, aire y suelo, y a los beneficios de los recursos del subsuelo y del patrimonio natural;</w:t>
      </w:r>
    </w:p>
    <w:p w14:paraId="504938C9" w14:textId="77777777" w:rsidR="006348AF" w:rsidRPr="000653D6" w:rsidRDefault="006348AF" w:rsidP="006348AF">
      <w:pPr>
        <w:spacing w:after="0" w:line="276" w:lineRule="auto"/>
        <w:jc w:val="both"/>
        <w:rPr>
          <w:rFonts w:ascii="Times New Roman" w:hAnsi="Times New Roman" w:cs="Times New Roman"/>
          <w:color w:val="000000"/>
          <w:sz w:val="24"/>
          <w:szCs w:val="24"/>
        </w:rPr>
      </w:pPr>
    </w:p>
    <w:p w14:paraId="24145BF3" w14:textId="77777777" w:rsidR="006348AF" w:rsidRPr="000653D6" w:rsidRDefault="006348AF" w:rsidP="006348AF">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Que, el numeral 1 del artículo 277 de la Constitución describe </w:t>
      </w:r>
      <w:proofErr w:type="gramStart"/>
      <w:r w:rsidRPr="000653D6">
        <w:rPr>
          <w:rFonts w:ascii="Times New Roman" w:hAnsi="Times New Roman" w:cs="Times New Roman"/>
          <w:color w:val="000000"/>
          <w:sz w:val="24"/>
          <w:szCs w:val="24"/>
        </w:rPr>
        <w:t>que</w:t>
      </w:r>
      <w:proofErr w:type="gramEnd"/>
      <w:r w:rsidRPr="000653D6">
        <w:rPr>
          <w:rFonts w:ascii="Times New Roman" w:hAnsi="Times New Roman" w:cs="Times New Roman"/>
          <w:color w:val="000000"/>
          <w:sz w:val="24"/>
          <w:szCs w:val="24"/>
        </w:rPr>
        <w:t xml:space="preserve"> para la consecución del buen vivir, serán deberes generales del Estado garantizar los derechos de las personas, las colectividades y la naturaleza;</w:t>
      </w:r>
    </w:p>
    <w:p w14:paraId="3C184674" w14:textId="77777777" w:rsidR="006348AF" w:rsidRPr="000653D6" w:rsidRDefault="006348AF" w:rsidP="006348AF">
      <w:pPr>
        <w:spacing w:after="0" w:line="276" w:lineRule="auto"/>
        <w:jc w:val="both"/>
        <w:rPr>
          <w:rFonts w:ascii="Times New Roman" w:hAnsi="Times New Roman" w:cs="Times New Roman"/>
          <w:bCs/>
          <w:color w:val="000000"/>
          <w:sz w:val="24"/>
          <w:szCs w:val="24"/>
        </w:rPr>
      </w:pPr>
    </w:p>
    <w:p w14:paraId="0A53AD6E" w14:textId="77777777" w:rsidR="006348AF" w:rsidRPr="000653D6" w:rsidRDefault="006348AF" w:rsidP="006348AF">
      <w:pPr>
        <w:spacing w:after="0" w:line="276" w:lineRule="auto"/>
        <w:jc w:val="both"/>
        <w:rPr>
          <w:rFonts w:ascii="Times New Roman" w:hAnsi="Times New Roman" w:cs="Times New Roman"/>
          <w:sz w:val="24"/>
          <w:szCs w:val="24"/>
        </w:rPr>
      </w:pPr>
      <w:r w:rsidRPr="000653D6">
        <w:rPr>
          <w:rFonts w:ascii="Times New Roman" w:hAnsi="Times New Roman" w:cs="Times New Roman"/>
          <w:bCs/>
          <w:color w:val="000000"/>
          <w:sz w:val="24"/>
          <w:szCs w:val="24"/>
        </w:rPr>
        <w:t xml:space="preserve">Que, el artículo 395 de la Constitución de la República, reconoce los siguientes principios ambientales: </w:t>
      </w:r>
    </w:p>
    <w:p w14:paraId="47310DE8" w14:textId="77777777" w:rsidR="006348AF" w:rsidRPr="000653D6" w:rsidRDefault="006348AF" w:rsidP="006348AF">
      <w:pPr>
        <w:spacing w:after="0" w:line="276" w:lineRule="auto"/>
        <w:jc w:val="both"/>
        <w:rPr>
          <w:rFonts w:ascii="Times New Roman" w:hAnsi="Times New Roman" w:cs="Times New Roman"/>
          <w:color w:val="000000"/>
          <w:sz w:val="24"/>
          <w:szCs w:val="24"/>
        </w:rPr>
      </w:pPr>
    </w:p>
    <w:p w14:paraId="3FEF58EB" w14:textId="77777777" w:rsidR="006348AF" w:rsidRPr="000653D6" w:rsidRDefault="006348AF" w:rsidP="006348AF">
      <w:pPr>
        <w:numPr>
          <w:ilvl w:val="0"/>
          <w:numId w:val="1"/>
        </w:numPr>
        <w:suppressAutoHyphens/>
        <w:spacing w:after="0" w:line="276" w:lineRule="auto"/>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lang w:eastAsia="es-ES"/>
        </w:rPr>
        <w:t>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w:t>
      </w:r>
    </w:p>
    <w:p w14:paraId="5C330ED4" w14:textId="77777777" w:rsidR="006348AF" w:rsidRPr="000653D6" w:rsidRDefault="006348AF" w:rsidP="006348AF">
      <w:pPr>
        <w:numPr>
          <w:ilvl w:val="0"/>
          <w:numId w:val="1"/>
        </w:numPr>
        <w:suppressAutoHyphens/>
        <w:spacing w:after="0" w:line="276" w:lineRule="auto"/>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lang w:eastAsia="es-ES"/>
        </w:rPr>
        <w:t>Las políticas de gestión ambiental se aplicarán de manera transversal y serán de obligatorio cumplimiento por parte del Estado en todos sus niveles y por todas las personas naturales o jurídicas en el territorio nacional.</w:t>
      </w:r>
    </w:p>
    <w:p w14:paraId="2DCCC497" w14:textId="77777777" w:rsidR="006348AF" w:rsidRPr="000653D6" w:rsidRDefault="006348AF" w:rsidP="006348AF">
      <w:pPr>
        <w:numPr>
          <w:ilvl w:val="0"/>
          <w:numId w:val="1"/>
        </w:numPr>
        <w:suppressAutoHyphens/>
        <w:spacing w:after="0" w:line="276" w:lineRule="auto"/>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lang w:eastAsia="es-ES"/>
        </w:rPr>
        <w:t xml:space="preserve">El Estado garantizará la </w:t>
      </w:r>
      <w:proofErr w:type="gramStart"/>
      <w:r w:rsidRPr="000653D6">
        <w:rPr>
          <w:rFonts w:ascii="Times New Roman" w:hAnsi="Times New Roman" w:cs="Times New Roman"/>
          <w:color w:val="000000"/>
          <w:sz w:val="24"/>
          <w:szCs w:val="24"/>
          <w:lang w:eastAsia="es-ES"/>
        </w:rPr>
        <w:t>participación activa</w:t>
      </w:r>
      <w:proofErr w:type="gramEnd"/>
      <w:r w:rsidRPr="000653D6">
        <w:rPr>
          <w:rFonts w:ascii="Times New Roman" w:hAnsi="Times New Roman" w:cs="Times New Roman"/>
          <w:color w:val="000000"/>
          <w:sz w:val="24"/>
          <w:szCs w:val="24"/>
          <w:lang w:eastAsia="es-ES"/>
        </w:rPr>
        <w:t xml:space="preserve"> y permanente de las personas, comunidades, pueblos y nacionalidades afectadas, en la planificación, ejecución y control de toda actividad que genere impactos ambientales.</w:t>
      </w:r>
    </w:p>
    <w:p w14:paraId="239EAC13"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lang w:eastAsia="es-ES"/>
        </w:rPr>
      </w:pPr>
    </w:p>
    <w:p w14:paraId="193C18DD" w14:textId="77777777"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lang w:eastAsia="es-ES"/>
        </w:rPr>
        <w:t>En caso de duda sobre el alcance de las disposiciones legales en materia ambiental, éstas se aplicarán en el sentido más favorable a la protección de la Naturaleza.”;</w:t>
      </w:r>
    </w:p>
    <w:p w14:paraId="3192A676" w14:textId="77777777" w:rsidR="006348AF" w:rsidRPr="000653D6" w:rsidRDefault="006348AF" w:rsidP="006348AF">
      <w:pPr>
        <w:spacing w:after="0" w:line="276" w:lineRule="auto"/>
        <w:jc w:val="both"/>
        <w:rPr>
          <w:rFonts w:ascii="Times New Roman" w:hAnsi="Times New Roman" w:cs="Times New Roman"/>
          <w:color w:val="000000"/>
          <w:sz w:val="24"/>
          <w:szCs w:val="24"/>
        </w:rPr>
      </w:pPr>
    </w:p>
    <w:p w14:paraId="6208BDFA" w14:textId="77777777" w:rsidR="006348AF" w:rsidRPr="000653D6" w:rsidRDefault="006348AF" w:rsidP="006348AF">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Que, el artículo 396 de la Constitución dispone que el 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La responsabilidad por daños ambientales es objetiva. Todo daño al ambiente, además de las sanciones correspondientes, implicará también la obligación de restaurar integralmente los ecosistemas e indemnizar a las personas y comunidades afectadas. Cada uno de los actores de los procesos de producción, distribución, comercialización y uso de bienes o servicios asumirá la responsabilidad directa de prevenir cualquier impacto ambiental, de mitigar y reparar los daños que ha causado, y de mantener un sistema de control ambiental permanente. Las acciones legales para perseguir y sancionar por daños ambientales serán imprescriptibles;</w:t>
      </w:r>
    </w:p>
    <w:p w14:paraId="046D1A1B"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rPr>
      </w:pPr>
    </w:p>
    <w:p w14:paraId="55B8CBB3" w14:textId="77777777"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Que, el artículo 398 de la Constitución reconoce que: “Toda decisión o autorización estatal que pueda afectar al ambiente deberá ser consultada a la comunidad, a la cual se informará amplia y oportunamente. El sujeto consultante será el Estado. La ley regulará la consulta previa, la participación ciudadana, los plazos, el sujeto consultado y los criterios de valoración y de objeción sobre la actividad sometida a consulta. El Estado valorará la opinión de la comunidad según los criterios establecidos en la ley y los instrumentos internacionales de derechos humanos. Si del referido proceso de consulta resulta una </w:t>
      </w:r>
      <w:r w:rsidRPr="000653D6">
        <w:rPr>
          <w:rFonts w:ascii="Times New Roman" w:hAnsi="Times New Roman" w:cs="Times New Roman"/>
          <w:color w:val="000000"/>
          <w:sz w:val="24"/>
          <w:szCs w:val="24"/>
        </w:rPr>
        <w:lastRenderedPageBreak/>
        <w:t>oposición mayoritaria de la comunidad respectiva, la decisión de ejecutar o no el proyecto será adoptado por resolución debidamente motivada de la instancia administrativa superior correspondiente de acuerdo con la ley.”</w:t>
      </w:r>
    </w:p>
    <w:p w14:paraId="2D6B6772" w14:textId="77777777" w:rsidR="006348AF" w:rsidRPr="000653D6" w:rsidRDefault="006348AF" w:rsidP="006348AF">
      <w:pPr>
        <w:spacing w:after="0" w:line="276" w:lineRule="auto"/>
        <w:jc w:val="both"/>
        <w:rPr>
          <w:rFonts w:ascii="Times New Roman" w:hAnsi="Times New Roman" w:cs="Times New Roman"/>
          <w:b/>
          <w:color w:val="000000"/>
          <w:sz w:val="24"/>
          <w:szCs w:val="24"/>
        </w:rPr>
      </w:pPr>
    </w:p>
    <w:p w14:paraId="0C6C5CF4" w14:textId="77777777" w:rsidR="006348AF" w:rsidRPr="000653D6" w:rsidRDefault="006348AF" w:rsidP="006348AF">
      <w:pPr>
        <w:spacing w:after="0" w:line="276" w:lineRule="auto"/>
        <w:jc w:val="both"/>
        <w:rPr>
          <w:rFonts w:ascii="Times New Roman" w:hAnsi="Times New Roman" w:cs="Times New Roman"/>
          <w:sz w:val="24"/>
          <w:szCs w:val="24"/>
        </w:rPr>
      </w:pPr>
      <w:r w:rsidRPr="000653D6">
        <w:rPr>
          <w:rFonts w:ascii="Times New Roman" w:hAnsi="Times New Roman" w:cs="Times New Roman"/>
          <w:color w:val="000000"/>
          <w:sz w:val="24"/>
          <w:szCs w:val="24"/>
        </w:rPr>
        <w:t>Que, el artículo 407 de la Constitución de la República manifiesta que:</w:t>
      </w:r>
      <w:r w:rsidRPr="000653D6">
        <w:rPr>
          <w:rFonts w:ascii="Times New Roman" w:hAnsi="Times New Roman" w:cs="Times New Roman"/>
          <w:b/>
          <w:color w:val="000000"/>
          <w:sz w:val="24"/>
          <w:szCs w:val="24"/>
        </w:rPr>
        <w:t xml:space="preserve"> “</w:t>
      </w:r>
      <w:r w:rsidRPr="000653D6">
        <w:rPr>
          <w:rFonts w:ascii="Times New Roman" w:hAnsi="Times New Roman" w:cs="Times New Roman"/>
          <w:color w:val="000000"/>
          <w:sz w:val="24"/>
          <w:szCs w:val="24"/>
        </w:rPr>
        <w:t>Se prohíbe la actividad extractiva de recursos no renovables en las áreas protegidas y en zonas declaradas como intangibles, incluida la explotación forestal. Excepcionalmente dichos recursos se podrán explotar a petición fundamentada de la Presidencia de la República y previa declaratoria de interés nacional por parte de la Asamblea Nacional, que, de estimarlo conveniente, podrá convocar a consulta popular.”</w:t>
      </w:r>
    </w:p>
    <w:p w14:paraId="3436BCA1"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rPr>
      </w:pPr>
    </w:p>
    <w:p w14:paraId="32EF4AF9" w14:textId="493F91E6"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Que, el artículo 411 de la norma </w:t>
      </w:r>
      <w:r w:rsidR="00343C10" w:rsidRPr="000653D6">
        <w:rPr>
          <w:rFonts w:ascii="Times New Roman" w:hAnsi="Times New Roman" w:cs="Times New Roman"/>
          <w:color w:val="000000"/>
          <w:sz w:val="24"/>
          <w:szCs w:val="24"/>
        </w:rPr>
        <w:t>ibidem</w:t>
      </w:r>
      <w:r w:rsidRPr="000653D6">
        <w:rPr>
          <w:rFonts w:ascii="Times New Roman" w:hAnsi="Times New Roman" w:cs="Times New Roman"/>
          <w:color w:val="000000"/>
          <w:sz w:val="24"/>
          <w:szCs w:val="24"/>
        </w:rPr>
        <w:t xml:space="preserve"> señala que: “El Estado garantizará la conservación, recuperación y manejo integral de los recursos hídricos, cuencas hidrográficas y caudales ecológicos asociados al ciclo hidrológico. Se regulará toda actividad que pueda afectar la calidad y cantidad de agua, y el equilibrio de los ecosistemas, en especial en las fuentes y zonas de recarga de agua. La sustentabilidad de los ecosistemas y el consumo humano serán prioritarios en el uso y aprovechamiento del agua.”</w:t>
      </w:r>
    </w:p>
    <w:p w14:paraId="211C0E2C" w14:textId="77777777" w:rsidR="006348AF" w:rsidRPr="000653D6" w:rsidRDefault="006348AF" w:rsidP="006348AF">
      <w:pPr>
        <w:spacing w:after="0" w:line="276" w:lineRule="auto"/>
        <w:jc w:val="both"/>
        <w:rPr>
          <w:rFonts w:ascii="Times New Roman" w:hAnsi="Times New Roman" w:cs="Times New Roman"/>
          <w:color w:val="000000"/>
          <w:sz w:val="24"/>
          <w:szCs w:val="24"/>
        </w:rPr>
      </w:pPr>
    </w:p>
    <w:p w14:paraId="4C586E0C" w14:textId="77777777"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lang w:val="es-ES"/>
        </w:rPr>
        <w:t>Que, el artículo 424 de la Constitución de la República del Ecuador contempla la supremacía de "La Constitución es la norma suprema y prevalece sobre cualquier otra del ordenamiento jurídico. Las normas y los actos del poder público deberán mantener conformidad con las disposiciones constitucionales; en caso contrario carecerán de eficacia jurídica. La Constitución y los tratados internacionales de derechos humanos ratificados por el Estado que reconozcan derechos más favorables a los contenidos en la Constitución, prevalecerán sobre cualquier otra norma jurídica o acto del poder público".</w:t>
      </w:r>
    </w:p>
    <w:p w14:paraId="7782A7CF"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lang w:val="es-ES"/>
        </w:rPr>
      </w:pPr>
    </w:p>
    <w:p w14:paraId="6A6CAE27" w14:textId="77777777"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lang w:val="es-ES"/>
        </w:rPr>
        <w:t>Que, el artículo 1 la Declaración Universal de los Derechos Humanos de 1948 proclama que todos los seres humanos nacen libres en igualdad en dignidad y derechos y que toda persona puede invocar todos los derechos y libertades, sin discriminación alguna;</w:t>
      </w:r>
    </w:p>
    <w:p w14:paraId="6661F50B"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lang w:val="es-ES"/>
        </w:rPr>
      </w:pPr>
    </w:p>
    <w:p w14:paraId="57028FE5" w14:textId="77777777"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rPr>
        <w:t>Que, el artículo 23</w:t>
      </w:r>
      <w:r w:rsidRPr="000653D6">
        <w:rPr>
          <w:rFonts w:ascii="Times New Roman" w:eastAsia="Times New Roman" w:hAnsi="Times New Roman" w:cs="Times New Roman"/>
          <w:color w:val="000000"/>
          <w:sz w:val="24"/>
          <w:szCs w:val="24"/>
        </w:rPr>
        <w:t xml:space="preserve"> numeral 1, literal a) </w:t>
      </w:r>
      <w:r w:rsidRPr="000653D6">
        <w:rPr>
          <w:rFonts w:ascii="Times New Roman" w:hAnsi="Times New Roman" w:cs="Times New Roman"/>
          <w:color w:val="000000"/>
          <w:sz w:val="24"/>
          <w:szCs w:val="24"/>
        </w:rPr>
        <w:t>de</w:t>
      </w:r>
      <w:r w:rsidRPr="000653D6">
        <w:rPr>
          <w:rFonts w:ascii="Times New Roman" w:eastAsia="Times New Roman" w:hAnsi="Times New Roman" w:cs="Times New Roman"/>
          <w:color w:val="000000"/>
          <w:sz w:val="24"/>
          <w:szCs w:val="24"/>
        </w:rPr>
        <w:t xml:space="preserve"> </w:t>
      </w:r>
      <w:r w:rsidRPr="000653D6">
        <w:rPr>
          <w:rFonts w:ascii="Times New Roman" w:hAnsi="Times New Roman" w:cs="Times New Roman"/>
          <w:color w:val="000000"/>
          <w:sz w:val="24"/>
          <w:szCs w:val="24"/>
        </w:rPr>
        <w:t>la</w:t>
      </w:r>
      <w:r w:rsidRPr="000653D6">
        <w:rPr>
          <w:rFonts w:ascii="Times New Roman" w:eastAsia="Times New Roman" w:hAnsi="Times New Roman" w:cs="Times New Roman"/>
          <w:color w:val="000000"/>
          <w:sz w:val="24"/>
          <w:szCs w:val="24"/>
        </w:rPr>
        <w:t xml:space="preserve"> </w:t>
      </w:r>
      <w:r w:rsidRPr="000653D6">
        <w:rPr>
          <w:rFonts w:ascii="Times New Roman" w:hAnsi="Times New Roman" w:cs="Times New Roman"/>
          <w:color w:val="000000"/>
          <w:sz w:val="24"/>
          <w:szCs w:val="24"/>
        </w:rPr>
        <w:t>Convención</w:t>
      </w:r>
      <w:r w:rsidRPr="000653D6">
        <w:rPr>
          <w:rFonts w:ascii="Times New Roman" w:eastAsia="Times New Roman" w:hAnsi="Times New Roman" w:cs="Times New Roman"/>
          <w:color w:val="000000"/>
          <w:sz w:val="24"/>
          <w:szCs w:val="24"/>
        </w:rPr>
        <w:t xml:space="preserve"> </w:t>
      </w:r>
      <w:r w:rsidRPr="000653D6">
        <w:rPr>
          <w:rFonts w:ascii="Times New Roman" w:hAnsi="Times New Roman" w:cs="Times New Roman"/>
          <w:color w:val="000000"/>
          <w:sz w:val="24"/>
          <w:szCs w:val="24"/>
        </w:rPr>
        <w:t>Americana</w:t>
      </w:r>
      <w:r w:rsidRPr="000653D6">
        <w:rPr>
          <w:rFonts w:ascii="Times New Roman" w:eastAsia="Times New Roman" w:hAnsi="Times New Roman" w:cs="Times New Roman"/>
          <w:color w:val="000000"/>
          <w:sz w:val="24"/>
          <w:szCs w:val="24"/>
        </w:rPr>
        <w:t xml:space="preserve"> </w:t>
      </w:r>
      <w:r w:rsidRPr="000653D6">
        <w:rPr>
          <w:rFonts w:ascii="Times New Roman" w:hAnsi="Times New Roman" w:cs="Times New Roman"/>
          <w:color w:val="000000"/>
          <w:sz w:val="24"/>
          <w:szCs w:val="24"/>
        </w:rPr>
        <w:t>de</w:t>
      </w:r>
      <w:r w:rsidRPr="000653D6">
        <w:rPr>
          <w:rFonts w:ascii="Times New Roman" w:eastAsia="Times New Roman" w:hAnsi="Times New Roman" w:cs="Times New Roman"/>
          <w:color w:val="000000"/>
          <w:sz w:val="24"/>
          <w:szCs w:val="24"/>
        </w:rPr>
        <w:t xml:space="preserve"> </w:t>
      </w:r>
      <w:r w:rsidRPr="000653D6">
        <w:rPr>
          <w:rFonts w:ascii="Times New Roman" w:hAnsi="Times New Roman" w:cs="Times New Roman"/>
          <w:color w:val="000000"/>
          <w:sz w:val="24"/>
          <w:szCs w:val="24"/>
        </w:rPr>
        <w:t>Derechos</w:t>
      </w:r>
      <w:r w:rsidRPr="000653D6">
        <w:rPr>
          <w:rFonts w:ascii="Times New Roman" w:eastAsia="Times New Roman" w:hAnsi="Times New Roman" w:cs="Times New Roman"/>
          <w:color w:val="000000"/>
          <w:sz w:val="24"/>
          <w:szCs w:val="24"/>
        </w:rPr>
        <w:t xml:space="preserve"> </w:t>
      </w:r>
      <w:r w:rsidRPr="000653D6">
        <w:rPr>
          <w:rFonts w:ascii="Times New Roman" w:hAnsi="Times New Roman" w:cs="Times New Roman"/>
          <w:color w:val="000000"/>
          <w:sz w:val="24"/>
          <w:szCs w:val="24"/>
        </w:rPr>
        <w:t>Humanos,</w:t>
      </w:r>
      <w:r w:rsidRPr="000653D6">
        <w:rPr>
          <w:rFonts w:ascii="Times New Roman" w:eastAsia="Times New Roman" w:hAnsi="Times New Roman" w:cs="Times New Roman"/>
          <w:color w:val="000000"/>
          <w:sz w:val="24"/>
          <w:szCs w:val="24"/>
        </w:rPr>
        <w:t xml:space="preserve"> </w:t>
      </w:r>
      <w:r w:rsidRPr="000653D6">
        <w:rPr>
          <w:rFonts w:ascii="Times New Roman" w:hAnsi="Times New Roman" w:cs="Times New Roman"/>
          <w:color w:val="000000"/>
          <w:sz w:val="24"/>
          <w:szCs w:val="24"/>
        </w:rPr>
        <w:t>determina que: “Artículo 23. Derechos Políticos, 1. Todos los ciudadanos deben gozar de los siguientes derechos y oportunidades: a) de participar en la dirección de los asuntos públicos, directamente o por medio de representantes libremente elegidos”;</w:t>
      </w:r>
      <w:r w:rsidRPr="000653D6">
        <w:rPr>
          <w:rFonts w:ascii="Times New Roman" w:eastAsia="Times New Roman" w:hAnsi="Times New Roman" w:cs="Times New Roman"/>
          <w:color w:val="000000"/>
          <w:sz w:val="24"/>
          <w:szCs w:val="24"/>
        </w:rPr>
        <w:t xml:space="preserve"> </w:t>
      </w:r>
    </w:p>
    <w:p w14:paraId="0992A18E" w14:textId="77777777" w:rsidR="000653D6" w:rsidRDefault="000653D6" w:rsidP="006348AF">
      <w:pPr>
        <w:spacing w:after="0" w:line="276" w:lineRule="auto"/>
        <w:ind w:right="-72"/>
        <w:contextualSpacing/>
        <w:jc w:val="both"/>
        <w:rPr>
          <w:rFonts w:ascii="Times New Roman" w:eastAsia="Times New Roman" w:hAnsi="Times New Roman" w:cs="Times New Roman"/>
          <w:color w:val="000000"/>
          <w:sz w:val="24"/>
          <w:szCs w:val="24"/>
          <w:lang w:val="es-ES"/>
        </w:rPr>
      </w:pPr>
    </w:p>
    <w:p w14:paraId="111EE7AE" w14:textId="2076D33D"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eastAsia="Times New Roman" w:hAnsi="Times New Roman" w:cs="Times New Roman"/>
          <w:color w:val="000000"/>
          <w:sz w:val="24"/>
          <w:szCs w:val="24"/>
          <w:lang w:val="es-ES"/>
        </w:rPr>
        <w:t>Que, el artículo 1 numeral 1 del Pacto Internacional de Derechos Económicos, Sociales y Culturales consagra el derecho a la autodeterminación de los pueblos, el derecho de las naciones a establecer libremente y sin interferencias externas su condición política y su desarrollo económico, social y cultural, para lo que deben disponer libremente de sus riquezas y recursos naturales;</w:t>
      </w:r>
    </w:p>
    <w:p w14:paraId="47C0CB64" w14:textId="77777777" w:rsidR="00343C10" w:rsidRDefault="00343C10" w:rsidP="006348AF">
      <w:pPr>
        <w:keepNext/>
        <w:keepLines/>
        <w:spacing w:after="0" w:line="276" w:lineRule="auto"/>
        <w:jc w:val="both"/>
        <w:rPr>
          <w:rFonts w:ascii="Times New Roman" w:eastAsia="Times New Roman" w:hAnsi="Times New Roman" w:cs="Times New Roman"/>
          <w:color w:val="000000"/>
          <w:sz w:val="24"/>
          <w:szCs w:val="24"/>
          <w:lang w:val="es-ES"/>
        </w:rPr>
      </w:pPr>
    </w:p>
    <w:p w14:paraId="58970A13" w14:textId="3B585BA6" w:rsidR="006348AF" w:rsidRPr="000653D6" w:rsidRDefault="006348AF" w:rsidP="006348AF">
      <w:pPr>
        <w:keepNext/>
        <w:keepLines/>
        <w:spacing w:after="0" w:line="276" w:lineRule="auto"/>
        <w:jc w:val="both"/>
        <w:rPr>
          <w:rFonts w:ascii="Times New Roman" w:hAnsi="Times New Roman" w:cs="Times New Roman"/>
          <w:sz w:val="24"/>
          <w:szCs w:val="24"/>
        </w:rPr>
      </w:pPr>
      <w:r w:rsidRPr="000653D6">
        <w:rPr>
          <w:rFonts w:ascii="Times New Roman" w:eastAsia="Times New Roman" w:hAnsi="Times New Roman" w:cs="Times New Roman"/>
          <w:color w:val="000000"/>
          <w:sz w:val="24"/>
          <w:szCs w:val="24"/>
          <w:lang w:val="es-ES"/>
        </w:rPr>
        <w:t>Que, el Ecuador, el 15 de mayo de 1998 ratificó el Convenio No. 169 de la Organización Internacional del Trabajo-OIT, sobre Pueblos Indígenas y Tribales en Países Independientes, que en el artículo 7  número1 determina que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p>
    <w:p w14:paraId="3416039A" w14:textId="77777777" w:rsidR="006348AF" w:rsidRPr="000653D6" w:rsidRDefault="006348AF" w:rsidP="006348AF">
      <w:pPr>
        <w:spacing w:after="0" w:line="276" w:lineRule="auto"/>
        <w:ind w:right="-72"/>
        <w:contextualSpacing/>
        <w:jc w:val="both"/>
        <w:rPr>
          <w:rFonts w:ascii="Times New Roman" w:hAnsi="Times New Roman" w:cs="Times New Roman"/>
          <w:iCs/>
          <w:color w:val="7030A0"/>
          <w:sz w:val="24"/>
          <w:szCs w:val="24"/>
          <w:lang w:val="es-ES"/>
        </w:rPr>
      </w:pPr>
    </w:p>
    <w:p w14:paraId="4B94F93F" w14:textId="77777777"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iCs/>
          <w:sz w:val="24"/>
          <w:szCs w:val="24"/>
          <w:lang w:val="es-ES"/>
        </w:rPr>
        <w:t>Que, el artículo 3 del convenio 169 de la OIT establece que, sus disposiciones, incluyendo el deber de consultar, se deberá aplicar “sin discriminación a los hombres y mujeres” de los pueblos indígenas;</w:t>
      </w:r>
    </w:p>
    <w:p w14:paraId="2D2AB89C" w14:textId="77777777" w:rsidR="006348AF" w:rsidRPr="000653D6" w:rsidRDefault="006348AF" w:rsidP="006348AF">
      <w:pPr>
        <w:spacing w:after="0" w:line="276" w:lineRule="auto"/>
        <w:ind w:right="-72"/>
        <w:contextualSpacing/>
        <w:jc w:val="both"/>
        <w:rPr>
          <w:rFonts w:ascii="Times New Roman" w:hAnsi="Times New Roman" w:cs="Times New Roman"/>
          <w:iCs/>
          <w:sz w:val="24"/>
          <w:szCs w:val="24"/>
          <w:lang w:val="es-ES"/>
        </w:rPr>
      </w:pPr>
    </w:p>
    <w:p w14:paraId="5AF90087" w14:textId="77777777"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lang w:val="es-ES"/>
        </w:rPr>
        <w:t xml:space="preserve">Que, el artículo 15 numeral 2 del Convenio 169 de la OIT  señala que: </w:t>
      </w:r>
      <w:r w:rsidRPr="000653D6">
        <w:rPr>
          <w:rFonts w:ascii="Times New Roman" w:hAnsi="Times New Roman" w:cs="Times New Roman"/>
          <w:i/>
          <w:color w:val="000000"/>
          <w:sz w:val="24"/>
          <w:szCs w:val="24"/>
          <w:lang w:val="es-ES"/>
        </w:rPr>
        <w:t>“</w:t>
      </w:r>
      <w:r w:rsidRPr="000653D6">
        <w:rPr>
          <w:rFonts w:ascii="Times New Roman" w:hAnsi="Times New Roman" w:cs="Times New Roman"/>
          <w:color w:val="000000"/>
          <w:sz w:val="24"/>
          <w:szCs w:val="24"/>
          <w:lang w:val="es-ES"/>
        </w:rPr>
        <w:t>En caso de que pertenezca al Estado la propiedad de los minerales o de los recursos del subsuelo, o tenga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Los pueblos interesados deberán participar siempre que sea posible en los beneficios que reporten tales actividades, y percibir una indemnización equitativa por cualquier daño que puedan sufrir como resultado de esas actividades”;</w:t>
      </w:r>
    </w:p>
    <w:p w14:paraId="5843C37C" w14:textId="77777777" w:rsidR="000653D6" w:rsidRDefault="000653D6" w:rsidP="006348AF">
      <w:pPr>
        <w:spacing w:after="0" w:line="276" w:lineRule="auto"/>
        <w:ind w:right="-72"/>
        <w:contextualSpacing/>
        <w:jc w:val="both"/>
        <w:rPr>
          <w:rFonts w:ascii="Times New Roman" w:hAnsi="Times New Roman" w:cs="Times New Roman"/>
          <w:iCs/>
          <w:color w:val="000000"/>
          <w:sz w:val="24"/>
          <w:szCs w:val="24"/>
          <w:lang w:val="es-ES"/>
        </w:rPr>
      </w:pPr>
    </w:p>
    <w:p w14:paraId="20C16FD9" w14:textId="111E738E"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iCs/>
          <w:color w:val="000000"/>
          <w:sz w:val="24"/>
          <w:szCs w:val="24"/>
          <w:lang w:val="es-ES"/>
        </w:rPr>
        <w:t>Que, el Alto Comisionado de las Naciones Unidas recomienda incluir una perspectiva de género en el proceso de consulta porque el papel de mujeres y hombres en la conservación de la identidad cultural es fundamental;</w:t>
      </w:r>
    </w:p>
    <w:p w14:paraId="37EC9C8B"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lang w:val="es-ES"/>
        </w:rPr>
      </w:pPr>
    </w:p>
    <w:p w14:paraId="0B3E49A1" w14:textId="77777777" w:rsidR="006348AF" w:rsidRPr="000653D6" w:rsidRDefault="006348AF" w:rsidP="006348AF">
      <w:pPr>
        <w:keepNext/>
        <w:keepLines/>
        <w:spacing w:after="0" w:line="276" w:lineRule="auto"/>
        <w:jc w:val="both"/>
        <w:rPr>
          <w:rFonts w:ascii="Times New Roman" w:hAnsi="Times New Roman" w:cs="Times New Roman"/>
          <w:sz w:val="24"/>
          <w:szCs w:val="24"/>
        </w:rPr>
      </w:pPr>
      <w:r w:rsidRPr="000653D6">
        <w:rPr>
          <w:rFonts w:ascii="Times New Roman" w:eastAsia="Times New Roman" w:hAnsi="Times New Roman" w:cs="Times New Roman"/>
          <w:color w:val="000000"/>
          <w:sz w:val="24"/>
          <w:szCs w:val="24"/>
        </w:rPr>
        <w:t>Que, los artículos 3 y 4 de la Declaración de Naciones Unidas sobre derechos de los Pueblos Indígenas reconoce el derecho a los pueblos indígenas a ser consultados, reconoce el derecho a los pueblos indígenas tienen la libre determinación;</w:t>
      </w:r>
    </w:p>
    <w:p w14:paraId="6F9B63C0"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rPr>
      </w:pPr>
    </w:p>
    <w:p w14:paraId="374EBAC8" w14:textId="77777777"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rPr>
        <w:t>Que, el artículo 19 de la Declaración de Naciones Unidas sobre derechos de los Pueblos Indígenas reconoce el derecho a los pueblos indígenas a ser consultados, señalando que: “Los Estados celebrarán consultas y cooperarán de buena fe con los pueblos indígenas interesados por medio de sus instituciones representativas antes de adoptar y aplicar medidas legislativas o administrativas que los afecten, a fin de obtener su consentimiento libre, previo e informado”;</w:t>
      </w:r>
    </w:p>
    <w:p w14:paraId="62605236" w14:textId="77777777" w:rsidR="006348AF" w:rsidRDefault="006348AF" w:rsidP="006348AF">
      <w:pPr>
        <w:spacing w:after="0" w:line="276" w:lineRule="auto"/>
        <w:ind w:right="-72"/>
        <w:contextualSpacing/>
        <w:jc w:val="both"/>
        <w:rPr>
          <w:rFonts w:ascii="Times New Roman" w:hAnsi="Times New Roman" w:cs="Times New Roman"/>
          <w:color w:val="000000"/>
          <w:sz w:val="24"/>
          <w:szCs w:val="24"/>
        </w:rPr>
      </w:pPr>
    </w:p>
    <w:p w14:paraId="2519BC25" w14:textId="77777777" w:rsidR="00925118" w:rsidRDefault="00925118" w:rsidP="00925118">
      <w:pPr>
        <w:spacing w:after="0" w:line="276" w:lineRule="auto"/>
        <w:ind w:right="-72"/>
        <w:contextualSpacing/>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Que, La Declaración de Naciones Unidas sobre los Derechos de los campesinos y otras personas que trabajan en zonas rurales, aprobada por la Asamblea General de Naciones Unidas bajo resolución No. </w:t>
      </w:r>
      <w:r w:rsidRPr="00883755">
        <w:rPr>
          <w:rFonts w:ascii="Times New Roman" w:hAnsi="Times New Roman" w:cs="Times New Roman"/>
          <w:color w:val="000000"/>
          <w:sz w:val="24"/>
          <w:szCs w:val="24"/>
          <w:lang w:val="es-ES"/>
        </w:rPr>
        <w:t>A/HRC/RES/39/12</w:t>
      </w:r>
      <w:r>
        <w:rPr>
          <w:rFonts w:ascii="Times New Roman" w:hAnsi="Times New Roman" w:cs="Times New Roman"/>
          <w:color w:val="000000"/>
          <w:sz w:val="24"/>
          <w:szCs w:val="24"/>
          <w:lang w:val="es-ES"/>
        </w:rPr>
        <w:t xml:space="preserve">, en su artículo 2.3 </w:t>
      </w:r>
      <w:proofErr w:type="spellStart"/>
      <w:r>
        <w:rPr>
          <w:rFonts w:ascii="Times New Roman" w:hAnsi="Times New Roman" w:cs="Times New Roman"/>
          <w:color w:val="000000"/>
          <w:sz w:val="24"/>
          <w:szCs w:val="24"/>
          <w:lang w:val="es-ES"/>
        </w:rPr>
        <w:t>señal</w:t>
      </w:r>
      <w:proofErr w:type="spellEnd"/>
      <w:r>
        <w:rPr>
          <w:rFonts w:ascii="Times New Roman" w:hAnsi="Times New Roman" w:cs="Times New Roman"/>
          <w:color w:val="000000"/>
          <w:sz w:val="24"/>
          <w:szCs w:val="24"/>
          <w:lang w:val="es-ES"/>
        </w:rPr>
        <w:t xml:space="preserve"> que (…) </w:t>
      </w:r>
      <w:r w:rsidRPr="00883755">
        <w:rPr>
          <w:rFonts w:ascii="Times New Roman" w:hAnsi="Times New Roman" w:cs="Times New Roman"/>
          <w:color w:val="000000"/>
          <w:sz w:val="24"/>
          <w:szCs w:val="24"/>
          <w:lang w:val="es-ES"/>
        </w:rPr>
        <w:t xml:space="preserve">antes de aprobar y aplicar leyes y políticas, acuerdos internacionales y otros procesos de adopción </w:t>
      </w:r>
      <w:r w:rsidRPr="00883755">
        <w:rPr>
          <w:rFonts w:ascii="Times New Roman" w:hAnsi="Times New Roman" w:cs="Times New Roman"/>
          <w:color w:val="000000"/>
          <w:sz w:val="24"/>
          <w:szCs w:val="24"/>
          <w:lang w:val="es-ES"/>
        </w:rPr>
        <w:lastRenderedPageBreak/>
        <w:t>de decisiones que puedan afectar a los derechos de los campesinos y de otras personas que trabajan en las zonas rurales, los Estados celebrarán consultas y cooperarán de buena fe con los campesinos y otras personas que trabajan en las zonas rurales, por conducto de sus instituciones representativas, dialogando con quienes puedan verse afectados por las decisiones, antes de que estas sean adoptadas, y obteniendo su apoyo y tomando en consideración sus contribuciones, teniendo en cuenta los desequilibrios de poder existentes entre las diferentes partes y asegurando una participación activa, libre, efectiva, significativa e informada de las personas y los grupos en los procesos conexos de adopción de decisiones.</w:t>
      </w:r>
    </w:p>
    <w:p w14:paraId="6753ADAF" w14:textId="77777777" w:rsidR="00925118" w:rsidRDefault="00925118" w:rsidP="00925118">
      <w:pPr>
        <w:spacing w:after="0" w:line="276" w:lineRule="auto"/>
        <w:ind w:right="-72"/>
        <w:contextualSpacing/>
        <w:jc w:val="both"/>
        <w:rPr>
          <w:rFonts w:ascii="Times New Roman" w:hAnsi="Times New Roman" w:cs="Times New Roman"/>
          <w:color w:val="000000"/>
          <w:sz w:val="24"/>
          <w:szCs w:val="24"/>
          <w:lang w:val="es-ES"/>
        </w:rPr>
      </w:pPr>
    </w:p>
    <w:p w14:paraId="103AEF0A" w14:textId="77777777" w:rsidR="00925118" w:rsidRDefault="00925118" w:rsidP="00925118">
      <w:pPr>
        <w:spacing w:after="0" w:line="276" w:lineRule="auto"/>
        <w:ind w:right="-72"/>
        <w:contextualSpacing/>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así mismo, la Declaración de Naciones Unidas de los campesinos y otras personas que trabajan en zonas rurales, en su artículo 5.2 dispone que “</w:t>
      </w:r>
      <w:r w:rsidRPr="00702602">
        <w:rPr>
          <w:rFonts w:ascii="Times New Roman" w:hAnsi="Times New Roman" w:cs="Times New Roman"/>
          <w:color w:val="000000"/>
          <w:sz w:val="24"/>
          <w:szCs w:val="24"/>
          <w:lang w:val="es-ES"/>
        </w:rPr>
        <w:t>Los Estados adoptarán medidas para que toda explotación que afecte a los recursos naturales que los campesinos y otras personas que trabajan en las zonas rurales mantengan o utilicen tradicionalmente solo sea autorizada si, como mínimo:</w:t>
      </w:r>
      <w:r>
        <w:rPr>
          <w:rFonts w:ascii="Times New Roman" w:hAnsi="Times New Roman" w:cs="Times New Roman"/>
          <w:color w:val="000000"/>
          <w:sz w:val="24"/>
          <w:szCs w:val="24"/>
          <w:lang w:val="es-ES"/>
        </w:rPr>
        <w:t xml:space="preserve"> </w:t>
      </w:r>
      <w:r w:rsidRPr="00702602">
        <w:rPr>
          <w:rFonts w:ascii="Times New Roman" w:hAnsi="Times New Roman" w:cs="Times New Roman"/>
          <w:color w:val="000000"/>
          <w:sz w:val="24"/>
          <w:szCs w:val="24"/>
          <w:lang w:val="es-ES"/>
        </w:rPr>
        <w:t>a) Se ha realizado una evaluación del impacto social y ambiental;</w:t>
      </w:r>
      <w:r>
        <w:rPr>
          <w:rFonts w:ascii="Times New Roman" w:hAnsi="Times New Roman" w:cs="Times New Roman"/>
          <w:color w:val="000000"/>
          <w:sz w:val="24"/>
          <w:szCs w:val="24"/>
          <w:lang w:val="es-ES"/>
        </w:rPr>
        <w:t xml:space="preserve"> </w:t>
      </w:r>
      <w:r w:rsidRPr="00702602">
        <w:rPr>
          <w:rFonts w:ascii="Times New Roman" w:hAnsi="Times New Roman" w:cs="Times New Roman"/>
          <w:color w:val="000000"/>
          <w:sz w:val="24"/>
          <w:szCs w:val="24"/>
          <w:lang w:val="es-ES"/>
        </w:rPr>
        <w:t>b) Se han celebrado consultas de buena fe de conformidad con el artículo 2, párrafo 3, de la presente Declaración;</w:t>
      </w:r>
      <w:r>
        <w:rPr>
          <w:rFonts w:ascii="Times New Roman" w:hAnsi="Times New Roman" w:cs="Times New Roman"/>
          <w:color w:val="000000"/>
          <w:sz w:val="24"/>
          <w:szCs w:val="24"/>
          <w:lang w:val="es-ES"/>
        </w:rPr>
        <w:t xml:space="preserve"> </w:t>
      </w:r>
      <w:r w:rsidRPr="00702602">
        <w:rPr>
          <w:rFonts w:ascii="Times New Roman" w:hAnsi="Times New Roman" w:cs="Times New Roman"/>
          <w:color w:val="000000"/>
          <w:sz w:val="24"/>
          <w:szCs w:val="24"/>
          <w:lang w:val="es-ES"/>
        </w:rPr>
        <w:t>c) Se han establecido las modalidades para repartir de manera justa y equitativa los beneficios de la explotación de común acuerdo entre quienes explotan los recursos naturales y los campesinos y otras personas que trabajan en las zonas rurales.</w:t>
      </w:r>
      <w:r>
        <w:rPr>
          <w:rFonts w:ascii="Times New Roman" w:hAnsi="Times New Roman" w:cs="Times New Roman"/>
          <w:color w:val="000000"/>
          <w:sz w:val="24"/>
          <w:szCs w:val="24"/>
          <w:lang w:val="es-ES"/>
        </w:rPr>
        <w:t>”</w:t>
      </w:r>
    </w:p>
    <w:p w14:paraId="194A68F4" w14:textId="77777777" w:rsidR="00925118" w:rsidRPr="000653D6" w:rsidRDefault="00925118" w:rsidP="006348AF">
      <w:pPr>
        <w:spacing w:after="0" w:line="276" w:lineRule="auto"/>
        <w:ind w:right="-72"/>
        <w:contextualSpacing/>
        <w:jc w:val="both"/>
        <w:rPr>
          <w:rFonts w:ascii="Times New Roman" w:hAnsi="Times New Roman" w:cs="Times New Roman"/>
          <w:color w:val="000000"/>
          <w:sz w:val="24"/>
          <w:szCs w:val="24"/>
        </w:rPr>
      </w:pPr>
    </w:p>
    <w:p w14:paraId="243ECD5E" w14:textId="77777777"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Que, la Declaración de Río sobre el Medio Ambiente y el Desarrollo, junio de 1992, dispone la participación de la ciudadanía, en los siguientes términos: “Principio 10. El mejor modo de tratar las cuestiones ambientales es con la participación de todos los ciudadanos interesados, en el nivel que corresponda. En el plano nacional, toda persona deberá tener acceso adecuado a la información sobre el medio ambiente de que dispongan las </w:t>
      </w:r>
      <w:proofErr w:type="gramStart"/>
      <w:r w:rsidRPr="000653D6">
        <w:rPr>
          <w:rFonts w:ascii="Times New Roman" w:hAnsi="Times New Roman" w:cs="Times New Roman"/>
          <w:color w:val="000000"/>
          <w:sz w:val="24"/>
          <w:szCs w:val="24"/>
        </w:rPr>
        <w:t>autoridades públicas</w:t>
      </w:r>
      <w:proofErr w:type="gramEnd"/>
      <w:r w:rsidRPr="000653D6">
        <w:rPr>
          <w:rFonts w:ascii="Times New Roman" w:hAnsi="Times New Roman" w:cs="Times New Roman"/>
          <w:color w:val="000000"/>
          <w:sz w:val="24"/>
          <w:szCs w:val="24"/>
        </w:rPr>
        <w:t>,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w:t>
      </w:r>
    </w:p>
    <w:p w14:paraId="18594A45"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rPr>
      </w:pPr>
    </w:p>
    <w:p w14:paraId="3482F89B" w14:textId="77777777"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rPr>
        <w:t>Que, la Declaración de Río sobre el Medio Ambiente y el Desarrollo aprobada en Río de Janeiro, Brasil, junio de 1992, en el principio 22 establece la participación de los Pueblos indígenas en el desarrollo sostenible, en los siguientes términos: “Principio 22. Las poblaciones indígenas y sus comunidades, así como otras comunidades locales, desempeñan un papel fundamental en la ordenación del medio ambiente y en el desarrollo debido a sus conocimientos y prácticas tradicionales. Los Estados deberían reconocer y apoyar debidamente su identidad, cultura e intereses y hacer posible su participación efectiva en el logro del desarrollo sostenible”.</w:t>
      </w:r>
    </w:p>
    <w:p w14:paraId="1F882D59"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rPr>
      </w:pPr>
    </w:p>
    <w:p w14:paraId="46690A07" w14:textId="77777777" w:rsidR="000653D6" w:rsidRDefault="006348AF" w:rsidP="006348AF">
      <w:pPr>
        <w:spacing w:after="0" w:line="276" w:lineRule="auto"/>
        <w:contextualSpacing/>
        <w:jc w:val="both"/>
        <w:rPr>
          <w:rFonts w:ascii="Times New Roman" w:hAnsi="Times New Roman" w:cs="Times New Roman"/>
          <w:color w:val="000000"/>
          <w:sz w:val="24"/>
          <w:szCs w:val="24"/>
        </w:rPr>
      </w:pPr>
      <w:r w:rsidRPr="000653D6">
        <w:rPr>
          <w:rFonts w:ascii="Times New Roman" w:hAnsi="Times New Roman" w:cs="Times New Roman"/>
          <w:color w:val="000000"/>
          <w:sz w:val="24"/>
          <w:szCs w:val="24"/>
        </w:rPr>
        <w:t xml:space="preserve">Que, la Corte Interamericana de Derechos Humanos el 27 de junio de 2012, emitió la sentencia en el caso </w:t>
      </w:r>
      <w:proofErr w:type="spellStart"/>
      <w:r w:rsidRPr="001E621B">
        <w:rPr>
          <w:rFonts w:ascii="Times New Roman" w:hAnsi="Times New Roman" w:cs="Times New Roman"/>
          <w:i/>
          <w:iCs/>
          <w:color w:val="000000"/>
          <w:sz w:val="24"/>
          <w:szCs w:val="24"/>
        </w:rPr>
        <w:t>Sarayaku</w:t>
      </w:r>
      <w:proofErr w:type="spellEnd"/>
      <w:r w:rsidRPr="000653D6">
        <w:rPr>
          <w:rFonts w:ascii="Times New Roman" w:hAnsi="Times New Roman" w:cs="Times New Roman"/>
          <w:color w:val="000000"/>
          <w:sz w:val="24"/>
          <w:szCs w:val="24"/>
        </w:rPr>
        <w:t xml:space="preserve">, disponiendo la obligación al Ecuador de regularizar en el derecho interno la Consulta previa, libre e informada, en los siguientes términos: “El </w:t>
      </w:r>
      <w:r w:rsidRPr="000653D6">
        <w:rPr>
          <w:rFonts w:ascii="Times New Roman" w:hAnsi="Times New Roman" w:cs="Times New Roman"/>
          <w:color w:val="000000"/>
          <w:sz w:val="24"/>
          <w:szCs w:val="24"/>
        </w:rPr>
        <w:lastRenderedPageBreak/>
        <w:t>Estado debe adoptar las medidas legislativas, administrativas o de otra índole que sean necesarias para poner plenamente en marcha y hacer efectivo, en un plazo razonable, el derecho a la consulta previa de los pueblos y comunidades indígenas y tribales y modificar aquellas que impidan su pleno y libre ejercicio, para lo cual debe asegurar la participación de las propias comunidades, en los términos del párrafo 301 de esta Sentencia”</w:t>
      </w:r>
      <w:r w:rsidRPr="000653D6">
        <w:rPr>
          <w:rStyle w:val="Refdenotaalpie2"/>
          <w:rFonts w:ascii="Times New Roman" w:eastAsia="Times New Roman" w:hAnsi="Times New Roman" w:cs="Times New Roman"/>
          <w:color w:val="000000"/>
          <w:sz w:val="24"/>
          <w:szCs w:val="24"/>
        </w:rPr>
        <w:footnoteReference w:id="1"/>
      </w:r>
      <w:r w:rsidRPr="000653D6">
        <w:rPr>
          <w:rFonts w:ascii="Times New Roman" w:hAnsi="Times New Roman" w:cs="Times New Roman"/>
          <w:color w:val="000000"/>
          <w:sz w:val="24"/>
          <w:szCs w:val="24"/>
        </w:rPr>
        <w:t>;</w:t>
      </w:r>
    </w:p>
    <w:p w14:paraId="46407D68" w14:textId="2A4F7C87" w:rsidR="006348AF" w:rsidRPr="000653D6" w:rsidRDefault="006348AF" w:rsidP="006348AF">
      <w:pPr>
        <w:spacing w:after="0" w:line="276" w:lineRule="auto"/>
        <w:contextualSpacing/>
        <w:jc w:val="both"/>
        <w:rPr>
          <w:rFonts w:ascii="Times New Roman" w:hAnsi="Times New Roman" w:cs="Times New Roman"/>
          <w:sz w:val="24"/>
          <w:szCs w:val="24"/>
        </w:rPr>
      </w:pPr>
      <w:r w:rsidRPr="000653D6">
        <w:rPr>
          <w:rFonts w:ascii="Times New Roman" w:eastAsia="Times New Roman" w:hAnsi="Times New Roman" w:cs="Times New Roman"/>
          <w:i/>
          <w:color w:val="000000"/>
          <w:sz w:val="24"/>
          <w:szCs w:val="24"/>
        </w:rPr>
        <w:t xml:space="preserve"> </w:t>
      </w:r>
    </w:p>
    <w:p w14:paraId="62590DA4" w14:textId="77777777"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Que, la Carta de la Naturaleza adoptada en la Asamblea General de las Naciones Unidas mediante Resolución 37/7 de 28 de octubre de 1982, en su parte III, determina que la difusión de información y educación ecológica, la información y participación de la población en la planificación de la evaluación ambiental de las políticas y actividades proyectadas y la posibilidad, de acuerdo con la legislación nacional, de participar individual o colectivamente, en el proceso de preparación de las decisiones concernientes a su medio ambiente y, en caso de daño o deterioro, el acceso a los recursos para obtener una indemnización.       </w:t>
      </w:r>
    </w:p>
    <w:p w14:paraId="0D6D2EAA"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rPr>
      </w:pPr>
    </w:p>
    <w:p w14:paraId="30A3DA51" w14:textId="77777777"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iCs/>
          <w:color w:val="000000"/>
          <w:sz w:val="24"/>
          <w:szCs w:val="24"/>
        </w:rPr>
        <w:t xml:space="preserve">Que, el Acuerdo Regional sobre el Acceso a la Información, la Participación Pública y el Acceso a la Justicia en Asuntos Ambientales en América Latina y el Caribe, “Acuerdo de Escazú”, tratado internacional firmado por el Ecuador el 27 de septiembre de 2018, garantiza el derecho a la consulta y establece estándares internacionales. </w:t>
      </w:r>
    </w:p>
    <w:p w14:paraId="18FB35DC"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rPr>
      </w:pPr>
    </w:p>
    <w:p w14:paraId="784E09FE" w14:textId="77777777" w:rsidR="006348AF" w:rsidRPr="000653D6" w:rsidRDefault="006348AF" w:rsidP="006348AF">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Que, el </w:t>
      </w:r>
      <w:r w:rsidRPr="000653D6">
        <w:rPr>
          <w:rFonts w:ascii="Times New Roman" w:hAnsi="Times New Roman" w:cs="Times New Roman"/>
          <w:color w:val="000000"/>
          <w:sz w:val="24"/>
          <w:szCs w:val="24"/>
          <w:lang w:val="es-ES_tradnl"/>
        </w:rPr>
        <w:t>artículo</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13</w:t>
      </w:r>
      <w:r w:rsidRPr="000653D6">
        <w:rPr>
          <w:rFonts w:ascii="Times New Roman" w:eastAsia="Times New Roman" w:hAnsi="Times New Roman" w:cs="Times New Roman"/>
          <w:color w:val="000000"/>
          <w:sz w:val="24"/>
          <w:szCs w:val="24"/>
          <w:lang w:val="es-ES_tradnl"/>
        </w:rPr>
        <w:t xml:space="preserve"> del </w:t>
      </w:r>
      <w:r w:rsidRPr="000653D6">
        <w:rPr>
          <w:rFonts w:ascii="Times New Roman" w:hAnsi="Times New Roman" w:cs="Times New Roman"/>
          <w:color w:val="000000"/>
          <w:sz w:val="24"/>
          <w:szCs w:val="24"/>
        </w:rPr>
        <w:t>Convenio</w:t>
      </w:r>
      <w:r w:rsidRPr="000653D6">
        <w:rPr>
          <w:rFonts w:ascii="Times New Roman" w:eastAsia="Times New Roman" w:hAnsi="Times New Roman" w:cs="Times New Roman"/>
          <w:color w:val="000000"/>
          <w:sz w:val="24"/>
          <w:szCs w:val="24"/>
        </w:rPr>
        <w:t xml:space="preserve"> </w:t>
      </w:r>
      <w:r w:rsidRPr="000653D6">
        <w:rPr>
          <w:rFonts w:ascii="Times New Roman" w:hAnsi="Times New Roman" w:cs="Times New Roman"/>
          <w:color w:val="000000"/>
          <w:sz w:val="24"/>
          <w:szCs w:val="24"/>
        </w:rPr>
        <w:t>sobre</w:t>
      </w:r>
      <w:r w:rsidRPr="000653D6">
        <w:rPr>
          <w:rFonts w:ascii="Times New Roman" w:eastAsia="Times New Roman" w:hAnsi="Times New Roman" w:cs="Times New Roman"/>
          <w:color w:val="000000"/>
          <w:sz w:val="24"/>
          <w:szCs w:val="24"/>
        </w:rPr>
        <w:t xml:space="preserve"> </w:t>
      </w:r>
      <w:r w:rsidRPr="000653D6">
        <w:rPr>
          <w:rFonts w:ascii="Times New Roman" w:hAnsi="Times New Roman" w:cs="Times New Roman"/>
          <w:color w:val="000000"/>
          <w:sz w:val="24"/>
          <w:szCs w:val="24"/>
        </w:rPr>
        <w:t>Diversidad</w:t>
      </w:r>
      <w:r w:rsidRPr="000653D6">
        <w:rPr>
          <w:rFonts w:ascii="Times New Roman" w:eastAsia="Times New Roman" w:hAnsi="Times New Roman" w:cs="Times New Roman"/>
          <w:color w:val="000000"/>
          <w:sz w:val="24"/>
          <w:szCs w:val="24"/>
        </w:rPr>
        <w:t xml:space="preserve"> </w:t>
      </w:r>
      <w:r w:rsidRPr="000653D6">
        <w:rPr>
          <w:rFonts w:ascii="Times New Roman" w:hAnsi="Times New Roman" w:cs="Times New Roman"/>
          <w:color w:val="000000"/>
          <w:sz w:val="24"/>
          <w:szCs w:val="24"/>
        </w:rPr>
        <w:t>Biológica, adoptada en Río de Janeiro el</w:t>
      </w:r>
      <w:r w:rsidRPr="000653D6">
        <w:rPr>
          <w:rFonts w:ascii="Times New Roman" w:eastAsia="Times New Roman" w:hAnsi="Times New Roman" w:cs="Times New Roman"/>
          <w:color w:val="000000"/>
          <w:sz w:val="24"/>
          <w:szCs w:val="24"/>
        </w:rPr>
        <w:t xml:space="preserve"> </w:t>
      </w:r>
      <w:r w:rsidRPr="000653D6">
        <w:rPr>
          <w:rFonts w:ascii="Times New Roman" w:hAnsi="Times New Roman" w:cs="Times New Roman"/>
          <w:color w:val="000000"/>
          <w:sz w:val="24"/>
          <w:szCs w:val="24"/>
        </w:rPr>
        <w:t>5</w:t>
      </w:r>
      <w:r w:rsidRPr="000653D6">
        <w:rPr>
          <w:rFonts w:ascii="Times New Roman" w:eastAsia="Times New Roman" w:hAnsi="Times New Roman" w:cs="Times New Roman"/>
          <w:color w:val="000000"/>
          <w:sz w:val="24"/>
          <w:szCs w:val="24"/>
        </w:rPr>
        <w:t xml:space="preserve"> </w:t>
      </w:r>
      <w:r w:rsidRPr="000653D6">
        <w:rPr>
          <w:rFonts w:ascii="Times New Roman" w:hAnsi="Times New Roman" w:cs="Times New Roman"/>
          <w:color w:val="000000"/>
          <w:sz w:val="24"/>
          <w:szCs w:val="24"/>
        </w:rPr>
        <w:t>de</w:t>
      </w:r>
      <w:r w:rsidRPr="000653D6">
        <w:rPr>
          <w:rFonts w:ascii="Times New Roman" w:eastAsia="Times New Roman" w:hAnsi="Times New Roman" w:cs="Times New Roman"/>
          <w:color w:val="000000"/>
          <w:sz w:val="24"/>
          <w:szCs w:val="24"/>
        </w:rPr>
        <w:t xml:space="preserve"> </w:t>
      </w:r>
      <w:r w:rsidRPr="000653D6">
        <w:rPr>
          <w:rFonts w:ascii="Times New Roman" w:hAnsi="Times New Roman" w:cs="Times New Roman"/>
          <w:color w:val="000000"/>
          <w:sz w:val="24"/>
          <w:szCs w:val="24"/>
        </w:rPr>
        <w:t>junio</w:t>
      </w:r>
      <w:r w:rsidRPr="000653D6">
        <w:rPr>
          <w:rFonts w:ascii="Times New Roman" w:eastAsia="Times New Roman" w:hAnsi="Times New Roman" w:cs="Times New Roman"/>
          <w:color w:val="000000"/>
          <w:sz w:val="24"/>
          <w:szCs w:val="24"/>
        </w:rPr>
        <w:t xml:space="preserve"> </w:t>
      </w:r>
      <w:r w:rsidRPr="000653D6">
        <w:rPr>
          <w:rFonts w:ascii="Times New Roman" w:hAnsi="Times New Roman" w:cs="Times New Roman"/>
          <w:color w:val="000000"/>
          <w:sz w:val="24"/>
          <w:szCs w:val="24"/>
        </w:rPr>
        <w:t>de</w:t>
      </w:r>
      <w:r w:rsidRPr="000653D6">
        <w:rPr>
          <w:rFonts w:ascii="Times New Roman" w:eastAsia="Times New Roman" w:hAnsi="Times New Roman" w:cs="Times New Roman"/>
          <w:color w:val="000000"/>
          <w:sz w:val="24"/>
          <w:szCs w:val="24"/>
        </w:rPr>
        <w:t xml:space="preserve"> </w:t>
      </w:r>
      <w:r w:rsidRPr="000653D6">
        <w:rPr>
          <w:rFonts w:ascii="Times New Roman" w:hAnsi="Times New Roman" w:cs="Times New Roman"/>
          <w:color w:val="000000"/>
          <w:sz w:val="24"/>
          <w:szCs w:val="24"/>
        </w:rPr>
        <w:t>1992</w:t>
      </w:r>
      <w:r w:rsidRPr="000653D6">
        <w:rPr>
          <w:rFonts w:ascii="Times New Roman" w:hAnsi="Times New Roman" w:cs="Times New Roman"/>
          <w:color w:val="000000"/>
          <w:sz w:val="24"/>
          <w:szCs w:val="24"/>
          <w:lang w:val="es-ES_tradnl"/>
        </w:rPr>
        <w:t xml:space="preserve"> señala que la</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educación</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y</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conciencia</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ambiental</w:t>
      </w:r>
      <w:r w:rsidRPr="000653D6">
        <w:rPr>
          <w:rFonts w:ascii="Times New Roman" w:eastAsia="Times New Roman" w:hAnsi="Times New Roman" w:cs="Times New Roman"/>
          <w:color w:val="000000"/>
          <w:sz w:val="24"/>
          <w:szCs w:val="24"/>
          <w:lang w:val="es-ES_tradnl"/>
        </w:rPr>
        <w:t xml:space="preserve">, en </w:t>
      </w:r>
      <w:r w:rsidRPr="000653D6">
        <w:rPr>
          <w:rFonts w:ascii="Times New Roman" w:hAnsi="Times New Roman" w:cs="Times New Roman"/>
          <w:color w:val="000000"/>
          <w:sz w:val="24"/>
          <w:szCs w:val="24"/>
          <w:lang w:val="es-ES_tradnl"/>
        </w:rPr>
        <w:t>el</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artículo</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14</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a</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la</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evaluación</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del</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impacto</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y</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la</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reducción</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al</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mínimo</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del</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impacto</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adverso,</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además</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del</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establecimiento</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de</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procedimientos</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con</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participación</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del</w:t>
      </w:r>
      <w:r w:rsidRPr="000653D6">
        <w:rPr>
          <w:rFonts w:ascii="Times New Roman" w:eastAsia="Times New Roman" w:hAnsi="Times New Roman" w:cs="Times New Roman"/>
          <w:color w:val="000000"/>
          <w:sz w:val="24"/>
          <w:szCs w:val="24"/>
          <w:lang w:val="es-ES_tradnl"/>
        </w:rPr>
        <w:t xml:space="preserve"> </w:t>
      </w:r>
      <w:r w:rsidRPr="000653D6">
        <w:rPr>
          <w:rFonts w:ascii="Times New Roman" w:hAnsi="Times New Roman" w:cs="Times New Roman"/>
          <w:color w:val="000000"/>
          <w:sz w:val="24"/>
          <w:szCs w:val="24"/>
          <w:lang w:val="es-ES_tradnl"/>
        </w:rPr>
        <w:t>público.</w:t>
      </w:r>
    </w:p>
    <w:p w14:paraId="64E243A4" w14:textId="77777777" w:rsidR="006348AF" w:rsidRPr="000653D6" w:rsidRDefault="006348AF" w:rsidP="006348AF">
      <w:pPr>
        <w:spacing w:after="0" w:line="276" w:lineRule="auto"/>
        <w:ind w:right="-72"/>
        <w:contextualSpacing/>
        <w:jc w:val="both"/>
        <w:rPr>
          <w:rFonts w:ascii="Times New Roman" w:hAnsi="Times New Roman" w:cs="Times New Roman"/>
          <w:color w:val="000000"/>
          <w:sz w:val="24"/>
          <w:szCs w:val="24"/>
          <w:lang w:val="es-ES_tradnl"/>
        </w:rPr>
      </w:pPr>
    </w:p>
    <w:p w14:paraId="5749D9D8" w14:textId="77777777" w:rsidR="006348AF" w:rsidRDefault="006348AF" w:rsidP="006348AF">
      <w:pPr>
        <w:spacing w:after="0" w:line="276" w:lineRule="auto"/>
        <w:ind w:right="-72"/>
        <w:contextualSpacing/>
        <w:jc w:val="both"/>
        <w:rPr>
          <w:rFonts w:ascii="Times New Roman" w:hAnsi="Times New Roman" w:cs="Times New Roman"/>
          <w:color w:val="000000"/>
          <w:sz w:val="24"/>
          <w:szCs w:val="24"/>
        </w:rPr>
      </w:pPr>
      <w:r w:rsidRPr="000653D6">
        <w:rPr>
          <w:rFonts w:ascii="Times New Roman" w:hAnsi="Times New Roman" w:cs="Times New Roman"/>
          <w:color w:val="000000"/>
          <w:sz w:val="24"/>
          <w:szCs w:val="24"/>
        </w:rPr>
        <w:t>Que, la Convención Interamericana para prevenir, sancionar y erradicar la violencia contra la mujer “Convención de BELÉM DO PARA” en el artículo 4 literal j) el derecho a tener igualdad de acceso a las funciones públicas de su país y a participar en los asuntos políticos, incluyendo la toma de decisiones. Así también el artículo 5 establece que toda mujer podrá ejercer libre y plenamente sus derechos civiles, políticos, económicos, sociales y culturales y contará con la total protección de sus derechos humanos. Los Estados parte reconocen que la violencia contra la mujer impide y anula el ejercicio de esos derechos.</w:t>
      </w:r>
    </w:p>
    <w:p w14:paraId="35F6A72E" w14:textId="77777777" w:rsidR="000653D6" w:rsidRPr="000653D6" w:rsidRDefault="000653D6" w:rsidP="006348AF">
      <w:pPr>
        <w:spacing w:after="0" w:line="276" w:lineRule="auto"/>
        <w:ind w:right="-72"/>
        <w:contextualSpacing/>
        <w:jc w:val="both"/>
        <w:rPr>
          <w:rFonts w:ascii="Times New Roman" w:hAnsi="Times New Roman" w:cs="Times New Roman"/>
          <w:sz w:val="24"/>
          <w:szCs w:val="24"/>
        </w:rPr>
      </w:pPr>
    </w:p>
    <w:p w14:paraId="17452376" w14:textId="77777777" w:rsidR="00883755" w:rsidRPr="00883755" w:rsidRDefault="00883755" w:rsidP="00883755">
      <w:pPr>
        <w:spacing w:after="0" w:line="276" w:lineRule="auto"/>
        <w:ind w:right="-72"/>
        <w:contextualSpacing/>
        <w:jc w:val="both"/>
        <w:rPr>
          <w:rFonts w:ascii="Times New Roman" w:hAnsi="Times New Roman" w:cs="Times New Roman"/>
          <w:color w:val="000000"/>
          <w:sz w:val="24"/>
          <w:szCs w:val="24"/>
          <w:lang w:val="es-ES"/>
        </w:rPr>
      </w:pPr>
    </w:p>
    <w:p w14:paraId="6239E25A" w14:textId="3BE091BD" w:rsidR="009D062C" w:rsidRPr="000653D6" w:rsidRDefault="009D062C" w:rsidP="009D062C">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lang w:val="es-ES"/>
        </w:rPr>
        <w:t>Que, la Corte Interamericana de Derechos Humanos (Corte IDH), emitió la Opinión Consultiva OC-23/17 Medio Ambiente y Derechos Humanos de 15 de noviembre de 2017, sobre el ambiente y respecto del derecho a la Consulta Ambiental, señala que todas las personas tienen derecho a participar de la toma de decisiones en proyectos o actividades que puedan afectar al medio ambiente porque menoscabarían otros derechos como la vida, entre otros</w:t>
      </w:r>
      <w:r w:rsidRPr="000653D6">
        <w:rPr>
          <w:rStyle w:val="FootnoteCharacters"/>
          <w:rFonts w:ascii="Times New Roman" w:hAnsi="Times New Roman" w:cs="Times New Roman"/>
          <w:color w:val="000000"/>
          <w:sz w:val="24"/>
          <w:szCs w:val="24"/>
        </w:rPr>
        <w:footnoteReference w:id="2"/>
      </w:r>
      <w:r w:rsidRPr="000653D6">
        <w:rPr>
          <w:rFonts w:ascii="Times New Roman" w:hAnsi="Times New Roman" w:cs="Times New Roman"/>
          <w:color w:val="000000"/>
          <w:sz w:val="24"/>
          <w:szCs w:val="24"/>
          <w:lang w:val="es-ES"/>
        </w:rPr>
        <w:t>.</w:t>
      </w:r>
    </w:p>
    <w:p w14:paraId="61AD8A9C" w14:textId="77777777" w:rsidR="009D062C" w:rsidRPr="000653D6" w:rsidRDefault="009D062C" w:rsidP="009D062C">
      <w:pPr>
        <w:spacing w:after="0" w:line="276" w:lineRule="auto"/>
        <w:jc w:val="both"/>
        <w:rPr>
          <w:rFonts w:ascii="Times New Roman" w:hAnsi="Times New Roman" w:cs="Times New Roman"/>
          <w:color w:val="000000"/>
          <w:sz w:val="24"/>
          <w:szCs w:val="24"/>
        </w:rPr>
      </w:pPr>
    </w:p>
    <w:p w14:paraId="59AB5C6F" w14:textId="77777777" w:rsidR="009D062C" w:rsidRPr="000653D6" w:rsidRDefault="009D062C" w:rsidP="009D062C">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rPr>
        <w:t>Que, la Relatora Especial sobre los derechos de los pueblos indígenas de la ONU señala que: “Los estudios de impacto ambiental y social debieran realizarse con la plena participación de los pueblos indígenas, y considerando el impacto integral acumulado a nivel territorial. Deberán realizarse estudios de impacto en derechos humanos, incluyendo los derechos consagrados en la Declaración de las Naciones Unidas sobre los Derechos de los Pueblos Indígenas y el Convenio núm. 169 de la OIT”;</w:t>
      </w:r>
    </w:p>
    <w:p w14:paraId="1E05FF65" w14:textId="77777777" w:rsidR="009D062C" w:rsidRPr="000653D6" w:rsidRDefault="009D062C" w:rsidP="009D062C">
      <w:pPr>
        <w:spacing w:after="0" w:line="276" w:lineRule="auto"/>
        <w:ind w:right="-72"/>
        <w:contextualSpacing/>
        <w:jc w:val="both"/>
        <w:rPr>
          <w:rFonts w:ascii="Times New Roman" w:hAnsi="Times New Roman" w:cs="Times New Roman"/>
          <w:sz w:val="24"/>
          <w:szCs w:val="24"/>
        </w:rPr>
      </w:pPr>
      <w:r w:rsidRPr="000653D6">
        <w:rPr>
          <w:rFonts w:ascii="Times New Roman" w:eastAsia="Times New Roman" w:hAnsi="Times New Roman" w:cs="Times New Roman"/>
          <w:color w:val="000000"/>
          <w:sz w:val="24"/>
          <w:szCs w:val="24"/>
        </w:rPr>
        <w:t xml:space="preserve"> </w:t>
      </w:r>
    </w:p>
    <w:p w14:paraId="23CF47DE" w14:textId="127DB05F" w:rsidR="002E08BE" w:rsidRDefault="009D062C" w:rsidP="002E08BE">
      <w:pPr>
        <w:spacing w:after="0" w:line="276" w:lineRule="auto"/>
        <w:ind w:right="-72"/>
        <w:contextualSpacing/>
        <w:jc w:val="both"/>
        <w:rPr>
          <w:ins w:id="0" w:author="Andres Alberto Zambrano Espinoza" w:date="2024-01-18T09:40:00Z"/>
          <w:rFonts w:ascii="Times New Roman" w:hAnsi="Times New Roman" w:cs="Times New Roman"/>
          <w:color w:val="000000"/>
          <w:sz w:val="24"/>
          <w:szCs w:val="24"/>
        </w:rPr>
      </w:pPr>
      <w:r w:rsidRPr="000653D6">
        <w:rPr>
          <w:rFonts w:ascii="Times New Roman" w:hAnsi="Times New Roman" w:cs="Times New Roman"/>
          <w:color w:val="000000"/>
          <w:sz w:val="24"/>
          <w:szCs w:val="24"/>
        </w:rPr>
        <w:t>Que, el artículo 1</w:t>
      </w:r>
      <w:ins w:id="1" w:author="Andres Alberto Zambrano Espinoza" w:date="2024-01-18T09:35:00Z">
        <w:r w:rsidR="004859EE">
          <w:rPr>
            <w:rFonts w:ascii="Times New Roman" w:hAnsi="Times New Roman" w:cs="Times New Roman"/>
            <w:color w:val="000000"/>
            <w:sz w:val="24"/>
            <w:szCs w:val="24"/>
          </w:rPr>
          <w:t>36</w:t>
        </w:r>
      </w:ins>
      <w:ins w:id="2" w:author="Andres Alberto Zambrano Espinoza" w:date="2024-01-18T09:41:00Z">
        <w:r w:rsidR="002E08BE">
          <w:rPr>
            <w:rFonts w:ascii="Times New Roman" w:hAnsi="Times New Roman" w:cs="Times New Roman"/>
            <w:color w:val="000000"/>
            <w:sz w:val="24"/>
            <w:szCs w:val="24"/>
          </w:rPr>
          <w:t xml:space="preserve"> del Código Orgánico de Organización Territorial, Autonomía y Descentralización establece que</w:t>
        </w:r>
      </w:ins>
      <w:ins w:id="3" w:author="Andres Alberto Zambrano Espinoza" w:date="2024-01-18T09:43:00Z">
        <w:r w:rsidR="002E08BE">
          <w:rPr>
            <w:rFonts w:ascii="Times New Roman" w:hAnsi="Times New Roman" w:cs="Times New Roman"/>
            <w:color w:val="000000"/>
            <w:sz w:val="24"/>
            <w:szCs w:val="24"/>
          </w:rPr>
          <w:t xml:space="preserve"> d</w:t>
        </w:r>
      </w:ins>
      <w:ins w:id="4" w:author="Andres Alberto Zambrano Espinoza" w:date="2024-01-18T09:42:00Z">
        <w:r w:rsidR="002E08BE" w:rsidRPr="002E08BE">
          <w:rPr>
            <w:rFonts w:ascii="Times New Roman" w:hAnsi="Times New Roman" w:cs="Times New Roman"/>
            <w:color w:val="000000"/>
            <w:sz w:val="24"/>
            <w:szCs w:val="24"/>
          </w:rPr>
          <w:t>e acuerdo con lo dispuesto en la</w:t>
        </w:r>
        <w:r w:rsidR="002E08BE">
          <w:rPr>
            <w:rFonts w:ascii="Times New Roman" w:hAnsi="Times New Roman" w:cs="Times New Roman"/>
            <w:color w:val="000000"/>
            <w:sz w:val="24"/>
            <w:szCs w:val="24"/>
          </w:rPr>
          <w:t xml:space="preserve"> </w:t>
        </w:r>
        <w:r w:rsidR="002E08BE" w:rsidRPr="002E08BE">
          <w:rPr>
            <w:rFonts w:ascii="Times New Roman" w:hAnsi="Times New Roman" w:cs="Times New Roman"/>
            <w:color w:val="000000"/>
            <w:sz w:val="24"/>
            <w:szCs w:val="24"/>
          </w:rPr>
          <w:t>Constitución, el ejercicio de la tutela estatal sobre el ambiente y la corresponsabilidad</w:t>
        </w:r>
        <w:r w:rsidR="002E08BE">
          <w:rPr>
            <w:rFonts w:ascii="Times New Roman" w:hAnsi="Times New Roman" w:cs="Times New Roman"/>
            <w:color w:val="000000"/>
            <w:sz w:val="24"/>
            <w:szCs w:val="24"/>
          </w:rPr>
          <w:t xml:space="preserve"> </w:t>
        </w:r>
        <w:r w:rsidR="002E08BE" w:rsidRPr="002E08BE">
          <w:rPr>
            <w:rFonts w:ascii="Times New Roman" w:hAnsi="Times New Roman" w:cs="Times New Roman"/>
            <w:color w:val="000000"/>
            <w:sz w:val="24"/>
            <w:szCs w:val="24"/>
          </w:rPr>
          <w:t>de la ciudadanía en su preservación, se articulará a través de un sistema nacional</w:t>
        </w:r>
        <w:r w:rsidR="002E08BE">
          <w:rPr>
            <w:rFonts w:ascii="Times New Roman" w:hAnsi="Times New Roman" w:cs="Times New Roman"/>
            <w:color w:val="000000"/>
            <w:sz w:val="24"/>
            <w:szCs w:val="24"/>
          </w:rPr>
          <w:t xml:space="preserve"> </w:t>
        </w:r>
        <w:r w:rsidR="002E08BE" w:rsidRPr="002E08BE">
          <w:rPr>
            <w:rFonts w:ascii="Times New Roman" w:hAnsi="Times New Roman" w:cs="Times New Roman"/>
            <w:color w:val="000000"/>
            <w:sz w:val="24"/>
            <w:szCs w:val="24"/>
          </w:rPr>
          <w:t>descentralizado de gestión ambiental, que tendrá a su cargo la defensoría del ambiente</w:t>
        </w:r>
        <w:r w:rsidR="002E08BE">
          <w:rPr>
            <w:rFonts w:ascii="Times New Roman" w:hAnsi="Times New Roman" w:cs="Times New Roman"/>
            <w:color w:val="000000"/>
            <w:sz w:val="24"/>
            <w:szCs w:val="24"/>
          </w:rPr>
          <w:t xml:space="preserve"> </w:t>
        </w:r>
        <w:r w:rsidR="002E08BE" w:rsidRPr="002E08BE">
          <w:rPr>
            <w:rFonts w:ascii="Times New Roman" w:hAnsi="Times New Roman" w:cs="Times New Roman"/>
            <w:color w:val="000000"/>
            <w:sz w:val="24"/>
            <w:szCs w:val="24"/>
          </w:rPr>
          <w:t>y la naturaleza a través de la gestión concurrente y subsidiaria de las competencias de</w:t>
        </w:r>
        <w:r w:rsidR="002E08BE">
          <w:rPr>
            <w:rFonts w:ascii="Times New Roman" w:hAnsi="Times New Roman" w:cs="Times New Roman"/>
            <w:color w:val="000000"/>
            <w:sz w:val="24"/>
            <w:szCs w:val="24"/>
          </w:rPr>
          <w:t xml:space="preserve"> </w:t>
        </w:r>
        <w:r w:rsidR="002E08BE" w:rsidRPr="002E08BE">
          <w:rPr>
            <w:rFonts w:ascii="Times New Roman" w:hAnsi="Times New Roman" w:cs="Times New Roman"/>
            <w:color w:val="000000"/>
            <w:sz w:val="24"/>
            <w:szCs w:val="24"/>
          </w:rPr>
          <w:t>este. sector, con sujeción a las políticas, regulaciones técnicas y control de la autoridad</w:t>
        </w:r>
        <w:r w:rsidR="002E08BE">
          <w:rPr>
            <w:rFonts w:ascii="Times New Roman" w:hAnsi="Times New Roman" w:cs="Times New Roman"/>
            <w:color w:val="000000"/>
            <w:sz w:val="24"/>
            <w:szCs w:val="24"/>
          </w:rPr>
          <w:t xml:space="preserve"> </w:t>
        </w:r>
        <w:r w:rsidR="002E08BE" w:rsidRPr="002E08BE">
          <w:rPr>
            <w:rFonts w:ascii="Times New Roman" w:hAnsi="Times New Roman" w:cs="Times New Roman"/>
            <w:color w:val="000000"/>
            <w:sz w:val="24"/>
            <w:szCs w:val="24"/>
          </w:rPr>
          <w:t>ambiental nacional, de conformidad con lo dispuesto en la ley</w:t>
        </w:r>
        <w:r w:rsidR="002E08BE">
          <w:rPr>
            <w:rFonts w:ascii="Times New Roman" w:hAnsi="Times New Roman" w:cs="Times New Roman"/>
            <w:color w:val="000000"/>
            <w:sz w:val="24"/>
            <w:szCs w:val="24"/>
          </w:rPr>
          <w:t>;</w:t>
        </w:r>
      </w:ins>
    </w:p>
    <w:p w14:paraId="7C92A052" w14:textId="77777777" w:rsidR="002E08BE" w:rsidRDefault="002E08BE" w:rsidP="00994B86">
      <w:pPr>
        <w:spacing w:after="0" w:line="276" w:lineRule="auto"/>
        <w:ind w:right="-72"/>
        <w:contextualSpacing/>
        <w:jc w:val="both"/>
        <w:rPr>
          <w:ins w:id="5" w:author="Andres Alberto Zambrano Espinoza" w:date="2024-01-18T09:40:00Z"/>
          <w:rFonts w:ascii="Times New Roman" w:hAnsi="Times New Roman" w:cs="Times New Roman"/>
          <w:color w:val="000000"/>
          <w:sz w:val="24"/>
          <w:szCs w:val="24"/>
        </w:rPr>
      </w:pPr>
    </w:p>
    <w:p w14:paraId="16DE3C40" w14:textId="411BC3A7" w:rsidR="003825B6" w:rsidDel="002E08BE" w:rsidRDefault="009D062C" w:rsidP="00994B86">
      <w:pPr>
        <w:spacing w:after="0" w:line="276" w:lineRule="auto"/>
        <w:ind w:right="-72"/>
        <w:contextualSpacing/>
        <w:jc w:val="both"/>
        <w:rPr>
          <w:del w:id="6" w:author="Andres Alberto Zambrano Espinoza" w:date="2024-01-18T09:45:00Z"/>
          <w:rFonts w:ascii="Times New Roman" w:hAnsi="Times New Roman" w:cs="Times New Roman"/>
          <w:sz w:val="24"/>
          <w:szCs w:val="24"/>
        </w:rPr>
      </w:pPr>
      <w:del w:id="7" w:author="Andres Alberto Zambrano Espinoza" w:date="2024-01-18T09:45:00Z">
        <w:r w:rsidRPr="000653D6" w:rsidDel="002E08BE">
          <w:rPr>
            <w:rFonts w:ascii="Times New Roman" w:hAnsi="Times New Roman" w:cs="Times New Roman"/>
            <w:color w:val="000000"/>
            <w:sz w:val="24"/>
            <w:szCs w:val="24"/>
          </w:rPr>
          <w:delText xml:space="preserve">41 del Código Orgánico de </w:delText>
        </w:r>
      </w:del>
      <w:del w:id="8" w:author="Andres Alberto Zambrano Espinoza" w:date="2024-01-18T09:39:00Z">
        <w:r w:rsidR="003825B6" w:rsidDel="004859EE">
          <w:rPr>
            <w:rFonts w:ascii="Times New Roman" w:hAnsi="Times New Roman" w:cs="Times New Roman"/>
            <w:color w:val="000000"/>
            <w:sz w:val="24"/>
            <w:szCs w:val="24"/>
          </w:rPr>
          <w:delText>Ordenamiento y</w:delText>
        </w:r>
      </w:del>
      <w:del w:id="9" w:author="Andres Alberto Zambrano Espinoza" w:date="2024-01-18T09:45:00Z">
        <w:r w:rsidR="003825B6" w:rsidDel="002E08BE">
          <w:rPr>
            <w:rFonts w:ascii="Times New Roman" w:hAnsi="Times New Roman" w:cs="Times New Roman"/>
            <w:color w:val="000000"/>
            <w:sz w:val="24"/>
            <w:szCs w:val="24"/>
          </w:rPr>
          <w:delText xml:space="preserve"> </w:delText>
        </w:r>
        <w:r w:rsidRPr="000653D6" w:rsidDel="002E08BE">
          <w:rPr>
            <w:rFonts w:ascii="Times New Roman" w:hAnsi="Times New Roman" w:cs="Times New Roman"/>
            <w:color w:val="000000"/>
            <w:sz w:val="24"/>
            <w:szCs w:val="24"/>
          </w:rPr>
          <w:delText xml:space="preserve">Organización Territorial establece que </w:delText>
        </w:r>
        <w:r w:rsidRPr="000653D6" w:rsidDel="002E08BE">
          <w:rPr>
            <w:rFonts w:ascii="Times New Roman" w:hAnsi="Times New Roman" w:cs="Times New Roman"/>
            <w:sz w:val="24"/>
            <w:szCs w:val="24"/>
          </w:rPr>
          <w:delText>corresponde a los gobiernos autónomos descentralizados municipales regular, autorizar y controlar la explotación de materiales áridos y pétreos, que se encuentren en los lechos de los ríos, lagos, playas de mar y canteras de su circunscripción. Los gobiernos autónomos descentralizados municipales deberán autorizar el acceso sin costo al aprovechamiento de los materiales pétreos necesarios para la obra pública de las instituciones del sector público y de los gobiernos autónomos descentralizados, de acuerdo a los planes de ordenamiento territorial, estudios ambientales y de explotación de los recursos aprobados según ley.</w:delText>
        </w:r>
      </w:del>
    </w:p>
    <w:p w14:paraId="6293EABA" w14:textId="77777777" w:rsidR="003825B6" w:rsidRDefault="003825B6" w:rsidP="00994B86">
      <w:pPr>
        <w:spacing w:after="0" w:line="276" w:lineRule="auto"/>
        <w:ind w:right="-72"/>
        <w:contextualSpacing/>
        <w:jc w:val="both"/>
        <w:rPr>
          <w:rFonts w:ascii="Times New Roman" w:hAnsi="Times New Roman" w:cs="Times New Roman"/>
          <w:sz w:val="24"/>
          <w:szCs w:val="24"/>
        </w:rPr>
      </w:pPr>
    </w:p>
    <w:p w14:paraId="14948B61" w14:textId="43605303" w:rsidR="009D062C" w:rsidRDefault="009D062C" w:rsidP="00994B86">
      <w:pPr>
        <w:spacing w:after="0" w:line="276" w:lineRule="auto"/>
        <w:ind w:right="-72"/>
        <w:contextualSpacing/>
        <w:jc w:val="both"/>
        <w:rPr>
          <w:rFonts w:ascii="Times New Roman" w:hAnsi="Times New Roman" w:cs="Times New Roman"/>
          <w:sz w:val="24"/>
          <w:szCs w:val="24"/>
        </w:rPr>
      </w:pPr>
      <w:r w:rsidRPr="000653D6">
        <w:rPr>
          <w:rFonts w:ascii="Times New Roman" w:eastAsia="Times New Roman" w:hAnsi="Times New Roman" w:cs="Times New Roman"/>
          <w:color w:val="000000"/>
          <w:sz w:val="24"/>
          <w:szCs w:val="24"/>
        </w:rPr>
        <w:t xml:space="preserve">Que, el artículo 5 de la Ley </w:t>
      </w:r>
      <w:r w:rsidR="003825B6">
        <w:rPr>
          <w:rFonts w:ascii="Times New Roman" w:eastAsia="Times New Roman" w:hAnsi="Times New Roman" w:cs="Times New Roman"/>
          <w:color w:val="000000"/>
          <w:sz w:val="24"/>
          <w:szCs w:val="24"/>
        </w:rPr>
        <w:t xml:space="preserve">Orgánica </w:t>
      </w:r>
      <w:r w:rsidRPr="000653D6">
        <w:rPr>
          <w:rFonts w:ascii="Times New Roman" w:eastAsia="Times New Roman" w:hAnsi="Times New Roman" w:cs="Times New Roman"/>
          <w:color w:val="000000"/>
          <w:sz w:val="24"/>
          <w:szCs w:val="24"/>
        </w:rPr>
        <w:t>para prevenir y erradicar la violencia contra las mujeres dice que es una obligación ineludible del Estado promover, proteger, garantizar y respetar los derechos humanos de las mujeres: niñas, adolescentes, adultas y adultas mayores, a través de la adopción de todas las medidas políticas, legislativas, judiciales, administrativas, de control y de cualquier otra índole que sean necesarias;</w:t>
      </w:r>
    </w:p>
    <w:p w14:paraId="40DB98F1" w14:textId="77777777" w:rsidR="00994B86" w:rsidRDefault="00994B86" w:rsidP="00994B86">
      <w:pPr>
        <w:spacing w:after="0" w:line="276" w:lineRule="auto"/>
        <w:ind w:right="-72"/>
        <w:contextualSpacing/>
        <w:jc w:val="both"/>
        <w:rPr>
          <w:rFonts w:ascii="Times New Roman" w:hAnsi="Times New Roman" w:cs="Times New Roman"/>
          <w:sz w:val="24"/>
          <w:szCs w:val="24"/>
        </w:rPr>
      </w:pPr>
    </w:p>
    <w:p w14:paraId="21B3C0E3" w14:textId="355D70E7" w:rsidR="009D062C" w:rsidRPr="000653D6" w:rsidRDefault="009D062C" w:rsidP="009D062C">
      <w:pPr>
        <w:keepNext/>
        <w:keepLines/>
        <w:spacing w:after="0" w:line="276" w:lineRule="auto"/>
        <w:jc w:val="both"/>
        <w:rPr>
          <w:rFonts w:ascii="Times New Roman" w:hAnsi="Times New Roman" w:cs="Times New Roman"/>
          <w:sz w:val="24"/>
          <w:szCs w:val="24"/>
        </w:rPr>
      </w:pPr>
      <w:r w:rsidRPr="000653D6">
        <w:rPr>
          <w:rFonts w:ascii="Times New Roman" w:eastAsia="Times New Roman" w:hAnsi="Times New Roman" w:cs="Times New Roman"/>
          <w:color w:val="000000"/>
          <w:sz w:val="24"/>
          <w:szCs w:val="24"/>
        </w:rPr>
        <w:lastRenderedPageBreak/>
        <w:t xml:space="preserve">Que, el artículo 7 de la Ley </w:t>
      </w:r>
      <w:r w:rsidR="009F04F8">
        <w:rPr>
          <w:rFonts w:ascii="Times New Roman" w:eastAsia="Times New Roman" w:hAnsi="Times New Roman" w:cs="Times New Roman"/>
          <w:color w:val="000000"/>
          <w:sz w:val="24"/>
          <w:szCs w:val="24"/>
        </w:rPr>
        <w:t xml:space="preserve">orgánica </w:t>
      </w:r>
      <w:r w:rsidRPr="000653D6">
        <w:rPr>
          <w:rFonts w:ascii="Times New Roman" w:eastAsia="Times New Roman" w:hAnsi="Times New Roman" w:cs="Times New Roman"/>
          <w:color w:val="000000"/>
          <w:sz w:val="24"/>
          <w:szCs w:val="24"/>
        </w:rPr>
        <w:t>para prevenir y erradicar la violencia contra la mujer señala el enfoque de interculturalidad: c) reconoce la existencia de las distintas comunidades, pueblos y nacionalidades que integran el Estado, respetando todas aquellas expresiones de los diversos contextos culturales, bajo este enfoque no se aceptan prácticas discriminatorias que favorezcan la violencia. Así como también el enfoque de integridad que considera que la violencia contra las mujeres: niñas, adolescentes, jóvenes, adultas y adultas mayores es cultural y multicausal, y está presente en todos los ámbitos de la vida, por lo tanto, las intervenciones deben realizarse en todos los espacios en la que las mujeres se desarrollan;</w:t>
      </w:r>
    </w:p>
    <w:p w14:paraId="2368058E" w14:textId="77777777" w:rsidR="00247891" w:rsidRDefault="00247891" w:rsidP="009D062C">
      <w:pPr>
        <w:spacing w:after="0" w:line="276" w:lineRule="auto"/>
        <w:ind w:right="-72"/>
        <w:contextualSpacing/>
        <w:jc w:val="both"/>
        <w:rPr>
          <w:rFonts w:ascii="Times New Roman" w:eastAsia="Times New Roman" w:hAnsi="Times New Roman" w:cs="Times New Roman"/>
          <w:iCs/>
          <w:color w:val="000000"/>
          <w:sz w:val="24"/>
          <w:szCs w:val="24"/>
        </w:rPr>
      </w:pPr>
    </w:p>
    <w:p w14:paraId="267A31C5" w14:textId="358DFE78" w:rsidR="009D062C" w:rsidRPr="000653D6" w:rsidRDefault="009D062C" w:rsidP="009D062C">
      <w:pPr>
        <w:spacing w:after="0" w:line="276" w:lineRule="auto"/>
        <w:ind w:right="-72"/>
        <w:contextualSpacing/>
        <w:jc w:val="both"/>
        <w:rPr>
          <w:rFonts w:ascii="Times New Roman" w:hAnsi="Times New Roman" w:cs="Times New Roman"/>
          <w:sz w:val="24"/>
          <w:szCs w:val="24"/>
        </w:rPr>
      </w:pPr>
      <w:r w:rsidRPr="000653D6">
        <w:rPr>
          <w:rFonts w:ascii="Times New Roman" w:eastAsia="Times New Roman" w:hAnsi="Times New Roman" w:cs="Times New Roman"/>
          <w:iCs/>
          <w:color w:val="000000"/>
          <w:sz w:val="24"/>
          <w:szCs w:val="24"/>
        </w:rPr>
        <w:t>Que, el artículo 8 número 7 del Código Orgánico del Ambiente, señala como una de las responsabilidades ambientales del Estado:</w:t>
      </w:r>
      <w:r w:rsidRPr="000653D6">
        <w:rPr>
          <w:rFonts w:ascii="Times New Roman" w:eastAsia="Times New Roman" w:hAnsi="Times New Roman" w:cs="Times New Roman"/>
          <w:i/>
          <w:color w:val="000000"/>
          <w:sz w:val="24"/>
          <w:szCs w:val="24"/>
        </w:rPr>
        <w:t xml:space="preserve"> </w:t>
      </w:r>
      <w:r w:rsidRPr="000653D6">
        <w:rPr>
          <w:rFonts w:ascii="Times New Roman" w:eastAsia="Times New Roman" w:hAnsi="Times New Roman" w:cs="Times New Roman"/>
          <w:color w:val="000000"/>
          <w:sz w:val="24"/>
          <w:szCs w:val="24"/>
        </w:rPr>
        <w:t>“7. Garantizar que las decisiones o autorizaciones estatales que puedan afectar al ambiente sean consultadas a la comunidad, a la cual se informará amplia y oportunamente, de conformidad con la Constitución y la ley.”</w:t>
      </w:r>
    </w:p>
    <w:p w14:paraId="38D4164D" w14:textId="77777777" w:rsidR="009D062C" w:rsidRPr="000653D6" w:rsidRDefault="009D062C" w:rsidP="009D062C">
      <w:pPr>
        <w:spacing w:after="0" w:line="276" w:lineRule="auto"/>
        <w:ind w:right="-72"/>
        <w:contextualSpacing/>
        <w:jc w:val="both"/>
        <w:rPr>
          <w:rFonts w:ascii="Times New Roman" w:hAnsi="Times New Roman" w:cs="Times New Roman"/>
          <w:color w:val="000000"/>
          <w:sz w:val="24"/>
          <w:szCs w:val="24"/>
        </w:rPr>
      </w:pPr>
    </w:p>
    <w:p w14:paraId="3B68699B" w14:textId="77777777" w:rsidR="009D062C" w:rsidRPr="000653D6" w:rsidRDefault="009D062C" w:rsidP="009D062C">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lang w:val="es-ES_tradnl"/>
        </w:rPr>
        <w:t xml:space="preserve">Que, el artículo 9 </w:t>
      </w:r>
      <w:r w:rsidRPr="000653D6">
        <w:rPr>
          <w:rFonts w:ascii="Times New Roman" w:eastAsia="Times New Roman" w:hAnsi="Times New Roman" w:cs="Times New Roman"/>
          <w:iCs/>
          <w:color w:val="000000"/>
          <w:sz w:val="24"/>
          <w:szCs w:val="24"/>
        </w:rPr>
        <w:t>número</w:t>
      </w:r>
      <w:r w:rsidRPr="000653D6">
        <w:rPr>
          <w:rFonts w:ascii="Times New Roman" w:hAnsi="Times New Roman" w:cs="Times New Roman"/>
          <w:color w:val="000000"/>
          <w:sz w:val="24"/>
          <w:szCs w:val="24"/>
          <w:lang w:val="es-ES_tradnl"/>
        </w:rPr>
        <w:t xml:space="preserve"> 6 del Código Orgánico del Ambiente, señala entre otros los principios ambientales: “</w:t>
      </w:r>
      <w:r w:rsidRPr="000653D6">
        <w:rPr>
          <w:rFonts w:ascii="Times New Roman" w:hAnsi="Times New Roman" w:cs="Times New Roman"/>
          <w:color w:val="000000"/>
          <w:sz w:val="24"/>
          <w:szCs w:val="24"/>
        </w:rPr>
        <w:t>6. Acceso a la información, participación y justicia en materia ambiental. Toda persona, comuna, comunidad, pueblo, nacionalidad y colectivo, de conformidad con la ley, tiene derecho al acceso oportuno y adecuado a la información relacionada con el ambiente, que dispongan los organismos que comprenden el sector público o cualquier persona natural o jurídica que asuma responsabilidades o funciones públicas o preste servicios públicos, especialmente aquella información y adopción de medidas que supongan riesgo o afectación ambiental. También tienen derecho a ejercer las acciones legales y acudir a los órganos judiciales y administrativos, sin perjuicio de su interés directo, para obtener de ellos la tutela efectiva del ambiente, así como solicitar las medidas provisionales o cautelares que permitan cesar la amenaza o el daño ambiental. Toda decisión o autorización estatal que pueda afectar el ambiente será consultada a la comunidad, a la cual se informará amplia y oportunamente, de conformidad con la ley”.</w:t>
      </w:r>
    </w:p>
    <w:p w14:paraId="2FA82CC9" w14:textId="77777777" w:rsidR="009D062C" w:rsidRPr="000653D6" w:rsidRDefault="009D062C" w:rsidP="009D062C">
      <w:pPr>
        <w:spacing w:after="0" w:line="276" w:lineRule="auto"/>
        <w:ind w:right="-72"/>
        <w:contextualSpacing/>
        <w:jc w:val="both"/>
        <w:rPr>
          <w:rFonts w:ascii="Times New Roman" w:hAnsi="Times New Roman" w:cs="Times New Roman"/>
          <w:color w:val="000000"/>
          <w:sz w:val="24"/>
          <w:szCs w:val="24"/>
          <w:lang w:val="es-ES_tradnl"/>
        </w:rPr>
      </w:pPr>
    </w:p>
    <w:p w14:paraId="61CAEDD0" w14:textId="77777777" w:rsidR="009D062C" w:rsidRDefault="009D062C" w:rsidP="009D062C">
      <w:pPr>
        <w:spacing w:after="0" w:line="276" w:lineRule="auto"/>
        <w:ind w:right="-72"/>
        <w:contextualSpacing/>
        <w:jc w:val="both"/>
        <w:rPr>
          <w:rFonts w:ascii="Times New Roman" w:hAnsi="Times New Roman" w:cs="Times New Roman"/>
          <w:color w:val="000000"/>
          <w:sz w:val="24"/>
          <w:szCs w:val="24"/>
        </w:rPr>
      </w:pPr>
      <w:r w:rsidRPr="000653D6">
        <w:rPr>
          <w:rFonts w:ascii="Times New Roman" w:hAnsi="Times New Roman" w:cs="Times New Roman"/>
          <w:color w:val="000000"/>
          <w:sz w:val="24"/>
          <w:szCs w:val="24"/>
          <w:lang w:val="es-ES_tradnl"/>
        </w:rPr>
        <w:t>Que, el artículo 184 del Código Orgánico del Ambiente, manifiesta que: “</w:t>
      </w:r>
      <w:r w:rsidRPr="000653D6">
        <w:rPr>
          <w:rFonts w:ascii="Times New Roman" w:hAnsi="Times New Roman" w:cs="Times New Roman"/>
          <w:color w:val="000000"/>
          <w:sz w:val="24"/>
          <w:szCs w:val="24"/>
        </w:rPr>
        <w:t xml:space="preserve">La Autoridad Ambiental Competente deberá informar a la población que podría ser afectada de manera directa sobre la posible realización de proyectos, obras o actividades, así como de los posibles impactos socioambientales esperados y la pertinencia de las acciones a tomar. La finalidad de la participación de la población será la recolección de sus opiniones y observaciones para incorporarlas en los Estudios Ambientales, siempre que ellas sean técnica y económicamente viables. Si del referido proceso de consulta resulta una oposición mayoritaria de la población respectiva, la decisión de ejecutar o no el proyecto será </w:t>
      </w:r>
      <w:proofErr w:type="gramStart"/>
      <w:r w:rsidRPr="000653D6">
        <w:rPr>
          <w:rFonts w:ascii="Times New Roman" w:hAnsi="Times New Roman" w:cs="Times New Roman"/>
          <w:color w:val="000000"/>
          <w:sz w:val="24"/>
          <w:szCs w:val="24"/>
        </w:rPr>
        <w:t>adoptada</w:t>
      </w:r>
      <w:proofErr w:type="gramEnd"/>
      <w:r w:rsidRPr="000653D6">
        <w:rPr>
          <w:rFonts w:ascii="Times New Roman" w:hAnsi="Times New Roman" w:cs="Times New Roman"/>
          <w:color w:val="000000"/>
          <w:sz w:val="24"/>
          <w:szCs w:val="24"/>
        </w:rPr>
        <w:t xml:space="preserve"> por resolución debidamente motivada de la Autoridad Ambiental Competente. En los mecanismos de participación social se contará con facilitadores ambientales, los cuales serán evaluados, calificados y registrados en el Sistema Único de Información Ambiental”.</w:t>
      </w:r>
    </w:p>
    <w:p w14:paraId="384F222B" w14:textId="77777777" w:rsidR="00FE51F9" w:rsidRDefault="00FE51F9" w:rsidP="009D062C">
      <w:pPr>
        <w:spacing w:after="0" w:line="276" w:lineRule="auto"/>
        <w:ind w:right="-72"/>
        <w:contextualSpacing/>
        <w:jc w:val="both"/>
        <w:rPr>
          <w:rFonts w:ascii="Times New Roman" w:hAnsi="Times New Roman" w:cs="Times New Roman"/>
          <w:sz w:val="24"/>
          <w:szCs w:val="24"/>
        </w:rPr>
      </w:pPr>
    </w:p>
    <w:p w14:paraId="64D659CB" w14:textId="77777777" w:rsidR="00FE51F9" w:rsidRPr="00883755" w:rsidRDefault="00FE51F9" w:rsidP="00E23977">
      <w:pPr>
        <w:pStyle w:val="Textoindependiente"/>
        <w:jc w:val="both"/>
        <w:rPr>
          <w:rFonts w:ascii="Times New Roman" w:hAnsi="Times New Roman" w:cs="Times New Roman"/>
          <w:color w:val="000000"/>
          <w:sz w:val="24"/>
          <w:szCs w:val="24"/>
        </w:rPr>
      </w:pPr>
      <w:r w:rsidRPr="00883755">
        <w:rPr>
          <w:rFonts w:ascii="Times New Roman" w:hAnsi="Times New Roman" w:cs="Times New Roman"/>
          <w:color w:val="000000"/>
          <w:sz w:val="24"/>
          <w:szCs w:val="24"/>
        </w:rPr>
        <w:lastRenderedPageBreak/>
        <w:t xml:space="preserve">Que, la Corte Constitucional mediante Sentencia No. 1149-19-JP/21 declaró que considera que la consulta ambiental deberá ser efectuada con acompañamiento y vigilancia de la Defensoría del Pueblo, como entidad competente de la protección y tutela de los derechos, quien actuará de conformidad con lo establecido en su normativa interna. La consulta ambiental deberá además contar con la participación de las </w:t>
      </w:r>
      <w:proofErr w:type="gramStart"/>
      <w:r w:rsidRPr="00883755">
        <w:rPr>
          <w:rFonts w:ascii="Times New Roman" w:hAnsi="Times New Roman" w:cs="Times New Roman"/>
          <w:color w:val="000000"/>
          <w:sz w:val="24"/>
          <w:szCs w:val="24"/>
        </w:rPr>
        <w:t>autoridades públicas</w:t>
      </w:r>
      <w:proofErr w:type="gramEnd"/>
      <w:r w:rsidRPr="00883755">
        <w:rPr>
          <w:rFonts w:ascii="Times New Roman" w:hAnsi="Times New Roman" w:cs="Times New Roman"/>
          <w:color w:val="000000"/>
          <w:sz w:val="24"/>
          <w:szCs w:val="24"/>
        </w:rPr>
        <w:t xml:space="preserve"> de los gobiernos cuando las actividades extractivas tengan la potencialidad de afectar cuerpos hídricos, la consulta ambiental también debe abarcar asuntos relativos al agua.</w:t>
      </w:r>
    </w:p>
    <w:p w14:paraId="0E3FBCE8" w14:textId="580CD507" w:rsidR="00FE51F9" w:rsidRPr="00883755" w:rsidRDefault="00FE51F9" w:rsidP="00082933">
      <w:pPr>
        <w:pStyle w:val="Textoindependiente"/>
        <w:jc w:val="both"/>
        <w:rPr>
          <w:rFonts w:ascii="Times New Roman" w:hAnsi="Times New Roman" w:cs="Times New Roman"/>
          <w:color w:val="000000"/>
          <w:sz w:val="24"/>
          <w:szCs w:val="24"/>
        </w:rPr>
      </w:pPr>
      <w:r w:rsidRPr="00883755">
        <w:rPr>
          <w:rFonts w:ascii="Times New Roman" w:hAnsi="Times New Roman" w:cs="Times New Roman"/>
          <w:color w:val="000000"/>
          <w:sz w:val="24"/>
          <w:szCs w:val="24"/>
        </w:rPr>
        <w:t>Que, la Corte Constitucional mediante Sentencia No. 22-18-IN/21 declaró que el derecho a la</w:t>
      </w:r>
      <w:r w:rsidR="00E23977" w:rsidRPr="00883755">
        <w:rPr>
          <w:rFonts w:ascii="Times New Roman" w:hAnsi="Times New Roman" w:cs="Times New Roman"/>
          <w:color w:val="000000"/>
          <w:sz w:val="24"/>
          <w:szCs w:val="24"/>
        </w:rPr>
        <w:t xml:space="preserve"> </w:t>
      </w:r>
      <w:r w:rsidRPr="00883755">
        <w:rPr>
          <w:rFonts w:ascii="Times New Roman" w:hAnsi="Times New Roman" w:cs="Times New Roman"/>
          <w:color w:val="000000"/>
          <w:sz w:val="24"/>
          <w:szCs w:val="24"/>
        </w:rPr>
        <w:t xml:space="preserve">consulta ambiental es una facultad indelegable del Estado, que establece la obligación, en los distintos niveles de gobierno según corresponda, de consultar a la comunidad toda decisión o autorización que pueda tener una afectación al ambiente. Del texto constitucional se desprende que este derecho tiene dos elementos importantes: i) el acceso a la información ambiental y </w:t>
      </w:r>
      <w:proofErr w:type="spellStart"/>
      <w:r w:rsidRPr="00883755">
        <w:rPr>
          <w:rFonts w:ascii="Times New Roman" w:hAnsi="Times New Roman" w:cs="Times New Roman"/>
          <w:color w:val="000000"/>
          <w:sz w:val="24"/>
          <w:szCs w:val="24"/>
        </w:rPr>
        <w:t>ii</w:t>
      </w:r>
      <w:proofErr w:type="spellEnd"/>
      <w:r w:rsidRPr="00883755">
        <w:rPr>
          <w:rFonts w:ascii="Times New Roman" w:hAnsi="Times New Roman" w:cs="Times New Roman"/>
          <w:color w:val="000000"/>
          <w:sz w:val="24"/>
          <w:szCs w:val="24"/>
        </w:rPr>
        <w:t>) la consulta ambiental propiamente dicha.</w:t>
      </w:r>
    </w:p>
    <w:p w14:paraId="411239C0" w14:textId="77777777" w:rsidR="009D062C" w:rsidRDefault="009D062C" w:rsidP="009D062C">
      <w:pPr>
        <w:spacing w:after="0" w:line="276" w:lineRule="auto"/>
        <w:ind w:right="-72"/>
        <w:contextualSpacing/>
        <w:jc w:val="both"/>
        <w:rPr>
          <w:rFonts w:ascii="Times New Roman" w:hAnsi="Times New Roman" w:cs="Times New Roman"/>
          <w:color w:val="000000"/>
          <w:sz w:val="24"/>
          <w:szCs w:val="24"/>
        </w:rPr>
      </w:pPr>
    </w:p>
    <w:p w14:paraId="00BDB205" w14:textId="045FFC9D" w:rsidR="00484ADC" w:rsidRPr="00883755" w:rsidRDefault="00484ADC" w:rsidP="009D062C">
      <w:pPr>
        <w:spacing w:after="0" w:line="276" w:lineRule="auto"/>
        <w:ind w:right="-7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 la Corte Constitucional </w:t>
      </w:r>
      <w:r w:rsidR="00710A44">
        <w:rPr>
          <w:rFonts w:ascii="Times New Roman" w:hAnsi="Times New Roman" w:cs="Times New Roman"/>
          <w:color w:val="000000"/>
          <w:sz w:val="24"/>
          <w:szCs w:val="24"/>
        </w:rPr>
        <w:t>mediante Sentencia No. 51-23-IN/23</w:t>
      </w:r>
      <w:r w:rsidR="000A6123">
        <w:rPr>
          <w:rFonts w:ascii="Times New Roman" w:hAnsi="Times New Roman" w:cs="Times New Roman"/>
          <w:color w:val="000000"/>
          <w:sz w:val="24"/>
          <w:szCs w:val="24"/>
        </w:rPr>
        <w:t xml:space="preserve"> declaró la inconstitucionalidad de</w:t>
      </w:r>
      <w:r w:rsidR="004B099B">
        <w:rPr>
          <w:rFonts w:ascii="Times New Roman" w:hAnsi="Times New Roman" w:cs="Times New Roman"/>
          <w:color w:val="000000"/>
          <w:sz w:val="24"/>
          <w:szCs w:val="24"/>
        </w:rPr>
        <w:t xml:space="preserve">l Decreto Ejecutivo No. </w:t>
      </w:r>
      <w:r w:rsidR="004B099B" w:rsidRPr="004B099B">
        <w:rPr>
          <w:rFonts w:ascii="Times New Roman" w:hAnsi="Times New Roman" w:cs="Times New Roman"/>
          <w:color w:val="000000"/>
          <w:sz w:val="24"/>
          <w:szCs w:val="24"/>
        </w:rPr>
        <w:t>754 emitido por la presidencia de la República, que reforma el reglamento al Código Orgánico del Ambiente</w:t>
      </w:r>
      <w:r w:rsidR="004B099B">
        <w:rPr>
          <w:rFonts w:ascii="Times New Roman" w:hAnsi="Times New Roman" w:cs="Times New Roman"/>
          <w:color w:val="000000"/>
          <w:sz w:val="24"/>
          <w:szCs w:val="24"/>
        </w:rPr>
        <w:t xml:space="preserve">, que trasgrede </w:t>
      </w:r>
      <w:r w:rsidR="004B099B" w:rsidRPr="00883755">
        <w:rPr>
          <w:rFonts w:ascii="Times New Roman" w:hAnsi="Times New Roman" w:cs="Times New Roman"/>
          <w:color w:val="000000"/>
          <w:sz w:val="24"/>
          <w:szCs w:val="24"/>
        </w:rPr>
        <w:t>el principio de reserva de ley contenido en los artículos 132 y 133 de la Constitución, en concordancia con la reserva de ley reforzada contenida en el artículo 398 de la Constitución.</w:t>
      </w:r>
    </w:p>
    <w:p w14:paraId="23358049" w14:textId="77777777" w:rsidR="00174862" w:rsidRDefault="00174862" w:rsidP="009D062C">
      <w:pPr>
        <w:spacing w:after="0" w:line="276" w:lineRule="auto"/>
        <w:ind w:right="-72"/>
        <w:contextualSpacing/>
        <w:jc w:val="both"/>
        <w:rPr>
          <w:rFonts w:ascii="Times New Roman" w:hAnsi="Times New Roman" w:cs="Times New Roman"/>
          <w:sz w:val="24"/>
          <w:szCs w:val="24"/>
          <w:lang w:val="es-MX"/>
        </w:rPr>
      </w:pPr>
    </w:p>
    <w:p w14:paraId="5E12F7A7" w14:textId="782C71E9" w:rsidR="00174862" w:rsidRDefault="00174862" w:rsidP="009D062C">
      <w:pPr>
        <w:spacing w:after="0" w:line="276" w:lineRule="auto"/>
        <w:ind w:right="-72"/>
        <w:contextualSpacing/>
        <w:jc w:val="both"/>
        <w:rPr>
          <w:rFonts w:ascii="Times New Roman" w:hAnsi="Times New Roman" w:cs="Times New Roman"/>
          <w:color w:val="000000"/>
          <w:sz w:val="24"/>
          <w:szCs w:val="24"/>
        </w:rPr>
      </w:pPr>
      <w:r>
        <w:rPr>
          <w:rFonts w:ascii="Times New Roman" w:hAnsi="Times New Roman" w:cs="Times New Roman"/>
          <w:sz w:val="24"/>
          <w:szCs w:val="24"/>
          <w:lang w:val="es-MX"/>
        </w:rPr>
        <w:t xml:space="preserve">Que, la Corte Constitucional en la mencionada sentencia </w:t>
      </w:r>
      <w:r w:rsidRPr="00174862">
        <w:rPr>
          <w:rFonts w:ascii="Times New Roman" w:hAnsi="Times New Roman" w:cs="Times New Roman"/>
          <w:sz w:val="24"/>
          <w:szCs w:val="24"/>
          <w:lang w:val="es-MX"/>
        </w:rPr>
        <w:t>declara que los efectos de la sentencia serán diferidos en el tiempo hasta que la Asamblea Nacional emita una ley que desarrolle el contenido de la consulta ambiental, de conformidad con el artículo 398 de la Constitución.</w:t>
      </w:r>
      <w:r>
        <w:rPr>
          <w:rFonts w:ascii="Times New Roman" w:hAnsi="Times New Roman" w:cs="Times New Roman"/>
          <w:sz w:val="24"/>
          <w:szCs w:val="24"/>
          <w:lang w:val="es-MX"/>
        </w:rPr>
        <w:t xml:space="preserve"> Para lo cual</w:t>
      </w:r>
      <w:r w:rsidR="00C95924">
        <w:rPr>
          <w:rFonts w:ascii="Times New Roman" w:hAnsi="Times New Roman" w:cs="Times New Roman"/>
          <w:sz w:val="24"/>
          <w:szCs w:val="24"/>
          <w:lang w:val="es-MX"/>
        </w:rPr>
        <w:t xml:space="preserve">, en la decisión, en el numeral 3 dispone que </w:t>
      </w:r>
      <w:r w:rsidR="00C95924" w:rsidRPr="00C95924">
        <w:rPr>
          <w:rFonts w:ascii="Times New Roman" w:hAnsi="Times New Roman" w:cs="Times New Roman"/>
          <w:sz w:val="24"/>
          <w:szCs w:val="24"/>
          <w:lang w:val="es-MX"/>
        </w:rPr>
        <w:t>la Defensoría del Pueblo impulse los proyectos de ley sobre consulta ambiental que haya presentado y que se encuentren ya en trámite legislativo o, en su defecto, prepare un proyecto de ley que regule la consulta ambiental, contando con la participación de la sociedad civil. En cualquier caso, la entidad deberá observar que en la norma se incluyan y respeten los estándares desarrollados por esta Corte en la materia. El Defensor del Pueblo deberá remitir a este Organismo la constancia de la acción tomada, o bien el impulso de proyectos existentes o bien la presentación de una nueva propuesta a la Asamblea Nacional.</w:t>
      </w:r>
    </w:p>
    <w:p w14:paraId="460F6213" w14:textId="77777777" w:rsidR="00484ADC" w:rsidRPr="000653D6" w:rsidRDefault="00484ADC" w:rsidP="009D062C">
      <w:pPr>
        <w:spacing w:after="0" w:line="276" w:lineRule="auto"/>
        <w:ind w:right="-72"/>
        <w:contextualSpacing/>
        <w:jc w:val="both"/>
        <w:rPr>
          <w:rFonts w:ascii="Times New Roman" w:hAnsi="Times New Roman" w:cs="Times New Roman"/>
          <w:color w:val="000000"/>
          <w:sz w:val="24"/>
          <w:szCs w:val="24"/>
        </w:rPr>
      </w:pPr>
    </w:p>
    <w:p w14:paraId="733E57E2" w14:textId="77777777" w:rsidR="009D062C" w:rsidRPr="000653D6" w:rsidRDefault="009D062C" w:rsidP="009D062C">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iCs/>
          <w:color w:val="000000"/>
          <w:sz w:val="24"/>
          <w:szCs w:val="24"/>
        </w:rPr>
        <w:t>Que, el artículo</w:t>
      </w:r>
      <w:r w:rsidRPr="000653D6">
        <w:rPr>
          <w:rFonts w:ascii="Times New Roman" w:eastAsia="Times New Roman" w:hAnsi="Times New Roman" w:cs="Times New Roman"/>
          <w:iCs/>
          <w:color w:val="000000"/>
          <w:sz w:val="24"/>
          <w:szCs w:val="24"/>
        </w:rPr>
        <w:t xml:space="preserve"> 133 numeral 2 </w:t>
      </w:r>
      <w:r w:rsidRPr="000653D6">
        <w:rPr>
          <w:rFonts w:ascii="Times New Roman" w:hAnsi="Times New Roman" w:cs="Times New Roman"/>
          <w:iCs/>
          <w:color w:val="000000"/>
          <w:sz w:val="24"/>
          <w:szCs w:val="24"/>
        </w:rPr>
        <w:t>de</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la</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Constitución de la República del Ecuador determina que las leyes orgánicas son “Las que regulen el ejercicio de los derechos y garantías constitucionales”;</w:t>
      </w:r>
    </w:p>
    <w:p w14:paraId="39BE70D6" w14:textId="77777777" w:rsidR="009D062C" w:rsidRPr="000653D6" w:rsidRDefault="009D062C" w:rsidP="009D062C">
      <w:pPr>
        <w:spacing w:after="0" w:line="276" w:lineRule="auto"/>
        <w:ind w:right="-72"/>
        <w:contextualSpacing/>
        <w:jc w:val="both"/>
        <w:rPr>
          <w:rFonts w:ascii="Times New Roman" w:hAnsi="Times New Roman" w:cs="Times New Roman"/>
          <w:iCs/>
          <w:color w:val="000000"/>
          <w:sz w:val="24"/>
          <w:szCs w:val="24"/>
        </w:rPr>
      </w:pPr>
    </w:p>
    <w:p w14:paraId="59FBA5C5" w14:textId="77777777" w:rsidR="009D062C" w:rsidRPr="000653D6" w:rsidRDefault="009D062C" w:rsidP="009D062C">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iCs/>
          <w:color w:val="000000"/>
          <w:sz w:val="24"/>
          <w:szCs w:val="24"/>
        </w:rPr>
        <w:t>Que el artículo</w:t>
      </w:r>
      <w:r w:rsidRPr="000653D6">
        <w:rPr>
          <w:rFonts w:ascii="Times New Roman" w:eastAsia="Times New Roman" w:hAnsi="Times New Roman" w:cs="Times New Roman"/>
          <w:iCs/>
          <w:color w:val="000000"/>
          <w:sz w:val="24"/>
          <w:szCs w:val="24"/>
        </w:rPr>
        <w:t xml:space="preserve"> 134 numeral 4 </w:t>
      </w:r>
      <w:r w:rsidRPr="000653D6">
        <w:rPr>
          <w:rFonts w:ascii="Times New Roman" w:hAnsi="Times New Roman" w:cs="Times New Roman"/>
          <w:iCs/>
          <w:color w:val="000000"/>
          <w:sz w:val="24"/>
          <w:szCs w:val="24"/>
        </w:rPr>
        <w:t>de</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la</w:t>
      </w:r>
      <w:r w:rsidRPr="000653D6">
        <w:rPr>
          <w:rFonts w:ascii="Times New Roman" w:eastAsia="Times New Roman" w:hAnsi="Times New Roman" w:cs="Times New Roman"/>
          <w:iCs/>
          <w:color w:val="000000"/>
          <w:sz w:val="24"/>
          <w:szCs w:val="24"/>
        </w:rPr>
        <w:t xml:space="preserve"> </w:t>
      </w:r>
      <w:r w:rsidRPr="000653D6">
        <w:rPr>
          <w:rFonts w:ascii="Times New Roman" w:hAnsi="Times New Roman" w:cs="Times New Roman"/>
          <w:iCs/>
          <w:color w:val="000000"/>
          <w:sz w:val="24"/>
          <w:szCs w:val="24"/>
        </w:rPr>
        <w:t>Constitución de la República del Ecuador, determina que la Defensoría del Pueblo tiene como atribución presentar proyectos de ley y en consecuencia decide presentar el presente proyecto de ley orgánica;</w:t>
      </w:r>
    </w:p>
    <w:p w14:paraId="26136337" w14:textId="77777777" w:rsidR="009D062C" w:rsidRPr="000653D6" w:rsidRDefault="009D062C" w:rsidP="009D062C">
      <w:pPr>
        <w:spacing w:after="0" w:line="276" w:lineRule="auto"/>
        <w:ind w:right="-72"/>
        <w:contextualSpacing/>
        <w:jc w:val="both"/>
        <w:rPr>
          <w:rFonts w:ascii="Times New Roman" w:hAnsi="Times New Roman" w:cs="Times New Roman"/>
          <w:iCs/>
          <w:color w:val="000000"/>
          <w:sz w:val="24"/>
          <w:szCs w:val="24"/>
        </w:rPr>
      </w:pPr>
    </w:p>
    <w:p w14:paraId="50D1F6FE" w14:textId="77777777" w:rsidR="009D062C" w:rsidRPr="000653D6" w:rsidRDefault="009D062C" w:rsidP="009D062C">
      <w:pPr>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4"/>
          <w:szCs w:val="24"/>
        </w:rPr>
      </w:pPr>
      <w:r w:rsidRPr="000653D6">
        <w:rPr>
          <w:rFonts w:ascii="Times New Roman" w:eastAsia="Times New Roman" w:hAnsi="Times New Roman" w:cs="Times New Roman"/>
          <w:color w:val="000000"/>
          <w:sz w:val="24"/>
          <w:szCs w:val="24"/>
          <w:lang w:eastAsia="es-EC"/>
        </w:rPr>
        <w:t>En ejercicio de sus facultades constitucionales y legales, expide el siguiente:</w:t>
      </w:r>
    </w:p>
    <w:p w14:paraId="05FC07A0" w14:textId="77777777" w:rsidR="006348AF" w:rsidRPr="000653D6" w:rsidRDefault="006348AF" w:rsidP="006348AF">
      <w:pPr>
        <w:spacing w:after="0" w:line="276" w:lineRule="auto"/>
        <w:ind w:right="-72"/>
        <w:contextualSpacing/>
        <w:jc w:val="both"/>
        <w:rPr>
          <w:rFonts w:ascii="Times New Roman" w:hAnsi="Times New Roman" w:cs="Times New Roman"/>
          <w:sz w:val="24"/>
          <w:szCs w:val="24"/>
        </w:rPr>
      </w:pPr>
    </w:p>
    <w:p w14:paraId="0FF4CE22" w14:textId="4B80DE54" w:rsidR="006348AF" w:rsidRPr="000653D6" w:rsidRDefault="009D062C" w:rsidP="009D062C">
      <w:pPr>
        <w:jc w:val="center"/>
        <w:rPr>
          <w:rFonts w:ascii="Times New Roman" w:hAnsi="Times New Roman" w:cs="Times New Roman"/>
          <w:b/>
          <w:bCs/>
          <w:sz w:val="24"/>
          <w:szCs w:val="24"/>
          <w:lang w:val="es-MX"/>
        </w:rPr>
      </w:pPr>
      <w:r w:rsidRPr="000653D6">
        <w:rPr>
          <w:rFonts w:ascii="Times New Roman" w:hAnsi="Times New Roman" w:cs="Times New Roman"/>
          <w:b/>
          <w:bCs/>
          <w:sz w:val="24"/>
          <w:szCs w:val="24"/>
          <w:lang w:val="es-MX"/>
        </w:rPr>
        <w:lastRenderedPageBreak/>
        <w:t>PROYECTO DE LEY ORGÁNICA QUE REGULA LA CONSULTA AMBIENTAL</w:t>
      </w:r>
    </w:p>
    <w:p w14:paraId="159C15CF" w14:textId="7EEFB3B8" w:rsidR="002B047C" w:rsidRPr="000653D6" w:rsidRDefault="002B047C" w:rsidP="009D062C">
      <w:pPr>
        <w:jc w:val="center"/>
        <w:rPr>
          <w:rFonts w:ascii="Times New Roman" w:hAnsi="Times New Roman" w:cs="Times New Roman"/>
          <w:b/>
          <w:bCs/>
          <w:sz w:val="24"/>
          <w:szCs w:val="24"/>
          <w:lang w:val="es-MX"/>
        </w:rPr>
      </w:pPr>
      <w:r w:rsidRPr="004A5B22">
        <w:rPr>
          <w:rFonts w:ascii="Times New Roman" w:hAnsi="Times New Roman" w:cs="Times New Roman"/>
          <w:b/>
          <w:bCs/>
          <w:sz w:val="24"/>
          <w:szCs w:val="24"/>
          <w:lang w:val="es-MX"/>
        </w:rPr>
        <w:t>CAPÍTULO I</w:t>
      </w:r>
    </w:p>
    <w:p w14:paraId="088B9E0E" w14:textId="53A7D17D" w:rsidR="002B047C" w:rsidRPr="004A5B22" w:rsidRDefault="002B047C" w:rsidP="009D062C">
      <w:pPr>
        <w:jc w:val="center"/>
        <w:rPr>
          <w:rFonts w:ascii="Times New Roman" w:hAnsi="Times New Roman" w:cs="Times New Roman"/>
          <w:b/>
          <w:bCs/>
          <w:sz w:val="24"/>
          <w:szCs w:val="24"/>
          <w:lang w:val="es-MX"/>
        </w:rPr>
      </w:pPr>
      <w:r w:rsidRPr="000653D6">
        <w:rPr>
          <w:rFonts w:ascii="Times New Roman" w:hAnsi="Times New Roman" w:cs="Times New Roman"/>
          <w:b/>
          <w:bCs/>
          <w:sz w:val="24"/>
          <w:szCs w:val="24"/>
          <w:lang w:val="es-MX"/>
        </w:rPr>
        <w:t>GENERALIDADES</w:t>
      </w:r>
    </w:p>
    <w:p w14:paraId="5ECEACAA" w14:textId="7CFB8C86" w:rsidR="00FE248C" w:rsidRPr="000653D6" w:rsidRDefault="00303682" w:rsidP="00303682">
      <w:pPr>
        <w:spacing w:after="0" w:line="276" w:lineRule="auto"/>
        <w:jc w:val="both"/>
        <w:rPr>
          <w:rFonts w:ascii="Times New Roman" w:hAnsi="Times New Roman" w:cs="Times New Roman"/>
          <w:sz w:val="24"/>
          <w:szCs w:val="24"/>
        </w:rPr>
      </w:pPr>
      <w:r w:rsidRPr="000653D6">
        <w:rPr>
          <w:rFonts w:ascii="Times New Roman" w:hAnsi="Times New Roman" w:cs="Times New Roman"/>
          <w:b/>
          <w:sz w:val="24"/>
          <w:szCs w:val="24"/>
        </w:rPr>
        <w:t xml:space="preserve">Artículo 1.- Objeto de </w:t>
      </w:r>
      <w:r w:rsidRPr="000653D6">
        <w:rPr>
          <w:rFonts w:ascii="Times New Roman" w:hAnsi="Times New Roman" w:cs="Times New Roman"/>
          <w:b/>
          <w:bCs/>
          <w:sz w:val="24"/>
          <w:szCs w:val="24"/>
        </w:rPr>
        <w:t xml:space="preserve">la </w:t>
      </w:r>
      <w:r w:rsidR="008B24E4" w:rsidRPr="000653D6">
        <w:rPr>
          <w:rFonts w:ascii="Times New Roman" w:hAnsi="Times New Roman" w:cs="Times New Roman"/>
          <w:b/>
          <w:bCs/>
          <w:sz w:val="24"/>
          <w:szCs w:val="24"/>
        </w:rPr>
        <w:t xml:space="preserve">ley: </w:t>
      </w:r>
      <w:r w:rsidR="00E06FC5" w:rsidRPr="000653D6">
        <w:rPr>
          <w:rFonts w:ascii="Times New Roman" w:hAnsi="Times New Roman" w:cs="Times New Roman"/>
          <w:sz w:val="24"/>
          <w:szCs w:val="24"/>
        </w:rPr>
        <w:t xml:space="preserve">La presente ley tiene por objeto </w:t>
      </w:r>
      <w:ins w:id="10" w:author="Andres Alberto Zambrano Espinoza" w:date="2024-01-18T09:55:00Z">
        <w:r w:rsidR="00287625">
          <w:rPr>
            <w:rFonts w:ascii="Times New Roman" w:hAnsi="Times New Roman" w:cs="Times New Roman"/>
            <w:sz w:val="24"/>
            <w:szCs w:val="24"/>
          </w:rPr>
          <w:t xml:space="preserve">garantizar el derecho a la consulta ambiental, a través de </w:t>
        </w:r>
      </w:ins>
      <w:r w:rsidR="00E06FC5" w:rsidRPr="000653D6">
        <w:rPr>
          <w:rFonts w:ascii="Times New Roman" w:hAnsi="Times New Roman" w:cs="Times New Roman"/>
          <w:sz w:val="24"/>
          <w:szCs w:val="24"/>
        </w:rPr>
        <w:t>regular los procesos de consulta</w:t>
      </w:r>
      <w:r w:rsidR="00FC1D0D" w:rsidRPr="000653D6">
        <w:rPr>
          <w:rFonts w:ascii="Times New Roman" w:hAnsi="Times New Roman" w:cs="Times New Roman"/>
          <w:sz w:val="24"/>
          <w:szCs w:val="24"/>
        </w:rPr>
        <w:t xml:space="preserve"> </w:t>
      </w:r>
      <w:ins w:id="11" w:author="Andres Alberto Zambrano Espinoza" w:date="2024-01-18T09:55:00Z">
        <w:r w:rsidR="00287625">
          <w:rPr>
            <w:rFonts w:ascii="Times New Roman" w:hAnsi="Times New Roman" w:cs="Times New Roman"/>
            <w:sz w:val="24"/>
            <w:szCs w:val="24"/>
          </w:rPr>
          <w:t xml:space="preserve">ambiental </w:t>
        </w:r>
      </w:ins>
      <w:r w:rsidR="00FC1D0D" w:rsidRPr="000653D6">
        <w:rPr>
          <w:rFonts w:ascii="Times New Roman" w:hAnsi="Times New Roman" w:cs="Times New Roman"/>
          <w:sz w:val="24"/>
          <w:szCs w:val="24"/>
        </w:rPr>
        <w:t>previa</w:t>
      </w:r>
      <w:r w:rsidR="00E06FC5" w:rsidRPr="000653D6">
        <w:rPr>
          <w:rFonts w:ascii="Times New Roman" w:hAnsi="Times New Roman" w:cs="Times New Roman"/>
          <w:sz w:val="24"/>
          <w:szCs w:val="24"/>
        </w:rPr>
        <w:t xml:space="preserve"> </w:t>
      </w:r>
      <w:r w:rsidR="006D48C3" w:rsidRPr="000653D6">
        <w:rPr>
          <w:rFonts w:ascii="Times New Roman" w:hAnsi="Times New Roman" w:cs="Times New Roman"/>
          <w:sz w:val="24"/>
          <w:szCs w:val="24"/>
        </w:rPr>
        <w:t xml:space="preserve">que el Estado deba realizar para la toma de decisiones o </w:t>
      </w:r>
      <w:r w:rsidR="001817AE" w:rsidRPr="000653D6">
        <w:rPr>
          <w:rFonts w:ascii="Times New Roman" w:hAnsi="Times New Roman" w:cs="Times New Roman"/>
          <w:sz w:val="24"/>
          <w:szCs w:val="24"/>
        </w:rPr>
        <w:t xml:space="preserve">emisión de </w:t>
      </w:r>
      <w:r w:rsidR="006D48C3" w:rsidRPr="000653D6">
        <w:rPr>
          <w:rFonts w:ascii="Times New Roman" w:hAnsi="Times New Roman" w:cs="Times New Roman"/>
          <w:sz w:val="24"/>
          <w:szCs w:val="24"/>
        </w:rPr>
        <w:t>autorizaciones</w:t>
      </w:r>
      <w:r w:rsidR="001817AE" w:rsidRPr="000653D6">
        <w:rPr>
          <w:rFonts w:ascii="Times New Roman" w:hAnsi="Times New Roman" w:cs="Times New Roman"/>
          <w:sz w:val="24"/>
          <w:szCs w:val="24"/>
        </w:rPr>
        <w:t xml:space="preserve"> </w:t>
      </w:r>
      <w:r w:rsidR="00181A3C" w:rsidRPr="000653D6">
        <w:rPr>
          <w:rFonts w:ascii="Times New Roman" w:hAnsi="Times New Roman" w:cs="Times New Roman"/>
          <w:sz w:val="24"/>
          <w:szCs w:val="24"/>
        </w:rPr>
        <w:t xml:space="preserve">a </w:t>
      </w:r>
      <w:r w:rsidR="00A86EFF">
        <w:rPr>
          <w:rFonts w:ascii="Times New Roman" w:hAnsi="Times New Roman" w:cs="Times New Roman"/>
          <w:sz w:val="24"/>
          <w:szCs w:val="24"/>
        </w:rPr>
        <w:t xml:space="preserve">las </w:t>
      </w:r>
      <w:r w:rsidR="00F27B35">
        <w:rPr>
          <w:rFonts w:ascii="Times New Roman" w:hAnsi="Times New Roman" w:cs="Times New Roman"/>
          <w:sz w:val="24"/>
          <w:szCs w:val="24"/>
        </w:rPr>
        <w:t>personas</w:t>
      </w:r>
      <w:r w:rsidR="00451DF6">
        <w:rPr>
          <w:rFonts w:ascii="Times New Roman" w:hAnsi="Times New Roman" w:cs="Times New Roman"/>
          <w:sz w:val="24"/>
          <w:szCs w:val="24"/>
        </w:rPr>
        <w:t xml:space="preserve"> de manera individual o colectiva,</w:t>
      </w:r>
      <w:r w:rsidR="00181A3C" w:rsidRPr="000653D6">
        <w:rPr>
          <w:rFonts w:ascii="Times New Roman" w:hAnsi="Times New Roman" w:cs="Times New Roman"/>
          <w:sz w:val="24"/>
          <w:szCs w:val="24"/>
        </w:rPr>
        <w:t xml:space="preserve"> </w:t>
      </w:r>
      <w:r w:rsidR="00B84FBA" w:rsidRPr="000653D6">
        <w:rPr>
          <w:rFonts w:ascii="Times New Roman" w:hAnsi="Times New Roman" w:cs="Times New Roman"/>
          <w:sz w:val="24"/>
          <w:szCs w:val="24"/>
        </w:rPr>
        <w:t xml:space="preserve">de posibles afectaciones al ambiente o </w:t>
      </w:r>
      <w:r w:rsidR="00F854D4">
        <w:rPr>
          <w:rFonts w:ascii="Times New Roman" w:hAnsi="Times New Roman" w:cs="Times New Roman"/>
          <w:sz w:val="24"/>
          <w:szCs w:val="24"/>
        </w:rPr>
        <w:t xml:space="preserve">a </w:t>
      </w:r>
      <w:r w:rsidR="00B84FBA" w:rsidRPr="000653D6">
        <w:rPr>
          <w:rFonts w:ascii="Times New Roman" w:hAnsi="Times New Roman" w:cs="Times New Roman"/>
          <w:sz w:val="24"/>
          <w:szCs w:val="24"/>
        </w:rPr>
        <w:t>la naturaleza</w:t>
      </w:r>
      <w:r w:rsidR="00C33129" w:rsidRPr="000653D6">
        <w:rPr>
          <w:rFonts w:ascii="Times New Roman" w:hAnsi="Times New Roman" w:cs="Times New Roman"/>
          <w:sz w:val="24"/>
          <w:szCs w:val="24"/>
        </w:rPr>
        <w:t xml:space="preserve">. De la misma manera, establecerá los criterios para la valoración de la </w:t>
      </w:r>
      <w:r w:rsidR="004F0ADA" w:rsidRPr="000653D6">
        <w:rPr>
          <w:rFonts w:ascii="Times New Roman" w:hAnsi="Times New Roman" w:cs="Times New Roman"/>
          <w:sz w:val="24"/>
          <w:szCs w:val="24"/>
        </w:rPr>
        <w:t xml:space="preserve">opinión de la </w:t>
      </w:r>
      <w:r w:rsidR="00F854D4">
        <w:rPr>
          <w:rFonts w:ascii="Times New Roman" w:hAnsi="Times New Roman" w:cs="Times New Roman"/>
          <w:sz w:val="24"/>
          <w:szCs w:val="24"/>
        </w:rPr>
        <w:t>población</w:t>
      </w:r>
      <w:r w:rsidR="004F0ADA" w:rsidRPr="000653D6">
        <w:rPr>
          <w:rFonts w:ascii="Times New Roman" w:hAnsi="Times New Roman" w:cs="Times New Roman"/>
          <w:sz w:val="24"/>
          <w:szCs w:val="24"/>
        </w:rPr>
        <w:t xml:space="preserve"> consultada, bajo los parámetros de los instrumentos internacionales de derechos humanos</w:t>
      </w:r>
      <w:r w:rsidR="00FE248C" w:rsidRPr="000653D6">
        <w:rPr>
          <w:rFonts w:ascii="Times New Roman" w:hAnsi="Times New Roman" w:cs="Times New Roman"/>
          <w:sz w:val="24"/>
          <w:szCs w:val="24"/>
        </w:rPr>
        <w:t>, y la protección de los derechos de la naturaleza.</w:t>
      </w:r>
    </w:p>
    <w:p w14:paraId="4BFEA168" w14:textId="77777777" w:rsidR="00FE248C" w:rsidRPr="000653D6" w:rsidRDefault="00FE248C" w:rsidP="00303682">
      <w:pPr>
        <w:spacing w:after="0" w:line="276" w:lineRule="auto"/>
        <w:jc w:val="both"/>
        <w:rPr>
          <w:rFonts w:ascii="Times New Roman" w:hAnsi="Times New Roman" w:cs="Times New Roman"/>
          <w:sz w:val="24"/>
          <w:szCs w:val="24"/>
        </w:rPr>
      </w:pPr>
    </w:p>
    <w:p w14:paraId="160CCDB8" w14:textId="7EE68DDE" w:rsidR="00FE248C" w:rsidRPr="000653D6" w:rsidRDefault="00FE248C" w:rsidP="00FE248C">
      <w:pPr>
        <w:spacing w:after="0" w:line="276" w:lineRule="auto"/>
        <w:jc w:val="both"/>
        <w:rPr>
          <w:rFonts w:ascii="Times New Roman" w:hAnsi="Times New Roman" w:cs="Times New Roman"/>
          <w:sz w:val="24"/>
          <w:szCs w:val="24"/>
        </w:rPr>
      </w:pPr>
      <w:r w:rsidRPr="000653D6">
        <w:rPr>
          <w:rFonts w:ascii="Times New Roman" w:hAnsi="Times New Roman" w:cs="Times New Roman"/>
          <w:b/>
          <w:bCs/>
          <w:sz w:val="24"/>
          <w:szCs w:val="24"/>
        </w:rPr>
        <w:t xml:space="preserve">Artículo 2.- Ámbito de </w:t>
      </w:r>
      <w:proofErr w:type="gramStart"/>
      <w:r w:rsidRPr="000653D6">
        <w:rPr>
          <w:rFonts w:ascii="Times New Roman" w:hAnsi="Times New Roman" w:cs="Times New Roman"/>
          <w:b/>
          <w:bCs/>
          <w:sz w:val="24"/>
          <w:szCs w:val="24"/>
        </w:rPr>
        <w:t>aplicación.-</w:t>
      </w:r>
      <w:proofErr w:type="gramEnd"/>
      <w:r w:rsidRPr="000653D6">
        <w:rPr>
          <w:rFonts w:ascii="Times New Roman" w:hAnsi="Times New Roman" w:cs="Times New Roman"/>
          <w:b/>
          <w:bCs/>
          <w:sz w:val="24"/>
          <w:szCs w:val="24"/>
        </w:rPr>
        <w:t xml:space="preserve"> </w:t>
      </w:r>
      <w:r w:rsidRPr="000653D6">
        <w:rPr>
          <w:rFonts w:ascii="Times New Roman" w:hAnsi="Times New Roman" w:cs="Times New Roman"/>
          <w:sz w:val="24"/>
          <w:szCs w:val="24"/>
        </w:rPr>
        <w:t>La presente ley será de aplicación y observancia en todo territorio ecuatoriano en relación a toda</w:t>
      </w:r>
      <w:ins w:id="12" w:author="Andres Alberto Zambrano Espinoza" w:date="2024-01-18T09:58:00Z">
        <w:r w:rsidR="00287625">
          <w:rPr>
            <w:rFonts w:ascii="Times New Roman" w:hAnsi="Times New Roman" w:cs="Times New Roman"/>
            <w:sz w:val="24"/>
            <w:szCs w:val="24"/>
          </w:rPr>
          <w:t xml:space="preserve"> política, programa, plan, proyecto, obr</w:t>
        </w:r>
      </w:ins>
      <w:ins w:id="13" w:author="Andres Alberto Zambrano Espinoza" w:date="2024-01-18T09:59:00Z">
        <w:r w:rsidR="00287625">
          <w:rPr>
            <w:rFonts w:ascii="Times New Roman" w:hAnsi="Times New Roman" w:cs="Times New Roman"/>
            <w:sz w:val="24"/>
            <w:szCs w:val="24"/>
          </w:rPr>
          <w:t>a,</w:t>
        </w:r>
      </w:ins>
      <w:r w:rsidRPr="000653D6">
        <w:rPr>
          <w:rFonts w:ascii="Times New Roman" w:hAnsi="Times New Roman" w:cs="Times New Roman"/>
          <w:sz w:val="24"/>
          <w:szCs w:val="24"/>
        </w:rPr>
        <w:t xml:space="preserve"> actividad</w:t>
      </w:r>
      <w:r w:rsidR="00792BE4" w:rsidRPr="000653D6">
        <w:rPr>
          <w:rFonts w:ascii="Times New Roman" w:hAnsi="Times New Roman" w:cs="Times New Roman"/>
          <w:sz w:val="24"/>
          <w:szCs w:val="24"/>
        </w:rPr>
        <w:t xml:space="preserve"> de decisión o autorización estatal</w:t>
      </w:r>
      <w:r w:rsidRPr="000653D6">
        <w:rPr>
          <w:rFonts w:ascii="Times New Roman" w:hAnsi="Times New Roman" w:cs="Times New Roman"/>
          <w:sz w:val="24"/>
          <w:szCs w:val="24"/>
        </w:rPr>
        <w:t xml:space="preserve"> que pueda</w:t>
      </w:r>
      <w:ins w:id="14" w:author="Andres Alberto Zambrano Espinoza" w:date="2024-01-18T09:59:00Z">
        <w:r w:rsidR="00287625">
          <w:rPr>
            <w:rFonts w:ascii="Times New Roman" w:hAnsi="Times New Roman" w:cs="Times New Roman"/>
            <w:sz w:val="24"/>
            <w:szCs w:val="24"/>
          </w:rPr>
          <w:t xml:space="preserve"> vulnerar el derecho</w:t>
        </w:r>
        <w:r w:rsidR="00993D2B">
          <w:rPr>
            <w:rFonts w:ascii="Times New Roman" w:hAnsi="Times New Roman" w:cs="Times New Roman"/>
            <w:sz w:val="24"/>
            <w:szCs w:val="24"/>
          </w:rPr>
          <w:t xml:space="preserve"> humano al ambiente sano</w:t>
        </w:r>
      </w:ins>
      <w:ins w:id="15" w:author="Andres Alberto Zambrano Espinoza" w:date="2024-01-18T10:00:00Z">
        <w:r w:rsidR="00993D2B">
          <w:rPr>
            <w:rFonts w:ascii="Times New Roman" w:hAnsi="Times New Roman" w:cs="Times New Roman"/>
            <w:sz w:val="24"/>
            <w:szCs w:val="24"/>
          </w:rPr>
          <w:t xml:space="preserve"> libre de contaminación y los derechos de la naturaleza o</w:t>
        </w:r>
      </w:ins>
      <w:r w:rsidRPr="000653D6">
        <w:rPr>
          <w:rFonts w:ascii="Times New Roman" w:hAnsi="Times New Roman" w:cs="Times New Roman"/>
          <w:sz w:val="24"/>
          <w:szCs w:val="24"/>
        </w:rPr>
        <w:t xml:space="preserve"> generar afectación </w:t>
      </w:r>
      <w:ins w:id="16" w:author="Andres Alberto Zambrano Espinoza" w:date="2024-01-18T10:00:00Z">
        <w:r w:rsidR="00993D2B">
          <w:rPr>
            <w:rFonts w:ascii="Times New Roman" w:hAnsi="Times New Roman" w:cs="Times New Roman"/>
            <w:sz w:val="24"/>
            <w:szCs w:val="24"/>
          </w:rPr>
          <w:t>y/o riesgos para el</w:t>
        </w:r>
      </w:ins>
      <w:del w:id="17" w:author="Andres Alberto Zambrano Espinoza" w:date="2024-01-18T10:00:00Z">
        <w:r w:rsidRPr="000653D6" w:rsidDel="00993D2B">
          <w:rPr>
            <w:rFonts w:ascii="Times New Roman" w:hAnsi="Times New Roman" w:cs="Times New Roman"/>
            <w:sz w:val="24"/>
            <w:szCs w:val="24"/>
          </w:rPr>
          <w:delText>al</w:delText>
        </w:r>
      </w:del>
      <w:r w:rsidRPr="000653D6">
        <w:rPr>
          <w:rFonts w:ascii="Times New Roman" w:hAnsi="Times New Roman" w:cs="Times New Roman"/>
          <w:sz w:val="24"/>
          <w:szCs w:val="24"/>
        </w:rPr>
        <w:t xml:space="preserve"> ambiente o</w:t>
      </w:r>
      <w:ins w:id="18" w:author="Andres Alberto Zambrano Espinoza" w:date="2024-01-18T10:00:00Z">
        <w:r w:rsidR="00993D2B">
          <w:rPr>
            <w:rFonts w:ascii="Times New Roman" w:hAnsi="Times New Roman" w:cs="Times New Roman"/>
            <w:sz w:val="24"/>
            <w:szCs w:val="24"/>
          </w:rPr>
          <w:t>,</w:t>
        </w:r>
      </w:ins>
      <w:r w:rsidRPr="000653D6">
        <w:rPr>
          <w:rFonts w:ascii="Times New Roman" w:hAnsi="Times New Roman" w:cs="Times New Roman"/>
          <w:sz w:val="24"/>
          <w:szCs w:val="24"/>
        </w:rPr>
        <w:t xml:space="preserve"> </w:t>
      </w:r>
      <w:r w:rsidR="00062A4F">
        <w:rPr>
          <w:rFonts w:ascii="Times New Roman" w:hAnsi="Times New Roman" w:cs="Times New Roman"/>
          <w:sz w:val="24"/>
          <w:szCs w:val="24"/>
        </w:rPr>
        <w:t>a</w:t>
      </w:r>
      <w:r w:rsidRPr="000653D6">
        <w:rPr>
          <w:rFonts w:ascii="Times New Roman" w:hAnsi="Times New Roman" w:cs="Times New Roman"/>
          <w:sz w:val="24"/>
          <w:szCs w:val="24"/>
        </w:rPr>
        <w:t xml:space="preserve"> la naturaleza</w:t>
      </w:r>
      <w:ins w:id="19" w:author="Andres Alberto Zambrano Espinoza" w:date="2024-01-18T10:00:00Z">
        <w:r w:rsidR="00993D2B">
          <w:rPr>
            <w:rFonts w:ascii="Times New Roman" w:hAnsi="Times New Roman" w:cs="Times New Roman"/>
            <w:sz w:val="24"/>
            <w:szCs w:val="24"/>
          </w:rPr>
          <w:t xml:space="preserve"> y/o a las personas</w:t>
        </w:r>
      </w:ins>
      <w:r w:rsidRPr="000653D6">
        <w:rPr>
          <w:rFonts w:ascii="Times New Roman" w:hAnsi="Times New Roman" w:cs="Times New Roman"/>
          <w:sz w:val="24"/>
          <w:szCs w:val="24"/>
        </w:rPr>
        <w:t xml:space="preserve">. </w:t>
      </w:r>
    </w:p>
    <w:p w14:paraId="1A972979" w14:textId="3906913D" w:rsidR="00E91B19" w:rsidRPr="004A5B22" w:rsidRDefault="006D48C3" w:rsidP="00303682">
      <w:pPr>
        <w:spacing w:after="0" w:line="276" w:lineRule="auto"/>
        <w:jc w:val="both"/>
        <w:rPr>
          <w:rFonts w:ascii="Times New Roman" w:hAnsi="Times New Roman" w:cs="Times New Roman"/>
          <w:sz w:val="24"/>
          <w:szCs w:val="24"/>
        </w:rPr>
      </w:pPr>
      <w:r w:rsidRPr="000653D6">
        <w:rPr>
          <w:rFonts w:ascii="Times New Roman" w:hAnsi="Times New Roman" w:cs="Times New Roman"/>
          <w:sz w:val="24"/>
          <w:szCs w:val="24"/>
        </w:rPr>
        <w:t xml:space="preserve"> </w:t>
      </w:r>
    </w:p>
    <w:p w14:paraId="4709F85A" w14:textId="2F51ADFD" w:rsidR="00303682" w:rsidRPr="000653D6" w:rsidRDefault="00792BE4" w:rsidP="00303682">
      <w:pPr>
        <w:spacing w:after="0" w:line="276" w:lineRule="auto"/>
        <w:jc w:val="both"/>
        <w:rPr>
          <w:rFonts w:ascii="Times New Roman" w:hAnsi="Times New Roman" w:cs="Times New Roman"/>
          <w:sz w:val="24"/>
          <w:szCs w:val="24"/>
        </w:rPr>
      </w:pPr>
      <w:r w:rsidRPr="000653D6">
        <w:rPr>
          <w:rFonts w:ascii="Times New Roman" w:hAnsi="Times New Roman" w:cs="Times New Roman"/>
          <w:b/>
          <w:bCs/>
          <w:sz w:val="24"/>
          <w:szCs w:val="24"/>
        </w:rPr>
        <w:t>Artículo 3</w:t>
      </w:r>
      <w:r w:rsidR="00082081" w:rsidRPr="000653D6">
        <w:rPr>
          <w:rFonts w:ascii="Times New Roman" w:hAnsi="Times New Roman" w:cs="Times New Roman"/>
          <w:b/>
          <w:bCs/>
          <w:sz w:val="24"/>
          <w:szCs w:val="24"/>
        </w:rPr>
        <w:t>.-</w:t>
      </w:r>
      <w:r w:rsidRPr="000653D6">
        <w:rPr>
          <w:rFonts w:ascii="Times New Roman" w:hAnsi="Times New Roman" w:cs="Times New Roman"/>
          <w:b/>
          <w:bCs/>
          <w:sz w:val="24"/>
          <w:szCs w:val="24"/>
        </w:rPr>
        <w:t xml:space="preserve"> Consulta Ambiental</w:t>
      </w:r>
      <w:r w:rsidR="00303682" w:rsidRPr="000653D6">
        <w:rPr>
          <w:rFonts w:ascii="Times New Roman" w:hAnsi="Times New Roman" w:cs="Times New Roman"/>
          <w:b/>
          <w:bCs/>
          <w:sz w:val="24"/>
          <w:szCs w:val="24"/>
        </w:rPr>
        <w:t xml:space="preserve">.- </w:t>
      </w:r>
      <w:r w:rsidR="00BC4317" w:rsidRPr="000653D6">
        <w:rPr>
          <w:rFonts w:ascii="Times New Roman" w:hAnsi="Times New Roman" w:cs="Times New Roman"/>
          <w:sz w:val="24"/>
          <w:szCs w:val="24"/>
        </w:rPr>
        <w:t>La Consulta Ambiental</w:t>
      </w:r>
      <w:r w:rsidR="00735D25">
        <w:rPr>
          <w:rFonts w:ascii="Times New Roman" w:hAnsi="Times New Roman" w:cs="Times New Roman"/>
          <w:sz w:val="24"/>
          <w:szCs w:val="24"/>
        </w:rPr>
        <w:t>,</w:t>
      </w:r>
      <w:r w:rsidR="00993D2B">
        <w:rPr>
          <w:rFonts w:ascii="Times New Roman" w:hAnsi="Times New Roman" w:cs="Times New Roman"/>
          <w:sz w:val="24"/>
          <w:szCs w:val="24"/>
        </w:rPr>
        <w:t xml:space="preserve"> es un derecho que se garantiza</w:t>
      </w:r>
      <w:r w:rsidR="00BC4317" w:rsidRPr="000653D6">
        <w:rPr>
          <w:rFonts w:ascii="Times New Roman" w:hAnsi="Times New Roman" w:cs="Times New Roman"/>
          <w:sz w:val="24"/>
          <w:szCs w:val="24"/>
        </w:rPr>
        <w:t xml:space="preserve"> </w:t>
      </w:r>
      <w:r w:rsidR="00735D25">
        <w:rPr>
          <w:rFonts w:ascii="Times New Roman" w:hAnsi="Times New Roman" w:cs="Times New Roman"/>
          <w:sz w:val="24"/>
          <w:szCs w:val="24"/>
        </w:rPr>
        <w:t xml:space="preserve">a través de </w:t>
      </w:r>
      <w:r w:rsidR="00BC4317" w:rsidRPr="000653D6">
        <w:rPr>
          <w:rFonts w:ascii="Times New Roman" w:hAnsi="Times New Roman" w:cs="Times New Roman"/>
          <w:sz w:val="24"/>
          <w:szCs w:val="24"/>
        </w:rPr>
        <w:t xml:space="preserve"> un proceso de diálogo entre el Estado y l</w:t>
      </w:r>
      <w:r w:rsidR="00453414" w:rsidRPr="000653D6">
        <w:rPr>
          <w:rFonts w:ascii="Times New Roman" w:hAnsi="Times New Roman" w:cs="Times New Roman"/>
          <w:sz w:val="24"/>
          <w:szCs w:val="24"/>
        </w:rPr>
        <w:t xml:space="preserve">os y las ciudadanos de manera individual y colectiva, </w:t>
      </w:r>
      <w:r w:rsidR="00453414" w:rsidRPr="000653D6">
        <w:rPr>
          <w:rFonts w:ascii="Times New Roman" w:hAnsi="Times New Roman" w:cs="Times New Roman"/>
          <w:sz w:val="24"/>
          <w:szCs w:val="24"/>
          <w:lang w:val="es-MX"/>
        </w:rPr>
        <w:t xml:space="preserve">que implica la participación activa de la ciudadanía en la toma de decisiones </w:t>
      </w:r>
      <w:del w:id="20" w:author="Andres Alberto Zambrano Espinoza" w:date="2024-01-18T10:18:00Z">
        <w:r w:rsidR="00453414" w:rsidRPr="000653D6" w:rsidDel="00735D25">
          <w:rPr>
            <w:rFonts w:ascii="Times New Roman" w:hAnsi="Times New Roman" w:cs="Times New Roman"/>
            <w:sz w:val="24"/>
            <w:szCs w:val="24"/>
            <w:lang w:val="es-MX"/>
          </w:rPr>
          <w:delText>y no se alcanza únicamente con</w:delText>
        </w:r>
      </w:del>
      <w:ins w:id="21" w:author="Andres Alberto Zambrano Espinoza" w:date="2024-01-18T10:28:00Z">
        <w:r w:rsidR="00112C1F">
          <w:rPr>
            <w:rFonts w:ascii="Times New Roman" w:hAnsi="Times New Roman" w:cs="Times New Roman"/>
            <w:sz w:val="24"/>
            <w:szCs w:val="24"/>
            <w:lang w:val="es-MX"/>
          </w:rPr>
          <w:t>generación y producción de información</w:t>
        </w:r>
      </w:ins>
      <w:del w:id="22" w:author="Andres Alberto Zambrano Espinoza" w:date="2024-01-18T10:28:00Z">
        <w:r w:rsidR="00453414" w:rsidRPr="000653D6" w:rsidDel="00112C1F">
          <w:rPr>
            <w:rFonts w:ascii="Times New Roman" w:hAnsi="Times New Roman" w:cs="Times New Roman"/>
            <w:sz w:val="24"/>
            <w:szCs w:val="24"/>
            <w:lang w:val="es-MX"/>
          </w:rPr>
          <w:delText xml:space="preserve"> informar</w:delText>
        </w:r>
      </w:del>
      <w:ins w:id="23" w:author="Andres Alberto Zambrano Espinoza" w:date="2024-01-18T10:18:00Z">
        <w:r w:rsidR="00735D25">
          <w:rPr>
            <w:rFonts w:ascii="Times New Roman" w:hAnsi="Times New Roman" w:cs="Times New Roman"/>
            <w:sz w:val="24"/>
            <w:szCs w:val="24"/>
            <w:lang w:val="es-MX"/>
          </w:rPr>
          <w:t>, delibera</w:t>
        </w:r>
      </w:ins>
      <w:ins w:id="24" w:author="Andres Alberto Zambrano Espinoza" w:date="2024-01-18T10:28:00Z">
        <w:r w:rsidR="00112C1F">
          <w:rPr>
            <w:rFonts w:ascii="Times New Roman" w:hAnsi="Times New Roman" w:cs="Times New Roman"/>
            <w:sz w:val="24"/>
            <w:szCs w:val="24"/>
            <w:lang w:val="es-MX"/>
          </w:rPr>
          <w:t>ción</w:t>
        </w:r>
      </w:ins>
      <w:ins w:id="25" w:author="Andres Alberto Zambrano Espinoza" w:date="2024-01-18T10:18:00Z">
        <w:r w:rsidR="00735D25">
          <w:rPr>
            <w:rFonts w:ascii="Times New Roman" w:hAnsi="Times New Roman" w:cs="Times New Roman"/>
            <w:sz w:val="24"/>
            <w:szCs w:val="24"/>
            <w:lang w:val="es-MX"/>
          </w:rPr>
          <w:t>, constata</w:t>
        </w:r>
      </w:ins>
      <w:ins w:id="26" w:author="Andres Alberto Zambrano Espinoza" w:date="2024-01-18T10:28:00Z">
        <w:r w:rsidR="00112C1F">
          <w:rPr>
            <w:rFonts w:ascii="Times New Roman" w:hAnsi="Times New Roman" w:cs="Times New Roman"/>
            <w:sz w:val="24"/>
            <w:szCs w:val="24"/>
            <w:lang w:val="es-MX"/>
          </w:rPr>
          <w:t>ción</w:t>
        </w:r>
      </w:ins>
      <w:ins w:id="27" w:author="Andres Alberto Zambrano Espinoza" w:date="2024-01-18T10:20:00Z">
        <w:r w:rsidR="00112C1F">
          <w:rPr>
            <w:rFonts w:ascii="Times New Roman" w:hAnsi="Times New Roman" w:cs="Times New Roman"/>
            <w:sz w:val="24"/>
            <w:szCs w:val="24"/>
            <w:lang w:val="es-MX"/>
          </w:rPr>
          <w:t xml:space="preserve"> y publica</w:t>
        </w:r>
      </w:ins>
      <w:ins w:id="28" w:author="Andres Alberto Zambrano Espinoza" w:date="2024-01-18T10:28:00Z">
        <w:r w:rsidR="00112C1F">
          <w:rPr>
            <w:rFonts w:ascii="Times New Roman" w:hAnsi="Times New Roman" w:cs="Times New Roman"/>
            <w:sz w:val="24"/>
            <w:szCs w:val="24"/>
            <w:lang w:val="es-MX"/>
          </w:rPr>
          <w:t>ción de</w:t>
        </w:r>
      </w:ins>
      <w:ins w:id="29" w:author="Andres Alberto Zambrano Espinoza" w:date="2024-01-18T10:20:00Z">
        <w:r w:rsidR="00112C1F">
          <w:rPr>
            <w:rFonts w:ascii="Times New Roman" w:hAnsi="Times New Roman" w:cs="Times New Roman"/>
            <w:sz w:val="24"/>
            <w:szCs w:val="24"/>
            <w:lang w:val="es-MX"/>
          </w:rPr>
          <w:t xml:space="preserve"> elementos de la</w:t>
        </w:r>
      </w:ins>
      <w:del w:id="30" w:author="Andres Alberto Zambrano Espinoza" w:date="2024-01-18T10:20:00Z">
        <w:r w:rsidR="00453414" w:rsidRPr="000653D6" w:rsidDel="00112C1F">
          <w:rPr>
            <w:rFonts w:ascii="Times New Roman" w:hAnsi="Times New Roman" w:cs="Times New Roman"/>
            <w:sz w:val="24"/>
            <w:szCs w:val="24"/>
            <w:lang w:val="es-MX"/>
          </w:rPr>
          <w:delText xml:space="preserve">; debe realizarse de manera previa a tomar una decisión </w:delText>
        </w:r>
        <w:r w:rsidR="00290235" w:rsidRPr="000653D6" w:rsidDel="00112C1F">
          <w:rPr>
            <w:rFonts w:ascii="Times New Roman" w:hAnsi="Times New Roman" w:cs="Times New Roman"/>
            <w:sz w:val="24"/>
            <w:szCs w:val="24"/>
            <w:lang w:val="es-MX"/>
          </w:rPr>
          <w:delText>sobre una</w:delText>
        </w:r>
      </w:del>
      <w:r w:rsidR="00290235" w:rsidRPr="000653D6">
        <w:rPr>
          <w:rFonts w:ascii="Times New Roman" w:hAnsi="Times New Roman" w:cs="Times New Roman"/>
          <w:sz w:val="24"/>
          <w:szCs w:val="24"/>
          <w:lang w:val="es-MX"/>
        </w:rPr>
        <w:t xml:space="preserve"> política o proyecto</w:t>
      </w:r>
      <w:del w:id="31" w:author="Andres Alberto Zambrano Espinoza" w:date="2024-01-18T10:21:00Z">
        <w:r w:rsidR="00290235" w:rsidRPr="000653D6" w:rsidDel="00112C1F">
          <w:rPr>
            <w:rFonts w:ascii="Times New Roman" w:hAnsi="Times New Roman" w:cs="Times New Roman"/>
            <w:sz w:val="24"/>
            <w:szCs w:val="24"/>
            <w:lang w:val="es-MX"/>
          </w:rPr>
          <w:delText>,</w:delText>
        </w:r>
      </w:del>
      <w:r w:rsidR="00290235" w:rsidRPr="000653D6">
        <w:rPr>
          <w:rFonts w:ascii="Times New Roman" w:hAnsi="Times New Roman" w:cs="Times New Roman"/>
          <w:sz w:val="24"/>
          <w:szCs w:val="24"/>
          <w:lang w:val="es-MX"/>
        </w:rPr>
        <w:t xml:space="preserve"> durante su </w:t>
      </w:r>
      <w:ins w:id="32" w:author="Andres Alberto Zambrano Espinoza" w:date="2024-01-18T10:21:00Z">
        <w:r w:rsidR="00112C1F">
          <w:rPr>
            <w:rFonts w:ascii="Times New Roman" w:hAnsi="Times New Roman" w:cs="Times New Roman"/>
            <w:sz w:val="24"/>
            <w:szCs w:val="24"/>
            <w:lang w:val="es-MX"/>
          </w:rPr>
          <w:t xml:space="preserve">planificación, </w:t>
        </w:r>
      </w:ins>
      <w:r w:rsidR="00290235" w:rsidRPr="000653D6">
        <w:rPr>
          <w:rFonts w:ascii="Times New Roman" w:hAnsi="Times New Roman" w:cs="Times New Roman"/>
          <w:sz w:val="24"/>
          <w:szCs w:val="24"/>
          <w:lang w:val="es-MX"/>
        </w:rPr>
        <w:t>implementación,</w:t>
      </w:r>
      <w:ins w:id="33" w:author="Andres Alberto Zambrano Espinoza" w:date="2024-01-18T10:21:00Z">
        <w:r w:rsidR="00112C1F">
          <w:rPr>
            <w:rFonts w:ascii="Times New Roman" w:hAnsi="Times New Roman" w:cs="Times New Roman"/>
            <w:sz w:val="24"/>
            <w:szCs w:val="24"/>
            <w:lang w:val="es-MX"/>
          </w:rPr>
          <w:t xml:space="preserve"> seguimiento, monitoreo, evaluación y cierre</w:t>
        </w:r>
      </w:ins>
      <w:del w:id="34" w:author="Andres Alberto Zambrano Espinoza" w:date="2024-01-18T10:21:00Z">
        <w:r w:rsidR="00290235" w:rsidRPr="000653D6" w:rsidDel="00112C1F">
          <w:rPr>
            <w:rFonts w:ascii="Times New Roman" w:hAnsi="Times New Roman" w:cs="Times New Roman"/>
            <w:sz w:val="24"/>
            <w:szCs w:val="24"/>
            <w:lang w:val="es-MX"/>
          </w:rPr>
          <w:delText xml:space="preserve"> si fue adoptado de manera participativa, y </w:delText>
        </w:r>
        <w:r w:rsidR="0053101F" w:rsidRPr="000653D6" w:rsidDel="00112C1F">
          <w:rPr>
            <w:rFonts w:ascii="Times New Roman" w:hAnsi="Times New Roman" w:cs="Times New Roman"/>
            <w:sz w:val="24"/>
            <w:szCs w:val="24"/>
            <w:lang w:val="es-MX"/>
          </w:rPr>
          <w:delText>mientras dure la ejecución del mismo</w:delText>
        </w:r>
      </w:del>
      <w:r w:rsidR="0053101F" w:rsidRPr="000653D6">
        <w:rPr>
          <w:rFonts w:ascii="Times New Roman" w:hAnsi="Times New Roman" w:cs="Times New Roman"/>
          <w:sz w:val="24"/>
          <w:szCs w:val="24"/>
          <w:lang w:val="es-MX"/>
        </w:rPr>
        <w:t>.</w:t>
      </w:r>
      <w:r w:rsidR="007032A3" w:rsidRPr="000653D6">
        <w:rPr>
          <w:rStyle w:val="Refdenotaalpie"/>
          <w:rFonts w:ascii="Times New Roman" w:hAnsi="Times New Roman" w:cs="Times New Roman"/>
          <w:sz w:val="24"/>
          <w:szCs w:val="24"/>
          <w:lang w:val="es-MX"/>
        </w:rPr>
        <w:footnoteReference w:id="3"/>
      </w:r>
    </w:p>
    <w:p w14:paraId="64897128" w14:textId="77777777" w:rsidR="00303682" w:rsidRPr="000653D6" w:rsidRDefault="00303682" w:rsidP="00303682">
      <w:pPr>
        <w:pStyle w:val="Default"/>
        <w:spacing w:line="276" w:lineRule="auto"/>
        <w:jc w:val="both"/>
        <w:rPr>
          <w:rFonts w:ascii="Times New Roman" w:hAnsi="Times New Roman" w:cs="Times New Roman"/>
        </w:rPr>
      </w:pPr>
    </w:p>
    <w:p w14:paraId="2DDFEB6F" w14:textId="326C0042" w:rsidR="00303682" w:rsidRPr="000653D6" w:rsidRDefault="00303682" w:rsidP="00303682">
      <w:pPr>
        <w:pStyle w:val="Default"/>
        <w:spacing w:line="276" w:lineRule="auto"/>
        <w:jc w:val="both"/>
        <w:rPr>
          <w:rFonts w:ascii="Times New Roman" w:hAnsi="Times New Roman" w:cs="Times New Roman"/>
        </w:rPr>
      </w:pPr>
      <w:r w:rsidRPr="000653D6">
        <w:rPr>
          <w:rFonts w:ascii="Times New Roman" w:hAnsi="Times New Roman" w:cs="Times New Roman"/>
          <w:b/>
          <w:bCs/>
        </w:rPr>
        <w:t xml:space="preserve">Artículo 4.- Principios de la </w:t>
      </w:r>
      <w:r w:rsidRPr="000653D6">
        <w:rPr>
          <w:rFonts w:ascii="Times New Roman" w:hAnsi="Times New Roman" w:cs="Times New Roman"/>
          <w:b/>
          <w:color w:val="auto"/>
        </w:rPr>
        <w:t xml:space="preserve">Consulta </w:t>
      </w:r>
      <w:proofErr w:type="gramStart"/>
      <w:r w:rsidRPr="000653D6">
        <w:rPr>
          <w:rFonts w:ascii="Times New Roman" w:hAnsi="Times New Roman" w:cs="Times New Roman"/>
          <w:b/>
          <w:color w:val="auto"/>
        </w:rPr>
        <w:t>Ambiental.-</w:t>
      </w:r>
      <w:proofErr w:type="gramEnd"/>
      <w:r w:rsidRPr="000653D6">
        <w:rPr>
          <w:rFonts w:ascii="Times New Roman" w:hAnsi="Times New Roman" w:cs="Times New Roman"/>
          <w:b/>
          <w:color w:val="auto"/>
        </w:rPr>
        <w:t xml:space="preserve"> </w:t>
      </w:r>
      <w:r w:rsidRPr="000653D6">
        <w:rPr>
          <w:rFonts w:ascii="Times New Roman" w:hAnsi="Times New Roman" w:cs="Times New Roman"/>
          <w:color w:val="auto"/>
        </w:rPr>
        <w:t xml:space="preserve">Sin prejuicio de los principios establecidos en la Constitución de la República y los instrumentos internacionales de derechos humanos ratificados por el Estado, </w:t>
      </w:r>
      <w:r w:rsidR="00977E0B" w:rsidRPr="000653D6">
        <w:rPr>
          <w:rFonts w:ascii="Times New Roman" w:hAnsi="Times New Roman" w:cs="Times New Roman"/>
          <w:color w:val="auto"/>
        </w:rPr>
        <w:t xml:space="preserve">la </w:t>
      </w:r>
      <w:r w:rsidRPr="000653D6">
        <w:rPr>
          <w:rFonts w:ascii="Times New Roman" w:hAnsi="Times New Roman" w:cs="Times New Roman"/>
          <w:color w:val="auto"/>
        </w:rPr>
        <w:t xml:space="preserve">presente </w:t>
      </w:r>
      <w:r w:rsidR="00977E0B" w:rsidRPr="000653D6">
        <w:rPr>
          <w:rFonts w:ascii="Times New Roman" w:hAnsi="Times New Roman" w:cs="Times New Roman"/>
          <w:color w:val="auto"/>
        </w:rPr>
        <w:t xml:space="preserve">ley </w:t>
      </w:r>
      <w:r w:rsidRPr="000653D6">
        <w:rPr>
          <w:rFonts w:ascii="Times New Roman" w:hAnsi="Times New Roman" w:cs="Times New Roman"/>
          <w:color w:val="auto"/>
        </w:rPr>
        <w:t>se regirá por los siguientes principios:</w:t>
      </w:r>
    </w:p>
    <w:p w14:paraId="0257D2ED" w14:textId="37C4CF0D" w:rsidR="00303682" w:rsidRPr="000653D6" w:rsidRDefault="00303682" w:rsidP="00303682">
      <w:pPr>
        <w:pStyle w:val="Default"/>
        <w:numPr>
          <w:ilvl w:val="0"/>
          <w:numId w:val="3"/>
        </w:numPr>
        <w:spacing w:line="276" w:lineRule="auto"/>
        <w:jc w:val="both"/>
        <w:rPr>
          <w:rFonts w:ascii="Times New Roman" w:hAnsi="Times New Roman" w:cs="Times New Roman"/>
        </w:rPr>
      </w:pPr>
      <w:proofErr w:type="gramStart"/>
      <w:r w:rsidRPr="000653D6">
        <w:rPr>
          <w:rFonts w:ascii="Times New Roman" w:hAnsi="Times New Roman" w:cs="Times New Roman"/>
          <w:b/>
          <w:bCs/>
        </w:rPr>
        <w:t>Previa.-</w:t>
      </w:r>
      <w:proofErr w:type="gramEnd"/>
      <w:r w:rsidRPr="000653D6">
        <w:rPr>
          <w:rFonts w:ascii="Times New Roman" w:hAnsi="Times New Roman" w:cs="Times New Roman"/>
          <w:bCs/>
        </w:rPr>
        <w:t xml:space="preserve"> </w:t>
      </w:r>
      <w:r w:rsidRPr="000653D6">
        <w:rPr>
          <w:rFonts w:ascii="Times New Roman" w:eastAsia="SimSun" w:hAnsi="Times New Roman" w:cs="Times New Roman"/>
          <w:color w:val="auto"/>
          <w:kern w:val="2"/>
          <w:lang w:val="es-ES" w:eastAsia="zh-CN" w:bidi="hi-IN"/>
        </w:rPr>
        <w:t xml:space="preserve">La consulta deberá ser anterior a cualquier actividad que pueda generar afectación ambiental a las personas y a la Naturaleza, a fin de que las y los sujetos </w:t>
      </w:r>
      <w:r w:rsidR="004E407C" w:rsidRPr="000653D6">
        <w:rPr>
          <w:rFonts w:ascii="Times New Roman" w:eastAsia="SimSun" w:hAnsi="Times New Roman" w:cs="Times New Roman"/>
          <w:color w:val="auto"/>
          <w:kern w:val="2"/>
          <w:lang w:val="es-ES" w:eastAsia="zh-CN" w:bidi="hi-IN"/>
        </w:rPr>
        <w:t xml:space="preserve">consultados </w:t>
      </w:r>
      <w:r w:rsidRPr="000653D6">
        <w:rPr>
          <w:rFonts w:ascii="Times New Roman" w:eastAsia="SimSun" w:hAnsi="Times New Roman" w:cs="Times New Roman"/>
          <w:color w:val="auto"/>
          <w:kern w:val="2"/>
          <w:lang w:val="es-ES" w:eastAsia="zh-CN" w:bidi="hi-IN"/>
        </w:rPr>
        <w:t xml:space="preserve">tengan el tiempo suficiente para analizar y tomar una decisión. </w:t>
      </w:r>
    </w:p>
    <w:p w14:paraId="7E437A27" w14:textId="2D659B99" w:rsidR="00303682" w:rsidRPr="000653D6" w:rsidRDefault="00303682" w:rsidP="00303682">
      <w:pPr>
        <w:pStyle w:val="Default"/>
        <w:numPr>
          <w:ilvl w:val="0"/>
          <w:numId w:val="3"/>
        </w:numPr>
        <w:spacing w:line="276" w:lineRule="auto"/>
        <w:jc w:val="both"/>
        <w:rPr>
          <w:rFonts w:ascii="Times New Roman" w:hAnsi="Times New Roman" w:cs="Times New Roman"/>
        </w:rPr>
      </w:pPr>
      <w:proofErr w:type="gramStart"/>
      <w:r w:rsidRPr="000653D6">
        <w:rPr>
          <w:rFonts w:ascii="Times New Roman" w:hAnsi="Times New Roman" w:cs="Times New Roman"/>
          <w:b/>
          <w:bCs/>
        </w:rPr>
        <w:t>Libre.-</w:t>
      </w:r>
      <w:proofErr w:type="gramEnd"/>
      <w:r w:rsidRPr="000653D6">
        <w:rPr>
          <w:rFonts w:ascii="Times New Roman" w:hAnsi="Times New Roman" w:cs="Times New Roman"/>
          <w:bCs/>
        </w:rPr>
        <w:t xml:space="preserve"> </w:t>
      </w:r>
      <w:r w:rsidRPr="000653D6">
        <w:rPr>
          <w:rFonts w:ascii="Times New Roman" w:eastAsia="SimSun" w:hAnsi="Times New Roman" w:cs="Times New Roman"/>
          <w:color w:val="auto"/>
          <w:kern w:val="2"/>
          <w:lang w:val="es-ES" w:eastAsia="zh-CN" w:bidi="hi-IN"/>
        </w:rPr>
        <w:t xml:space="preserve">Los sujetos </w:t>
      </w:r>
      <w:r w:rsidR="004E1E2F" w:rsidRPr="000653D6">
        <w:rPr>
          <w:rFonts w:ascii="Times New Roman" w:eastAsia="SimSun" w:hAnsi="Times New Roman" w:cs="Times New Roman"/>
          <w:color w:val="auto"/>
          <w:kern w:val="2"/>
          <w:lang w:val="es-ES" w:eastAsia="zh-CN" w:bidi="hi-IN"/>
        </w:rPr>
        <w:t>consultados</w:t>
      </w:r>
      <w:r w:rsidRPr="000653D6">
        <w:rPr>
          <w:rFonts w:ascii="Times New Roman" w:eastAsia="SimSun" w:hAnsi="Times New Roman" w:cs="Times New Roman"/>
          <w:color w:val="auto"/>
          <w:kern w:val="2"/>
          <w:lang w:val="es-ES" w:eastAsia="zh-CN" w:bidi="hi-IN"/>
        </w:rPr>
        <w:t xml:space="preserve"> no serán objeto de ningún tipo de coerción, intimidación, presión o manipulación por parte del Estado o de cualquier entidad o institución pública o tercero</w:t>
      </w:r>
      <w:r w:rsidR="004E1E2F" w:rsidRPr="000653D6">
        <w:rPr>
          <w:rFonts w:ascii="Times New Roman" w:eastAsia="SimSun" w:hAnsi="Times New Roman" w:cs="Times New Roman"/>
          <w:color w:val="auto"/>
          <w:kern w:val="2"/>
          <w:lang w:val="es-ES" w:eastAsia="zh-CN" w:bidi="hi-IN"/>
        </w:rPr>
        <w:t xml:space="preserve">s; </w:t>
      </w:r>
      <w:r w:rsidR="0057632B" w:rsidRPr="000653D6">
        <w:rPr>
          <w:rFonts w:ascii="Times New Roman" w:eastAsia="SimSun" w:hAnsi="Times New Roman" w:cs="Times New Roman"/>
          <w:color w:val="auto"/>
          <w:kern w:val="2"/>
          <w:lang w:val="es-ES" w:eastAsia="zh-CN" w:bidi="hi-IN"/>
        </w:rPr>
        <w:t xml:space="preserve">es decir, el proceso debe ser participativo en el proceso de toma de decisiones </w:t>
      </w:r>
      <w:r w:rsidR="007C6151" w:rsidRPr="000653D6">
        <w:rPr>
          <w:rFonts w:ascii="Times New Roman" w:eastAsia="SimSun" w:hAnsi="Times New Roman" w:cs="Times New Roman"/>
          <w:color w:val="auto"/>
          <w:kern w:val="2"/>
          <w:lang w:val="es-ES" w:eastAsia="zh-CN" w:bidi="hi-IN"/>
        </w:rPr>
        <w:t>lo que incluye la oportunidad de presentar observaciones por medios apropiados y disponibles.</w:t>
      </w:r>
      <w:r w:rsidR="007C6151" w:rsidRPr="000653D6">
        <w:rPr>
          <w:rStyle w:val="Refdenotaalpie"/>
          <w:rFonts w:ascii="Times New Roman" w:eastAsia="SimSun" w:hAnsi="Times New Roman" w:cs="Times New Roman"/>
          <w:color w:val="auto"/>
          <w:kern w:val="2"/>
          <w:lang w:val="es-ES" w:eastAsia="zh-CN" w:bidi="hi-IN"/>
        </w:rPr>
        <w:footnoteReference w:id="4"/>
      </w:r>
    </w:p>
    <w:p w14:paraId="6B76B869" w14:textId="394C2368" w:rsidR="0010072C" w:rsidRPr="009119A3" w:rsidRDefault="00303682" w:rsidP="009119A3">
      <w:pPr>
        <w:pStyle w:val="Default"/>
        <w:numPr>
          <w:ilvl w:val="0"/>
          <w:numId w:val="3"/>
        </w:numPr>
        <w:spacing w:line="276" w:lineRule="auto"/>
        <w:jc w:val="both"/>
        <w:rPr>
          <w:rFonts w:ascii="Times New Roman" w:hAnsi="Times New Roman" w:cs="Times New Roman"/>
        </w:rPr>
      </w:pPr>
      <w:proofErr w:type="gramStart"/>
      <w:r w:rsidRPr="000653D6">
        <w:rPr>
          <w:rFonts w:ascii="Times New Roman" w:hAnsi="Times New Roman" w:cs="Times New Roman"/>
          <w:b/>
          <w:bCs/>
        </w:rPr>
        <w:t>Informada.-</w:t>
      </w:r>
      <w:proofErr w:type="gramEnd"/>
      <w:r w:rsidRPr="000653D6">
        <w:rPr>
          <w:rFonts w:ascii="Times New Roman" w:hAnsi="Times New Roman" w:cs="Times New Roman"/>
          <w:bCs/>
        </w:rPr>
        <w:t xml:space="preserve"> </w:t>
      </w:r>
      <w:r w:rsidRPr="000653D6">
        <w:rPr>
          <w:rFonts w:ascii="Times New Roman" w:eastAsia="SimSun" w:hAnsi="Times New Roman" w:cs="Times New Roman"/>
          <w:color w:val="auto"/>
          <w:kern w:val="2"/>
          <w:lang w:val="es-ES" w:eastAsia="zh-CN" w:bidi="hi-IN"/>
        </w:rPr>
        <w:t xml:space="preserve">Las personas tienen derecho al acceso oportuno a toda la información necesaria para comprender el alcance e implicaciones de la actividad que pueda generar afectación ambiental. La información debe ser </w:t>
      </w:r>
      <w:r w:rsidR="004C2396">
        <w:rPr>
          <w:rFonts w:ascii="Times New Roman" w:eastAsia="SimSun" w:hAnsi="Times New Roman" w:cs="Times New Roman"/>
          <w:color w:val="auto"/>
          <w:kern w:val="2"/>
          <w:lang w:val="es-ES" w:eastAsia="zh-CN" w:bidi="hi-IN"/>
        </w:rPr>
        <w:t xml:space="preserve">accesible, </w:t>
      </w:r>
      <w:r w:rsidRPr="000653D6">
        <w:rPr>
          <w:rFonts w:ascii="Times New Roman" w:eastAsia="SimSun" w:hAnsi="Times New Roman" w:cs="Times New Roman"/>
          <w:color w:val="auto"/>
          <w:kern w:val="2"/>
          <w:lang w:val="es-ES" w:eastAsia="zh-CN" w:bidi="hi-IN"/>
        </w:rPr>
        <w:lastRenderedPageBreak/>
        <w:t>objetiva, clara, completa y comprensible.</w:t>
      </w:r>
      <w:r w:rsidR="0085687A" w:rsidRPr="000653D6">
        <w:rPr>
          <w:rStyle w:val="Refdenotaalpie"/>
          <w:rFonts w:ascii="Times New Roman" w:eastAsia="SimSun" w:hAnsi="Times New Roman" w:cs="Times New Roman"/>
          <w:color w:val="auto"/>
          <w:kern w:val="2"/>
          <w:lang w:val="es-ES" w:eastAsia="zh-CN" w:bidi="hi-IN"/>
        </w:rPr>
        <w:footnoteReference w:id="5"/>
      </w:r>
      <w:r w:rsidR="009119A3">
        <w:rPr>
          <w:rFonts w:ascii="Times New Roman" w:eastAsia="SimSun" w:hAnsi="Times New Roman" w:cs="Times New Roman"/>
          <w:color w:val="auto"/>
          <w:kern w:val="2"/>
          <w:lang w:val="es-ES" w:eastAsia="zh-CN" w:bidi="hi-IN"/>
        </w:rPr>
        <w:t xml:space="preserve"> La difusión de la información ambiental debe estar acorde al principio de máxima publicidad.</w:t>
      </w:r>
      <w:r w:rsidR="0038428E">
        <w:rPr>
          <w:rStyle w:val="Refdenotaalpie"/>
          <w:rFonts w:ascii="Times New Roman" w:hAnsi="Times New Roman" w:cs="Times New Roman"/>
        </w:rPr>
        <w:footnoteReference w:id="6"/>
      </w:r>
    </w:p>
    <w:p w14:paraId="494732F6" w14:textId="6CA47A7A" w:rsidR="00994B86" w:rsidRDefault="00994B86" w:rsidP="00994B86">
      <w:pPr>
        <w:pStyle w:val="Default"/>
        <w:numPr>
          <w:ilvl w:val="0"/>
          <w:numId w:val="3"/>
        </w:numPr>
        <w:spacing w:line="276" w:lineRule="auto"/>
        <w:jc w:val="both"/>
        <w:rPr>
          <w:rFonts w:ascii="Times New Roman" w:hAnsi="Times New Roman" w:cs="Times New Roman"/>
        </w:rPr>
      </w:pPr>
      <w:r w:rsidRPr="000653D6">
        <w:rPr>
          <w:rFonts w:ascii="Times New Roman" w:eastAsia="SimSun" w:hAnsi="Times New Roman" w:cs="Times New Roman"/>
          <w:b/>
          <w:kern w:val="2"/>
          <w:lang w:val="es-ES" w:eastAsia="zh-CN" w:bidi="hi-IN"/>
        </w:rPr>
        <w:t xml:space="preserve">Acceso a la Información </w:t>
      </w:r>
      <w:r w:rsidR="00856CC5" w:rsidRPr="000653D6">
        <w:rPr>
          <w:rFonts w:ascii="Times New Roman" w:eastAsia="SimSun" w:hAnsi="Times New Roman" w:cs="Times New Roman"/>
          <w:b/>
          <w:kern w:val="2"/>
          <w:lang w:val="es-ES" w:eastAsia="zh-CN" w:bidi="hi-IN"/>
        </w:rPr>
        <w:t>P</w:t>
      </w:r>
      <w:r w:rsidR="00856CC5">
        <w:rPr>
          <w:rFonts w:ascii="Times New Roman" w:eastAsia="SimSun" w:hAnsi="Times New Roman" w:cs="Times New Roman"/>
          <w:b/>
          <w:kern w:val="2"/>
          <w:lang w:val="es-ES" w:eastAsia="zh-CN" w:bidi="hi-IN"/>
        </w:rPr>
        <w:t>ú</w:t>
      </w:r>
      <w:r w:rsidR="00856CC5" w:rsidRPr="000653D6">
        <w:rPr>
          <w:rFonts w:ascii="Times New Roman" w:eastAsia="SimSun" w:hAnsi="Times New Roman" w:cs="Times New Roman"/>
          <w:b/>
          <w:kern w:val="2"/>
          <w:lang w:val="es-ES" w:eastAsia="zh-CN" w:bidi="hi-IN"/>
        </w:rPr>
        <w:t>blica. -</w:t>
      </w:r>
      <w:r w:rsidRPr="000653D6">
        <w:rPr>
          <w:rFonts w:ascii="Times New Roman" w:eastAsia="SimSun" w:hAnsi="Times New Roman" w:cs="Times New Roman"/>
          <w:kern w:val="2"/>
          <w:lang w:val="es-ES" w:eastAsia="zh-CN" w:bidi="hi-IN"/>
        </w:rPr>
        <w:t xml:space="preserve"> Es el acceso oportuno, claro y completo a la información para comprender los efectos de la actividad </w:t>
      </w:r>
      <w:r w:rsidRPr="000653D6">
        <w:rPr>
          <w:rFonts w:ascii="Times New Roman" w:hAnsi="Times New Roman" w:cs="Times New Roman"/>
        </w:rPr>
        <w:t>que pueda generar afectación ambiental, social, cultural y a la naturaleza.</w:t>
      </w:r>
    </w:p>
    <w:p w14:paraId="70A98BBB" w14:textId="77777777" w:rsidR="00994B86" w:rsidRPr="000653D6" w:rsidRDefault="00994B86" w:rsidP="00994B86">
      <w:pPr>
        <w:pStyle w:val="Default"/>
        <w:numPr>
          <w:ilvl w:val="0"/>
          <w:numId w:val="3"/>
        </w:numPr>
        <w:spacing w:line="276" w:lineRule="auto"/>
        <w:jc w:val="both"/>
        <w:rPr>
          <w:rFonts w:ascii="Times New Roman" w:hAnsi="Times New Roman" w:cs="Times New Roman"/>
        </w:rPr>
      </w:pPr>
      <w:r w:rsidRPr="000653D6">
        <w:rPr>
          <w:rFonts w:ascii="Times New Roman" w:hAnsi="Times New Roman" w:cs="Times New Roman"/>
          <w:b/>
          <w:bCs/>
        </w:rPr>
        <w:t>Principio de transparencia:</w:t>
      </w:r>
      <w:r w:rsidRPr="000653D6">
        <w:rPr>
          <w:rFonts w:ascii="Times New Roman" w:hAnsi="Times New Roman" w:cs="Times New Roman"/>
          <w:bCs/>
        </w:rPr>
        <w:t xml:space="preserve"> Se garantiza el derecho que tienen todas las personas a que la información, y todas las acciones realizadas por el Estado </w:t>
      </w:r>
      <w:proofErr w:type="gramStart"/>
      <w:r w:rsidRPr="000653D6">
        <w:rPr>
          <w:rFonts w:ascii="Times New Roman" w:hAnsi="Times New Roman" w:cs="Times New Roman"/>
          <w:bCs/>
        </w:rPr>
        <w:t>en relación a</w:t>
      </w:r>
      <w:proofErr w:type="gramEnd"/>
      <w:r w:rsidRPr="000653D6">
        <w:rPr>
          <w:rFonts w:ascii="Times New Roman" w:hAnsi="Times New Roman" w:cs="Times New Roman"/>
          <w:bCs/>
        </w:rPr>
        <w:t xml:space="preserve"> las fases de la consulta ambiental sea divulgada a las personas de manera clara, veraz y oportuna. </w:t>
      </w:r>
    </w:p>
    <w:p w14:paraId="158360EF" w14:textId="56E1A56E" w:rsidR="003A40CC" w:rsidRPr="004A5B22" w:rsidRDefault="00303682" w:rsidP="00303682">
      <w:pPr>
        <w:pStyle w:val="Default"/>
        <w:numPr>
          <w:ilvl w:val="0"/>
          <w:numId w:val="3"/>
        </w:numPr>
        <w:spacing w:line="276" w:lineRule="auto"/>
        <w:jc w:val="both"/>
        <w:rPr>
          <w:rFonts w:ascii="Times New Roman" w:hAnsi="Times New Roman" w:cs="Times New Roman"/>
        </w:rPr>
      </w:pPr>
      <w:r w:rsidRPr="000653D6">
        <w:rPr>
          <w:rFonts w:ascii="Times New Roman" w:hAnsi="Times New Roman" w:cs="Times New Roman"/>
          <w:b/>
          <w:color w:val="auto"/>
        </w:rPr>
        <w:t xml:space="preserve">Principio de </w:t>
      </w:r>
      <w:proofErr w:type="gramStart"/>
      <w:r w:rsidRPr="000653D6">
        <w:rPr>
          <w:rFonts w:ascii="Times New Roman" w:hAnsi="Times New Roman" w:cs="Times New Roman"/>
          <w:b/>
          <w:color w:val="auto"/>
        </w:rPr>
        <w:t>oportunidad.-</w:t>
      </w:r>
      <w:proofErr w:type="gramEnd"/>
      <w:r w:rsidRPr="000653D6">
        <w:rPr>
          <w:rFonts w:ascii="Times New Roman" w:hAnsi="Times New Roman" w:cs="Times New Roman"/>
          <w:color w:val="auto"/>
        </w:rPr>
        <w:t xml:space="preserve"> </w:t>
      </w:r>
      <w:r w:rsidRPr="000653D6">
        <w:rPr>
          <w:rFonts w:ascii="Times New Roman" w:eastAsia="Times New Roman" w:hAnsi="Times New Roman" w:cs="Times New Roman"/>
          <w:lang w:eastAsia="es-EC"/>
        </w:rPr>
        <w:t xml:space="preserve">El Estado deberá </w:t>
      </w:r>
      <w:r w:rsidR="00464DCB" w:rsidRPr="000653D6">
        <w:rPr>
          <w:rFonts w:ascii="Times New Roman" w:eastAsia="Times New Roman" w:hAnsi="Times New Roman" w:cs="Times New Roman"/>
          <w:lang w:eastAsia="es-EC"/>
        </w:rPr>
        <w:t xml:space="preserve">asegurar </w:t>
      </w:r>
      <w:r w:rsidR="00CD5558" w:rsidRPr="000653D6">
        <w:rPr>
          <w:rFonts w:ascii="Times New Roman" w:hAnsi="Times New Roman" w:cs="Times New Roman"/>
          <w:lang w:val="es-MX"/>
        </w:rPr>
        <w:t xml:space="preserve">que la participación de la </w:t>
      </w:r>
      <w:r w:rsidR="00F854D4">
        <w:rPr>
          <w:rFonts w:ascii="Times New Roman" w:hAnsi="Times New Roman" w:cs="Times New Roman"/>
          <w:lang w:val="es-MX"/>
        </w:rPr>
        <w:t>población</w:t>
      </w:r>
      <w:r w:rsidR="00CD5558" w:rsidRPr="000653D6">
        <w:rPr>
          <w:rFonts w:ascii="Times New Roman" w:hAnsi="Times New Roman" w:cs="Times New Roman"/>
          <w:lang w:val="es-MX"/>
        </w:rPr>
        <w:t xml:space="preserve"> se la realice desde las etapas iniciales de todo proceso de toma de decisiones que pueda causar impacto ambiental, para lo cual deberá contemplar plazos razonables para que el sujeto consultado tenga tiempo suficiente de acceder a la información, socializarla y debatirla internamente, antes de emitir un pronunciamiento</w:t>
      </w:r>
      <w:r w:rsidRPr="000653D6">
        <w:rPr>
          <w:rFonts w:ascii="Times New Roman" w:eastAsia="Times New Roman" w:hAnsi="Times New Roman" w:cs="Times New Roman"/>
          <w:lang w:eastAsia="es-EC"/>
        </w:rPr>
        <w:t>.</w:t>
      </w:r>
    </w:p>
    <w:p w14:paraId="127AC923" w14:textId="1E0FAE95" w:rsidR="00F34C87" w:rsidRDefault="003A40CC" w:rsidP="00994B86">
      <w:pPr>
        <w:pStyle w:val="Prrafodelista"/>
        <w:jc w:val="both"/>
        <w:rPr>
          <w:rFonts w:ascii="Times New Roman" w:hAnsi="Times New Roman" w:cs="Times New Roman"/>
          <w:sz w:val="24"/>
          <w:szCs w:val="24"/>
          <w:lang w:val="es-MX"/>
        </w:rPr>
      </w:pPr>
      <w:r w:rsidRPr="000653D6">
        <w:rPr>
          <w:rFonts w:ascii="Times New Roman" w:hAnsi="Times New Roman" w:cs="Times New Roman"/>
          <w:sz w:val="24"/>
          <w:szCs w:val="24"/>
          <w:lang w:val="es-MX"/>
        </w:rPr>
        <w:t>En el caso de las autorizaciones y decisiones estatales que puedan afectar al ambiente y estén relacionadas con actividades de minería a mediana y gran escala, la consulta ambiental deberá realizarse al menos antes de la emisión del registro ambiental y antes de la licencia ambiental. En consecuencia, el proceso participativo no puede realizarse en tiempos excesivamente cortos que pudieran impedir la toma de decisiones informadas.</w:t>
      </w:r>
    </w:p>
    <w:p w14:paraId="77D20FC4" w14:textId="0EFDB502" w:rsidR="00303682" w:rsidRPr="00A86EFF" w:rsidRDefault="00303682" w:rsidP="004A5B22">
      <w:pPr>
        <w:pStyle w:val="Prrafodelista"/>
        <w:numPr>
          <w:ilvl w:val="0"/>
          <w:numId w:val="3"/>
        </w:numPr>
        <w:rPr>
          <w:rFonts w:ascii="Times New Roman" w:hAnsi="Times New Roman" w:cs="Times New Roman"/>
        </w:rPr>
      </w:pPr>
      <w:r w:rsidRPr="004A5B22">
        <w:rPr>
          <w:rFonts w:ascii="Times New Roman" w:hAnsi="Times New Roman" w:cs="Times New Roman"/>
          <w:b/>
          <w:sz w:val="24"/>
          <w:szCs w:val="24"/>
        </w:rPr>
        <w:t xml:space="preserve">Principio de </w:t>
      </w:r>
      <w:proofErr w:type="gramStart"/>
      <w:r w:rsidRPr="004A5B22">
        <w:rPr>
          <w:rFonts w:ascii="Times New Roman" w:hAnsi="Times New Roman" w:cs="Times New Roman"/>
          <w:b/>
          <w:sz w:val="24"/>
          <w:szCs w:val="24"/>
        </w:rPr>
        <w:t>flexibilidad.-</w:t>
      </w:r>
      <w:proofErr w:type="gramEnd"/>
      <w:r w:rsidRPr="004A5B22">
        <w:rPr>
          <w:rFonts w:ascii="Times New Roman" w:hAnsi="Times New Roman" w:cs="Times New Roman"/>
          <w:sz w:val="24"/>
          <w:szCs w:val="24"/>
        </w:rPr>
        <w:t xml:space="preserve"> La implementación de la consulta ambiental debe adaptarse en función de las características de la población a ser consultada, las mismas que se harán efectivas a través del diálogo entre el sujeto consultado y consultante. </w:t>
      </w:r>
    </w:p>
    <w:p w14:paraId="50B3CF7C" w14:textId="08825CC7" w:rsidR="00303682" w:rsidRPr="000653D6" w:rsidRDefault="00303682" w:rsidP="00303682">
      <w:pPr>
        <w:pStyle w:val="Default"/>
        <w:numPr>
          <w:ilvl w:val="0"/>
          <w:numId w:val="3"/>
        </w:numPr>
        <w:spacing w:line="276" w:lineRule="auto"/>
        <w:jc w:val="both"/>
        <w:rPr>
          <w:rFonts w:ascii="Times New Roman" w:hAnsi="Times New Roman" w:cs="Times New Roman"/>
        </w:rPr>
      </w:pPr>
      <w:r w:rsidRPr="000653D6">
        <w:rPr>
          <w:rFonts w:ascii="Times New Roman" w:eastAsia="SimSun" w:hAnsi="Times New Roman" w:cs="Times New Roman"/>
          <w:b/>
          <w:color w:val="auto"/>
          <w:kern w:val="2"/>
          <w:lang w:val="es-ES" w:eastAsia="zh-CN" w:bidi="hi-IN"/>
        </w:rPr>
        <w:t xml:space="preserve">Principio de buena </w:t>
      </w:r>
      <w:proofErr w:type="gramStart"/>
      <w:r w:rsidRPr="000653D6">
        <w:rPr>
          <w:rFonts w:ascii="Times New Roman" w:eastAsia="SimSun" w:hAnsi="Times New Roman" w:cs="Times New Roman"/>
          <w:b/>
          <w:color w:val="auto"/>
          <w:kern w:val="2"/>
          <w:lang w:val="es-ES" w:eastAsia="zh-CN" w:bidi="hi-IN"/>
        </w:rPr>
        <w:t>fe</w:t>
      </w:r>
      <w:r w:rsidRPr="000653D6">
        <w:rPr>
          <w:rFonts w:ascii="Times New Roman" w:eastAsia="SimSun" w:hAnsi="Times New Roman" w:cs="Times New Roman"/>
          <w:color w:val="auto"/>
          <w:kern w:val="2"/>
          <w:lang w:val="es-ES" w:eastAsia="zh-CN" w:bidi="hi-IN"/>
        </w:rPr>
        <w:t>.-</w:t>
      </w:r>
      <w:proofErr w:type="gramEnd"/>
      <w:r w:rsidRPr="000653D6">
        <w:rPr>
          <w:rFonts w:ascii="Times New Roman" w:eastAsia="SimSun" w:hAnsi="Times New Roman" w:cs="Times New Roman"/>
          <w:color w:val="auto"/>
          <w:kern w:val="2"/>
          <w:lang w:val="es-ES" w:eastAsia="zh-CN" w:bidi="hi-IN"/>
        </w:rPr>
        <w:t xml:space="preserve"> Es la construcción de las condiciones de confianza, colaboración y respeto mutuo entre el sujeto consultante y consultado</w:t>
      </w:r>
      <w:r w:rsidR="000F231D" w:rsidRPr="000653D6">
        <w:rPr>
          <w:rFonts w:ascii="Times New Roman" w:eastAsia="SimSun" w:hAnsi="Times New Roman" w:cs="Times New Roman"/>
          <w:color w:val="auto"/>
          <w:kern w:val="2"/>
          <w:lang w:val="es-ES" w:eastAsia="zh-CN" w:bidi="hi-IN"/>
        </w:rPr>
        <w:t xml:space="preserve">, </w:t>
      </w:r>
      <w:r w:rsidR="000F231D" w:rsidRPr="000653D6">
        <w:rPr>
          <w:rFonts w:ascii="Times New Roman" w:hAnsi="Times New Roman" w:cs="Times New Roman"/>
          <w:lang w:val="es-MX"/>
        </w:rPr>
        <w:t>orientada</w:t>
      </w:r>
      <w:r w:rsidR="009649A0" w:rsidRPr="000653D6">
        <w:rPr>
          <w:rFonts w:ascii="Times New Roman" w:hAnsi="Times New Roman" w:cs="Times New Roman"/>
          <w:lang w:val="es-MX"/>
        </w:rPr>
        <w:t>s</w:t>
      </w:r>
      <w:r w:rsidR="000F231D" w:rsidRPr="000653D6">
        <w:rPr>
          <w:rFonts w:ascii="Times New Roman" w:hAnsi="Times New Roman" w:cs="Times New Roman"/>
          <w:lang w:val="es-MX"/>
        </w:rPr>
        <w:t xml:space="preserve"> a llegar a acuerdos con la</w:t>
      </w:r>
      <w:r w:rsidR="00F854D4">
        <w:rPr>
          <w:rFonts w:ascii="Times New Roman" w:hAnsi="Times New Roman" w:cs="Times New Roman"/>
          <w:lang w:val="es-MX"/>
        </w:rPr>
        <w:t>s personas, de manera individual o colectiva</w:t>
      </w:r>
      <w:r w:rsidR="000F231D" w:rsidRPr="000653D6">
        <w:rPr>
          <w:rFonts w:ascii="Times New Roman" w:hAnsi="Times New Roman" w:cs="Times New Roman"/>
          <w:lang w:val="es-MX"/>
        </w:rPr>
        <w:t>, en un marco de diálogo, participación transparente, plena y equitativa</w:t>
      </w:r>
      <w:r w:rsidRPr="000653D6">
        <w:rPr>
          <w:rFonts w:ascii="Times New Roman" w:eastAsia="SimSun" w:hAnsi="Times New Roman" w:cs="Times New Roman"/>
          <w:color w:val="auto"/>
          <w:kern w:val="2"/>
          <w:lang w:val="es-ES" w:eastAsia="zh-CN" w:bidi="hi-IN"/>
        </w:rPr>
        <w:t>. Quedan prohibidas aquellas prácticas que no sean transparentes, que falten a la verdad, que sean violentas o coercitivas.</w:t>
      </w:r>
      <w:r w:rsidR="009649A0" w:rsidRPr="000653D6">
        <w:rPr>
          <w:rStyle w:val="Refdenotaalpie"/>
          <w:rFonts w:ascii="Times New Roman" w:eastAsia="SimSun" w:hAnsi="Times New Roman" w:cs="Times New Roman"/>
          <w:color w:val="auto"/>
          <w:kern w:val="2"/>
          <w:lang w:val="es-ES" w:eastAsia="zh-CN" w:bidi="hi-IN"/>
        </w:rPr>
        <w:footnoteReference w:id="7"/>
      </w:r>
    </w:p>
    <w:p w14:paraId="1D2B9680" w14:textId="77777777" w:rsidR="00303682" w:rsidRPr="000653D6" w:rsidRDefault="00303682" w:rsidP="00303682">
      <w:pPr>
        <w:pStyle w:val="Prrafodelista1"/>
        <w:numPr>
          <w:ilvl w:val="0"/>
          <w:numId w:val="3"/>
        </w:numPr>
        <w:spacing w:line="276" w:lineRule="auto"/>
        <w:jc w:val="both"/>
        <w:rPr>
          <w:rFonts w:cs="Times New Roman"/>
        </w:rPr>
      </w:pPr>
      <w:r w:rsidRPr="000653D6">
        <w:rPr>
          <w:rFonts w:cs="Times New Roman"/>
          <w:b/>
        </w:rPr>
        <w:t xml:space="preserve">Plazo </w:t>
      </w:r>
      <w:proofErr w:type="gramStart"/>
      <w:r w:rsidRPr="000653D6">
        <w:rPr>
          <w:rFonts w:cs="Times New Roman"/>
          <w:b/>
        </w:rPr>
        <w:t>razonable.-</w:t>
      </w:r>
      <w:proofErr w:type="gramEnd"/>
      <w:r w:rsidRPr="000653D6">
        <w:rPr>
          <w:rFonts w:cs="Times New Roman"/>
        </w:rPr>
        <w:t xml:space="preserve"> El proceso de consulta ambiental debe efectuarse en un tiempo razonable que permita al sujeto consultado comprender, discutir y analizar la información, para que tomen decisiones y obtener el consentimiento, siendo flexible en el caso de requerir ampliar los plazos en cada una de las fases.</w:t>
      </w:r>
    </w:p>
    <w:p w14:paraId="31295FBA" w14:textId="77777777" w:rsidR="00303682" w:rsidRPr="000653D6" w:rsidRDefault="00303682" w:rsidP="00303682">
      <w:pPr>
        <w:pStyle w:val="Prrafodelista1"/>
        <w:numPr>
          <w:ilvl w:val="0"/>
          <w:numId w:val="3"/>
        </w:numPr>
        <w:spacing w:line="276" w:lineRule="auto"/>
        <w:jc w:val="both"/>
        <w:rPr>
          <w:rFonts w:cs="Times New Roman"/>
        </w:rPr>
      </w:pPr>
      <w:r w:rsidRPr="000653D6">
        <w:rPr>
          <w:rFonts w:cs="Times New Roman"/>
          <w:b/>
        </w:rPr>
        <w:t xml:space="preserve">Principio de igualdad y no </w:t>
      </w:r>
      <w:proofErr w:type="gramStart"/>
      <w:r w:rsidRPr="000653D6">
        <w:rPr>
          <w:rFonts w:cs="Times New Roman"/>
          <w:b/>
        </w:rPr>
        <w:t>discriminación.-</w:t>
      </w:r>
      <w:proofErr w:type="gramEnd"/>
      <w:r w:rsidRPr="000653D6">
        <w:rPr>
          <w:rFonts w:cs="Times New Roman"/>
        </w:rPr>
        <w:t xml:space="preserve"> </w:t>
      </w:r>
      <w:r w:rsidRPr="000653D6">
        <w:rPr>
          <w:rFonts w:eastAsia="Calibri" w:cs="Times New Roman"/>
          <w:kern w:val="0"/>
          <w:lang w:val="es-EC" w:eastAsia="en-US" w:bidi="ar-SA"/>
        </w:rPr>
        <w:t xml:space="preserve">Se debe respetar la igualdad de derechos de todas las personas, se prohíbe cualquier distinción por motivos de raza, sexo, idioma o religión, por lo tanto, se prohíbe todo tipo de discriminación en ejercicio de sus derechos. </w:t>
      </w:r>
    </w:p>
    <w:p w14:paraId="1B4A1E37" w14:textId="32CA06A8" w:rsidR="00303682" w:rsidRPr="000653D6" w:rsidRDefault="00303682" w:rsidP="00303682">
      <w:pPr>
        <w:pStyle w:val="Default"/>
        <w:numPr>
          <w:ilvl w:val="0"/>
          <w:numId w:val="3"/>
        </w:numPr>
        <w:spacing w:line="276" w:lineRule="auto"/>
        <w:jc w:val="both"/>
        <w:rPr>
          <w:rFonts w:ascii="Times New Roman" w:hAnsi="Times New Roman" w:cs="Times New Roman"/>
        </w:rPr>
      </w:pPr>
      <w:proofErr w:type="gramStart"/>
      <w:r w:rsidRPr="000653D6">
        <w:rPr>
          <w:rFonts w:ascii="Times New Roman" w:eastAsia="SimSun" w:hAnsi="Times New Roman" w:cs="Times New Roman"/>
          <w:b/>
          <w:color w:val="auto"/>
          <w:kern w:val="2"/>
          <w:lang w:val="es-ES" w:eastAsia="zh-CN" w:bidi="hi-IN"/>
        </w:rPr>
        <w:lastRenderedPageBreak/>
        <w:t>Inclusiva.-</w:t>
      </w:r>
      <w:proofErr w:type="gramEnd"/>
      <w:r w:rsidRPr="000653D6">
        <w:rPr>
          <w:rFonts w:ascii="Times New Roman" w:eastAsia="SimSun" w:hAnsi="Times New Roman" w:cs="Times New Roman"/>
          <w:color w:val="auto"/>
          <w:kern w:val="2"/>
          <w:lang w:val="es-ES" w:eastAsia="zh-CN" w:bidi="hi-IN"/>
        </w:rPr>
        <w:t xml:space="preserve"> </w:t>
      </w:r>
      <w:r w:rsidR="00997843" w:rsidRPr="000653D6">
        <w:rPr>
          <w:rFonts w:ascii="Times New Roman" w:eastAsia="SimSun" w:hAnsi="Times New Roman" w:cs="Times New Roman"/>
          <w:color w:val="auto"/>
          <w:kern w:val="2"/>
          <w:lang w:val="es-ES" w:eastAsia="zh-CN" w:bidi="hi-IN"/>
        </w:rPr>
        <w:t xml:space="preserve">La consulta debe adecuarse a las características sociales, económica, culturales, geográficas </w:t>
      </w:r>
      <w:r w:rsidR="00845687" w:rsidRPr="000653D6">
        <w:rPr>
          <w:rFonts w:ascii="Times New Roman" w:eastAsia="SimSun" w:hAnsi="Times New Roman" w:cs="Times New Roman"/>
          <w:color w:val="auto"/>
          <w:kern w:val="2"/>
          <w:lang w:val="es-ES" w:eastAsia="zh-CN" w:bidi="hi-IN"/>
        </w:rPr>
        <w:t>y de género de los sujetos consultados.</w:t>
      </w:r>
      <w:r w:rsidR="00845687" w:rsidRPr="000653D6">
        <w:rPr>
          <w:rStyle w:val="Refdenotaalpie"/>
          <w:rFonts w:ascii="Times New Roman" w:eastAsia="SimSun" w:hAnsi="Times New Roman" w:cs="Times New Roman"/>
          <w:color w:val="auto"/>
          <w:kern w:val="2"/>
          <w:lang w:val="es-ES" w:eastAsia="zh-CN" w:bidi="hi-IN"/>
        </w:rPr>
        <w:footnoteReference w:id="8"/>
      </w:r>
    </w:p>
    <w:p w14:paraId="0575EDF0" w14:textId="77777777" w:rsidR="00303682" w:rsidRPr="000653D6" w:rsidRDefault="00303682" w:rsidP="00303682">
      <w:pPr>
        <w:pStyle w:val="Default"/>
        <w:numPr>
          <w:ilvl w:val="0"/>
          <w:numId w:val="3"/>
        </w:numPr>
        <w:spacing w:line="276" w:lineRule="auto"/>
        <w:jc w:val="both"/>
        <w:rPr>
          <w:rFonts w:ascii="Times New Roman" w:hAnsi="Times New Roman" w:cs="Times New Roman"/>
        </w:rPr>
      </w:pPr>
      <w:r w:rsidRPr="000653D6">
        <w:rPr>
          <w:rFonts w:ascii="Times New Roman" w:eastAsia="SimSun" w:hAnsi="Times New Roman" w:cs="Times New Roman"/>
          <w:b/>
          <w:color w:val="auto"/>
          <w:kern w:val="2"/>
          <w:lang w:val="es-ES" w:eastAsia="zh-CN" w:bidi="hi-IN"/>
        </w:rPr>
        <w:t xml:space="preserve">Progresividad y no </w:t>
      </w:r>
      <w:proofErr w:type="gramStart"/>
      <w:r w:rsidRPr="000653D6">
        <w:rPr>
          <w:rFonts w:ascii="Times New Roman" w:eastAsia="SimSun" w:hAnsi="Times New Roman" w:cs="Times New Roman"/>
          <w:b/>
          <w:color w:val="auto"/>
          <w:kern w:val="2"/>
          <w:lang w:val="es-ES" w:eastAsia="zh-CN" w:bidi="hi-IN"/>
        </w:rPr>
        <w:t>regresividad.-</w:t>
      </w:r>
      <w:proofErr w:type="gramEnd"/>
      <w:r w:rsidRPr="000653D6">
        <w:rPr>
          <w:rFonts w:ascii="Times New Roman" w:eastAsia="SimSun" w:hAnsi="Times New Roman" w:cs="Times New Roman"/>
          <w:color w:val="auto"/>
          <w:kern w:val="2"/>
          <w:lang w:val="es-ES" w:eastAsia="zh-CN" w:bidi="hi-IN"/>
        </w:rPr>
        <w:t xml:space="preserve"> </w:t>
      </w:r>
      <w:r w:rsidRPr="000653D6">
        <w:rPr>
          <w:rFonts w:ascii="Times New Roman" w:hAnsi="Times New Roman" w:cs="Times New Roman"/>
        </w:rPr>
        <w:t>Es la obligación estatal para lograr progresivamente la plena efectividad de los derechos humanos y de la Naturaleza, evitando aquellas medidas  que disminuyan o restrinjan el pleno goce de los derechos.</w:t>
      </w:r>
    </w:p>
    <w:p w14:paraId="1835CE61" w14:textId="77777777" w:rsidR="00303682" w:rsidRPr="000653D6" w:rsidRDefault="00303682" w:rsidP="00303682">
      <w:pPr>
        <w:pStyle w:val="Default"/>
        <w:numPr>
          <w:ilvl w:val="0"/>
          <w:numId w:val="3"/>
        </w:numPr>
        <w:spacing w:line="276" w:lineRule="auto"/>
        <w:jc w:val="both"/>
        <w:rPr>
          <w:rFonts w:ascii="Times New Roman" w:hAnsi="Times New Roman" w:cs="Times New Roman"/>
        </w:rPr>
      </w:pPr>
      <w:r w:rsidRPr="000653D6">
        <w:rPr>
          <w:rFonts w:ascii="Times New Roman" w:eastAsia="SimSun" w:hAnsi="Times New Roman" w:cs="Times New Roman"/>
          <w:b/>
          <w:color w:val="auto"/>
          <w:kern w:val="2"/>
          <w:lang w:val="es-ES" w:eastAsia="zh-CN" w:bidi="hi-IN"/>
        </w:rPr>
        <w:t xml:space="preserve">Principio pro </w:t>
      </w:r>
      <w:proofErr w:type="gramStart"/>
      <w:r w:rsidRPr="000653D6">
        <w:rPr>
          <w:rFonts w:ascii="Times New Roman" w:eastAsia="SimSun" w:hAnsi="Times New Roman" w:cs="Times New Roman"/>
          <w:b/>
          <w:color w:val="auto"/>
          <w:kern w:val="2"/>
          <w:lang w:val="es-ES" w:eastAsia="zh-CN" w:bidi="hi-IN"/>
        </w:rPr>
        <w:t>natura.-</w:t>
      </w:r>
      <w:proofErr w:type="gramEnd"/>
      <w:r w:rsidRPr="000653D6">
        <w:rPr>
          <w:rFonts w:ascii="Times New Roman" w:eastAsia="SimSun" w:hAnsi="Times New Roman" w:cs="Times New Roman"/>
          <w:color w:val="auto"/>
          <w:kern w:val="2"/>
          <w:lang w:val="es-ES" w:eastAsia="zh-CN" w:bidi="hi-IN"/>
        </w:rPr>
        <w:t xml:space="preserve">  En caso duda que surjan en las fases del proceso de consulta ambiental, se tomará en cuenta las normas y principios que más garanticen los derechos de la naturaleza.</w:t>
      </w:r>
    </w:p>
    <w:p w14:paraId="633B2FEF" w14:textId="27128390" w:rsidR="00303682" w:rsidRPr="000653D6" w:rsidRDefault="00303682" w:rsidP="00303682">
      <w:pPr>
        <w:pStyle w:val="Default"/>
        <w:numPr>
          <w:ilvl w:val="0"/>
          <w:numId w:val="3"/>
        </w:numPr>
        <w:spacing w:line="276" w:lineRule="auto"/>
        <w:jc w:val="both"/>
        <w:rPr>
          <w:rFonts w:ascii="Times New Roman" w:hAnsi="Times New Roman" w:cs="Times New Roman"/>
        </w:rPr>
      </w:pPr>
      <w:proofErr w:type="gramStart"/>
      <w:r w:rsidRPr="000653D6">
        <w:rPr>
          <w:rFonts w:ascii="Times New Roman" w:eastAsia="SimSun" w:hAnsi="Times New Roman" w:cs="Times New Roman"/>
          <w:b/>
          <w:color w:val="auto"/>
          <w:kern w:val="2"/>
          <w:lang w:val="es-ES" w:eastAsia="zh-CN" w:bidi="hi-IN"/>
        </w:rPr>
        <w:t>Prevención.-</w:t>
      </w:r>
      <w:proofErr w:type="gramEnd"/>
      <w:r w:rsidRPr="000653D6">
        <w:rPr>
          <w:rFonts w:ascii="Times New Roman" w:eastAsia="SimSun" w:hAnsi="Times New Roman" w:cs="Times New Roman"/>
          <w:color w:val="auto"/>
          <w:kern w:val="2"/>
          <w:lang w:val="es-ES" w:eastAsia="zh-CN" w:bidi="hi-IN"/>
        </w:rPr>
        <w:t xml:space="preserve"> En todas las fases del proceso de la consulta ambiental se tomar</w:t>
      </w:r>
      <w:ins w:id="35" w:author="Andres Alberto Zambrano Espinoza" w:date="2024-01-18T10:53:00Z">
        <w:r w:rsidR="00994283">
          <w:rPr>
            <w:rFonts w:ascii="Times New Roman" w:eastAsia="SimSun" w:hAnsi="Times New Roman" w:cs="Times New Roman"/>
            <w:color w:val="auto"/>
            <w:kern w:val="2"/>
            <w:lang w:val="es-ES" w:eastAsia="zh-CN" w:bidi="hi-IN"/>
          </w:rPr>
          <w:t>á</w:t>
        </w:r>
      </w:ins>
      <w:del w:id="36" w:author="Andres Alberto Zambrano Espinoza" w:date="2024-01-18T10:53:00Z">
        <w:r w:rsidRPr="000653D6" w:rsidDel="00994283">
          <w:rPr>
            <w:rFonts w:ascii="Times New Roman" w:eastAsia="SimSun" w:hAnsi="Times New Roman" w:cs="Times New Roman"/>
            <w:color w:val="auto"/>
            <w:kern w:val="2"/>
            <w:lang w:val="es-ES" w:eastAsia="zh-CN" w:bidi="hi-IN"/>
          </w:rPr>
          <w:delText>a</w:delText>
        </w:r>
      </w:del>
      <w:r w:rsidRPr="000653D6">
        <w:rPr>
          <w:rFonts w:ascii="Times New Roman" w:eastAsia="SimSun" w:hAnsi="Times New Roman" w:cs="Times New Roman"/>
          <w:color w:val="auto"/>
          <w:kern w:val="2"/>
          <w:lang w:val="es-ES" w:eastAsia="zh-CN" w:bidi="hi-IN"/>
        </w:rPr>
        <w:t xml:space="preserve">n las acciones necesarias a fin de causar el menor impacto ambiental posible que afecte a las personas y a la naturaleza </w:t>
      </w:r>
    </w:p>
    <w:p w14:paraId="70AAD5B6" w14:textId="3DCFDB78" w:rsidR="00303682" w:rsidRPr="000653D6" w:rsidRDefault="00303682" w:rsidP="00303682">
      <w:pPr>
        <w:pStyle w:val="Default"/>
        <w:numPr>
          <w:ilvl w:val="0"/>
          <w:numId w:val="3"/>
        </w:numPr>
        <w:spacing w:line="276" w:lineRule="auto"/>
        <w:jc w:val="both"/>
        <w:rPr>
          <w:rFonts w:ascii="Times New Roman" w:hAnsi="Times New Roman" w:cs="Times New Roman"/>
        </w:rPr>
      </w:pPr>
      <w:proofErr w:type="gramStart"/>
      <w:r w:rsidRPr="000653D6">
        <w:rPr>
          <w:rFonts w:ascii="Times New Roman" w:eastAsia="SimSun" w:hAnsi="Times New Roman" w:cs="Times New Roman"/>
          <w:b/>
          <w:color w:val="auto"/>
          <w:kern w:val="2"/>
          <w:lang w:val="es-ES" w:eastAsia="zh-CN" w:bidi="hi-IN"/>
        </w:rPr>
        <w:t>Precaución.-</w:t>
      </w:r>
      <w:proofErr w:type="gramEnd"/>
      <w:r w:rsidRPr="000653D6">
        <w:rPr>
          <w:rFonts w:ascii="Times New Roman" w:eastAsia="SimSun" w:hAnsi="Times New Roman" w:cs="Times New Roman"/>
          <w:b/>
          <w:color w:val="auto"/>
          <w:kern w:val="2"/>
          <w:lang w:val="es-ES" w:eastAsia="zh-CN" w:bidi="hi-IN"/>
        </w:rPr>
        <w:t xml:space="preserve"> </w:t>
      </w:r>
      <w:r w:rsidRPr="000653D6">
        <w:rPr>
          <w:rFonts w:ascii="Times New Roman" w:eastAsia="SimSun" w:hAnsi="Times New Roman" w:cs="Times New Roman"/>
          <w:color w:val="auto"/>
          <w:kern w:val="2"/>
          <w:lang w:val="es-ES" w:eastAsia="zh-CN" w:bidi="hi-IN"/>
        </w:rPr>
        <w:t>Cuando haya peligro de daño grave o irreversible, la falta de certeza científica absoluta no deberá utilizarse como razón para postergar la adopción de medidas que garanticen el derecho al ambiente sano</w:t>
      </w:r>
      <w:ins w:id="37" w:author="Andres Alberto Zambrano Espinoza" w:date="2024-01-18T10:58:00Z">
        <w:r w:rsidR="00994283">
          <w:rPr>
            <w:rFonts w:ascii="Times New Roman" w:eastAsia="SimSun" w:hAnsi="Times New Roman" w:cs="Times New Roman"/>
            <w:color w:val="auto"/>
            <w:kern w:val="2"/>
            <w:lang w:val="es-ES" w:eastAsia="zh-CN" w:bidi="hi-IN"/>
          </w:rPr>
          <w:t>, derechos humanos</w:t>
        </w:r>
      </w:ins>
      <w:r w:rsidRPr="000653D6">
        <w:rPr>
          <w:rFonts w:ascii="Times New Roman" w:eastAsia="SimSun" w:hAnsi="Times New Roman" w:cs="Times New Roman"/>
          <w:color w:val="auto"/>
          <w:kern w:val="2"/>
          <w:lang w:val="es-ES" w:eastAsia="zh-CN" w:bidi="hi-IN"/>
        </w:rPr>
        <w:t xml:space="preserve"> y de los derechos de la naturaleza. </w:t>
      </w:r>
    </w:p>
    <w:p w14:paraId="64D5AAEA" w14:textId="77777777" w:rsidR="00303682" w:rsidRPr="001F1E88" w:rsidRDefault="00303682" w:rsidP="00303682">
      <w:pPr>
        <w:pStyle w:val="Default"/>
        <w:numPr>
          <w:ilvl w:val="0"/>
          <w:numId w:val="3"/>
        </w:numPr>
        <w:spacing w:line="276" w:lineRule="auto"/>
        <w:jc w:val="both"/>
        <w:rPr>
          <w:rFonts w:ascii="Times New Roman" w:hAnsi="Times New Roman" w:cs="Times New Roman"/>
        </w:rPr>
      </w:pPr>
      <w:proofErr w:type="gramStart"/>
      <w:r w:rsidRPr="000653D6">
        <w:rPr>
          <w:rFonts w:ascii="Times New Roman" w:eastAsia="SimSun" w:hAnsi="Times New Roman" w:cs="Times New Roman"/>
          <w:b/>
          <w:color w:val="auto"/>
          <w:kern w:val="2"/>
          <w:lang w:val="es-ES" w:eastAsia="zh-CN" w:bidi="hi-IN"/>
        </w:rPr>
        <w:t>Intergeneracional.-</w:t>
      </w:r>
      <w:proofErr w:type="gramEnd"/>
      <w:r w:rsidRPr="000653D6">
        <w:rPr>
          <w:rFonts w:ascii="Times New Roman" w:eastAsia="SimSun" w:hAnsi="Times New Roman" w:cs="Times New Roman"/>
          <w:b/>
          <w:color w:val="auto"/>
          <w:kern w:val="2"/>
          <w:lang w:val="es-ES" w:eastAsia="zh-CN" w:bidi="hi-IN"/>
        </w:rPr>
        <w:t xml:space="preserve"> </w:t>
      </w:r>
      <w:r w:rsidRPr="000653D6">
        <w:rPr>
          <w:rFonts w:ascii="Times New Roman" w:eastAsia="SimSun" w:hAnsi="Times New Roman" w:cs="Times New Roman"/>
          <w:color w:val="auto"/>
          <w:kern w:val="2"/>
          <w:lang w:val="es-ES" w:eastAsia="zh-CN" w:bidi="hi-IN"/>
        </w:rPr>
        <w:t xml:space="preserve">En todas las fases del proceso, se tomará en cuenta </w:t>
      </w:r>
      <w:r w:rsidRPr="000653D6">
        <w:rPr>
          <w:rFonts w:ascii="Times New Roman" w:eastAsia="SimSun" w:hAnsi="Times New Roman" w:cs="Times New Roman"/>
          <w:iCs/>
          <w:color w:val="auto"/>
          <w:kern w:val="2"/>
          <w:lang w:val="es-ES" w:eastAsia="zh-CN" w:bidi="hi-IN"/>
        </w:rPr>
        <w:t xml:space="preserve">las necesidades de la generación del presente sin comprometer la capacidad de las generaciones futuras para satisfacer sus propias necesidades considerando los derechos de la naturaleza establecidos en la Constitución de la República y en los Tratados y Convenios Internacionales de derechos humanos. </w:t>
      </w:r>
    </w:p>
    <w:p w14:paraId="61354BF7" w14:textId="77777777" w:rsidR="001F1E88" w:rsidRDefault="001F1E88" w:rsidP="001F1E88">
      <w:pPr>
        <w:pStyle w:val="Default"/>
        <w:spacing w:line="276" w:lineRule="auto"/>
        <w:jc w:val="both"/>
        <w:rPr>
          <w:rFonts w:ascii="Times New Roman" w:eastAsia="SimSun" w:hAnsi="Times New Roman" w:cs="Times New Roman"/>
          <w:b/>
          <w:color w:val="auto"/>
          <w:kern w:val="2"/>
          <w:lang w:val="es-ES" w:eastAsia="zh-CN" w:bidi="hi-IN"/>
        </w:rPr>
      </w:pPr>
    </w:p>
    <w:p w14:paraId="1B52482C" w14:textId="3211A5EF" w:rsidR="00102DBE" w:rsidRDefault="00102DBE" w:rsidP="001F1E88">
      <w:pPr>
        <w:pStyle w:val="Default"/>
        <w:spacing w:line="276" w:lineRule="auto"/>
        <w:jc w:val="both"/>
        <w:rPr>
          <w:rFonts w:ascii="Times New Roman" w:eastAsia="SimSun" w:hAnsi="Times New Roman" w:cs="Times New Roman"/>
          <w:bCs/>
          <w:color w:val="auto"/>
          <w:kern w:val="2"/>
          <w:lang w:val="es-ES" w:eastAsia="zh-CN" w:bidi="hi-IN"/>
        </w:rPr>
      </w:pPr>
      <w:r w:rsidRPr="00102DBE">
        <w:rPr>
          <w:rFonts w:ascii="Times New Roman" w:eastAsia="SimSun" w:hAnsi="Times New Roman" w:cs="Times New Roman"/>
          <w:b/>
          <w:color w:val="auto"/>
          <w:kern w:val="2"/>
          <w:lang w:val="es-ES" w:eastAsia="zh-CN" w:bidi="hi-IN"/>
        </w:rPr>
        <w:t xml:space="preserve">Artículo </w:t>
      </w:r>
      <w:r>
        <w:rPr>
          <w:rFonts w:ascii="Times New Roman" w:eastAsia="SimSun" w:hAnsi="Times New Roman" w:cs="Times New Roman"/>
          <w:b/>
          <w:color w:val="auto"/>
          <w:kern w:val="2"/>
          <w:lang w:val="es-ES" w:eastAsia="zh-CN" w:bidi="hi-IN"/>
        </w:rPr>
        <w:t>5.- De la oportunidad de la Consulta Ambiental:</w:t>
      </w:r>
      <w:r w:rsidR="00F4674F">
        <w:rPr>
          <w:rFonts w:ascii="Times New Roman" w:eastAsia="SimSun" w:hAnsi="Times New Roman" w:cs="Times New Roman"/>
          <w:b/>
          <w:color w:val="auto"/>
          <w:kern w:val="2"/>
          <w:lang w:val="es-ES" w:eastAsia="zh-CN" w:bidi="hi-IN"/>
        </w:rPr>
        <w:t xml:space="preserve"> </w:t>
      </w:r>
      <w:r w:rsidR="00F4674F" w:rsidRPr="000653D6">
        <w:rPr>
          <w:rStyle w:val="Refdenotaalpie"/>
          <w:rFonts w:ascii="Times New Roman" w:hAnsi="Times New Roman" w:cs="Times New Roman"/>
          <w:lang w:val="es-MX"/>
        </w:rPr>
        <w:footnoteReference w:id="9"/>
      </w:r>
      <w:r>
        <w:rPr>
          <w:rFonts w:ascii="Times New Roman" w:eastAsia="SimSun" w:hAnsi="Times New Roman" w:cs="Times New Roman"/>
          <w:bCs/>
          <w:color w:val="auto"/>
          <w:kern w:val="2"/>
          <w:lang w:val="es-ES" w:eastAsia="zh-CN" w:bidi="hi-IN"/>
        </w:rPr>
        <w:t xml:space="preserve"> La Consulta Ambiental podrá ser implementada en todos los ciclos de la política pública o en todas las fases de planeamiento, aprobación y ejecución de proyectos que puedan afectar al ambiente y a la naturaleza. Para ello se establece que la Consulta Ambiental deberá realizarse al menos en los siguientes momentos:</w:t>
      </w:r>
    </w:p>
    <w:p w14:paraId="2151EDA9" w14:textId="38F3FE22" w:rsidR="00F4674F" w:rsidRPr="00F4674F" w:rsidRDefault="00F4674F" w:rsidP="00102DBE">
      <w:pPr>
        <w:pStyle w:val="Default"/>
        <w:numPr>
          <w:ilvl w:val="0"/>
          <w:numId w:val="11"/>
        </w:numPr>
        <w:spacing w:line="276" w:lineRule="auto"/>
        <w:jc w:val="both"/>
        <w:rPr>
          <w:rFonts w:ascii="Times New Roman" w:eastAsia="SimSun" w:hAnsi="Times New Roman" w:cs="Times New Roman"/>
          <w:bCs/>
          <w:color w:val="auto"/>
          <w:kern w:val="2"/>
          <w:lang w:val="es-ES" w:eastAsia="zh-CN" w:bidi="hi-IN"/>
        </w:rPr>
      </w:pPr>
      <w:r>
        <w:rPr>
          <w:rFonts w:ascii="Times New Roman" w:hAnsi="Times New Roman" w:cs="Times New Roman"/>
          <w:lang w:val="es-MX"/>
        </w:rPr>
        <w:t>D</w:t>
      </w:r>
      <w:r w:rsidRPr="000653D6">
        <w:rPr>
          <w:rFonts w:ascii="Times New Roman" w:hAnsi="Times New Roman" w:cs="Times New Roman"/>
          <w:lang w:val="es-MX"/>
        </w:rPr>
        <w:t>e manera previa a tomar una decisión sobre una política o proyecto</w:t>
      </w:r>
      <w:r>
        <w:rPr>
          <w:rFonts w:ascii="Times New Roman" w:hAnsi="Times New Roman" w:cs="Times New Roman"/>
          <w:lang w:val="es-MX"/>
        </w:rPr>
        <w:t>;</w:t>
      </w:r>
    </w:p>
    <w:p w14:paraId="18A65267" w14:textId="77777777" w:rsidR="00F4674F" w:rsidRPr="00F4674F" w:rsidRDefault="00F4674F" w:rsidP="00102DBE">
      <w:pPr>
        <w:pStyle w:val="Default"/>
        <w:numPr>
          <w:ilvl w:val="0"/>
          <w:numId w:val="11"/>
        </w:numPr>
        <w:spacing w:line="276" w:lineRule="auto"/>
        <w:jc w:val="both"/>
        <w:rPr>
          <w:rFonts w:ascii="Times New Roman" w:eastAsia="SimSun" w:hAnsi="Times New Roman" w:cs="Times New Roman"/>
          <w:bCs/>
          <w:color w:val="auto"/>
          <w:kern w:val="2"/>
          <w:lang w:val="es-ES" w:eastAsia="zh-CN" w:bidi="hi-IN"/>
        </w:rPr>
      </w:pPr>
      <w:r>
        <w:rPr>
          <w:rFonts w:ascii="Times New Roman" w:hAnsi="Times New Roman" w:cs="Times New Roman"/>
          <w:lang w:val="es-MX"/>
        </w:rPr>
        <w:t>D</w:t>
      </w:r>
      <w:r w:rsidRPr="000653D6">
        <w:rPr>
          <w:rFonts w:ascii="Times New Roman" w:hAnsi="Times New Roman" w:cs="Times New Roman"/>
          <w:lang w:val="es-MX"/>
        </w:rPr>
        <w:t>urante su implementación, si fue adoptado de manera participativa</w:t>
      </w:r>
      <w:r>
        <w:rPr>
          <w:rFonts w:ascii="Times New Roman" w:hAnsi="Times New Roman" w:cs="Times New Roman"/>
          <w:lang w:val="es-MX"/>
        </w:rPr>
        <w:t>;</w:t>
      </w:r>
      <w:r w:rsidRPr="000653D6">
        <w:rPr>
          <w:rFonts w:ascii="Times New Roman" w:hAnsi="Times New Roman" w:cs="Times New Roman"/>
          <w:lang w:val="es-MX"/>
        </w:rPr>
        <w:t xml:space="preserve"> y</w:t>
      </w:r>
      <w:r>
        <w:rPr>
          <w:rFonts w:ascii="Times New Roman" w:hAnsi="Times New Roman" w:cs="Times New Roman"/>
          <w:lang w:val="es-MX"/>
        </w:rPr>
        <w:t>,</w:t>
      </w:r>
    </w:p>
    <w:p w14:paraId="13DF1A9E" w14:textId="57C7DD7D" w:rsidR="00102DBE" w:rsidRPr="00102DBE" w:rsidRDefault="00F4674F" w:rsidP="00102DBE">
      <w:pPr>
        <w:pStyle w:val="Default"/>
        <w:numPr>
          <w:ilvl w:val="0"/>
          <w:numId w:val="11"/>
        </w:numPr>
        <w:spacing w:line="276" w:lineRule="auto"/>
        <w:jc w:val="both"/>
        <w:rPr>
          <w:rFonts w:ascii="Times New Roman" w:eastAsia="SimSun" w:hAnsi="Times New Roman" w:cs="Times New Roman"/>
          <w:bCs/>
          <w:color w:val="auto"/>
          <w:kern w:val="2"/>
          <w:lang w:val="es-ES" w:eastAsia="zh-CN" w:bidi="hi-IN"/>
        </w:rPr>
      </w:pPr>
      <w:r>
        <w:rPr>
          <w:rFonts w:ascii="Times New Roman" w:hAnsi="Times New Roman" w:cs="Times New Roman"/>
          <w:lang w:val="es-MX"/>
        </w:rPr>
        <w:t>M</w:t>
      </w:r>
      <w:r w:rsidRPr="000653D6">
        <w:rPr>
          <w:rFonts w:ascii="Times New Roman" w:hAnsi="Times New Roman" w:cs="Times New Roman"/>
          <w:lang w:val="es-MX"/>
        </w:rPr>
        <w:t xml:space="preserve">ientras dure la ejecución </w:t>
      </w:r>
      <w:proofErr w:type="gramStart"/>
      <w:r w:rsidRPr="000653D6">
        <w:rPr>
          <w:rFonts w:ascii="Times New Roman" w:hAnsi="Times New Roman" w:cs="Times New Roman"/>
          <w:lang w:val="es-MX"/>
        </w:rPr>
        <w:t>del mismo</w:t>
      </w:r>
      <w:proofErr w:type="gramEnd"/>
      <w:r w:rsidRPr="000653D6">
        <w:rPr>
          <w:rFonts w:ascii="Times New Roman" w:hAnsi="Times New Roman" w:cs="Times New Roman"/>
          <w:lang w:val="es-MX"/>
        </w:rPr>
        <w:t>.</w:t>
      </w:r>
    </w:p>
    <w:p w14:paraId="5B8130E1" w14:textId="77777777" w:rsidR="00303682" w:rsidRPr="000653D6" w:rsidRDefault="00303682" w:rsidP="00303682">
      <w:pPr>
        <w:pStyle w:val="Default"/>
        <w:spacing w:line="276" w:lineRule="auto"/>
        <w:jc w:val="both"/>
        <w:rPr>
          <w:rFonts w:ascii="Times New Roman" w:hAnsi="Times New Roman" w:cs="Times New Roman"/>
          <w:bCs/>
          <w:lang w:val="es-ES"/>
        </w:rPr>
      </w:pPr>
    </w:p>
    <w:p w14:paraId="7A56DA57" w14:textId="2F0BD3B8" w:rsidR="00F224E3" w:rsidRPr="000653D6" w:rsidRDefault="002B047C" w:rsidP="00F224E3">
      <w:pPr>
        <w:pStyle w:val="Default"/>
        <w:spacing w:line="276" w:lineRule="auto"/>
        <w:jc w:val="center"/>
        <w:rPr>
          <w:rFonts w:ascii="Times New Roman" w:hAnsi="Times New Roman" w:cs="Times New Roman"/>
        </w:rPr>
      </w:pPr>
      <w:r w:rsidRPr="000653D6">
        <w:rPr>
          <w:rFonts w:ascii="Times New Roman" w:hAnsi="Times New Roman" w:cs="Times New Roman"/>
          <w:b/>
          <w:bCs/>
        </w:rPr>
        <w:t>CAPÍTULO II</w:t>
      </w:r>
    </w:p>
    <w:p w14:paraId="7103263A" w14:textId="0E643D7E" w:rsidR="00F224E3" w:rsidRPr="000653D6" w:rsidRDefault="002B047C" w:rsidP="00F224E3">
      <w:pPr>
        <w:pStyle w:val="Default"/>
        <w:spacing w:line="276" w:lineRule="auto"/>
        <w:jc w:val="center"/>
        <w:rPr>
          <w:rFonts w:ascii="Times New Roman" w:hAnsi="Times New Roman" w:cs="Times New Roman"/>
        </w:rPr>
      </w:pPr>
      <w:r w:rsidRPr="000653D6">
        <w:rPr>
          <w:rFonts w:ascii="Times New Roman" w:hAnsi="Times New Roman" w:cs="Times New Roman"/>
          <w:b/>
          <w:bCs/>
        </w:rPr>
        <w:t xml:space="preserve">DE LOS SUJETOS DE LA </w:t>
      </w:r>
      <w:r w:rsidR="00154D11" w:rsidRPr="000653D6">
        <w:rPr>
          <w:rFonts w:ascii="Times New Roman" w:hAnsi="Times New Roman" w:cs="Times New Roman"/>
          <w:b/>
          <w:bCs/>
        </w:rPr>
        <w:t>CONSULTA AMBIENTAL</w:t>
      </w:r>
    </w:p>
    <w:p w14:paraId="141B1AED" w14:textId="77777777" w:rsidR="00F224E3" w:rsidRPr="000653D6" w:rsidRDefault="00F224E3" w:rsidP="00303682">
      <w:pPr>
        <w:pStyle w:val="Default"/>
        <w:spacing w:line="276" w:lineRule="auto"/>
        <w:jc w:val="both"/>
        <w:rPr>
          <w:rFonts w:ascii="Times New Roman" w:hAnsi="Times New Roman" w:cs="Times New Roman"/>
          <w:bCs/>
          <w:lang w:val="es-ES"/>
        </w:rPr>
      </w:pPr>
    </w:p>
    <w:p w14:paraId="51365814" w14:textId="48C21860" w:rsidR="00C10E98" w:rsidRPr="000653D6" w:rsidRDefault="00303682" w:rsidP="004A5B22">
      <w:pPr>
        <w:pStyle w:val="Default"/>
        <w:spacing w:line="276" w:lineRule="auto"/>
        <w:jc w:val="both"/>
        <w:rPr>
          <w:rFonts w:ascii="Times New Roman" w:hAnsi="Times New Roman" w:cs="Times New Roman"/>
        </w:rPr>
      </w:pPr>
      <w:r w:rsidRPr="000653D6">
        <w:rPr>
          <w:rFonts w:ascii="Times New Roman" w:hAnsi="Times New Roman" w:cs="Times New Roman"/>
          <w:b/>
          <w:bCs/>
        </w:rPr>
        <w:t xml:space="preserve">Artículo </w:t>
      </w:r>
      <w:r w:rsidR="008C67DF">
        <w:rPr>
          <w:rFonts w:ascii="Times New Roman" w:hAnsi="Times New Roman" w:cs="Times New Roman"/>
          <w:b/>
          <w:bCs/>
        </w:rPr>
        <w:t>6</w:t>
      </w:r>
      <w:r w:rsidRPr="000653D6">
        <w:rPr>
          <w:rFonts w:ascii="Times New Roman" w:hAnsi="Times New Roman" w:cs="Times New Roman"/>
          <w:b/>
          <w:bCs/>
        </w:rPr>
        <w:t xml:space="preserve">.- </w:t>
      </w:r>
      <w:r w:rsidR="00C10E98" w:rsidRPr="000653D6">
        <w:rPr>
          <w:rFonts w:ascii="Times New Roman" w:hAnsi="Times New Roman" w:cs="Times New Roman"/>
          <w:b/>
          <w:bCs/>
        </w:rPr>
        <w:t>Sujeto consultante</w:t>
      </w:r>
      <w:r w:rsidR="002C5BA3" w:rsidRPr="000653D6">
        <w:rPr>
          <w:rStyle w:val="Refdenotaalpie"/>
          <w:rFonts w:ascii="Times New Roman" w:hAnsi="Times New Roman" w:cs="Times New Roman"/>
          <w:b/>
          <w:bCs/>
        </w:rPr>
        <w:footnoteReference w:id="10"/>
      </w:r>
      <w:r w:rsidR="00C10E98" w:rsidRPr="000653D6">
        <w:rPr>
          <w:rFonts w:ascii="Times New Roman" w:hAnsi="Times New Roman" w:cs="Times New Roman"/>
          <w:b/>
          <w:bCs/>
        </w:rPr>
        <w:t>:</w:t>
      </w:r>
      <w:r w:rsidR="00C10E98" w:rsidRPr="000653D6">
        <w:rPr>
          <w:rFonts w:ascii="Times New Roman" w:hAnsi="Times New Roman" w:cs="Times New Roman"/>
          <w:b/>
        </w:rPr>
        <w:t xml:space="preserve"> </w:t>
      </w:r>
      <w:r w:rsidR="00C10E98" w:rsidRPr="000653D6">
        <w:rPr>
          <w:rFonts w:ascii="Times New Roman" w:hAnsi="Times New Roman" w:cs="Times New Roman"/>
        </w:rPr>
        <w:t>Es el Estado a través de la entidad o la autoridad ambiental competente. Esta competencia es indelegable</w:t>
      </w:r>
      <w:r w:rsidR="0021337D" w:rsidRPr="000653D6">
        <w:rPr>
          <w:rFonts w:ascii="Times New Roman" w:hAnsi="Times New Roman" w:cs="Times New Roman"/>
        </w:rPr>
        <w:t xml:space="preserve"> en ningún aspecto</w:t>
      </w:r>
      <w:r w:rsidR="00C10E98" w:rsidRPr="000653D6">
        <w:rPr>
          <w:rFonts w:ascii="Times New Roman" w:hAnsi="Times New Roman" w:cs="Times New Roman"/>
        </w:rPr>
        <w:t xml:space="preserve"> </w:t>
      </w:r>
      <w:r w:rsidR="00C10E98" w:rsidRPr="000653D6">
        <w:rPr>
          <w:rFonts w:ascii="Times New Roman" w:hAnsi="Times New Roman" w:cs="Times New Roman"/>
          <w:lang w:val="es-MX"/>
        </w:rPr>
        <w:t>a las personas naturales o jurídicas privadas</w:t>
      </w:r>
      <w:r w:rsidR="0021337D" w:rsidRPr="000653D6">
        <w:rPr>
          <w:rFonts w:ascii="Times New Roman" w:hAnsi="Times New Roman" w:cs="Times New Roman"/>
          <w:lang w:val="es-MX"/>
        </w:rPr>
        <w:t>, organizaciones no gubernamentales, organi</w:t>
      </w:r>
      <w:r w:rsidR="00B16B7C" w:rsidRPr="000653D6">
        <w:rPr>
          <w:rFonts w:ascii="Times New Roman" w:hAnsi="Times New Roman" w:cs="Times New Roman"/>
          <w:lang w:val="es-MX"/>
        </w:rPr>
        <w:t>zaciones sociales</w:t>
      </w:r>
      <w:r w:rsidR="00C10E98" w:rsidRPr="000653D6">
        <w:rPr>
          <w:rFonts w:ascii="Times New Roman" w:hAnsi="Times New Roman" w:cs="Times New Roman"/>
          <w:lang w:val="es-MX"/>
        </w:rPr>
        <w:t xml:space="preserve"> o a organismos internacionales</w:t>
      </w:r>
      <w:r w:rsidR="00B16B7C" w:rsidRPr="000653D6">
        <w:rPr>
          <w:rFonts w:ascii="Times New Roman" w:hAnsi="Times New Roman" w:cs="Times New Roman"/>
          <w:lang w:val="es-MX"/>
        </w:rPr>
        <w:t>, ni al operador del proyecto</w:t>
      </w:r>
      <w:r w:rsidR="002C5BA3" w:rsidRPr="000653D6">
        <w:rPr>
          <w:rFonts w:ascii="Times New Roman" w:hAnsi="Times New Roman" w:cs="Times New Roman"/>
          <w:lang w:val="es-MX"/>
        </w:rPr>
        <w:t>, obra o actividad a realizarse</w:t>
      </w:r>
    </w:p>
    <w:p w14:paraId="063D03FB" w14:textId="4EE3A8A7" w:rsidR="00303682" w:rsidRPr="000653D6" w:rsidRDefault="00303682" w:rsidP="00303682">
      <w:pPr>
        <w:pStyle w:val="Default"/>
        <w:spacing w:after="160" w:line="276" w:lineRule="auto"/>
        <w:contextualSpacing/>
        <w:jc w:val="both"/>
        <w:rPr>
          <w:rFonts w:ascii="Times New Roman" w:hAnsi="Times New Roman" w:cs="Times New Roman"/>
          <w:b/>
          <w:bCs/>
        </w:rPr>
      </w:pPr>
    </w:p>
    <w:p w14:paraId="6D5F3443" w14:textId="1940FDCD" w:rsidR="00C10E98" w:rsidRPr="000653D6" w:rsidRDefault="00C10E98" w:rsidP="00303682">
      <w:pPr>
        <w:pStyle w:val="Default"/>
        <w:spacing w:after="160" w:line="276" w:lineRule="auto"/>
        <w:contextualSpacing/>
        <w:jc w:val="both"/>
        <w:rPr>
          <w:rFonts w:ascii="Times New Roman" w:hAnsi="Times New Roman" w:cs="Times New Roman"/>
        </w:rPr>
      </w:pPr>
      <w:r w:rsidRPr="000653D6">
        <w:rPr>
          <w:rFonts w:ascii="Times New Roman" w:hAnsi="Times New Roman" w:cs="Times New Roman"/>
        </w:rPr>
        <w:lastRenderedPageBreak/>
        <w:t>L</w:t>
      </w:r>
      <w:r w:rsidRPr="004A5B22">
        <w:rPr>
          <w:rFonts w:ascii="Times New Roman" w:hAnsi="Times New Roman" w:cs="Times New Roman"/>
        </w:rPr>
        <w:t>as empresas privadas no pueden realizar la consulta ambiental por sí mismas, pues en los proyectos correspondientes ellas son partes interesadas de las decisiones o autorizaciones estatales consultadas.</w:t>
      </w:r>
    </w:p>
    <w:p w14:paraId="6CB7CDED" w14:textId="77777777" w:rsidR="00B37125" w:rsidRPr="000653D6" w:rsidRDefault="00B37125" w:rsidP="00303682">
      <w:pPr>
        <w:pStyle w:val="Default"/>
        <w:spacing w:after="160" w:line="276" w:lineRule="auto"/>
        <w:contextualSpacing/>
        <w:jc w:val="both"/>
        <w:rPr>
          <w:rFonts w:ascii="Times New Roman" w:hAnsi="Times New Roman" w:cs="Times New Roman"/>
        </w:rPr>
      </w:pPr>
    </w:p>
    <w:p w14:paraId="6FA00C99" w14:textId="5F4F80E2" w:rsidR="00B37125" w:rsidRPr="004A5B22" w:rsidRDefault="00B37125" w:rsidP="00303682">
      <w:pPr>
        <w:pStyle w:val="Default"/>
        <w:spacing w:after="160" w:line="276" w:lineRule="auto"/>
        <w:contextualSpacing/>
        <w:jc w:val="both"/>
        <w:rPr>
          <w:rFonts w:ascii="Times New Roman" w:hAnsi="Times New Roman" w:cs="Times New Roman"/>
        </w:rPr>
      </w:pPr>
      <w:r w:rsidRPr="009119A3">
        <w:rPr>
          <w:rFonts w:ascii="Times New Roman" w:hAnsi="Times New Roman" w:cs="Times New Roman"/>
          <w:lang w:val="es-MX"/>
        </w:rPr>
        <w:t xml:space="preserve">La consulta ambiental deberá ser efectuada con acompañamiento de la Defensoría del Pueblo, como entidad competente de la protección y tutela de los derechos y con la participación de las </w:t>
      </w:r>
      <w:proofErr w:type="gramStart"/>
      <w:r w:rsidRPr="009119A3">
        <w:rPr>
          <w:rFonts w:ascii="Times New Roman" w:hAnsi="Times New Roman" w:cs="Times New Roman"/>
          <w:lang w:val="es-MX"/>
        </w:rPr>
        <w:t>autoridades públicas</w:t>
      </w:r>
      <w:proofErr w:type="gramEnd"/>
      <w:r w:rsidRPr="009119A3">
        <w:rPr>
          <w:rFonts w:ascii="Times New Roman" w:hAnsi="Times New Roman" w:cs="Times New Roman"/>
          <w:lang w:val="es-MX"/>
        </w:rPr>
        <w:t xml:space="preserve"> de los gobiernos autónomos descentralizados, dependiendo de la posible afectación ambiental de la decisión o autorización estatal.</w:t>
      </w:r>
    </w:p>
    <w:p w14:paraId="2650A6A1" w14:textId="77777777" w:rsidR="00C10E98" w:rsidRPr="000653D6" w:rsidRDefault="00C10E98" w:rsidP="00303682">
      <w:pPr>
        <w:pStyle w:val="Default"/>
        <w:spacing w:after="160" w:line="276" w:lineRule="auto"/>
        <w:contextualSpacing/>
        <w:jc w:val="both"/>
        <w:rPr>
          <w:rFonts w:ascii="Times New Roman" w:hAnsi="Times New Roman" w:cs="Times New Roman"/>
        </w:rPr>
      </w:pPr>
    </w:p>
    <w:p w14:paraId="6DCE584C" w14:textId="373577F6" w:rsidR="00303682" w:rsidRPr="000653D6" w:rsidRDefault="00C10E98" w:rsidP="00C10E98">
      <w:pPr>
        <w:pStyle w:val="Default"/>
        <w:spacing w:line="276" w:lineRule="auto"/>
        <w:jc w:val="both"/>
        <w:rPr>
          <w:rFonts w:ascii="Times New Roman" w:hAnsi="Times New Roman" w:cs="Times New Roman"/>
          <w:lang w:val="es-MX"/>
        </w:rPr>
      </w:pPr>
      <w:r w:rsidRPr="000653D6">
        <w:rPr>
          <w:rFonts w:ascii="Times New Roman" w:hAnsi="Times New Roman" w:cs="Times New Roman"/>
          <w:b/>
        </w:rPr>
        <w:t xml:space="preserve">Artículo </w:t>
      </w:r>
      <w:r w:rsidR="008C67DF">
        <w:rPr>
          <w:rFonts w:ascii="Times New Roman" w:hAnsi="Times New Roman" w:cs="Times New Roman"/>
          <w:b/>
        </w:rPr>
        <w:t>7</w:t>
      </w:r>
      <w:r w:rsidRPr="000653D6">
        <w:rPr>
          <w:rFonts w:ascii="Times New Roman" w:hAnsi="Times New Roman" w:cs="Times New Roman"/>
          <w:b/>
        </w:rPr>
        <w:t xml:space="preserve">.- </w:t>
      </w:r>
      <w:r w:rsidR="00303682" w:rsidRPr="000653D6">
        <w:rPr>
          <w:rFonts w:ascii="Times New Roman" w:hAnsi="Times New Roman" w:cs="Times New Roman"/>
          <w:b/>
        </w:rPr>
        <w:t>Sujeto consultado</w:t>
      </w:r>
      <w:r w:rsidR="00285354" w:rsidRPr="000653D6">
        <w:rPr>
          <w:rStyle w:val="Refdenotaalpie"/>
          <w:rFonts w:ascii="Times New Roman" w:hAnsi="Times New Roman" w:cs="Times New Roman"/>
          <w:b/>
        </w:rPr>
        <w:footnoteReference w:id="11"/>
      </w:r>
      <w:r w:rsidR="00303682" w:rsidRPr="000653D6">
        <w:rPr>
          <w:rFonts w:ascii="Times New Roman" w:hAnsi="Times New Roman" w:cs="Times New Roman"/>
          <w:b/>
        </w:rPr>
        <w:t>:</w:t>
      </w:r>
      <w:r w:rsidR="00303682" w:rsidRPr="000653D6">
        <w:rPr>
          <w:rFonts w:ascii="Times New Roman" w:hAnsi="Times New Roman" w:cs="Times New Roman"/>
        </w:rPr>
        <w:t xml:space="preserve"> </w:t>
      </w:r>
      <w:r w:rsidR="00016569">
        <w:rPr>
          <w:rFonts w:ascii="Times New Roman" w:hAnsi="Times New Roman" w:cs="Times New Roman"/>
        </w:rPr>
        <w:t>Las personas</w:t>
      </w:r>
      <w:r w:rsidR="00D2651E">
        <w:rPr>
          <w:rStyle w:val="Refdenotaalpie"/>
          <w:rFonts w:ascii="Times New Roman" w:hAnsi="Times New Roman" w:cs="Times New Roman"/>
        </w:rPr>
        <w:footnoteReference w:id="12"/>
      </w:r>
      <w:r w:rsidR="00342DC9" w:rsidRPr="000653D6">
        <w:rPr>
          <w:rFonts w:ascii="Times New Roman" w:hAnsi="Times New Roman" w:cs="Times New Roman"/>
        </w:rPr>
        <w:t xml:space="preserve"> de manera individual o colectiva</w:t>
      </w:r>
      <w:r w:rsidR="00F8366D">
        <w:rPr>
          <w:rFonts w:ascii="Times New Roman" w:hAnsi="Times New Roman" w:cs="Times New Roman"/>
        </w:rPr>
        <w:t>,</w:t>
      </w:r>
      <w:r w:rsidR="008D4936" w:rsidRPr="000653D6">
        <w:rPr>
          <w:rFonts w:ascii="Times New Roman" w:hAnsi="Times New Roman" w:cs="Times New Roman"/>
        </w:rPr>
        <w:t xml:space="preserve"> </w:t>
      </w:r>
      <w:r w:rsidR="008D4936" w:rsidRPr="000653D6">
        <w:rPr>
          <w:rFonts w:ascii="Times New Roman" w:hAnsi="Times New Roman" w:cs="Times New Roman"/>
          <w:lang w:val="es-MX"/>
        </w:rPr>
        <w:t xml:space="preserve">independientemente de su identificación o composición étnica, tiene derecho a ser consultada sobre cuestiones ambientales, cuando </w:t>
      </w:r>
      <w:r w:rsidR="00B82907" w:rsidRPr="000653D6">
        <w:rPr>
          <w:rFonts w:ascii="Times New Roman" w:hAnsi="Times New Roman" w:cs="Times New Roman"/>
          <w:lang w:val="es-MX"/>
        </w:rPr>
        <w:t xml:space="preserve">las </w:t>
      </w:r>
      <w:proofErr w:type="gramStart"/>
      <w:r w:rsidR="00B82907" w:rsidRPr="000653D6">
        <w:rPr>
          <w:rFonts w:ascii="Times New Roman" w:hAnsi="Times New Roman" w:cs="Times New Roman"/>
          <w:lang w:val="es-MX"/>
        </w:rPr>
        <w:t>actividades estatales o la autorización est</w:t>
      </w:r>
      <w:r w:rsidR="009F0321" w:rsidRPr="000653D6">
        <w:rPr>
          <w:rFonts w:ascii="Times New Roman" w:hAnsi="Times New Roman" w:cs="Times New Roman"/>
          <w:lang w:val="es-MX"/>
        </w:rPr>
        <w:t>a</w:t>
      </w:r>
      <w:r w:rsidR="00B82907" w:rsidRPr="000653D6">
        <w:rPr>
          <w:rFonts w:ascii="Times New Roman" w:hAnsi="Times New Roman" w:cs="Times New Roman"/>
          <w:lang w:val="es-MX"/>
        </w:rPr>
        <w:t>tal</w:t>
      </w:r>
      <w:proofErr w:type="gramEnd"/>
      <w:r w:rsidR="00B82907" w:rsidRPr="000653D6">
        <w:rPr>
          <w:rFonts w:ascii="Times New Roman" w:hAnsi="Times New Roman" w:cs="Times New Roman"/>
          <w:lang w:val="es-MX"/>
        </w:rPr>
        <w:t xml:space="preserve"> afecten </w:t>
      </w:r>
      <w:r w:rsidR="009F0321" w:rsidRPr="000653D6">
        <w:rPr>
          <w:rFonts w:ascii="Times New Roman" w:hAnsi="Times New Roman" w:cs="Times New Roman"/>
          <w:lang w:val="es-MX"/>
        </w:rPr>
        <w:t xml:space="preserve">el ambiente </w:t>
      </w:r>
      <w:r w:rsidR="00163351" w:rsidRPr="000653D6">
        <w:rPr>
          <w:rFonts w:ascii="Times New Roman" w:hAnsi="Times New Roman" w:cs="Times New Roman"/>
          <w:lang w:val="es-MX"/>
        </w:rPr>
        <w:t>de dicha colectividad o persona.</w:t>
      </w:r>
    </w:p>
    <w:p w14:paraId="3F371FFD" w14:textId="77777777" w:rsidR="00163351" w:rsidRPr="000653D6" w:rsidRDefault="00163351" w:rsidP="00C10E98">
      <w:pPr>
        <w:pStyle w:val="Default"/>
        <w:spacing w:line="276" w:lineRule="auto"/>
        <w:jc w:val="both"/>
        <w:rPr>
          <w:rFonts w:ascii="Times New Roman" w:hAnsi="Times New Roman" w:cs="Times New Roman"/>
          <w:lang w:val="es-MX"/>
        </w:rPr>
      </w:pPr>
    </w:p>
    <w:p w14:paraId="57A0D64B" w14:textId="71C17C43" w:rsidR="00285354" w:rsidRPr="000653D6" w:rsidRDefault="00163351" w:rsidP="00C10E98">
      <w:pPr>
        <w:pStyle w:val="Default"/>
        <w:spacing w:line="276" w:lineRule="auto"/>
        <w:jc w:val="both"/>
        <w:rPr>
          <w:rFonts w:ascii="Times New Roman" w:hAnsi="Times New Roman" w:cs="Times New Roman"/>
        </w:rPr>
      </w:pPr>
      <w:r w:rsidRPr="000653D6">
        <w:rPr>
          <w:rFonts w:ascii="Times New Roman" w:hAnsi="Times New Roman" w:cs="Times New Roman"/>
        </w:rPr>
        <w:t>El sujeto de la consulta ambiental siempre debe ser determinado de manera amplia y representativa, de modo que no se limite la participación de la</w:t>
      </w:r>
      <w:r w:rsidR="00042DD2">
        <w:rPr>
          <w:rFonts w:ascii="Times New Roman" w:hAnsi="Times New Roman" w:cs="Times New Roman"/>
        </w:rPr>
        <w:t xml:space="preserve"> población </w:t>
      </w:r>
      <w:r w:rsidRPr="000653D6">
        <w:rPr>
          <w:rFonts w:ascii="Times New Roman" w:hAnsi="Times New Roman" w:cs="Times New Roman"/>
        </w:rPr>
        <w:t>potencialmente afectada por decisiones o autorizaciones estatales en materia ambiental.</w:t>
      </w:r>
      <w:r w:rsidR="00285354" w:rsidRPr="000653D6">
        <w:rPr>
          <w:rFonts w:ascii="Times New Roman" w:hAnsi="Times New Roman" w:cs="Times New Roman"/>
        </w:rPr>
        <w:t xml:space="preserve"> </w:t>
      </w:r>
      <w:r w:rsidRPr="000653D6">
        <w:rPr>
          <w:rFonts w:ascii="Times New Roman" w:hAnsi="Times New Roman" w:cs="Times New Roman"/>
        </w:rPr>
        <w:t xml:space="preserve">Debe incluirse a cualquier persona que no haya sido considerada en la consulta ambiental y que considere, de manera fundamentada, que la medida le afecta. </w:t>
      </w:r>
    </w:p>
    <w:p w14:paraId="0F782E8A" w14:textId="77777777" w:rsidR="00285354" w:rsidRPr="000653D6" w:rsidRDefault="00285354" w:rsidP="00C10E98">
      <w:pPr>
        <w:pStyle w:val="Default"/>
        <w:spacing w:line="276" w:lineRule="auto"/>
        <w:jc w:val="both"/>
        <w:rPr>
          <w:rFonts w:ascii="Times New Roman" w:hAnsi="Times New Roman" w:cs="Times New Roman"/>
        </w:rPr>
      </w:pPr>
    </w:p>
    <w:p w14:paraId="6339F7E0" w14:textId="6A17006C" w:rsidR="00163351" w:rsidRDefault="00163351" w:rsidP="00C10E98">
      <w:pPr>
        <w:pStyle w:val="Default"/>
        <w:spacing w:line="276" w:lineRule="auto"/>
        <w:jc w:val="both"/>
        <w:rPr>
          <w:rFonts w:ascii="Times New Roman" w:hAnsi="Times New Roman" w:cs="Times New Roman"/>
        </w:rPr>
      </w:pPr>
      <w:r w:rsidRPr="000653D6">
        <w:rPr>
          <w:rFonts w:ascii="Times New Roman" w:hAnsi="Times New Roman" w:cs="Times New Roman"/>
        </w:rPr>
        <w:t>El análisis de esta afectación directa no debe ser estricto o riguroso, por lo que no se deben exigir requisitos técnicos de difícil cumplimiento para que una comunidad sea considerada potencialmente afectada.</w:t>
      </w:r>
    </w:p>
    <w:p w14:paraId="3732B541" w14:textId="77777777" w:rsidR="00752EE9" w:rsidRDefault="00752EE9" w:rsidP="00C10E98">
      <w:pPr>
        <w:pStyle w:val="Default"/>
        <w:spacing w:line="276" w:lineRule="auto"/>
        <w:jc w:val="both"/>
        <w:rPr>
          <w:rFonts w:ascii="Times New Roman" w:hAnsi="Times New Roman" w:cs="Times New Roman"/>
        </w:rPr>
      </w:pPr>
    </w:p>
    <w:p w14:paraId="340CB010" w14:textId="67603EB0" w:rsidR="00752EE9" w:rsidRDefault="00752EE9" w:rsidP="00C10E98">
      <w:pPr>
        <w:pStyle w:val="Default"/>
        <w:spacing w:line="276" w:lineRule="auto"/>
        <w:jc w:val="both"/>
        <w:rPr>
          <w:rFonts w:ascii="Times New Roman" w:hAnsi="Times New Roman" w:cs="Times New Roman"/>
        </w:rPr>
      </w:pPr>
      <w:r w:rsidRPr="00042DD2">
        <w:rPr>
          <w:rFonts w:ascii="Times New Roman" w:hAnsi="Times New Roman" w:cs="Times New Roman"/>
          <w:b/>
          <w:bCs/>
        </w:rPr>
        <w:t xml:space="preserve">Artículo </w:t>
      </w:r>
      <w:r w:rsidR="00042DD2" w:rsidRPr="00042DD2">
        <w:rPr>
          <w:rFonts w:ascii="Times New Roman" w:hAnsi="Times New Roman" w:cs="Times New Roman"/>
          <w:b/>
          <w:bCs/>
        </w:rPr>
        <w:t>8</w:t>
      </w:r>
      <w:r w:rsidRPr="00042DD2">
        <w:rPr>
          <w:rFonts w:ascii="Times New Roman" w:hAnsi="Times New Roman" w:cs="Times New Roman"/>
          <w:b/>
          <w:bCs/>
        </w:rPr>
        <w:t>.- de la consulta ambiental para comunas, comunidades, pueblos y nacionalidades:</w:t>
      </w:r>
      <w:r w:rsidRPr="00042DD2">
        <w:rPr>
          <w:rFonts w:ascii="Times New Roman" w:hAnsi="Times New Roman" w:cs="Times New Roman"/>
        </w:rPr>
        <w:t xml:space="preserve"> En el caso que entre </w:t>
      </w:r>
      <w:r w:rsidR="00F854D4">
        <w:rPr>
          <w:rFonts w:ascii="Times New Roman" w:hAnsi="Times New Roman" w:cs="Times New Roman"/>
        </w:rPr>
        <w:t>el sujeto consultado</w:t>
      </w:r>
      <w:r w:rsidRPr="00042DD2">
        <w:rPr>
          <w:rFonts w:ascii="Times New Roman" w:hAnsi="Times New Roman" w:cs="Times New Roman"/>
        </w:rPr>
        <w:t xml:space="preserve"> sea una comuna, comunidad, pueblo o nacionalidad indígena</w:t>
      </w:r>
      <w:r w:rsidR="00D2651E" w:rsidRPr="00042DD2">
        <w:rPr>
          <w:rFonts w:ascii="Times New Roman" w:hAnsi="Times New Roman" w:cs="Times New Roman"/>
        </w:rPr>
        <w:t>, afrodescendientes, montuvios o campesinos</w:t>
      </w:r>
      <w:r w:rsidR="00D2651E" w:rsidRPr="00042DD2">
        <w:rPr>
          <w:rStyle w:val="Refdenotaalpie"/>
          <w:rFonts w:ascii="Times New Roman" w:hAnsi="Times New Roman" w:cs="Times New Roman"/>
        </w:rPr>
        <w:footnoteReference w:id="13"/>
      </w:r>
      <w:r w:rsidRPr="00042DD2">
        <w:rPr>
          <w:rFonts w:ascii="Times New Roman" w:hAnsi="Times New Roman" w:cs="Times New Roman"/>
        </w:rPr>
        <w:t>, el proceso de consulta deberá someterse a las disposiciones y normas que rigen la consulta previa, libre e informada</w:t>
      </w:r>
      <w:r w:rsidR="0038377C" w:rsidRPr="00042DD2">
        <w:rPr>
          <w:rFonts w:ascii="Times New Roman" w:hAnsi="Times New Roman" w:cs="Times New Roman"/>
        </w:rPr>
        <w:t>, establecida en la Constitución d</w:t>
      </w:r>
      <w:r w:rsidR="007A6C85" w:rsidRPr="00042DD2">
        <w:rPr>
          <w:rFonts w:ascii="Times New Roman" w:hAnsi="Times New Roman" w:cs="Times New Roman"/>
        </w:rPr>
        <w:t>e la República y en los instrumentos internacionales de derechos humanos</w:t>
      </w:r>
      <w:r w:rsidR="001E2869" w:rsidRPr="00042DD2">
        <w:rPr>
          <w:rFonts w:ascii="Times New Roman" w:hAnsi="Times New Roman" w:cs="Times New Roman"/>
        </w:rPr>
        <w:t xml:space="preserve">, teniendo como fin llegar a un acuerdo </w:t>
      </w:r>
      <w:r w:rsidR="00C327F1" w:rsidRPr="00042DD2">
        <w:rPr>
          <w:rFonts w:ascii="Times New Roman" w:hAnsi="Times New Roman" w:cs="Times New Roman"/>
        </w:rPr>
        <w:t>respecto a la toma de decisiones por parte del estado.</w:t>
      </w:r>
    </w:p>
    <w:p w14:paraId="451FEA0E" w14:textId="77777777" w:rsidR="00303682" w:rsidRPr="000653D6" w:rsidRDefault="00303682" w:rsidP="00303682">
      <w:pPr>
        <w:pStyle w:val="Default"/>
        <w:spacing w:line="276" w:lineRule="auto"/>
        <w:ind w:left="720"/>
        <w:jc w:val="both"/>
        <w:rPr>
          <w:rFonts w:ascii="Times New Roman" w:hAnsi="Times New Roman" w:cs="Times New Roman"/>
          <w:bCs/>
        </w:rPr>
      </w:pPr>
    </w:p>
    <w:p w14:paraId="17074F54" w14:textId="3A1BDA4F" w:rsidR="00303682" w:rsidRPr="000653D6" w:rsidRDefault="00303682" w:rsidP="00303682">
      <w:pPr>
        <w:pStyle w:val="Default"/>
        <w:spacing w:line="276" w:lineRule="auto"/>
        <w:jc w:val="both"/>
        <w:rPr>
          <w:rFonts w:ascii="Times New Roman" w:hAnsi="Times New Roman" w:cs="Times New Roman"/>
        </w:rPr>
      </w:pPr>
      <w:r w:rsidRPr="000653D6">
        <w:rPr>
          <w:rFonts w:ascii="Times New Roman" w:hAnsi="Times New Roman" w:cs="Times New Roman"/>
          <w:b/>
          <w:bCs/>
        </w:rPr>
        <w:t xml:space="preserve">Artículo </w:t>
      </w:r>
      <w:r w:rsidR="00042DD2">
        <w:rPr>
          <w:rFonts w:ascii="Times New Roman" w:hAnsi="Times New Roman" w:cs="Times New Roman"/>
          <w:b/>
          <w:bCs/>
        </w:rPr>
        <w:t>9</w:t>
      </w:r>
      <w:r w:rsidRPr="000653D6">
        <w:rPr>
          <w:rFonts w:ascii="Times New Roman" w:hAnsi="Times New Roman" w:cs="Times New Roman"/>
          <w:b/>
          <w:bCs/>
        </w:rPr>
        <w:t xml:space="preserve">.- Derechos del sujeto </w:t>
      </w:r>
      <w:proofErr w:type="gramStart"/>
      <w:r w:rsidRPr="000653D6">
        <w:rPr>
          <w:rFonts w:ascii="Times New Roman" w:hAnsi="Times New Roman" w:cs="Times New Roman"/>
          <w:b/>
          <w:bCs/>
        </w:rPr>
        <w:t>consultado.-</w:t>
      </w:r>
      <w:proofErr w:type="gramEnd"/>
      <w:r w:rsidRPr="000653D6">
        <w:rPr>
          <w:rFonts w:ascii="Times New Roman" w:hAnsi="Times New Roman" w:cs="Times New Roman"/>
          <w:b/>
          <w:bCs/>
        </w:rPr>
        <w:t xml:space="preserve"> </w:t>
      </w:r>
      <w:r w:rsidRPr="000653D6">
        <w:rPr>
          <w:rFonts w:ascii="Times New Roman" w:hAnsi="Times New Roman" w:cs="Times New Roman"/>
          <w:bCs/>
        </w:rPr>
        <w:t>El Estado garantizar</w:t>
      </w:r>
      <w:r w:rsidR="005C5A2F">
        <w:rPr>
          <w:rFonts w:ascii="Times New Roman" w:hAnsi="Times New Roman" w:cs="Times New Roman"/>
          <w:bCs/>
        </w:rPr>
        <w:t>á</w:t>
      </w:r>
      <w:r w:rsidRPr="000653D6">
        <w:rPr>
          <w:rFonts w:ascii="Times New Roman" w:hAnsi="Times New Roman" w:cs="Times New Roman"/>
          <w:bCs/>
        </w:rPr>
        <w:t xml:space="preserve"> al sujeto consultado, sin perjuicio de otros establecidos en la Constitución de la República y los Instrumentos Internaciones de derechos humanos ratificados por el Estado, los derechos a:</w:t>
      </w:r>
    </w:p>
    <w:p w14:paraId="0E7B08D6" w14:textId="77777777" w:rsidR="00303682" w:rsidRPr="000653D6" w:rsidRDefault="00303682" w:rsidP="00303682">
      <w:pPr>
        <w:pStyle w:val="Prrafodelista1"/>
        <w:numPr>
          <w:ilvl w:val="0"/>
          <w:numId w:val="5"/>
        </w:numPr>
        <w:spacing w:after="160" w:line="276" w:lineRule="auto"/>
        <w:contextualSpacing/>
        <w:jc w:val="both"/>
        <w:rPr>
          <w:rFonts w:cs="Times New Roman"/>
        </w:rPr>
      </w:pPr>
      <w:r w:rsidRPr="000653D6">
        <w:rPr>
          <w:rFonts w:cs="Times New Roman"/>
          <w:color w:val="000000"/>
          <w:lang w:val="es-EC"/>
        </w:rPr>
        <w:t>P</w:t>
      </w:r>
      <w:proofErr w:type="spellStart"/>
      <w:r w:rsidRPr="000653D6">
        <w:rPr>
          <w:rFonts w:cs="Times New Roman"/>
          <w:color w:val="000000"/>
        </w:rPr>
        <w:t>articipar</w:t>
      </w:r>
      <w:proofErr w:type="spellEnd"/>
      <w:r w:rsidRPr="000653D6">
        <w:rPr>
          <w:rFonts w:cs="Times New Roman"/>
          <w:color w:val="000000"/>
        </w:rPr>
        <w:t xml:space="preserve"> de la consulta ambiental en igualdad de condiciones y sin discriminación. </w:t>
      </w:r>
    </w:p>
    <w:p w14:paraId="210EA504" w14:textId="77777777" w:rsidR="00303682" w:rsidRPr="000653D6" w:rsidRDefault="00303682" w:rsidP="00303682">
      <w:pPr>
        <w:pStyle w:val="Prrafodelista1"/>
        <w:numPr>
          <w:ilvl w:val="0"/>
          <w:numId w:val="5"/>
        </w:numPr>
        <w:spacing w:after="160" w:line="276" w:lineRule="auto"/>
        <w:contextualSpacing/>
        <w:jc w:val="both"/>
        <w:rPr>
          <w:rFonts w:cs="Times New Roman"/>
        </w:rPr>
      </w:pPr>
      <w:r w:rsidRPr="000653D6">
        <w:rPr>
          <w:rFonts w:cs="Times New Roman"/>
          <w:bCs/>
        </w:rPr>
        <w:t xml:space="preserve">Vivir en una ambiente sano y vida digan a través del goce y disfrute a un ambiente sano, ecológicamente equilibrado y libre de contaminación; </w:t>
      </w:r>
    </w:p>
    <w:p w14:paraId="49DD4D2D" w14:textId="77777777" w:rsidR="00303682" w:rsidRPr="000653D6" w:rsidRDefault="00303682" w:rsidP="00303682">
      <w:pPr>
        <w:pStyle w:val="Prrafodelista1"/>
        <w:numPr>
          <w:ilvl w:val="0"/>
          <w:numId w:val="5"/>
        </w:numPr>
        <w:spacing w:after="160" w:line="276" w:lineRule="auto"/>
        <w:contextualSpacing/>
        <w:jc w:val="both"/>
        <w:rPr>
          <w:rFonts w:cs="Times New Roman"/>
        </w:rPr>
      </w:pPr>
      <w:r w:rsidRPr="000653D6">
        <w:rPr>
          <w:rFonts w:cs="Times New Roman"/>
          <w:bCs/>
        </w:rPr>
        <w:t>Al desarrollo sostenible en armonía con la naturaleza;</w:t>
      </w:r>
    </w:p>
    <w:p w14:paraId="49E69AD1" w14:textId="77777777" w:rsidR="00303682" w:rsidRPr="000653D6" w:rsidRDefault="00303682" w:rsidP="00303682">
      <w:pPr>
        <w:pStyle w:val="Prrafodelista1"/>
        <w:numPr>
          <w:ilvl w:val="0"/>
          <w:numId w:val="5"/>
        </w:numPr>
        <w:spacing w:after="160" w:line="276" w:lineRule="auto"/>
        <w:contextualSpacing/>
        <w:jc w:val="both"/>
        <w:rPr>
          <w:rFonts w:cs="Times New Roman"/>
        </w:rPr>
      </w:pPr>
      <w:r w:rsidRPr="000653D6">
        <w:rPr>
          <w:rFonts w:cs="Times New Roman"/>
          <w:color w:val="000000"/>
        </w:rPr>
        <w:lastRenderedPageBreak/>
        <w:t>Participar en los procesos de consulta ambiental y a la valoración de sus criterios sobre la actividad;</w:t>
      </w:r>
    </w:p>
    <w:p w14:paraId="2ECE0F74" w14:textId="77777777" w:rsidR="00303682" w:rsidRPr="000653D6" w:rsidRDefault="00303682" w:rsidP="00303682">
      <w:pPr>
        <w:pStyle w:val="Prrafodelista1"/>
        <w:numPr>
          <w:ilvl w:val="0"/>
          <w:numId w:val="5"/>
        </w:numPr>
        <w:spacing w:after="160" w:line="276" w:lineRule="auto"/>
        <w:contextualSpacing/>
        <w:jc w:val="both"/>
        <w:rPr>
          <w:rFonts w:cs="Times New Roman"/>
        </w:rPr>
      </w:pPr>
      <w:r w:rsidRPr="000653D6">
        <w:rPr>
          <w:rFonts w:cs="Times New Roman"/>
          <w:color w:val="000000"/>
        </w:rPr>
        <w:t>Al acceso a la información pública ambiental;</w:t>
      </w:r>
    </w:p>
    <w:p w14:paraId="3233B294" w14:textId="77777777" w:rsidR="00303682" w:rsidRPr="000653D6" w:rsidRDefault="00303682" w:rsidP="00303682">
      <w:pPr>
        <w:pStyle w:val="Prrafodelista1"/>
        <w:numPr>
          <w:ilvl w:val="0"/>
          <w:numId w:val="5"/>
        </w:numPr>
        <w:spacing w:after="160" w:line="276" w:lineRule="auto"/>
        <w:contextualSpacing/>
        <w:jc w:val="both"/>
        <w:rPr>
          <w:rFonts w:cs="Times New Roman"/>
        </w:rPr>
      </w:pPr>
      <w:r w:rsidRPr="000653D6">
        <w:rPr>
          <w:rFonts w:cs="Times New Roman"/>
          <w:color w:val="000000"/>
        </w:rPr>
        <w:t xml:space="preserve">A la protección de los derechos de la Naturaleza. </w:t>
      </w:r>
    </w:p>
    <w:p w14:paraId="04569EA7" w14:textId="77777777" w:rsidR="00303682" w:rsidRPr="000653D6" w:rsidRDefault="00303682" w:rsidP="00303682">
      <w:pPr>
        <w:pStyle w:val="Prrafodelista1"/>
        <w:numPr>
          <w:ilvl w:val="0"/>
          <w:numId w:val="5"/>
        </w:numPr>
        <w:spacing w:after="160" w:line="276" w:lineRule="auto"/>
        <w:contextualSpacing/>
        <w:jc w:val="both"/>
        <w:rPr>
          <w:rFonts w:cs="Times New Roman"/>
        </w:rPr>
      </w:pPr>
      <w:r w:rsidRPr="000653D6">
        <w:rPr>
          <w:rFonts w:eastAsia="Times New Roman" w:cs="Times New Roman"/>
          <w:color w:val="7030A0"/>
        </w:rPr>
        <w:t xml:space="preserve"> </w:t>
      </w:r>
      <w:r w:rsidRPr="000653D6">
        <w:rPr>
          <w:rFonts w:cs="Times New Roman"/>
          <w:color w:val="000000"/>
        </w:rPr>
        <w:t xml:space="preserve">Al reconocimiento de la mujer y de las </w:t>
      </w:r>
      <w:r w:rsidRPr="000653D6">
        <w:rPr>
          <w:rFonts w:cs="Times New Roman"/>
        </w:rPr>
        <w:t xml:space="preserve">personas de la </w:t>
      </w:r>
      <w:r w:rsidRPr="000653D6">
        <w:rPr>
          <w:rFonts w:eastAsia="Calibri" w:cs="Times New Roman"/>
          <w:bCs/>
        </w:rPr>
        <w:t>diversidad sexo – genérica</w:t>
      </w:r>
      <w:r w:rsidRPr="000653D6">
        <w:rPr>
          <w:rFonts w:eastAsia="Calibri" w:cs="Times New Roman"/>
          <w:b/>
          <w:bCs/>
        </w:rPr>
        <w:t xml:space="preserve"> </w:t>
      </w:r>
      <w:r w:rsidRPr="000653D6">
        <w:rPr>
          <w:rFonts w:cs="Times New Roman"/>
          <w:color w:val="000000"/>
        </w:rPr>
        <w:t xml:space="preserve">como sujeto de derechos a fin de que participe en las decisiones de su comunidad como un principio básico de igualdad y no discriminación. </w:t>
      </w:r>
    </w:p>
    <w:p w14:paraId="4D13C83C" w14:textId="4E28A5C2" w:rsidR="00303682" w:rsidRPr="000653D6" w:rsidRDefault="00303682" w:rsidP="00303682">
      <w:pPr>
        <w:pStyle w:val="Default"/>
        <w:spacing w:line="276" w:lineRule="auto"/>
        <w:jc w:val="both"/>
        <w:rPr>
          <w:rFonts w:ascii="Times New Roman" w:hAnsi="Times New Roman" w:cs="Times New Roman"/>
        </w:rPr>
      </w:pPr>
      <w:r w:rsidRPr="000653D6">
        <w:rPr>
          <w:rFonts w:ascii="Times New Roman" w:hAnsi="Times New Roman" w:cs="Times New Roman"/>
          <w:b/>
          <w:bCs/>
        </w:rPr>
        <w:t xml:space="preserve">Artículo </w:t>
      </w:r>
      <w:r w:rsidR="00042DD2">
        <w:rPr>
          <w:rFonts w:ascii="Times New Roman" w:hAnsi="Times New Roman" w:cs="Times New Roman"/>
          <w:b/>
          <w:bCs/>
        </w:rPr>
        <w:t>10</w:t>
      </w:r>
      <w:r w:rsidRPr="000653D6">
        <w:rPr>
          <w:rFonts w:ascii="Times New Roman" w:hAnsi="Times New Roman" w:cs="Times New Roman"/>
          <w:b/>
          <w:bCs/>
        </w:rPr>
        <w:t xml:space="preserve">.- Obligaciones del </w:t>
      </w:r>
      <w:proofErr w:type="gramStart"/>
      <w:r w:rsidRPr="000653D6">
        <w:rPr>
          <w:rFonts w:ascii="Times New Roman" w:hAnsi="Times New Roman" w:cs="Times New Roman"/>
          <w:b/>
          <w:bCs/>
        </w:rPr>
        <w:t>Estado.-</w:t>
      </w:r>
      <w:proofErr w:type="gramEnd"/>
      <w:r w:rsidRPr="000653D6">
        <w:rPr>
          <w:rFonts w:ascii="Times New Roman" w:hAnsi="Times New Roman" w:cs="Times New Roman"/>
          <w:b/>
          <w:bCs/>
        </w:rPr>
        <w:t xml:space="preserve"> </w:t>
      </w:r>
      <w:r w:rsidRPr="000653D6">
        <w:rPr>
          <w:rFonts w:ascii="Times New Roman" w:eastAsia="SimSun" w:hAnsi="Times New Roman" w:cs="Times New Roman"/>
          <w:kern w:val="2"/>
          <w:lang w:val="es-ES" w:eastAsia="zh-CN" w:bidi="hi-IN"/>
        </w:rPr>
        <w:t>El</w:t>
      </w:r>
      <w:r w:rsidRPr="000653D6">
        <w:rPr>
          <w:rFonts w:ascii="Times New Roman" w:eastAsia="SimSun" w:hAnsi="Times New Roman" w:cs="Times New Roman"/>
          <w:kern w:val="2"/>
          <w:lang w:eastAsia="zh-CN" w:bidi="hi-IN"/>
        </w:rPr>
        <w:t xml:space="preserve"> Estado garantizará a las personas, sin perjuicio de otras obligaciones establecidas en la Constitución de la República y los instrumentos internacionales de derechos humanos ratificados por el Estado, las siguientes:</w:t>
      </w:r>
    </w:p>
    <w:p w14:paraId="0AF58855" w14:textId="78E22B8C" w:rsidR="00303682" w:rsidRPr="000653D6" w:rsidRDefault="0023288F" w:rsidP="00303682">
      <w:pPr>
        <w:pStyle w:val="Default"/>
        <w:numPr>
          <w:ilvl w:val="0"/>
          <w:numId w:val="6"/>
        </w:numPr>
        <w:spacing w:line="276" w:lineRule="auto"/>
        <w:jc w:val="both"/>
        <w:rPr>
          <w:rFonts w:ascii="Times New Roman" w:hAnsi="Times New Roman" w:cs="Times New Roman"/>
        </w:rPr>
      </w:pPr>
      <w:r>
        <w:rPr>
          <w:rFonts w:ascii="Times New Roman" w:hAnsi="Times New Roman" w:cs="Times New Roman"/>
        </w:rPr>
        <w:t>E</w:t>
      </w:r>
      <w:r w:rsidR="00303682" w:rsidRPr="000653D6">
        <w:rPr>
          <w:rFonts w:ascii="Times New Roman" w:hAnsi="Times New Roman" w:cs="Times New Roman"/>
        </w:rPr>
        <w:t xml:space="preserve">l derecho a ser consultadas antes de realizar cualquier actividad que pueda generar impacto ambiental, social o cultural y a la naturaleza. </w:t>
      </w:r>
    </w:p>
    <w:p w14:paraId="087BD2E3" w14:textId="79F175B0" w:rsidR="00303682" w:rsidRPr="000653D6" w:rsidRDefault="0023288F" w:rsidP="00303682">
      <w:pPr>
        <w:pStyle w:val="Default"/>
        <w:numPr>
          <w:ilvl w:val="0"/>
          <w:numId w:val="6"/>
        </w:numPr>
        <w:spacing w:line="276" w:lineRule="auto"/>
        <w:jc w:val="both"/>
        <w:rPr>
          <w:rFonts w:ascii="Times New Roman" w:hAnsi="Times New Roman" w:cs="Times New Roman"/>
        </w:rPr>
      </w:pPr>
      <w:r>
        <w:rPr>
          <w:rFonts w:ascii="Times New Roman" w:hAnsi="Times New Roman" w:cs="Times New Roman"/>
        </w:rPr>
        <w:t>Q</w:t>
      </w:r>
      <w:r w:rsidR="00303682" w:rsidRPr="000653D6">
        <w:rPr>
          <w:rFonts w:ascii="Times New Roman" w:hAnsi="Times New Roman" w:cs="Times New Roman"/>
        </w:rPr>
        <w:t xml:space="preserve">ue la consulta ambiental sea un proceso adecuado, oportuno, claro y trasparente. </w:t>
      </w:r>
    </w:p>
    <w:p w14:paraId="1156162D" w14:textId="75B8391D" w:rsidR="00303682" w:rsidRPr="000653D6" w:rsidRDefault="0023288F" w:rsidP="00303682">
      <w:pPr>
        <w:pStyle w:val="Default"/>
        <w:numPr>
          <w:ilvl w:val="0"/>
          <w:numId w:val="6"/>
        </w:numPr>
        <w:spacing w:line="276" w:lineRule="auto"/>
        <w:jc w:val="both"/>
        <w:rPr>
          <w:rFonts w:ascii="Times New Roman" w:hAnsi="Times New Roman" w:cs="Times New Roman"/>
        </w:rPr>
      </w:pPr>
      <w:r>
        <w:rPr>
          <w:rFonts w:ascii="Times New Roman" w:hAnsi="Times New Roman" w:cs="Times New Roman"/>
        </w:rPr>
        <w:t>E</w:t>
      </w:r>
      <w:r w:rsidR="00303682" w:rsidRPr="000653D6">
        <w:rPr>
          <w:rFonts w:ascii="Times New Roman" w:hAnsi="Times New Roman" w:cs="Times New Roman"/>
        </w:rPr>
        <w:t>l derecho a la igualdad sin discriminación. La exclusión de personas por su condición social, económica, política, o cualquier otra categoría, acarreará la nulidad del proceso.</w:t>
      </w:r>
    </w:p>
    <w:p w14:paraId="41691B24" w14:textId="77777777" w:rsidR="0023288F" w:rsidRDefault="0023288F" w:rsidP="0023288F">
      <w:pPr>
        <w:pStyle w:val="Default"/>
        <w:numPr>
          <w:ilvl w:val="0"/>
          <w:numId w:val="6"/>
        </w:numPr>
        <w:spacing w:line="276" w:lineRule="auto"/>
        <w:jc w:val="both"/>
        <w:rPr>
          <w:rFonts w:ascii="Times New Roman" w:hAnsi="Times New Roman" w:cs="Times New Roman"/>
        </w:rPr>
      </w:pPr>
      <w:r>
        <w:rPr>
          <w:rFonts w:ascii="Times New Roman" w:hAnsi="Times New Roman" w:cs="Times New Roman"/>
        </w:rPr>
        <w:t>L</w:t>
      </w:r>
      <w:r w:rsidR="00303682" w:rsidRPr="000653D6">
        <w:rPr>
          <w:rFonts w:ascii="Times New Roman" w:hAnsi="Times New Roman" w:cs="Times New Roman"/>
        </w:rPr>
        <w:t xml:space="preserve">a aplicación de los principios establecidos en </w:t>
      </w:r>
      <w:r>
        <w:rPr>
          <w:rFonts w:ascii="Times New Roman" w:hAnsi="Times New Roman" w:cs="Times New Roman"/>
        </w:rPr>
        <w:t>la</w:t>
      </w:r>
      <w:r w:rsidR="00303682" w:rsidRPr="000653D6">
        <w:rPr>
          <w:rFonts w:ascii="Times New Roman" w:hAnsi="Times New Roman" w:cs="Times New Roman"/>
        </w:rPr>
        <w:t xml:space="preserve"> presente </w:t>
      </w:r>
      <w:r>
        <w:rPr>
          <w:rFonts w:ascii="Times New Roman" w:hAnsi="Times New Roman" w:cs="Times New Roman"/>
        </w:rPr>
        <w:t>ley</w:t>
      </w:r>
      <w:r w:rsidR="00303682" w:rsidRPr="000653D6">
        <w:rPr>
          <w:rFonts w:ascii="Times New Roman" w:hAnsi="Times New Roman" w:cs="Times New Roman"/>
        </w:rPr>
        <w:t>, en la Constitución y en los instrumentos internacionales de derechos humanos en las fases del proceso de consulta.</w:t>
      </w:r>
    </w:p>
    <w:p w14:paraId="67DDAE93" w14:textId="192A466C" w:rsidR="00303682" w:rsidRPr="0023288F" w:rsidRDefault="0023288F" w:rsidP="0023288F">
      <w:pPr>
        <w:pStyle w:val="Default"/>
        <w:numPr>
          <w:ilvl w:val="0"/>
          <w:numId w:val="6"/>
        </w:numPr>
        <w:spacing w:line="276" w:lineRule="auto"/>
        <w:jc w:val="both"/>
        <w:rPr>
          <w:rFonts w:ascii="Times New Roman" w:hAnsi="Times New Roman" w:cs="Times New Roman"/>
        </w:rPr>
      </w:pPr>
      <w:r>
        <w:rPr>
          <w:rFonts w:ascii="Times New Roman" w:hAnsi="Times New Roman" w:cs="Times New Roman"/>
        </w:rPr>
        <w:t>La e</w:t>
      </w:r>
      <w:r w:rsidR="00303682" w:rsidRPr="0023288F">
        <w:rPr>
          <w:rFonts w:ascii="Times New Roman" w:hAnsi="Times New Roman" w:cs="Times New Roman"/>
        </w:rPr>
        <w:t>ntrega</w:t>
      </w:r>
      <w:r>
        <w:rPr>
          <w:rFonts w:ascii="Times New Roman" w:hAnsi="Times New Roman" w:cs="Times New Roman"/>
        </w:rPr>
        <w:t xml:space="preserve"> de</w:t>
      </w:r>
      <w:r w:rsidR="00303682" w:rsidRPr="0023288F">
        <w:rPr>
          <w:rFonts w:ascii="Times New Roman" w:hAnsi="Times New Roman" w:cs="Times New Roman"/>
        </w:rPr>
        <w:t xml:space="preserve"> la información en las fases de la consulta ambiental de forma amplia, oportuna y comprensible al sujeto consultado.</w:t>
      </w:r>
    </w:p>
    <w:p w14:paraId="3E7F240E" w14:textId="78C0CF39" w:rsidR="00303682" w:rsidRPr="000653D6" w:rsidRDefault="0023288F" w:rsidP="00303682">
      <w:pPr>
        <w:pStyle w:val="Default"/>
        <w:numPr>
          <w:ilvl w:val="0"/>
          <w:numId w:val="6"/>
        </w:numPr>
        <w:spacing w:line="276" w:lineRule="auto"/>
        <w:jc w:val="both"/>
        <w:rPr>
          <w:rFonts w:ascii="Times New Roman" w:hAnsi="Times New Roman" w:cs="Times New Roman"/>
        </w:rPr>
      </w:pPr>
      <w:r>
        <w:rPr>
          <w:rFonts w:ascii="Times New Roman" w:hAnsi="Times New Roman" w:cs="Times New Roman"/>
        </w:rPr>
        <w:t>La</w:t>
      </w:r>
      <w:r w:rsidR="00303682" w:rsidRPr="000653D6">
        <w:rPr>
          <w:rFonts w:ascii="Times New Roman" w:hAnsi="Times New Roman" w:cs="Times New Roman"/>
        </w:rPr>
        <w:t xml:space="preserve"> participación de </w:t>
      </w:r>
      <w:r>
        <w:rPr>
          <w:rFonts w:ascii="Times New Roman" w:hAnsi="Times New Roman" w:cs="Times New Roman"/>
        </w:rPr>
        <w:t>manera inclusiva a hombres, mujeres, niños, niñas y adolescentes, personas adultas mayores, o de cualquier otra característica,</w:t>
      </w:r>
      <w:r w:rsidR="00303682" w:rsidRPr="000653D6">
        <w:rPr>
          <w:rFonts w:ascii="Times New Roman" w:hAnsi="Times New Roman" w:cs="Times New Roman"/>
        </w:rPr>
        <w:t xml:space="preserve"> como un principio de igualdad y no discriminación en el proceso de consulta.</w:t>
      </w:r>
    </w:p>
    <w:p w14:paraId="2E970115" w14:textId="3B47113E" w:rsidR="00303682" w:rsidRPr="000653D6" w:rsidRDefault="0023288F" w:rsidP="00303682">
      <w:pPr>
        <w:pStyle w:val="Prrafodelista1"/>
        <w:widowControl/>
        <w:numPr>
          <w:ilvl w:val="0"/>
          <w:numId w:val="6"/>
        </w:numPr>
        <w:suppressAutoHyphens w:val="0"/>
        <w:spacing w:after="160" w:line="276" w:lineRule="auto"/>
        <w:contextualSpacing/>
        <w:jc w:val="both"/>
        <w:rPr>
          <w:rFonts w:cs="Times New Roman"/>
        </w:rPr>
      </w:pPr>
      <w:r>
        <w:rPr>
          <w:rFonts w:cs="Times New Roman"/>
          <w:color w:val="000000"/>
        </w:rPr>
        <w:t>L</w:t>
      </w:r>
      <w:r w:rsidR="00303682" w:rsidRPr="000653D6">
        <w:rPr>
          <w:rFonts w:cs="Times New Roman"/>
          <w:color w:val="000000"/>
        </w:rPr>
        <w:t xml:space="preserve">a participación de las organizaciones sociales, academia y expertos que deseen brindar soporte técnico en todas las fases del proceso de consulta ambiental al sujeto consultado. </w:t>
      </w:r>
    </w:p>
    <w:p w14:paraId="72114DDB" w14:textId="14A6025E" w:rsidR="00303682" w:rsidRPr="000653D6" w:rsidRDefault="00303682" w:rsidP="00303682">
      <w:pPr>
        <w:pStyle w:val="Prrafodelista1"/>
        <w:widowControl/>
        <w:numPr>
          <w:ilvl w:val="0"/>
          <w:numId w:val="6"/>
        </w:numPr>
        <w:suppressAutoHyphens w:val="0"/>
        <w:spacing w:after="160" w:line="276" w:lineRule="auto"/>
        <w:contextualSpacing/>
        <w:jc w:val="both"/>
        <w:rPr>
          <w:rFonts w:cs="Times New Roman"/>
        </w:rPr>
      </w:pPr>
      <w:r w:rsidRPr="000653D6">
        <w:rPr>
          <w:rFonts w:cs="Times New Roman"/>
          <w:color w:val="000000"/>
        </w:rPr>
        <w:t>Acoger los resultados de la consulta</w:t>
      </w:r>
      <w:r w:rsidR="00B270A4">
        <w:rPr>
          <w:rFonts w:cs="Times New Roman"/>
          <w:color w:val="000000"/>
        </w:rPr>
        <w:t xml:space="preserve"> de manera prioritaria con el fin de contar con el consentimiento informado para la ejecución de las políticas o proyectos propuestos</w:t>
      </w:r>
      <w:r w:rsidRPr="000653D6">
        <w:rPr>
          <w:rFonts w:cs="Times New Roman"/>
          <w:color w:val="000000"/>
        </w:rPr>
        <w:t>.</w:t>
      </w:r>
    </w:p>
    <w:p w14:paraId="1CE4B27D" w14:textId="4631D460" w:rsidR="00303682" w:rsidRPr="000653D6" w:rsidRDefault="00303682" w:rsidP="00303682">
      <w:pPr>
        <w:pStyle w:val="Default"/>
        <w:spacing w:line="276" w:lineRule="auto"/>
        <w:jc w:val="both"/>
        <w:rPr>
          <w:rFonts w:ascii="Times New Roman" w:hAnsi="Times New Roman" w:cs="Times New Roman"/>
        </w:rPr>
      </w:pPr>
      <w:r w:rsidRPr="000653D6">
        <w:rPr>
          <w:rFonts w:ascii="Times New Roman" w:hAnsi="Times New Roman" w:cs="Times New Roman"/>
        </w:rPr>
        <w:t xml:space="preserve">Las obligaciones establecidas en el presente </w:t>
      </w:r>
      <w:r w:rsidR="00B270A4">
        <w:rPr>
          <w:rFonts w:ascii="Times New Roman" w:hAnsi="Times New Roman" w:cs="Times New Roman"/>
        </w:rPr>
        <w:t>artículo</w:t>
      </w:r>
      <w:r w:rsidRPr="000653D6">
        <w:rPr>
          <w:rFonts w:ascii="Times New Roman" w:hAnsi="Times New Roman" w:cs="Times New Roman"/>
        </w:rPr>
        <w:t xml:space="preserve"> no serán delegadas a terceros. </w:t>
      </w:r>
    </w:p>
    <w:p w14:paraId="0CA0167E" w14:textId="77777777" w:rsidR="00303682" w:rsidRPr="000653D6" w:rsidRDefault="00303682" w:rsidP="00303682">
      <w:pPr>
        <w:pStyle w:val="Default"/>
        <w:spacing w:line="276" w:lineRule="auto"/>
        <w:jc w:val="both"/>
        <w:rPr>
          <w:rFonts w:ascii="Times New Roman" w:hAnsi="Times New Roman" w:cs="Times New Roman"/>
        </w:rPr>
      </w:pPr>
    </w:p>
    <w:p w14:paraId="748B9246" w14:textId="3A033BFD" w:rsidR="00303682" w:rsidRPr="000653D6" w:rsidRDefault="0024514B" w:rsidP="00303682">
      <w:pPr>
        <w:pStyle w:val="Default"/>
        <w:spacing w:line="276" w:lineRule="auto"/>
        <w:jc w:val="center"/>
        <w:rPr>
          <w:rFonts w:ascii="Times New Roman" w:hAnsi="Times New Roman" w:cs="Times New Roman"/>
        </w:rPr>
      </w:pPr>
      <w:r w:rsidRPr="000653D6">
        <w:rPr>
          <w:rFonts w:ascii="Times New Roman" w:hAnsi="Times New Roman" w:cs="Times New Roman"/>
          <w:b/>
          <w:bCs/>
        </w:rPr>
        <w:t>CAPÍTULO III</w:t>
      </w:r>
    </w:p>
    <w:p w14:paraId="01E9C2FD" w14:textId="5E2996A4" w:rsidR="00217F86" w:rsidRDefault="00217F86" w:rsidP="00303682">
      <w:pPr>
        <w:pStyle w:val="Default"/>
        <w:spacing w:line="276" w:lineRule="auto"/>
        <w:jc w:val="center"/>
        <w:rPr>
          <w:rFonts w:ascii="Times New Roman" w:hAnsi="Times New Roman" w:cs="Times New Roman"/>
          <w:b/>
          <w:bCs/>
        </w:rPr>
      </w:pPr>
      <w:r>
        <w:rPr>
          <w:rFonts w:ascii="Times New Roman" w:hAnsi="Times New Roman" w:cs="Times New Roman"/>
          <w:b/>
          <w:bCs/>
        </w:rPr>
        <w:t>DE</w:t>
      </w:r>
      <w:r w:rsidR="003825B6">
        <w:rPr>
          <w:rFonts w:ascii="Times New Roman" w:hAnsi="Times New Roman" w:cs="Times New Roman"/>
          <w:b/>
          <w:bCs/>
        </w:rPr>
        <w:t xml:space="preserve"> </w:t>
      </w:r>
      <w:r>
        <w:rPr>
          <w:rFonts w:ascii="Times New Roman" w:hAnsi="Times New Roman" w:cs="Times New Roman"/>
          <w:b/>
          <w:bCs/>
        </w:rPr>
        <w:t>LA INFORMACIÓN AMBIENTAL</w:t>
      </w:r>
    </w:p>
    <w:p w14:paraId="3BADDE1C" w14:textId="77777777" w:rsidR="00217F86" w:rsidRDefault="00217F86" w:rsidP="00303682">
      <w:pPr>
        <w:pStyle w:val="Default"/>
        <w:spacing w:line="276" w:lineRule="auto"/>
        <w:jc w:val="center"/>
        <w:rPr>
          <w:rFonts w:ascii="Times New Roman" w:hAnsi="Times New Roman" w:cs="Times New Roman"/>
          <w:b/>
          <w:bCs/>
        </w:rPr>
      </w:pPr>
    </w:p>
    <w:p w14:paraId="77088C93" w14:textId="3617DD30" w:rsidR="005A35D5" w:rsidRPr="005A35D5" w:rsidRDefault="00217F86" w:rsidP="005A35D5">
      <w:pPr>
        <w:pStyle w:val="Default"/>
        <w:jc w:val="both"/>
        <w:rPr>
          <w:rFonts w:ascii="Times New Roman" w:hAnsi="Times New Roman" w:cs="Times New Roman"/>
          <w:sz w:val="23"/>
          <w:szCs w:val="23"/>
        </w:rPr>
      </w:pPr>
      <w:r>
        <w:rPr>
          <w:rFonts w:ascii="Times New Roman" w:hAnsi="Times New Roman" w:cs="Times New Roman"/>
          <w:b/>
          <w:bCs/>
        </w:rPr>
        <w:t xml:space="preserve">Artículo </w:t>
      </w:r>
      <w:r w:rsidR="005A35D5">
        <w:rPr>
          <w:rFonts w:ascii="Times New Roman" w:hAnsi="Times New Roman" w:cs="Times New Roman"/>
          <w:b/>
          <w:bCs/>
        </w:rPr>
        <w:t>1</w:t>
      </w:r>
      <w:r w:rsidR="00042DD2">
        <w:rPr>
          <w:rFonts w:ascii="Times New Roman" w:hAnsi="Times New Roman" w:cs="Times New Roman"/>
          <w:b/>
          <w:bCs/>
        </w:rPr>
        <w:t>1</w:t>
      </w:r>
      <w:r w:rsidR="005A35D5">
        <w:rPr>
          <w:rFonts w:ascii="Times New Roman" w:hAnsi="Times New Roman" w:cs="Times New Roman"/>
          <w:b/>
          <w:bCs/>
        </w:rPr>
        <w:t>.- Sobre la Información Ambiental</w:t>
      </w:r>
      <w:r w:rsidR="005A35D5">
        <w:rPr>
          <w:rStyle w:val="Refdenotaalpie"/>
          <w:rFonts w:ascii="Times New Roman" w:hAnsi="Times New Roman" w:cs="Times New Roman"/>
          <w:b/>
          <w:bCs/>
        </w:rPr>
        <w:footnoteReference w:id="14"/>
      </w:r>
      <w:r w:rsidR="005A35D5">
        <w:rPr>
          <w:rFonts w:ascii="Times New Roman" w:hAnsi="Times New Roman" w:cs="Times New Roman"/>
          <w:b/>
          <w:bCs/>
        </w:rPr>
        <w:t xml:space="preserve">.- </w:t>
      </w:r>
      <w:r w:rsidR="005A35D5">
        <w:rPr>
          <w:rFonts w:ascii="Times New Roman" w:hAnsi="Times New Roman" w:cs="Times New Roman"/>
        </w:rPr>
        <w:t xml:space="preserve"> L</w:t>
      </w:r>
      <w:r w:rsidR="005A35D5" w:rsidRPr="005A35D5">
        <w:rPr>
          <w:rFonts w:ascii="Times New Roman" w:hAnsi="Times New Roman" w:cs="Times New Roman"/>
          <w:sz w:val="23"/>
          <w:szCs w:val="23"/>
        </w:rPr>
        <w:t xml:space="preserve">a información debe ser amplia y oportuna. Esa información deberá conducir a que la </w:t>
      </w:r>
      <w:r w:rsidR="005A35D5">
        <w:rPr>
          <w:rFonts w:ascii="Times New Roman" w:hAnsi="Times New Roman" w:cs="Times New Roman"/>
          <w:sz w:val="23"/>
          <w:szCs w:val="23"/>
        </w:rPr>
        <w:t>población</w:t>
      </w:r>
      <w:r w:rsidR="005A35D5" w:rsidRPr="005A35D5">
        <w:rPr>
          <w:rFonts w:ascii="Times New Roman" w:hAnsi="Times New Roman" w:cs="Times New Roman"/>
          <w:sz w:val="23"/>
          <w:szCs w:val="23"/>
        </w:rPr>
        <w:t xml:space="preserve"> pueda pronunciarse sobre </w:t>
      </w:r>
      <w:r w:rsidR="005A35D5">
        <w:rPr>
          <w:rFonts w:ascii="Times New Roman" w:hAnsi="Times New Roman" w:cs="Times New Roman"/>
          <w:sz w:val="23"/>
          <w:szCs w:val="23"/>
        </w:rPr>
        <w:t>la</w:t>
      </w:r>
      <w:r w:rsidR="005A35D5" w:rsidRPr="005A35D5">
        <w:rPr>
          <w:rFonts w:ascii="Times New Roman" w:hAnsi="Times New Roman" w:cs="Times New Roman"/>
          <w:sz w:val="23"/>
          <w:szCs w:val="23"/>
        </w:rPr>
        <w:t xml:space="preserve"> decisión o </w:t>
      </w:r>
      <w:r w:rsidR="005A35D5">
        <w:rPr>
          <w:rFonts w:ascii="Times New Roman" w:hAnsi="Times New Roman" w:cs="Times New Roman"/>
          <w:sz w:val="23"/>
          <w:szCs w:val="23"/>
        </w:rPr>
        <w:t>autorización que se consulta.</w:t>
      </w:r>
    </w:p>
    <w:p w14:paraId="1E05D42C" w14:textId="77777777" w:rsidR="005A35D5" w:rsidRPr="005A35D5" w:rsidRDefault="005A35D5" w:rsidP="005A35D5">
      <w:pPr>
        <w:autoSpaceDE w:val="0"/>
        <w:autoSpaceDN w:val="0"/>
        <w:adjustRightInd w:val="0"/>
        <w:spacing w:after="0" w:line="240" w:lineRule="auto"/>
        <w:jc w:val="both"/>
        <w:rPr>
          <w:rFonts w:ascii="Times New Roman" w:hAnsi="Times New Roman" w:cs="Times New Roman"/>
          <w:color w:val="000000"/>
          <w:kern w:val="0"/>
          <w:sz w:val="23"/>
          <w:szCs w:val="23"/>
        </w:rPr>
      </w:pPr>
    </w:p>
    <w:p w14:paraId="60A95DB2" w14:textId="20C079FF" w:rsidR="005A35D5" w:rsidRPr="005A35D5" w:rsidRDefault="005A35D5" w:rsidP="005A35D5">
      <w:pPr>
        <w:autoSpaceDE w:val="0"/>
        <w:autoSpaceDN w:val="0"/>
        <w:adjustRightInd w:val="0"/>
        <w:spacing w:after="0" w:line="240" w:lineRule="auto"/>
        <w:jc w:val="both"/>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lastRenderedPageBreak/>
        <w:t>Se entenderá que</w:t>
      </w:r>
      <w:r w:rsidRPr="005A35D5">
        <w:rPr>
          <w:rFonts w:ascii="Times New Roman" w:hAnsi="Times New Roman" w:cs="Times New Roman"/>
          <w:b/>
          <w:bCs/>
          <w:color w:val="000000"/>
          <w:kern w:val="0"/>
          <w:sz w:val="23"/>
          <w:szCs w:val="23"/>
        </w:rPr>
        <w:t xml:space="preserve"> </w:t>
      </w:r>
      <w:r>
        <w:rPr>
          <w:rFonts w:ascii="Times New Roman" w:hAnsi="Times New Roman" w:cs="Times New Roman"/>
          <w:color w:val="000000"/>
          <w:kern w:val="0"/>
          <w:sz w:val="23"/>
          <w:szCs w:val="23"/>
        </w:rPr>
        <w:t>l</w:t>
      </w:r>
      <w:r w:rsidRPr="005A35D5">
        <w:rPr>
          <w:rFonts w:ascii="Times New Roman" w:hAnsi="Times New Roman" w:cs="Times New Roman"/>
          <w:color w:val="000000"/>
          <w:kern w:val="0"/>
          <w:sz w:val="23"/>
          <w:szCs w:val="23"/>
        </w:rPr>
        <w:t xml:space="preserve">a información </w:t>
      </w:r>
      <w:r>
        <w:rPr>
          <w:rFonts w:ascii="Times New Roman" w:hAnsi="Times New Roman" w:cs="Times New Roman"/>
          <w:color w:val="000000"/>
          <w:kern w:val="0"/>
          <w:sz w:val="23"/>
          <w:szCs w:val="23"/>
        </w:rPr>
        <w:t>es</w:t>
      </w:r>
      <w:r w:rsidRPr="005A35D5">
        <w:rPr>
          <w:rFonts w:ascii="Times New Roman" w:hAnsi="Times New Roman" w:cs="Times New Roman"/>
          <w:color w:val="000000"/>
          <w:kern w:val="0"/>
          <w:sz w:val="23"/>
          <w:szCs w:val="23"/>
        </w:rPr>
        <w:t xml:space="preserve"> oportuna,</w:t>
      </w:r>
      <w:r w:rsidRPr="005A35D5">
        <w:rPr>
          <w:rFonts w:ascii="Times New Roman" w:hAnsi="Times New Roman" w:cs="Times New Roman"/>
          <w:b/>
          <w:bCs/>
          <w:color w:val="000000"/>
          <w:kern w:val="0"/>
          <w:sz w:val="23"/>
          <w:szCs w:val="23"/>
        </w:rPr>
        <w:t xml:space="preserve"> </w:t>
      </w:r>
      <w:r w:rsidRPr="005A35D5">
        <w:rPr>
          <w:rFonts w:ascii="Times New Roman" w:hAnsi="Times New Roman" w:cs="Times New Roman"/>
          <w:color w:val="000000"/>
          <w:kern w:val="0"/>
          <w:sz w:val="23"/>
          <w:szCs w:val="23"/>
        </w:rPr>
        <w:t>cuando sea entregada en las etapas iniciales del proceso de toma de decisiones. Además, la información deberá ser entregada de forma efectiva y comprensible.</w:t>
      </w:r>
    </w:p>
    <w:p w14:paraId="5C7C5AF7" w14:textId="77777777" w:rsidR="005A35D5" w:rsidRPr="005A35D5" w:rsidRDefault="005A35D5" w:rsidP="005A35D5">
      <w:pPr>
        <w:autoSpaceDE w:val="0"/>
        <w:autoSpaceDN w:val="0"/>
        <w:adjustRightInd w:val="0"/>
        <w:spacing w:after="0" w:line="240" w:lineRule="auto"/>
        <w:jc w:val="both"/>
        <w:rPr>
          <w:rFonts w:ascii="Times New Roman" w:hAnsi="Times New Roman" w:cs="Times New Roman"/>
          <w:color w:val="000000"/>
          <w:kern w:val="0"/>
          <w:sz w:val="23"/>
          <w:szCs w:val="23"/>
        </w:rPr>
      </w:pPr>
    </w:p>
    <w:p w14:paraId="29BAA5C0" w14:textId="53AA46FE" w:rsidR="005A35D5" w:rsidRDefault="005A35D5" w:rsidP="005A35D5">
      <w:pPr>
        <w:autoSpaceDE w:val="0"/>
        <w:autoSpaceDN w:val="0"/>
        <w:adjustRightInd w:val="0"/>
        <w:spacing w:after="0" w:line="240" w:lineRule="auto"/>
        <w:jc w:val="both"/>
        <w:rPr>
          <w:rFonts w:ascii="Times New Roman" w:hAnsi="Times New Roman" w:cs="Times New Roman"/>
          <w:color w:val="000000"/>
          <w:kern w:val="0"/>
          <w:sz w:val="23"/>
          <w:szCs w:val="23"/>
        </w:rPr>
      </w:pPr>
      <w:r w:rsidRPr="005A35D5">
        <w:rPr>
          <w:rFonts w:ascii="Times New Roman" w:hAnsi="Times New Roman" w:cs="Times New Roman"/>
          <w:color w:val="000000"/>
          <w:kern w:val="0"/>
          <w:sz w:val="23"/>
          <w:szCs w:val="23"/>
        </w:rPr>
        <w:t>Se entender</w:t>
      </w:r>
      <w:r>
        <w:rPr>
          <w:rFonts w:ascii="Times New Roman" w:hAnsi="Times New Roman" w:cs="Times New Roman"/>
          <w:color w:val="000000"/>
          <w:kern w:val="0"/>
          <w:sz w:val="23"/>
          <w:szCs w:val="23"/>
        </w:rPr>
        <w:t>á</w:t>
      </w:r>
      <w:r w:rsidRPr="005A35D5">
        <w:rPr>
          <w:rFonts w:ascii="Times New Roman" w:hAnsi="Times New Roman" w:cs="Times New Roman"/>
          <w:color w:val="000000"/>
          <w:kern w:val="0"/>
          <w:sz w:val="23"/>
          <w:szCs w:val="23"/>
        </w:rPr>
        <w:t xml:space="preserve"> que la información </w:t>
      </w:r>
      <w:r>
        <w:rPr>
          <w:rFonts w:ascii="Times New Roman" w:hAnsi="Times New Roman" w:cs="Times New Roman"/>
          <w:color w:val="000000"/>
          <w:kern w:val="0"/>
          <w:sz w:val="23"/>
          <w:szCs w:val="23"/>
        </w:rPr>
        <w:t>es</w:t>
      </w:r>
      <w:r w:rsidRPr="005A35D5">
        <w:rPr>
          <w:rFonts w:ascii="Times New Roman" w:hAnsi="Times New Roman" w:cs="Times New Roman"/>
          <w:color w:val="000000"/>
          <w:kern w:val="0"/>
          <w:sz w:val="23"/>
          <w:szCs w:val="23"/>
        </w:rPr>
        <w:t xml:space="preserve"> amplia,</w:t>
      </w:r>
      <w:r w:rsidRPr="005A35D5">
        <w:rPr>
          <w:rFonts w:ascii="Times New Roman" w:hAnsi="Times New Roman" w:cs="Times New Roman"/>
          <w:b/>
          <w:bCs/>
          <w:color w:val="000000"/>
          <w:kern w:val="0"/>
          <w:sz w:val="23"/>
          <w:szCs w:val="23"/>
        </w:rPr>
        <w:t xml:space="preserve"> </w:t>
      </w:r>
      <w:r>
        <w:rPr>
          <w:rFonts w:ascii="Times New Roman" w:hAnsi="Times New Roman" w:cs="Times New Roman"/>
          <w:color w:val="000000"/>
          <w:kern w:val="0"/>
          <w:sz w:val="23"/>
          <w:szCs w:val="23"/>
        </w:rPr>
        <w:t>cunado la misma es</w:t>
      </w:r>
      <w:r w:rsidRPr="005A35D5">
        <w:rPr>
          <w:rFonts w:ascii="Times New Roman" w:hAnsi="Times New Roman" w:cs="Times New Roman"/>
          <w:color w:val="000000"/>
          <w:kern w:val="0"/>
          <w:sz w:val="23"/>
          <w:szCs w:val="23"/>
        </w:rPr>
        <w:t xml:space="preserve"> accesible y establece el principio de máxima publicidad. El estado debe generar y divulgar la información necesaria para poder tomar decisiones informadas sobre el impacto ambiental</w:t>
      </w:r>
    </w:p>
    <w:p w14:paraId="26E9534A" w14:textId="77777777" w:rsidR="003825B6" w:rsidRDefault="003825B6" w:rsidP="005A35D5">
      <w:pPr>
        <w:autoSpaceDE w:val="0"/>
        <w:autoSpaceDN w:val="0"/>
        <w:adjustRightInd w:val="0"/>
        <w:spacing w:after="0" w:line="240" w:lineRule="auto"/>
        <w:jc w:val="both"/>
        <w:rPr>
          <w:rFonts w:ascii="Times New Roman" w:hAnsi="Times New Roman" w:cs="Times New Roman"/>
          <w:color w:val="000000"/>
          <w:kern w:val="0"/>
          <w:sz w:val="23"/>
          <w:szCs w:val="23"/>
        </w:rPr>
      </w:pPr>
    </w:p>
    <w:p w14:paraId="2D05CAD2" w14:textId="0CF2DBD5" w:rsidR="003825B6" w:rsidRPr="003825B6" w:rsidRDefault="003825B6" w:rsidP="003825B6">
      <w:pPr>
        <w:jc w:val="both"/>
        <w:rPr>
          <w:rFonts w:ascii="Times New Roman" w:hAnsi="Times New Roman" w:cs="Times New Roman"/>
          <w:sz w:val="24"/>
          <w:szCs w:val="24"/>
          <w:lang w:val="es-MX"/>
        </w:rPr>
      </w:pPr>
      <w:r w:rsidRPr="003825B6">
        <w:rPr>
          <w:rFonts w:ascii="Times New Roman" w:hAnsi="Times New Roman" w:cs="Times New Roman"/>
          <w:b/>
          <w:bCs/>
          <w:color w:val="000000"/>
          <w:kern w:val="0"/>
          <w:sz w:val="23"/>
          <w:szCs w:val="23"/>
        </w:rPr>
        <w:t>Artículo 1</w:t>
      </w:r>
      <w:r w:rsidR="00042DD2">
        <w:rPr>
          <w:rFonts w:ascii="Times New Roman" w:hAnsi="Times New Roman" w:cs="Times New Roman"/>
          <w:b/>
          <w:bCs/>
          <w:color w:val="000000"/>
          <w:kern w:val="0"/>
          <w:sz w:val="23"/>
          <w:szCs w:val="23"/>
        </w:rPr>
        <w:t>2</w:t>
      </w:r>
      <w:r w:rsidRPr="003825B6">
        <w:rPr>
          <w:rFonts w:ascii="Times New Roman" w:hAnsi="Times New Roman" w:cs="Times New Roman"/>
          <w:b/>
          <w:bCs/>
          <w:color w:val="000000"/>
          <w:kern w:val="0"/>
          <w:sz w:val="23"/>
          <w:szCs w:val="23"/>
        </w:rPr>
        <w:t xml:space="preserve">.- Información Ambiental completa: </w:t>
      </w:r>
      <w:r w:rsidRPr="003825B6">
        <w:rPr>
          <w:rFonts w:ascii="Times New Roman" w:hAnsi="Times New Roman" w:cs="Times New Roman"/>
          <w:sz w:val="24"/>
          <w:szCs w:val="24"/>
          <w:lang w:val="es-MX"/>
        </w:rPr>
        <w:t xml:space="preserve">La información ambiental completa implica que el Estado debe garantizar que la población consultada sea informada, al menos, de los siguientes aspectos: </w:t>
      </w:r>
    </w:p>
    <w:p w14:paraId="52429961" w14:textId="77777777" w:rsidR="003825B6" w:rsidRPr="000653D6" w:rsidRDefault="003825B6" w:rsidP="003825B6">
      <w:pPr>
        <w:pStyle w:val="Prrafodelista"/>
        <w:numPr>
          <w:ilvl w:val="0"/>
          <w:numId w:val="10"/>
        </w:numPr>
        <w:jc w:val="both"/>
        <w:rPr>
          <w:rFonts w:ascii="Times New Roman" w:hAnsi="Times New Roman" w:cs="Times New Roman"/>
          <w:sz w:val="24"/>
          <w:szCs w:val="24"/>
          <w:lang w:val="es-MX"/>
        </w:rPr>
      </w:pPr>
      <w:r w:rsidRPr="000653D6">
        <w:rPr>
          <w:rFonts w:ascii="Times New Roman" w:hAnsi="Times New Roman" w:cs="Times New Roman"/>
          <w:sz w:val="24"/>
          <w:szCs w:val="24"/>
          <w:lang w:val="es-MX"/>
        </w:rPr>
        <w:t xml:space="preserve">La naturaleza, envergadura, ritmo, reversibilidad y alcance de cualquier decisión o autorización estatal; </w:t>
      </w:r>
    </w:p>
    <w:p w14:paraId="6002F5D4" w14:textId="77777777" w:rsidR="003825B6" w:rsidRPr="000653D6" w:rsidRDefault="003825B6" w:rsidP="003825B6">
      <w:pPr>
        <w:pStyle w:val="Prrafodelista"/>
        <w:numPr>
          <w:ilvl w:val="0"/>
          <w:numId w:val="10"/>
        </w:numPr>
        <w:jc w:val="both"/>
        <w:rPr>
          <w:rFonts w:ascii="Times New Roman" w:hAnsi="Times New Roman" w:cs="Times New Roman"/>
          <w:sz w:val="24"/>
          <w:szCs w:val="24"/>
          <w:lang w:val="es-MX"/>
        </w:rPr>
      </w:pPr>
      <w:r w:rsidRPr="000653D6">
        <w:rPr>
          <w:rFonts w:ascii="Times New Roman" w:hAnsi="Times New Roman" w:cs="Times New Roman"/>
          <w:sz w:val="24"/>
          <w:szCs w:val="24"/>
          <w:lang w:val="es-MX"/>
        </w:rPr>
        <w:t xml:space="preserve">La razón y el objeto de la decisión o autorización; </w:t>
      </w:r>
    </w:p>
    <w:p w14:paraId="6C9DACD1" w14:textId="77777777" w:rsidR="003825B6" w:rsidRPr="000653D6" w:rsidRDefault="003825B6" w:rsidP="003825B6">
      <w:pPr>
        <w:pStyle w:val="Prrafodelista"/>
        <w:numPr>
          <w:ilvl w:val="0"/>
          <w:numId w:val="10"/>
        </w:numPr>
        <w:jc w:val="both"/>
        <w:rPr>
          <w:rFonts w:ascii="Times New Roman" w:hAnsi="Times New Roman" w:cs="Times New Roman"/>
          <w:sz w:val="24"/>
          <w:szCs w:val="24"/>
          <w:lang w:val="es-MX"/>
        </w:rPr>
      </w:pPr>
      <w:r w:rsidRPr="000653D6">
        <w:rPr>
          <w:rFonts w:ascii="Times New Roman" w:hAnsi="Times New Roman" w:cs="Times New Roman"/>
          <w:sz w:val="24"/>
          <w:szCs w:val="24"/>
          <w:lang w:val="es-MX"/>
        </w:rPr>
        <w:t xml:space="preserve">La duración del proyecto o la actividad autorizada; </w:t>
      </w:r>
    </w:p>
    <w:p w14:paraId="77FBAFDB" w14:textId="77777777" w:rsidR="003825B6" w:rsidRPr="000653D6" w:rsidRDefault="003825B6" w:rsidP="003825B6">
      <w:pPr>
        <w:pStyle w:val="Prrafodelista"/>
        <w:numPr>
          <w:ilvl w:val="0"/>
          <w:numId w:val="10"/>
        </w:numPr>
        <w:jc w:val="both"/>
        <w:rPr>
          <w:rFonts w:ascii="Times New Roman" w:hAnsi="Times New Roman" w:cs="Times New Roman"/>
          <w:sz w:val="24"/>
          <w:szCs w:val="24"/>
          <w:lang w:val="es-MX"/>
        </w:rPr>
      </w:pPr>
      <w:r w:rsidRPr="000653D6">
        <w:rPr>
          <w:rFonts w:ascii="Times New Roman" w:hAnsi="Times New Roman" w:cs="Times New Roman"/>
          <w:sz w:val="24"/>
          <w:szCs w:val="24"/>
          <w:lang w:val="es-MX"/>
        </w:rPr>
        <w:t xml:space="preserve">La ubicación de las áreas que se verán afectadas; </w:t>
      </w:r>
    </w:p>
    <w:p w14:paraId="0D964DFC" w14:textId="77777777" w:rsidR="003825B6" w:rsidRPr="000653D6" w:rsidRDefault="003825B6" w:rsidP="003825B6">
      <w:pPr>
        <w:pStyle w:val="Prrafodelista"/>
        <w:numPr>
          <w:ilvl w:val="0"/>
          <w:numId w:val="10"/>
        </w:numPr>
        <w:jc w:val="both"/>
        <w:rPr>
          <w:rFonts w:ascii="Times New Roman" w:hAnsi="Times New Roman" w:cs="Times New Roman"/>
          <w:sz w:val="24"/>
          <w:szCs w:val="24"/>
          <w:lang w:val="es-MX"/>
        </w:rPr>
      </w:pPr>
      <w:r w:rsidRPr="000653D6">
        <w:rPr>
          <w:rFonts w:ascii="Times New Roman" w:hAnsi="Times New Roman" w:cs="Times New Roman"/>
          <w:sz w:val="24"/>
          <w:szCs w:val="24"/>
          <w:lang w:val="es-MX"/>
        </w:rPr>
        <w:t xml:space="preserve">Una evaluación preliminar de los probables impactos ambientales, incluyendo los posibles riesgos; </w:t>
      </w:r>
    </w:p>
    <w:p w14:paraId="5A3A85E7" w14:textId="77777777" w:rsidR="003825B6" w:rsidRPr="000653D6" w:rsidRDefault="003825B6" w:rsidP="003825B6">
      <w:pPr>
        <w:pStyle w:val="Prrafodelista"/>
        <w:numPr>
          <w:ilvl w:val="0"/>
          <w:numId w:val="10"/>
        </w:numPr>
        <w:jc w:val="both"/>
        <w:rPr>
          <w:rFonts w:ascii="Times New Roman" w:hAnsi="Times New Roman" w:cs="Times New Roman"/>
          <w:sz w:val="24"/>
          <w:szCs w:val="24"/>
          <w:lang w:val="es-MX"/>
        </w:rPr>
      </w:pPr>
      <w:r w:rsidRPr="000653D6">
        <w:rPr>
          <w:rFonts w:ascii="Times New Roman" w:hAnsi="Times New Roman" w:cs="Times New Roman"/>
          <w:sz w:val="24"/>
          <w:szCs w:val="24"/>
          <w:lang w:val="es-MX"/>
        </w:rPr>
        <w:t xml:space="preserve">El personal que probablemente intervenga en la ejecución de la decisión o autorización; y, </w:t>
      </w:r>
    </w:p>
    <w:p w14:paraId="122FC217" w14:textId="77777777" w:rsidR="003825B6" w:rsidRPr="000653D6" w:rsidRDefault="003825B6" w:rsidP="003825B6">
      <w:pPr>
        <w:pStyle w:val="Prrafodelista"/>
        <w:numPr>
          <w:ilvl w:val="0"/>
          <w:numId w:val="10"/>
        </w:numPr>
        <w:jc w:val="both"/>
        <w:rPr>
          <w:rFonts w:ascii="Times New Roman" w:hAnsi="Times New Roman" w:cs="Times New Roman"/>
          <w:sz w:val="24"/>
          <w:szCs w:val="24"/>
          <w:lang w:val="es-MX"/>
        </w:rPr>
      </w:pPr>
      <w:r w:rsidRPr="000653D6">
        <w:rPr>
          <w:rFonts w:ascii="Times New Roman" w:hAnsi="Times New Roman" w:cs="Times New Roman"/>
          <w:sz w:val="24"/>
          <w:szCs w:val="24"/>
          <w:lang w:val="es-MX"/>
        </w:rPr>
        <w:t>Los procedimientos técnicos y jurídicos que puede entrañar la decisión o autorización.</w:t>
      </w:r>
    </w:p>
    <w:p w14:paraId="4D35B7A8" w14:textId="33475196" w:rsidR="003825B6" w:rsidRDefault="003825B6" w:rsidP="003825B6">
      <w:pPr>
        <w:jc w:val="both"/>
        <w:rPr>
          <w:rFonts w:ascii="Times New Roman" w:hAnsi="Times New Roman" w:cs="Times New Roman"/>
          <w:sz w:val="24"/>
          <w:szCs w:val="24"/>
          <w:lang w:val="es-MX"/>
        </w:rPr>
      </w:pPr>
      <w:r w:rsidRPr="000653D6">
        <w:rPr>
          <w:rFonts w:ascii="Times New Roman" w:hAnsi="Times New Roman" w:cs="Times New Roman"/>
          <w:sz w:val="24"/>
          <w:szCs w:val="24"/>
          <w:lang w:val="es-MX"/>
        </w:rPr>
        <w:t xml:space="preserve">La información entregada </w:t>
      </w:r>
      <w:r w:rsidRPr="004A5B22">
        <w:rPr>
          <w:rFonts w:ascii="Times New Roman" w:hAnsi="Times New Roman" w:cs="Times New Roman"/>
          <w:sz w:val="24"/>
          <w:szCs w:val="24"/>
          <w:lang w:val="es-MX"/>
        </w:rPr>
        <w:t xml:space="preserve">debe asegurarse que la </w:t>
      </w:r>
      <w:r w:rsidR="00F854D4">
        <w:rPr>
          <w:rFonts w:ascii="Times New Roman" w:hAnsi="Times New Roman" w:cs="Times New Roman"/>
          <w:sz w:val="24"/>
          <w:szCs w:val="24"/>
          <w:lang w:val="es-MX"/>
        </w:rPr>
        <w:t>población consultada</w:t>
      </w:r>
      <w:r w:rsidRPr="004A5B22">
        <w:rPr>
          <w:rFonts w:ascii="Times New Roman" w:hAnsi="Times New Roman" w:cs="Times New Roman"/>
          <w:sz w:val="24"/>
          <w:szCs w:val="24"/>
          <w:lang w:val="es-MX"/>
        </w:rPr>
        <w:t xml:space="preserve"> pueda conocer los posibles riesgos, incluidos aquellos ambientales y de salubridad, para que pueda opinar sobre cualquier decisión o autorización estatal que pueda afectar el ambiente.</w:t>
      </w:r>
    </w:p>
    <w:p w14:paraId="7B888240" w14:textId="1AF2193B" w:rsidR="00442E7C" w:rsidRPr="00442E7C" w:rsidRDefault="003825B6" w:rsidP="00442E7C">
      <w:pPr>
        <w:jc w:val="both"/>
        <w:rPr>
          <w:rFonts w:ascii="Times New Roman" w:hAnsi="Times New Roman" w:cs="Times New Roman"/>
          <w:sz w:val="24"/>
          <w:szCs w:val="24"/>
          <w:lang w:val="es-MX"/>
        </w:rPr>
      </w:pPr>
      <w:r>
        <w:rPr>
          <w:rFonts w:ascii="Times New Roman" w:hAnsi="Times New Roman" w:cs="Times New Roman"/>
          <w:b/>
          <w:bCs/>
          <w:sz w:val="24"/>
          <w:szCs w:val="24"/>
          <w:lang w:val="es-MX"/>
        </w:rPr>
        <w:t>Artículo 1</w:t>
      </w:r>
      <w:r w:rsidR="00042DD2">
        <w:rPr>
          <w:rFonts w:ascii="Times New Roman" w:hAnsi="Times New Roman" w:cs="Times New Roman"/>
          <w:b/>
          <w:bCs/>
          <w:sz w:val="24"/>
          <w:szCs w:val="24"/>
          <w:lang w:val="es-MX"/>
        </w:rPr>
        <w:t>3</w:t>
      </w:r>
      <w:r>
        <w:rPr>
          <w:rFonts w:ascii="Times New Roman" w:hAnsi="Times New Roman" w:cs="Times New Roman"/>
          <w:b/>
          <w:bCs/>
          <w:sz w:val="24"/>
          <w:szCs w:val="24"/>
          <w:lang w:val="es-MX"/>
        </w:rPr>
        <w:t xml:space="preserve">.- Del acceso a la Información Ambiental: </w:t>
      </w:r>
      <w:r w:rsidR="00442E7C" w:rsidRPr="00442E7C">
        <w:rPr>
          <w:rFonts w:ascii="Times New Roman" w:hAnsi="Times New Roman" w:cs="Times New Roman"/>
          <w:sz w:val="24"/>
          <w:szCs w:val="24"/>
          <w:lang w:val="es-MX"/>
        </w:rPr>
        <w:t xml:space="preserve">Para que la información ambiental sea accesible, el Estado debe eliminar barreras de cualquier tipo que impidan a la </w:t>
      </w:r>
      <w:r w:rsidR="004C2396">
        <w:rPr>
          <w:rFonts w:ascii="Times New Roman" w:hAnsi="Times New Roman" w:cs="Times New Roman"/>
          <w:sz w:val="24"/>
          <w:szCs w:val="24"/>
          <w:lang w:val="es-MX"/>
        </w:rPr>
        <w:t>población</w:t>
      </w:r>
      <w:r w:rsidR="00442E7C" w:rsidRPr="00442E7C">
        <w:rPr>
          <w:rFonts w:ascii="Times New Roman" w:hAnsi="Times New Roman" w:cs="Times New Roman"/>
          <w:sz w:val="24"/>
          <w:szCs w:val="24"/>
          <w:lang w:val="es-MX"/>
        </w:rPr>
        <w:t xml:space="preserve"> conocer la información sobre la decisión o autorización estatal que puede afectar el ambiente. El derecho a acceder a la información ambiental debe estar guiado por el principio de máxima publicidad. </w:t>
      </w:r>
    </w:p>
    <w:p w14:paraId="7F9984B5" w14:textId="0F2F93E8" w:rsidR="003825B6" w:rsidRPr="00442E7C" w:rsidRDefault="00442E7C" w:rsidP="00442E7C">
      <w:pPr>
        <w:jc w:val="both"/>
        <w:rPr>
          <w:rFonts w:ascii="Times New Roman" w:hAnsi="Times New Roman" w:cs="Times New Roman"/>
          <w:sz w:val="24"/>
          <w:szCs w:val="24"/>
          <w:lang w:val="es-MX"/>
        </w:rPr>
      </w:pPr>
      <w:r w:rsidRPr="00442E7C">
        <w:rPr>
          <w:rFonts w:ascii="Times New Roman" w:hAnsi="Times New Roman" w:cs="Times New Roman"/>
          <w:sz w:val="24"/>
          <w:szCs w:val="24"/>
          <w:lang w:val="es-MX"/>
        </w:rPr>
        <w:t>La información se formulará en un lenguaje que no sea técnico ni oscuro; valorativamente neutro y sin carga emotiva. De ser necesario, debe ser traducida cuando se trata de comunidades donde el español no es la lengua mayoritaria.</w:t>
      </w:r>
    </w:p>
    <w:p w14:paraId="7C3CB380" w14:textId="77777777" w:rsidR="00217F86" w:rsidRDefault="00217F86" w:rsidP="00303682">
      <w:pPr>
        <w:pStyle w:val="Default"/>
        <w:spacing w:line="276" w:lineRule="auto"/>
        <w:jc w:val="center"/>
        <w:rPr>
          <w:rFonts w:ascii="Times New Roman" w:hAnsi="Times New Roman" w:cs="Times New Roman"/>
          <w:b/>
          <w:bCs/>
        </w:rPr>
      </w:pPr>
    </w:p>
    <w:p w14:paraId="7EC146D7" w14:textId="3FF476D9" w:rsidR="00217F86" w:rsidRDefault="00217F86" w:rsidP="00303682">
      <w:pPr>
        <w:pStyle w:val="Default"/>
        <w:spacing w:line="276" w:lineRule="auto"/>
        <w:jc w:val="center"/>
        <w:rPr>
          <w:rFonts w:ascii="Times New Roman" w:hAnsi="Times New Roman" w:cs="Times New Roman"/>
          <w:b/>
          <w:bCs/>
        </w:rPr>
      </w:pPr>
      <w:r>
        <w:rPr>
          <w:rFonts w:ascii="Times New Roman" w:hAnsi="Times New Roman" w:cs="Times New Roman"/>
          <w:b/>
          <w:bCs/>
        </w:rPr>
        <w:t>CAPÍTULO IV</w:t>
      </w:r>
    </w:p>
    <w:p w14:paraId="2977719B" w14:textId="3272F22C" w:rsidR="00303682" w:rsidRPr="000653D6" w:rsidRDefault="0024514B" w:rsidP="00303682">
      <w:pPr>
        <w:pStyle w:val="Default"/>
        <w:spacing w:line="276" w:lineRule="auto"/>
        <w:jc w:val="center"/>
        <w:rPr>
          <w:rFonts w:ascii="Times New Roman" w:hAnsi="Times New Roman" w:cs="Times New Roman"/>
        </w:rPr>
      </w:pPr>
      <w:r w:rsidRPr="000653D6">
        <w:rPr>
          <w:rFonts w:ascii="Times New Roman" w:hAnsi="Times New Roman" w:cs="Times New Roman"/>
          <w:b/>
          <w:bCs/>
        </w:rPr>
        <w:t>DEL PROCESO DE CONSULTA AMBIENTAL</w:t>
      </w:r>
    </w:p>
    <w:p w14:paraId="664E099E" w14:textId="77777777" w:rsidR="00303682" w:rsidRPr="000653D6" w:rsidRDefault="00303682" w:rsidP="00303682">
      <w:pPr>
        <w:pStyle w:val="Default"/>
        <w:spacing w:line="276" w:lineRule="auto"/>
        <w:jc w:val="both"/>
        <w:rPr>
          <w:rFonts w:ascii="Times New Roman" w:hAnsi="Times New Roman" w:cs="Times New Roman"/>
          <w:b/>
          <w:bCs/>
        </w:rPr>
      </w:pPr>
    </w:p>
    <w:p w14:paraId="5AD3E915" w14:textId="53747BCC" w:rsidR="00303682" w:rsidRPr="000653D6" w:rsidRDefault="00303682" w:rsidP="00303682">
      <w:pPr>
        <w:pStyle w:val="Default"/>
        <w:spacing w:line="276" w:lineRule="auto"/>
        <w:jc w:val="both"/>
        <w:rPr>
          <w:rFonts w:ascii="Times New Roman" w:hAnsi="Times New Roman" w:cs="Times New Roman"/>
        </w:rPr>
      </w:pPr>
      <w:r w:rsidRPr="000653D6">
        <w:rPr>
          <w:rFonts w:ascii="Times New Roman" w:hAnsi="Times New Roman" w:cs="Times New Roman"/>
          <w:b/>
          <w:bCs/>
        </w:rPr>
        <w:t xml:space="preserve">Artículo </w:t>
      </w:r>
      <w:r w:rsidR="00D44594">
        <w:rPr>
          <w:rFonts w:ascii="Times New Roman" w:hAnsi="Times New Roman" w:cs="Times New Roman"/>
          <w:b/>
          <w:bCs/>
        </w:rPr>
        <w:t>1</w:t>
      </w:r>
      <w:r w:rsidR="00042DD2">
        <w:rPr>
          <w:rFonts w:ascii="Times New Roman" w:hAnsi="Times New Roman" w:cs="Times New Roman"/>
          <w:b/>
          <w:bCs/>
        </w:rPr>
        <w:t>4</w:t>
      </w:r>
      <w:r w:rsidRPr="000653D6">
        <w:rPr>
          <w:rFonts w:ascii="Times New Roman" w:hAnsi="Times New Roman" w:cs="Times New Roman"/>
          <w:b/>
          <w:bCs/>
        </w:rPr>
        <w:t xml:space="preserve">.- Las fases del proceso de consulta </w:t>
      </w:r>
      <w:proofErr w:type="gramStart"/>
      <w:r w:rsidRPr="000653D6">
        <w:rPr>
          <w:rFonts w:ascii="Times New Roman" w:hAnsi="Times New Roman" w:cs="Times New Roman"/>
          <w:b/>
          <w:bCs/>
        </w:rPr>
        <w:t>ambiental.-</w:t>
      </w:r>
      <w:proofErr w:type="gramEnd"/>
      <w:r w:rsidRPr="000653D6">
        <w:rPr>
          <w:rFonts w:ascii="Times New Roman" w:hAnsi="Times New Roman" w:cs="Times New Roman"/>
          <w:bCs/>
        </w:rPr>
        <w:t xml:space="preserve"> Las fases del proceso de consulta ambiental, son las siguientes: </w:t>
      </w:r>
    </w:p>
    <w:p w14:paraId="0EA1C00B" w14:textId="77777777" w:rsidR="00303682" w:rsidRPr="000653D6" w:rsidRDefault="00303682" w:rsidP="00303682">
      <w:pPr>
        <w:pStyle w:val="Default"/>
        <w:numPr>
          <w:ilvl w:val="0"/>
          <w:numId w:val="9"/>
        </w:numPr>
        <w:spacing w:line="276" w:lineRule="auto"/>
        <w:jc w:val="both"/>
        <w:rPr>
          <w:rFonts w:ascii="Times New Roman" w:hAnsi="Times New Roman" w:cs="Times New Roman"/>
        </w:rPr>
      </w:pPr>
      <w:r w:rsidRPr="000653D6">
        <w:rPr>
          <w:rFonts w:ascii="Times New Roman" w:hAnsi="Times New Roman" w:cs="Times New Roman"/>
        </w:rPr>
        <w:t xml:space="preserve">Fase preparatoria </w:t>
      </w:r>
    </w:p>
    <w:p w14:paraId="6E5131AC" w14:textId="77777777" w:rsidR="00303682" w:rsidRPr="000653D6" w:rsidRDefault="00303682" w:rsidP="00303682">
      <w:pPr>
        <w:pStyle w:val="Prrafodelista1"/>
        <w:numPr>
          <w:ilvl w:val="0"/>
          <w:numId w:val="9"/>
        </w:numPr>
        <w:spacing w:after="160" w:line="276" w:lineRule="auto"/>
        <w:ind w:right="-72"/>
        <w:contextualSpacing/>
        <w:jc w:val="both"/>
        <w:rPr>
          <w:rFonts w:cs="Times New Roman"/>
        </w:rPr>
      </w:pPr>
      <w:r w:rsidRPr="000653D6">
        <w:rPr>
          <w:rFonts w:cs="Times New Roman"/>
          <w:color w:val="000000"/>
        </w:rPr>
        <w:t>Fase de entrega de la información al sujeto consultado</w:t>
      </w:r>
    </w:p>
    <w:p w14:paraId="3BEB7EDB" w14:textId="6CC68EA8" w:rsidR="00303682" w:rsidRPr="000653D6" w:rsidRDefault="001F205B" w:rsidP="00303682">
      <w:pPr>
        <w:pStyle w:val="Prrafodelista1"/>
        <w:numPr>
          <w:ilvl w:val="0"/>
          <w:numId w:val="9"/>
        </w:numPr>
        <w:spacing w:after="160" w:line="276" w:lineRule="auto"/>
        <w:ind w:right="-72"/>
        <w:contextualSpacing/>
        <w:jc w:val="both"/>
        <w:rPr>
          <w:rFonts w:cs="Times New Roman"/>
        </w:rPr>
      </w:pPr>
      <w:r w:rsidRPr="000653D6">
        <w:rPr>
          <w:rFonts w:eastAsia="Times New Roman" w:cs="Times New Roman"/>
          <w:color w:val="000000"/>
          <w:lang w:eastAsia="es-EC"/>
        </w:rPr>
        <w:t>Fase de Consulta propiamente dicha</w:t>
      </w:r>
      <w:r w:rsidR="00303682" w:rsidRPr="000653D6">
        <w:rPr>
          <w:rFonts w:eastAsia="Times New Roman" w:cs="Times New Roman"/>
          <w:color w:val="000000"/>
          <w:lang w:eastAsia="es-EC"/>
        </w:rPr>
        <w:t xml:space="preserve"> </w:t>
      </w:r>
    </w:p>
    <w:p w14:paraId="546E7CA3" w14:textId="77777777" w:rsidR="00303682" w:rsidRPr="000653D6" w:rsidRDefault="00303682" w:rsidP="00303682">
      <w:pPr>
        <w:pStyle w:val="Prrafodelista1"/>
        <w:numPr>
          <w:ilvl w:val="0"/>
          <w:numId w:val="9"/>
        </w:numPr>
        <w:spacing w:after="160" w:line="276" w:lineRule="auto"/>
        <w:ind w:right="-72"/>
        <w:contextualSpacing/>
        <w:jc w:val="both"/>
        <w:rPr>
          <w:rFonts w:cs="Times New Roman"/>
        </w:rPr>
      </w:pPr>
      <w:r w:rsidRPr="000653D6">
        <w:rPr>
          <w:rFonts w:cs="Times New Roman"/>
          <w:color w:val="000000"/>
        </w:rPr>
        <w:t>Fase d</w:t>
      </w:r>
      <w:r w:rsidRPr="000653D6">
        <w:rPr>
          <w:rFonts w:eastAsia="Times New Roman" w:cs="Times New Roman"/>
          <w:color w:val="000000"/>
          <w:lang w:eastAsia="es-EC"/>
        </w:rPr>
        <w:t>el seguimiento al cumplimiento de los acuerdos</w:t>
      </w:r>
      <w:r w:rsidRPr="000653D6">
        <w:rPr>
          <w:rFonts w:cs="Times New Roman"/>
          <w:color w:val="000000"/>
        </w:rPr>
        <w:t xml:space="preserve"> </w:t>
      </w:r>
    </w:p>
    <w:p w14:paraId="2DB05454" w14:textId="77777777" w:rsidR="00303682" w:rsidRPr="000653D6" w:rsidRDefault="00303682" w:rsidP="00303682">
      <w:pPr>
        <w:pStyle w:val="Prrafodelista1"/>
        <w:numPr>
          <w:ilvl w:val="0"/>
          <w:numId w:val="9"/>
        </w:numPr>
        <w:spacing w:after="160" w:line="276" w:lineRule="auto"/>
        <w:ind w:right="-72"/>
        <w:contextualSpacing/>
        <w:jc w:val="both"/>
        <w:rPr>
          <w:rFonts w:cs="Times New Roman"/>
        </w:rPr>
      </w:pPr>
      <w:r w:rsidRPr="000653D6">
        <w:rPr>
          <w:rFonts w:cs="Times New Roman"/>
          <w:color w:val="000000"/>
        </w:rPr>
        <w:t>Fase de impugnación</w:t>
      </w:r>
    </w:p>
    <w:p w14:paraId="72B62101" w14:textId="5F49153A" w:rsidR="00303682" w:rsidRPr="000653D6" w:rsidRDefault="00303682" w:rsidP="00303682">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b/>
          <w:sz w:val="24"/>
          <w:szCs w:val="24"/>
        </w:rPr>
        <w:lastRenderedPageBreak/>
        <w:t xml:space="preserve">Artículo </w:t>
      </w:r>
      <w:r w:rsidR="00D44594">
        <w:rPr>
          <w:rFonts w:ascii="Times New Roman" w:hAnsi="Times New Roman" w:cs="Times New Roman"/>
          <w:b/>
          <w:sz w:val="24"/>
          <w:szCs w:val="24"/>
        </w:rPr>
        <w:t>1</w:t>
      </w:r>
      <w:r w:rsidR="00042DD2">
        <w:rPr>
          <w:rFonts w:ascii="Times New Roman" w:hAnsi="Times New Roman" w:cs="Times New Roman"/>
          <w:b/>
          <w:sz w:val="24"/>
          <w:szCs w:val="24"/>
        </w:rPr>
        <w:t>5</w:t>
      </w:r>
      <w:r w:rsidRPr="000653D6">
        <w:rPr>
          <w:rFonts w:ascii="Times New Roman" w:hAnsi="Times New Roman" w:cs="Times New Roman"/>
          <w:b/>
          <w:sz w:val="24"/>
          <w:szCs w:val="24"/>
        </w:rPr>
        <w:t xml:space="preserve">.- </w:t>
      </w:r>
      <w:r w:rsidRPr="000653D6">
        <w:rPr>
          <w:rFonts w:ascii="Times New Roman" w:hAnsi="Times New Roman" w:cs="Times New Roman"/>
          <w:b/>
          <w:color w:val="000000"/>
          <w:sz w:val="24"/>
          <w:szCs w:val="24"/>
        </w:rPr>
        <w:t xml:space="preserve">Fase </w:t>
      </w:r>
      <w:proofErr w:type="gramStart"/>
      <w:r w:rsidRPr="000653D6">
        <w:rPr>
          <w:rFonts w:ascii="Times New Roman" w:hAnsi="Times New Roman" w:cs="Times New Roman"/>
          <w:b/>
          <w:color w:val="000000"/>
          <w:sz w:val="24"/>
          <w:szCs w:val="24"/>
        </w:rPr>
        <w:t>preparatoria.-</w:t>
      </w:r>
      <w:proofErr w:type="gramEnd"/>
      <w:r w:rsidRPr="000653D6">
        <w:rPr>
          <w:rFonts w:ascii="Times New Roman" w:hAnsi="Times New Roman" w:cs="Times New Roman"/>
          <w:b/>
          <w:color w:val="000000"/>
          <w:sz w:val="24"/>
          <w:szCs w:val="24"/>
        </w:rPr>
        <w:t xml:space="preserve"> </w:t>
      </w:r>
      <w:r w:rsidRPr="000653D6">
        <w:rPr>
          <w:rFonts w:ascii="Times New Roman" w:hAnsi="Times New Roman" w:cs="Times New Roman"/>
          <w:color w:val="000000"/>
          <w:sz w:val="24"/>
          <w:szCs w:val="24"/>
        </w:rPr>
        <w:t xml:space="preserve">En esta fase el sujeto consultante para iniciar con el proceso de consulta ambiental deberá emprender las siguientes acciones: </w:t>
      </w:r>
    </w:p>
    <w:p w14:paraId="501D1E52" w14:textId="1B61BAE4" w:rsidR="00303682" w:rsidRPr="000653D6" w:rsidRDefault="008B36AE" w:rsidP="00303682">
      <w:pPr>
        <w:pStyle w:val="Prrafodelista1"/>
        <w:numPr>
          <w:ilvl w:val="0"/>
          <w:numId w:val="2"/>
        </w:numPr>
        <w:spacing w:after="160" w:line="276" w:lineRule="auto"/>
        <w:ind w:right="-72"/>
        <w:contextualSpacing/>
        <w:jc w:val="both"/>
        <w:rPr>
          <w:rFonts w:cs="Times New Roman"/>
        </w:rPr>
      </w:pPr>
      <w:r w:rsidRPr="000653D6">
        <w:rPr>
          <w:rFonts w:cs="Times New Roman"/>
          <w:color w:val="000000"/>
          <w:lang w:val="es-EC"/>
        </w:rPr>
        <w:t xml:space="preserve">Determinar </w:t>
      </w:r>
      <w:r w:rsidR="004842C0" w:rsidRPr="000653D6">
        <w:rPr>
          <w:rFonts w:cs="Times New Roman"/>
          <w:color w:val="000000"/>
          <w:lang w:val="es-EC"/>
        </w:rPr>
        <w:t xml:space="preserve">las personas, comunidades o colectivos que podría afectar ambientalmente </w:t>
      </w:r>
      <w:r w:rsidR="00100660" w:rsidRPr="000653D6">
        <w:rPr>
          <w:rFonts w:cs="Times New Roman"/>
          <w:color w:val="000000"/>
          <w:lang w:val="es-EC"/>
        </w:rPr>
        <w:t>en el proyecto que se tenga planificado ejecutar</w:t>
      </w:r>
      <w:r w:rsidR="00303682" w:rsidRPr="000653D6">
        <w:rPr>
          <w:rFonts w:cs="Times New Roman"/>
          <w:color w:val="000000"/>
          <w:lang w:val="es-EC"/>
        </w:rPr>
        <w:t>: población y mapas de ubicación. Para transmitir y receptar la información</w:t>
      </w:r>
      <w:r w:rsidR="00100660" w:rsidRPr="000653D6">
        <w:rPr>
          <w:rFonts w:cs="Times New Roman"/>
          <w:color w:val="000000"/>
          <w:lang w:val="es-EC"/>
        </w:rPr>
        <w:t>,</w:t>
      </w:r>
      <w:r w:rsidR="00303682" w:rsidRPr="000653D6">
        <w:rPr>
          <w:rFonts w:cs="Times New Roman"/>
          <w:color w:val="000000"/>
          <w:lang w:val="es-EC"/>
        </w:rPr>
        <w:t xml:space="preserve"> el sujeto consultante deberá implementar una metodología con enfoque en derechos humanos, intergeneracional, de género, intercultural y de derechos de la naturaleza.</w:t>
      </w:r>
    </w:p>
    <w:p w14:paraId="08210C7B" w14:textId="3CCFB4F5" w:rsidR="00303682" w:rsidRPr="000653D6" w:rsidRDefault="00303682" w:rsidP="00303682">
      <w:pPr>
        <w:pStyle w:val="Prrafodelista1"/>
        <w:numPr>
          <w:ilvl w:val="0"/>
          <w:numId w:val="2"/>
        </w:numPr>
        <w:spacing w:after="160" w:line="276" w:lineRule="auto"/>
        <w:ind w:right="-72"/>
        <w:contextualSpacing/>
        <w:jc w:val="both"/>
        <w:rPr>
          <w:rFonts w:cs="Times New Roman"/>
        </w:rPr>
      </w:pPr>
      <w:r w:rsidRPr="000653D6">
        <w:rPr>
          <w:rFonts w:cs="Times New Roman"/>
          <w:lang w:val="es-EC"/>
        </w:rPr>
        <w:t xml:space="preserve">Elaborar estrategias metodológicas para que la entrega de la información sea </w:t>
      </w:r>
      <w:r w:rsidR="004F7AC9" w:rsidRPr="000653D6">
        <w:rPr>
          <w:rFonts w:cs="Times New Roman"/>
          <w:lang w:val="es-EC"/>
        </w:rPr>
        <w:t xml:space="preserve">oportuna, </w:t>
      </w:r>
      <w:r w:rsidRPr="000653D6">
        <w:rPr>
          <w:rFonts w:cs="Times New Roman"/>
          <w:lang w:val="es-EC"/>
        </w:rPr>
        <w:t xml:space="preserve">clara y comprensible con enfoque en derechos humanos, de género y de derechos de la naturaleza. </w:t>
      </w:r>
      <w:r w:rsidRPr="000653D6">
        <w:rPr>
          <w:rFonts w:cs="Times New Roman"/>
        </w:rPr>
        <w:t>Los medios empleados para la difusión considerarán a los grupos en condición de discapacidad y personas analfabetas.</w:t>
      </w:r>
      <w:r w:rsidR="009447AB" w:rsidRPr="000653D6">
        <w:rPr>
          <w:rFonts w:cs="Times New Roman"/>
        </w:rPr>
        <w:t xml:space="preserve"> Se aplicará el principio de máxima publicidad.</w:t>
      </w:r>
    </w:p>
    <w:p w14:paraId="76E8723E" w14:textId="77777777" w:rsidR="00303682" w:rsidRPr="000653D6" w:rsidRDefault="00303682" w:rsidP="00303682">
      <w:pPr>
        <w:pStyle w:val="Prrafodelista1"/>
        <w:numPr>
          <w:ilvl w:val="0"/>
          <w:numId w:val="2"/>
        </w:numPr>
        <w:spacing w:after="160" w:line="276" w:lineRule="auto"/>
        <w:ind w:right="-72"/>
        <w:contextualSpacing/>
        <w:jc w:val="both"/>
        <w:rPr>
          <w:rFonts w:cs="Times New Roman"/>
        </w:rPr>
      </w:pPr>
      <w:r w:rsidRPr="000653D6">
        <w:rPr>
          <w:rFonts w:cs="Times New Roman"/>
          <w:color w:val="000000"/>
          <w:lang w:val="es-EC"/>
        </w:rPr>
        <w:t>Recabar información sobre áreas protegidas y de patrimonio forestal; ecosistemas y biodiversidad.</w:t>
      </w:r>
    </w:p>
    <w:p w14:paraId="4E73B121" w14:textId="77777777" w:rsidR="00303682" w:rsidRPr="000653D6" w:rsidRDefault="00303682" w:rsidP="00303682">
      <w:pPr>
        <w:spacing w:line="276" w:lineRule="auto"/>
        <w:ind w:right="-72"/>
        <w:contextualSpacing/>
        <w:jc w:val="both"/>
        <w:rPr>
          <w:rFonts w:ascii="Times New Roman" w:hAnsi="Times New Roman" w:cs="Times New Roman"/>
          <w:sz w:val="24"/>
          <w:szCs w:val="24"/>
        </w:rPr>
      </w:pPr>
      <w:r w:rsidRPr="000653D6">
        <w:rPr>
          <w:rFonts w:ascii="Times New Roman" w:hAnsi="Times New Roman" w:cs="Times New Roman"/>
          <w:color w:val="000000"/>
          <w:sz w:val="24"/>
          <w:szCs w:val="24"/>
        </w:rPr>
        <w:t xml:space="preserve">Con la información establecida en los incisos anteriores, el sujeto consultante deberá elaborar un informe técnico de inicio del proceso de la Consulta Ambiental, el mismo que será </w:t>
      </w:r>
      <w:r w:rsidRPr="000653D6">
        <w:rPr>
          <w:rFonts w:ascii="Times New Roman" w:hAnsi="Times New Roman" w:cs="Times New Roman"/>
          <w:bCs/>
          <w:color w:val="000000"/>
          <w:sz w:val="24"/>
          <w:szCs w:val="24"/>
        </w:rPr>
        <w:t xml:space="preserve">presentado al sujeto consultado. </w:t>
      </w:r>
      <w:r w:rsidRPr="000653D6">
        <w:rPr>
          <w:rFonts w:ascii="Times New Roman" w:hAnsi="Times New Roman" w:cs="Times New Roman"/>
          <w:color w:val="000000"/>
          <w:sz w:val="24"/>
          <w:szCs w:val="24"/>
        </w:rPr>
        <w:t>El sujeto consultante tendrá un plazo de 30 días para elaborar el informe técnico.</w:t>
      </w:r>
    </w:p>
    <w:p w14:paraId="475F1B86" w14:textId="77777777" w:rsidR="00303682" w:rsidRPr="000653D6" w:rsidRDefault="00303682" w:rsidP="00303682">
      <w:pPr>
        <w:spacing w:after="0" w:line="276" w:lineRule="auto"/>
        <w:ind w:right="-72"/>
        <w:contextualSpacing/>
        <w:jc w:val="both"/>
        <w:rPr>
          <w:rFonts w:ascii="Times New Roman" w:hAnsi="Times New Roman" w:cs="Times New Roman"/>
          <w:color w:val="000000"/>
          <w:sz w:val="24"/>
          <w:szCs w:val="24"/>
        </w:rPr>
      </w:pPr>
    </w:p>
    <w:p w14:paraId="26AFCA09" w14:textId="3C7FCB2F" w:rsidR="00303682" w:rsidRPr="000653D6" w:rsidRDefault="00303682" w:rsidP="00303682">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b/>
          <w:sz w:val="24"/>
          <w:szCs w:val="24"/>
        </w:rPr>
        <w:t xml:space="preserve">Artículo </w:t>
      </w:r>
      <w:r w:rsidR="00F52957" w:rsidRPr="000653D6">
        <w:rPr>
          <w:rFonts w:ascii="Times New Roman" w:hAnsi="Times New Roman" w:cs="Times New Roman"/>
          <w:b/>
          <w:sz w:val="24"/>
          <w:szCs w:val="24"/>
        </w:rPr>
        <w:t>1</w:t>
      </w:r>
      <w:r w:rsidR="00042DD2">
        <w:rPr>
          <w:rFonts w:ascii="Times New Roman" w:hAnsi="Times New Roman" w:cs="Times New Roman"/>
          <w:b/>
          <w:sz w:val="24"/>
          <w:szCs w:val="24"/>
        </w:rPr>
        <w:t>6</w:t>
      </w:r>
      <w:r w:rsidRPr="000653D6">
        <w:rPr>
          <w:rFonts w:ascii="Times New Roman" w:hAnsi="Times New Roman" w:cs="Times New Roman"/>
          <w:b/>
          <w:sz w:val="24"/>
          <w:szCs w:val="24"/>
        </w:rPr>
        <w:t>.-</w:t>
      </w:r>
      <w:r w:rsidRPr="000653D6">
        <w:rPr>
          <w:rFonts w:ascii="Times New Roman" w:hAnsi="Times New Roman" w:cs="Times New Roman"/>
          <w:b/>
          <w:color w:val="000000"/>
          <w:sz w:val="24"/>
          <w:szCs w:val="24"/>
        </w:rPr>
        <w:t xml:space="preserve"> Fase de entrega de la información al sujeto consultado. – </w:t>
      </w:r>
      <w:r w:rsidRPr="000653D6">
        <w:rPr>
          <w:rFonts w:ascii="Times New Roman" w:hAnsi="Times New Roman" w:cs="Times New Roman"/>
          <w:color w:val="000000"/>
          <w:sz w:val="24"/>
          <w:szCs w:val="24"/>
        </w:rPr>
        <w:t xml:space="preserve">En </w:t>
      </w:r>
      <w:r w:rsidR="00424D8F" w:rsidRPr="000653D6">
        <w:rPr>
          <w:rFonts w:ascii="Times New Roman" w:hAnsi="Times New Roman" w:cs="Times New Roman"/>
          <w:color w:val="000000"/>
          <w:sz w:val="24"/>
          <w:szCs w:val="24"/>
        </w:rPr>
        <w:t>esta</w:t>
      </w:r>
      <w:r w:rsidRPr="000653D6">
        <w:rPr>
          <w:rFonts w:ascii="Times New Roman" w:hAnsi="Times New Roman" w:cs="Times New Roman"/>
          <w:color w:val="000000"/>
          <w:sz w:val="24"/>
          <w:szCs w:val="24"/>
        </w:rPr>
        <w:t xml:space="preserve"> fase el sujeto consultante entregará la información al sujeto consultado. </w:t>
      </w:r>
    </w:p>
    <w:p w14:paraId="40E67364" w14:textId="4819A7F0" w:rsidR="00303682" w:rsidRPr="000653D6" w:rsidRDefault="00303682" w:rsidP="00303682">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sz w:val="24"/>
          <w:szCs w:val="24"/>
        </w:rPr>
        <w:t xml:space="preserve">La Autoridad Ambiental </w:t>
      </w:r>
      <w:r w:rsidR="00E66E09" w:rsidRPr="000653D6">
        <w:rPr>
          <w:rFonts w:ascii="Times New Roman" w:hAnsi="Times New Roman" w:cs="Times New Roman"/>
          <w:sz w:val="24"/>
          <w:szCs w:val="24"/>
        </w:rPr>
        <w:t xml:space="preserve">competente </w:t>
      </w:r>
      <w:r w:rsidRPr="000653D6">
        <w:rPr>
          <w:rFonts w:ascii="Times New Roman" w:hAnsi="Times New Roman" w:cs="Times New Roman"/>
          <w:sz w:val="24"/>
          <w:szCs w:val="24"/>
        </w:rPr>
        <w:t xml:space="preserve">estará encargada de:  </w:t>
      </w:r>
    </w:p>
    <w:p w14:paraId="63E59F0A" w14:textId="77777777" w:rsidR="00303682" w:rsidRPr="000653D6" w:rsidRDefault="00303682" w:rsidP="00303682">
      <w:pPr>
        <w:pStyle w:val="Prrafodelista1"/>
        <w:numPr>
          <w:ilvl w:val="0"/>
          <w:numId w:val="7"/>
        </w:numPr>
        <w:spacing w:after="160" w:line="276" w:lineRule="auto"/>
        <w:ind w:right="-72"/>
        <w:contextualSpacing/>
        <w:jc w:val="both"/>
        <w:rPr>
          <w:rFonts w:cs="Times New Roman"/>
        </w:rPr>
      </w:pPr>
      <w:r w:rsidRPr="000653D6">
        <w:rPr>
          <w:rFonts w:cs="Times New Roman"/>
          <w:bCs/>
          <w:color w:val="000000"/>
        </w:rPr>
        <w:t xml:space="preserve">Entregar información </w:t>
      </w:r>
      <w:r w:rsidRPr="000653D6">
        <w:rPr>
          <w:rFonts w:cs="Times New Roman"/>
          <w:color w:val="000000"/>
        </w:rPr>
        <w:t xml:space="preserve">a través de medios accesibles, tomando en cuenta las limitaciones geográficas y tecnológicas del sujeto consultado; </w:t>
      </w:r>
    </w:p>
    <w:p w14:paraId="7B13290E" w14:textId="77777777" w:rsidR="00303682" w:rsidRPr="004A5B22" w:rsidRDefault="00303682" w:rsidP="00303682">
      <w:pPr>
        <w:pStyle w:val="Prrafodelista1"/>
        <w:numPr>
          <w:ilvl w:val="0"/>
          <w:numId w:val="7"/>
        </w:numPr>
        <w:spacing w:after="160" w:line="276" w:lineRule="auto"/>
        <w:ind w:right="-72"/>
        <w:contextualSpacing/>
        <w:jc w:val="both"/>
        <w:rPr>
          <w:rFonts w:cs="Times New Roman"/>
        </w:rPr>
      </w:pPr>
      <w:r w:rsidRPr="000653D6">
        <w:rPr>
          <w:rFonts w:cs="Times New Roman"/>
          <w:color w:val="000000"/>
        </w:rPr>
        <w:t>La información que se entregue al sujeto consultado deberá ser transmitida en lenguaje sencillo y de fácil comprensión;</w:t>
      </w:r>
    </w:p>
    <w:p w14:paraId="1CF8CA71" w14:textId="686ADDA5" w:rsidR="0031052B" w:rsidRPr="000653D6" w:rsidRDefault="00541D3E" w:rsidP="00303682">
      <w:pPr>
        <w:pStyle w:val="Prrafodelista1"/>
        <w:numPr>
          <w:ilvl w:val="0"/>
          <w:numId w:val="7"/>
        </w:numPr>
        <w:spacing w:after="160" w:line="276" w:lineRule="auto"/>
        <w:ind w:right="-72"/>
        <w:contextualSpacing/>
        <w:jc w:val="both"/>
        <w:rPr>
          <w:rFonts w:cs="Times New Roman"/>
        </w:rPr>
      </w:pPr>
      <w:r w:rsidRPr="000653D6">
        <w:rPr>
          <w:rFonts w:cs="Times New Roman"/>
          <w:color w:val="000000"/>
        </w:rPr>
        <w:t xml:space="preserve">Si los sujetos consultados tuvieren otro lenguaje distinto al español o castellano, </w:t>
      </w:r>
      <w:r w:rsidR="00D57D98">
        <w:rPr>
          <w:rFonts w:cs="Times New Roman"/>
          <w:color w:val="000000"/>
        </w:rPr>
        <w:t xml:space="preserve">el </w:t>
      </w:r>
      <w:r w:rsidR="00861C02" w:rsidRPr="000653D6">
        <w:rPr>
          <w:rFonts w:cs="Times New Roman"/>
          <w:color w:val="000000"/>
        </w:rPr>
        <w:t>s</w:t>
      </w:r>
      <w:r w:rsidRPr="000653D6">
        <w:rPr>
          <w:rFonts w:cs="Times New Roman"/>
          <w:color w:val="000000"/>
        </w:rPr>
        <w:t xml:space="preserve">ujeto consultante deberá traducir la información a los idiomas o lenguajes que correspondan </w:t>
      </w:r>
      <w:proofErr w:type="gramStart"/>
      <w:r w:rsidRPr="000653D6">
        <w:rPr>
          <w:rFonts w:cs="Times New Roman"/>
          <w:color w:val="000000"/>
        </w:rPr>
        <w:t>de acuerdo a</w:t>
      </w:r>
      <w:proofErr w:type="gramEnd"/>
      <w:r w:rsidRPr="000653D6">
        <w:rPr>
          <w:rFonts w:cs="Times New Roman"/>
          <w:color w:val="000000"/>
        </w:rPr>
        <w:t xml:space="preserve"> la naturaleza de </w:t>
      </w:r>
      <w:r w:rsidR="00861C02" w:rsidRPr="000653D6">
        <w:rPr>
          <w:rFonts w:cs="Times New Roman"/>
          <w:color w:val="000000"/>
        </w:rPr>
        <w:t xml:space="preserve">los consultados, para su mejor comprensión </w:t>
      </w:r>
    </w:p>
    <w:p w14:paraId="291B09E7" w14:textId="77777777" w:rsidR="00303682" w:rsidRPr="000653D6" w:rsidRDefault="00303682" w:rsidP="00303682">
      <w:pPr>
        <w:pStyle w:val="Prrafodelista1"/>
        <w:numPr>
          <w:ilvl w:val="0"/>
          <w:numId w:val="7"/>
        </w:numPr>
        <w:spacing w:after="160" w:line="276" w:lineRule="auto"/>
        <w:ind w:right="-72"/>
        <w:contextualSpacing/>
        <w:jc w:val="both"/>
        <w:rPr>
          <w:rFonts w:cs="Times New Roman"/>
        </w:rPr>
      </w:pPr>
      <w:r w:rsidRPr="000653D6">
        <w:rPr>
          <w:rFonts w:cs="Times New Roman"/>
          <w:color w:val="000000"/>
          <w:lang w:val="es-EC"/>
        </w:rPr>
        <w:t>En el caso de que exista</w:t>
      </w:r>
      <w:r w:rsidRPr="000653D6">
        <w:rPr>
          <w:rFonts w:cs="Times New Roman"/>
          <w:color w:val="000000"/>
        </w:rPr>
        <w:t xml:space="preserve"> discordancia entre la información entregada y la difundida al sujeto consultado, sin perjuicio de las acciones administrativas y judiciales a las que dieran lugar, acarreará la nulidad del proceso; y,</w:t>
      </w:r>
    </w:p>
    <w:p w14:paraId="0D57BAAA" w14:textId="77777777" w:rsidR="00303682" w:rsidRPr="004A5B22" w:rsidRDefault="00303682" w:rsidP="00303682">
      <w:pPr>
        <w:pStyle w:val="Prrafodelista1"/>
        <w:numPr>
          <w:ilvl w:val="0"/>
          <w:numId w:val="7"/>
        </w:numPr>
        <w:spacing w:after="160" w:line="276" w:lineRule="auto"/>
        <w:ind w:right="-72"/>
        <w:contextualSpacing/>
        <w:jc w:val="both"/>
        <w:rPr>
          <w:rFonts w:cs="Times New Roman"/>
        </w:rPr>
      </w:pPr>
      <w:r w:rsidRPr="000653D6">
        <w:rPr>
          <w:rFonts w:cs="Times New Roman"/>
          <w:color w:val="000000"/>
        </w:rPr>
        <w:t>La información recopilada en la fase preparatoria no podrá ser entregada o difundida por otra que no sea por el sujeto consultante.</w:t>
      </w:r>
    </w:p>
    <w:p w14:paraId="604348E1" w14:textId="77777777" w:rsidR="00304FE2" w:rsidRPr="004A5B22" w:rsidRDefault="00850C05" w:rsidP="00303682">
      <w:pPr>
        <w:pStyle w:val="Prrafodelista1"/>
        <w:numPr>
          <w:ilvl w:val="0"/>
          <w:numId w:val="7"/>
        </w:numPr>
        <w:spacing w:after="160" w:line="276" w:lineRule="auto"/>
        <w:ind w:right="-72"/>
        <w:contextualSpacing/>
        <w:jc w:val="both"/>
        <w:rPr>
          <w:rFonts w:cs="Times New Roman"/>
        </w:rPr>
      </w:pPr>
      <w:r w:rsidRPr="000653D6">
        <w:rPr>
          <w:rFonts w:cs="Times New Roman"/>
          <w:color w:val="000000"/>
        </w:rPr>
        <w:t xml:space="preserve">El sujeto consultante </w:t>
      </w:r>
      <w:r w:rsidR="00B1771C" w:rsidRPr="000653D6">
        <w:rPr>
          <w:rFonts w:cs="Times New Roman"/>
          <w:color w:val="000000"/>
        </w:rPr>
        <w:t xml:space="preserve">absolverá de manera fundamentada todas las preguntas </w:t>
      </w:r>
      <w:r w:rsidR="00304FE2" w:rsidRPr="000653D6">
        <w:rPr>
          <w:rFonts w:cs="Times New Roman"/>
          <w:color w:val="000000"/>
        </w:rPr>
        <w:t>que formulen las personas, comunidades o colectivos y de ser necesario entregará la información adicional que sea requerida.</w:t>
      </w:r>
    </w:p>
    <w:p w14:paraId="6280C058" w14:textId="078B8D11" w:rsidR="00850C05" w:rsidRPr="000653D6" w:rsidRDefault="00A87285" w:rsidP="00303682">
      <w:pPr>
        <w:pStyle w:val="Prrafodelista1"/>
        <w:numPr>
          <w:ilvl w:val="0"/>
          <w:numId w:val="7"/>
        </w:numPr>
        <w:spacing w:after="160" w:line="276" w:lineRule="auto"/>
        <w:ind w:right="-72"/>
        <w:contextualSpacing/>
        <w:jc w:val="both"/>
        <w:rPr>
          <w:rFonts w:cs="Times New Roman"/>
        </w:rPr>
      </w:pPr>
      <w:r w:rsidRPr="000653D6">
        <w:rPr>
          <w:rFonts w:cs="Times New Roman"/>
          <w:color w:val="000000"/>
        </w:rPr>
        <w:t>El suje</w:t>
      </w:r>
      <w:r w:rsidR="000A21DC" w:rsidRPr="000653D6">
        <w:rPr>
          <w:rFonts w:cs="Times New Roman"/>
          <w:color w:val="000000"/>
        </w:rPr>
        <w:t xml:space="preserve">to consultante establecerá espacios de diálogo de ida y vuelta con los sujetos consultados </w:t>
      </w:r>
      <w:r w:rsidR="00E31552" w:rsidRPr="000653D6">
        <w:rPr>
          <w:rFonts w:cs="Times New Roman"/>
          <w:color w:val="000000"/>
        </w:rPr>
        <w:t>de manera inclusiva y participativa, en ella participarán los líderes y lideresas de las comunidades o colectivos, si como todas las personas que pertenezcan a l</w:t>
      </w:r>
      <w:r w:rsidR="000A26E0" w:rsidRPr="000653D6">
        <w:rPr>
          <w:rFonts w:cs="Times New Roman"/>
          <w:color w:val="000000"/>
        </w:rPr>
        <w:t>a</w:t>
      </w:r>
      <w:r w:rsidR="00E31552" w:rsidRPr="000653D6">
        <w:rPr>
          <w:rFonts w:cs="Times New Roman"/>
          <w:color w:val="000000"/>
        </w:rPr>
        <w:t xml:space="preserve">s mismas </w:t>
      </w:r>
      <w:r w:rsidR="000A26E0" w:rsidRPr="000653D6">
        <w:rPr>
          <w:rFonts w:cs="Times New Roman"/>
          <w:color w:val="000000"/>
        </w:rPr>
        <w:t xml:space="preserve">sin ninguna discriminación, esto incluye la </w:t>
      </w:r>
      <w:proofErr w:type="gramStart"/>
      <w:r w:rsidR="000A26E0" w:rsidRPr="000653D6">
        <w:rPr>
          <w:rFonts w:cs="Times New Roman"/>
          <w:color w:val="000000"/>
        </w:rPr>
        <w:t xml:space="preserve">participación </w:t>
      </w:r>
      <w:r w:rsidR="000A26E0" w:rsidRPr="000653D6">
        <w:rPr>
          <w:rFonts w:cs="Times New Roman"/>
          <w:color w:val="000000"/>
        </w:rPr>
        <w:lastRenderedPageBreak/>
        <w:t>activa</w:t>
      </w:r>
      <w:proofErr w:type="gramEnd"/>
      <w:r w:rsidR="000A26E0" w:rsidRPr="000653D6">
        <w:rPr>
          <w:rFonts w:cs="Times New Roman"/>
          <w:color w:val="000000"/>
        </w:rPr>
        <w:t xml:space="preserve"> de niños, niñas y adolescentes, </w:t>
      </w:r>
      <w:r w:rsidR="00D4073F" w:rsidRPr="000653D6">
        <w:rPr>
          <w:rFonts w:cs="Times New Roman"/>
          <w:color w:val="000000"/>
        </w:rPr>
        <w:t>jóvenes, personas adultas, personas adultas mayores, tanto hombres como mujeres</w:t>
      </w:r>
      <w:r w:rsidR="002A680F" w:rsidRPr="000653D6">
        <w:rPr>
          <w:rFonts w:cs="Times New Roman"/>
          <w:color w:val="000000"/>
        </w:rPr>
        <w:t xml:space="preserve"> u otra persona con distinta identidad de género.</w:t>
      </w:r>
      <w:r w:rsidR="00D4073F" w:rsidRPr="000653D6">
        <w:rPr>
          <w:rFonts w:cs="Times New Roman"/>
          <w:color w:val="000000"/>
        </w:rPr>
        <w:t xml:space="preserve"> </w:t>
      </w:r>
    </w:p>
    <w:p w14:paraId="79A0B3C4" w14:textId="77777777" w:rsidR="00303682" w:rsidRPr="000653D6" w:rsidRDefault="00303682" w:rsidP="00303682">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sz w:val="24"/>
          <w:szCs w:val="24"/>
        </w:rPr>
        <w:t>La entrega de la información tendrá un plazo de 90 días. Este plazo será ampliado a petición del sujeto consultado.</w:t>
      </w:r>
    </w:p>
    <w:p w14:paraId="251D6642" w14:textId="77777777" w:rsidR="00303682" w:rsidRPr="000653D6" w:rsidRDefault="00303682" w:rsidP="00303682">
      <w:pPr>
        <w:spacing w:after="0" w:line="276" w:lineRule="auto"/>
        <w:ind w:right="-72"/>
        <w:contextualSpacing/>
        <w:jc w:val="both"/>
        <w:rPr>
          <w:rFonts w:ascii="Times New Roman" w:hAnsi="Times New Roman" w:cs="Times New Roman"/>
          <w:b/>
          <w:sz w:val="24"/>
          <w:szCs w:val="24"/>
        </w:rPr>
      </w:pPr>
    </w:p>
    <w:p w14:paraId="7813FF23" w14:textId="36D975DA" w:rsidR="001F205B" w:rsidRPr="000653D6" w:rsidRDefault="00303682" w:rsidP="004A5B22">
      <w:pPr>
        <w:jc w:val="both"/>
        <w:rPr>
          <w:rFonts w:ascii="Times New Roman" w:hAnsi="Times New Roman" w:cs="Times New Roman"/>
          <w:sz w:val="24"/>
          <w:szCs w:val="24"/>
          <w:lang w:val="es-MX"/>
        </w:rPr>
      </w:pPr>
      <w:r w:rsidRPr="000653D6">
        <w:rPr>
          <w:rFonts w:ascii="Times New Roman" w:eastAsia="Times New Roman" w:hAnsi="Times New Roman" w:cs="Times New Roman"/>
          <w:b/>
          <w:color w:val="000000"/>
          <w:sz w:val="24"/>
          <w:szCs w:val="24"/>
          <w:lang w:eastAsia="es-EC"/>
        </w:rPr>
        <w:t xml:space="preserve">Artículo </w:t>
      </w:r>
      <w:r w:rsidR="00F52957" w:rsidRPr="000653D6">
        <w:rPr>
          <w:rFonts w:ascii="Times New Roman" w:eastAsia="Times New Roman" w:hAnsi="Times New Roman" w:cs="Times New Roman"/>
          <w:b/>
          <w:color w:val="000000"/>
          <w:sz w:val="24"/>
          <w:szCs w:val="24"/>
          <w:lang w:eastAsia="es-EC"/>
        </w:rPr>
        <w:t>1</w:t>
      </w:r>
      <w:r w:rsidR="00042DD2">
        <w:rPr>
          <w:rFonts w:ascii="Times New Roman" w:eastAsia="Times New Roman" w:hAnsi="Times New Roman" w:cs="Times New Roman"/>
          <w:b/>
          <w:color w:val="000000"/>
          <w:sz w:val="24"/>
          <w:szCs w:val="24"/>
          <w:lang w:eastAsia="es-EC"/>
        </w:rPr>
        <w:t>7</w:t>
      </w:r>
      <w:r w:rsidRPr="000653D6">
        <w:rPr>
          <w:rFonts w:ascii="Times New Roman" w:eastAsia="Times New Roman" w:hAnsi="Times New Roman" w:cs="Times New Roman"/>
          <w:b/>
          <w:color w:val="000000"/>
          <w:sz w:val="24"/>
          <w:szCs w:val="24"/>
          <w:lang w:eastAsia="es-EC"/>
        </w:rPr>
        <w:t xml:space="preserve">.- Fase de </w:t>
      </w:r>
      <w:r w:rsidR="001F205B" w:rsidRPr="000653D6">
        <w:rPr>
          <w:rFonts w:ascii="Times New Roman" w:eastAsia="Times New Roman" w:hAnsi="Times New Roman" w:cs="Times New Roman"/>
          <w:b/>
          <w:color w:val="000000"/>
          <w:sz w:val="24"/>
          <w:szCs w:val="24"/>
          <w:lang w:eastAsia="es-EC"/>
        </w:rPr>
        <w:t xml:space="preserve">consulta propiamente </w:t>
      </w:r>
      <w:proofErr w:type="gramStart"/>
      <w:r w:rsidR="001F205B" w:rsidRPr="000653D6">
        <w:rPr>
          <w:rFonts w:ascii="Times New Roman" w:eastAsia="Times New Roman" w:hAnsi="Times New Roman" w:cs="Times New Roman"/>
          <w:b/>
          <w:color w:val="000000"/>
          <w:sz w:val="24"/>
          <w:szCs w:val="24"/>
          <w:lang w:eastAsia="es-EC"/>
        </w:rPr>
        <w:t>dicha</w:t>
      </w:r>
      <w:r w:rsidRPr="000653D6">
        <w:rPr>
          <w:rFonts w:ascii="Times New Roman" w:eastAsia="Times New Roman" w:hAnsi="Times New Roman" w:cs="Times New Roman"/>
          <w:b/>
          <w:color w:val="000000"/>
          <w:sz w:val="24"/>
          <w:szCs w:val="24"/>
          <w:lang w:eastAsia="es-EC"/>
        </w:rPr>
        <w:t>.-</w:t>
      </w:r>
      <w:proofErr w:type="gramEnd"/>
      <w:r w:rsidRPr="000653D6">
        <w:rPr>
          <w:rFonts w:ascii="Times New Roman" w:eastAsia="Times New Roman" w:hAnsi="Times New Roman" w:cs="Times New Roman"/>
          <w:b/>
          <w:color w:val="000000"/>
          <w:sz w:val="24"/>
          <w:szCs w:val="24"/>
          <w:lang w:eastAsia="es-EC"/>
        </w:rPr>
        <w:t xml:space="preserve"> </w:t>
      </w:r>
      <w:r w:rsidR="001F205B" w:rsidRPr="000653D6">
        <w:rPr>
          <w:rFonts w:ascii="Times New Roman" w:eastAsia="Times New Roman" w:hAnsi="Times New Roman" w:cs="Times New Roman"/>
          <w:bCs/>
          <w:color w:val="000000"/>
          <w:sz w:val="24"/>
          <w:szCs w:val="24"/>
          <w:lang w:eastAsia="es-EC"/>
        </w:rPr>
        <w:t xml:space="preserve">el sujeto consultante deberá </w:t>
      </w:r>
      <w:r w:rsidR="001F205B" w:rsidRPr="000653D6">
        <w:rPr>
          <w:rFonts w:ascii="Times New Roman" w:hAnsi="Times New Roman" w:cs="Times New Roman"/>
          <w:sz w:val="24"/>
          <w:szCs w:val="24"/>
          <w:lang w:val="es-MX"/>
        </w:rPr>
        <w:t>señalar un lugar, día y hora para que se realice la consulta a las personas, comunidades o colectivos que puedan ser afectadas por una política, plan o proyecto. Esta consulta debe ser previa a la decisión de la autoridad y no debe ser una mera formalidad.</w:t>
      </w:r>
    </w:p>
    <w:p w14:paraId="322FDCD3" w14:textId="585B1E69" w:rsidR="001F205B" w:rsidRPr="000653D6" w:rsidRDefault="001F205B" w:rsidP="004A5B22">
      <w:pPr>
        <w:jc w:val="both"/>
        <w:rPr>
          <w:rFonts w:ascii="Times New Roman" w:hAnsi="Times New Roman" w:cs="Times New Roman"/>
          <w:sz w:val="24"/>
          <w:szCs w:val="24"/>
          <w:lang w:val="es-MX"/>
        </w:rPr>
      </w:pPr>
      <w:r w:rsidRPr="000653D6">
        <w:rPr>
          <w:rFonts w:ascii="Times New Roman" w:hAnsi="Times New Roman" w:cs="Times New Roman"/>
          <w:sz w:val="24"/>
          <w:szCs w:val="24"/>
          <w:lang w:val="es-MX"/>
        </w:rPr>
        <w:t>Procurar</w:t>
      </w:r>
      <w:r w:rsidR="00DD0D9A" w:rsidRPr="000653D6">
        <w:rPr>
          <w:rFonts w:ascii="Times New Roman" w:hAnsi="Times New Roman" w:cs="Times New Roman"/>
          <w:sz w:val="24"/>
          <w:szCs w:val="24"/>
          <w:lang w:val="es-MX"/>
        </w:rPr>
        <w:t>á</w:t>
      </w:r>
      <w:r w:rsidRPr="000653D6">
        <w:rPr>
          <w:rFonts w:ascii="Times New Roman" w:hAnsi="Times New Roman" w:cs="Times New Roman"/>
          <w:sz w:val="24"/>
          <w:szCs w:val="24"/>
          <w:lang w:val="es-MX"/>
        </w:rPr>
        <w:t xml:space="preserve"> por todos los medios posibles que la decisión sea consensuada con la </w:t>
      </w:r>
      <w:r w:rsidR="00F854D4">
        <w:rPr>
          <w:rFonts w:ascii="Times New Roman" w:hAnsi="Times New Roman" w:cs="Times New Roman"/>
          <w:sz w:val="24"/>
          <w:szCs w:val="24"/>
          <w:lang w:val="es-MX"/>
        </w:rPr>
        <w:t>población consultada</w:t>
      </w:r>
      <w:r w:rsidRPr="000653D6">
        <w:rPr>
          <w:rFonts w:ascii="Times New Roman" w:hAnsi="Times New Roman" w:cs="Times New Roman"/>
          <w:sz w:val="24"/>
          <w:szCs w:val="24"/>
          <w:lang w:val="es-MX"/>
        </w:rPr>
        <w:t xml:space="preserve"> y decidir de forma motivada sobre la ejecución del proyecto que pueda afectar a </w:t>
      </w:r>
      <w:r w:rsidR="00F854D4">
        <w:rPr>
          <w:rFonts w:ascii="Times New Roman" w:hAnsi="Times New Roman" w:cs="Times New Roman"/>
          <w:sz w:val="24"/>
          <w:szCs w:val="24"/>
          <w:lang w:val="es-MX"/>
        </w:rPr>
        <w:t>sus derechos</w:t>
      </w:r>
      <w:r w:rsidRPr="000653D6">
        <w:rPr>
          <w:rFonts w:ascii="Times New Roman" w:hAnsi="Times New Roman" w:cs="Times New Roman"/>
          <w:sz w:val="24"/>
          <w:szCs w:val="24"/>
          <w:lang w:val="es-MX"/>
        </w:rPr>
        <w:t>.</w:t>
      </w:r>
    </w:p>
    <w:p w14:paraId="4192C89F" w14:textId="21613677" w:rsidR="00303682" w:rsidRPr="000653D6" w:rsidRDefault="00303682" w:rsidP="00303682">
      <w:pPr>
        <w:spacing w:after="0" w:line="276" w:lineRule="auto"/>
        <w:ind w:right="-72"/>
        <w:contextualSpacing/>
        <w:jc w:val="both"/>
        <w:rPr>
          <w:rFonts w:ascii="Times New Roman" w:hAnsi="Times New Roman" w:cs="Times New Roman"/>
          <w:sz w:val="24"/>
          <w:szCs w:val="24"/>
        </w:rPr>
      </w:pPr>
      <w:r w:rsidRPr="000653D6">
        <w:rPr>
          <w:rFonts w:ascii="Times New Roman" w:hAnsi="Times New Roman" w:cs="Times New Roman"/>
          <w:sz w:val="24"/>
          <w:szCs w:val="24"/>
        </w:rPr>
        <w:t xml:space="preserve">La Autoridad Ambiental </w:t>
      </w:r>
      <w:r w:rsidR="00DD0D9A" w:rsidRPr="000653D6">
        <w:rPr>
          <w:rFonts w:ascii="Times New Roman" w:hAnsi="Times New Roman" w:cs="Times New Roman"/>
          <w:sz w:val="24"/>
          <w:szCs w:val="24"/>
        </w:rPr>
        <w:t xml:space="preserve">competente </w:t>
      </w:r>
      <w:r w:rsidRPr="000653D6">
        <w:rPr>
          <w:rFonts w:ascii="Times New Roman" w:hAnsi="Times New Roman" w:cs="Times New Roman"/>
          <w:sz w:val="24"/>
          <w:szCs w:val="24"/>
        </w:rPr>
        <w:t>estará encargada de:</w:t>
      </w:r>
    </w:p>
    <w:p w14:paraId="3727451E" w14:textId="2B3DB039" w:rsidR="00303682" w:rsidRPr="000653D6" w:rsidRDefault="00303682" w:rsidP="00303682">
      <w:pPr>
        <w:pStyle w:val="Prrafodelista1"/>
        <w:numPr>
          <w:ilvl w:val="0"/>
          <w:numId w:val="4"/>
        </w:numPr>
        <w:spacing w:after="160" w:line="276" w:lineRule="auto"/>
        <w:ind w:right="-72"/>
        <w:contextualSpacing/>
        <w:jc w:val="both"/>
        <w:rPr>
          <w:rFonts w:cs="Times New Roman"/>
        </w:rPr>
      </w:pPr>
      <w:r w:rsidRPr="000653D6">
        <w:rPr>
          <w:rFonts w:cs="Times New Roman"/>
          <w:lang w:val="es-EC"/>
        </w:rPr>
        <w:t>B</w:t>
      </w:r>
      <w:proofErr w:type="spellStart"/>
      <w:r w:rsidRPr="000653D6">
        <w:rPr>
          <w:rFonts w:cs="Times New Roman"/>
        </w:rPr>
        <w:t>rindar</w:t>
      </w:r>
      <w:proofErr w:type="spellEnd"/>
      <w:r w:rsidRPr="000653D6">
        <w:rPr>
          <w:rFonts w:cs="Times New Roman"/>
        </w:rPr>
        <w:t xml:space="preserve"> asistencia y asesoría técnica al sujeto consultado, siempre que este lo requiera </w:t>
      </w:r>
      <w:proofErr w:type="gramStart"/>
      <w:r w:rsidRPr="000653D6">
        <w:rPr>
          <w:rFonts w:cs="Times New Roman"/>
        </w:rPr>
        <w:t>en relación a</w:t>
      </w:r>
      <w:proofErr w:type="gramEnd"/>
      <w:r w:rsidRPr="000653D6">
        <w:rPr>
          <w:rFonts w:cs="Times New Roman"/>
        </w:rPr>
        <w:t xml:space="preserve"> la información establecida en las fases anteriores. </w:t>
      </w:r>
    </w:p>
    <w:p w14:paraId="78936311" w14:textId="7FC3E92E" w:rsidR="00303682" w:rsidRPr="000653D6" w:rsidRDefault="00303682" w:rsidP="00303682">
      <w:pPr>
        <w:pStyle w:val="Prrafodelista1"/>
        <w:numPr>
          <w:ilvl w:val="0"/>
          <w:numId w:val="4"/>
        </w:numPr>
        <w:spacing w:after="160" w:line="276" w:lineRule="auto"/>
        <w:ind w:right="-72"/>
        <w:contextualSpacing/>
        <w:jc w:val="both"/>
        <w:rPr>
          <w:rFonts w:cs="Times New Roman"/>
        </w:rPr>
      </w:pPr>
      <w:r w:rsidRPr="000653D6">
        <w:rPr>
          <w:rFonts w:eastAsia="Times New Roman" w:cs="Times New Roman"/>
          <w:color w:val="000000"/>
        </w:rPr>
        <w:t>Valorar los criterios u opiniones emitidas por el sujeto consultado respecto de los posibles cambios o reformas de la información contenida en las anteriores fases, el procedimiento de entrega de observaciones, así como su tiempo de entrega, lo establecerá el Reglamento a</w:t>
      </w:r>
      <w:r w:rsidR="008C7144" w:rsidRPr="000653D6">
        <w:rPr>
          <w:rFonts w:eastAsia="Times New Roman" w:cs="Times New Roman"/>
          <w:color w:val="000000"/>
        </w:rPr>
        <w:t xml:space="preserve"> la presente ley</w:t>
      </w:r>
      <w:r w:rsidRPr="000653D6">
        <w:rPr>
          <w:rFonts w:eastAsia="Times New Roman" w:cs="Times New Roman"/>
          <w:color w:val="000000"/>
        </w:rPr>
        <w:t>.</w:t>
      </w:r>
    </w:p>
    <w:p w14:paraId="26762005" w14:textId="1D49D9D4" w:rsidR="008C7144" w:rsidRPr="000653D6" w:rsidRDefault="00303682" w:rsidP="00303682">
      <w:pPr>
        <w:pStyle w:val="Prrafodelista1"/>
        <w:numPr>
          <w:ilvl w:val="0"/>
          <w:numId w:val="4"/>
        </w:numPr>
        <w:spacing w:after="160" w:line="276" w:lineRule="auto"/>
        <w:ind w:right="-72"/>
        <w:contextualSpacing/>
        <w:jc w:val="both"/>
        <w:rPr>
          <w:rFonts w:cs="Times New Roman"/>
        </w:rPr>
      </w:pPr>
      <w:r w:rsidRPr="000653D6">
        <w:rPr>
          <w:rFonts w:eastAsia="Times New Roman" w:cs="Times New Roman"/>
          <w:color w:val="000000"/>
        </w:rPr>
        <w:t xml:space="preserve">Cumplir de forma obligatoria los acuerdos a los que lleguen los sujetos en el proceso. </w:t>
      </w:r>
    </w:p>
    <w:p w14:paraId="19BC5C07" w14:textId="13A46C38" w:rsidR="0077794D" w:rsidRPr="00E80AB9" w:rsidRDefault="00303682" w:rsidP="00303682">
      <w:pPr>
        <w:pStyle w:val="Prrafodelista1"/>
        <w:numPr>
          <w:ilvl w:val="0"/>
          <w:numId w:val="4"/>
        </w:numPr>
        <w:spacing w:line="276" w:lineRule="auto"/>
        <w:ind w:right="-72"/>
        <w:contextualSpacing/>
        <w:jc w:val="both"/>
        <w:rPr>
          <w:rFonts w:cs="Times New Roman"/>
        </w:rPr>
      </w:pPr>
      <w:r w:rsidRPr="004A5B22">
        <w:rPr>
          <w:rFonts w:eastAsia="Times New Roman" w:cs="Times New Roman"/>
          <w:color w:val="000000"/>
        </w:rPr>
        <w:t xml:space="preserve">Respetar las decisiones </w:t>
      </w:r>
      <w:r w:rsidR="00E36126" w:rsidRPr="000653D6">
        <w:rPr>
          <w:rFonts w:eastAsia="Times New Roman" w:cs="Times New Roman"/>
          <w:color w:val="000000"/>
        </w:rPr>
        <w:t>tomadas de forma consensuada en el proceso de la Consulta Ambiental</w:t>
      </w:r>
      <w:r w:rsidRPr="004A5B22">
        <w:rPr>
          <w:rFonts w:eastAsia="Times New Roman" w:cs="Times New Roman"/>
          <w:color w:val="000000"/>
        </w:rPr>
        <w:t xml:space="preserve">. Los acuerdos alcanzados serán de obligatorio cumplimiento para las partes.  </w:t>
      </w:r>
    </w:p>
    <w:p w14:paraId="38EBF21E" w14:textId="0A29632F" w:rsidR="00303682" w:rsidRPr="004A5B22" w:rsidRDefault="00303682" w:rsidP="00303682">
      <w:pPr>
        <w:pStyle w:val="Prrafodelista1"/>
        <w:numPr>
          <w:ilvl w:val="0"/>
          <w:numId w:val="4"/>
        </w:numPr>
        <w:spacing w:line="276" w:lineRule="auto"/>
        <w:ind w:right="-72"/>
        <w:contextualSpacing/>
        <w:jc w:val="both"/>
        <w:rPr>
          <w:rFonts w:cs="Times New Roman"/>
        </w:rPr>
      </w:pPr>
      <w:r w:rsidRPr="000653D6">
        <w:rPr>
          <w:rFonts w:eastAsia="Times New Roman" w:cs="Times New Roman"/>
          <w:color w:val="000000"/>
          <w:lang w:eastAsia="es-EC"/>
        </w:rPr>
        <w:t xml:space="preserve">Emitir un informe motivado </w:t>
      </w:r>
      <w:proofErr w:type="gramStart"/>
      <w:r w:rsidR="0077794D" w:rsidRPr="000653D6">
        <w:rPr>
          <w:rFonts w:eastAsia="Times New Roman" w:cs="Times New Roman"/>
          <w:color w:val="000000"/>
          <w:lang w:eastAsia="es-EC"/>
        </w:rPr>
        <w:t>en relación a</w:t>
      </w:r>
      <w:proofErr w:type="gramEnd"/>
      <w:r w:rsidR="0077794D" w:rsidRPr="000653D6">
        <w:rPr>
          <w:rFonts w:eastAsia="Times New Roman" w:cs="Times New Roman"/>
          <w:color w:val="000000"/>
          <w:lang w:eastAsia="es-EC"/>
        </w:rPr>
        <w:t xml:space="preserve"> los resultados de la </w:t>
      </w:r>
      <w:r w:rsidR="00D808DD">
        <w:rPr>
          <w:rFonts w:eastAsia="Times New Roman" w:cs="Times New Roman"/>
          <w:color w:val="000000"/>
          <w:lang w:eastAsia="es-EC"/>
        </w:rPr>
        <w:t>c</w:t>
      </w:r>
      <w:r w:rsidR="0077794D" w:rsidRPr="000653D6">
        <w:rPr>
          <w:rFonts w:eastAsia="Times New Roman" w:cs="Times New Roman"/>
          <w:color w:val="000000"/>
          <w:lang w:eastAsia="es-EC"/>
        </w:rPr>
        <w:t xml:space="preserve">onsulta </w:t>
      </w:r>
      <w:r w:rsidR="00D808DD">
        <w:rPr>
          <w:rFonts w:eastAsia="Times New Roman" w:cs="Times New Roman"/>
          <w:color w:val="000000"/>
          <w:lang w:eastAsia="es-EC"/>
        </w:rPr>
        <w:t>a</w:t>
      </w:r>
      <w:r w:rsidR="0077794D" w:rsidRPr="000653D6">
        <w:rPr>
          <w:rFonts w:eastAsia="Times New Roman" w:cs="Times New Roman"/>
          <w:color w:val="000000"/>
          <w:lang w:eastAsia="es-EC"/>
        </w:rPr>
        <w:t xml:space="preserve">mbiental y las decisiones producto del </w:t>
      </w:r>
      <w:r w:rsidR="005B6F78" w:rsidRPr="000653D6">
        <w:rPr>
          <w:rFonts w:eastAsia="Times New Roman" w:cs="Times New Roman"/>
          <w:color w:val="000000"/>
          <w:lang w:eastAsia="es-EC"/>
        </w:rPr>
        <w:t>diálogo tomadas de manera consensuada</w:t>
      </w:r>
      <w:r w:rsidRPr="000653D6">
        <w:rPr>
          <w:rFonts w:eastAsia="Times New Roman" w:cs="Times New Roman"/>
          <w:color w:val="000000"/>
          <w:lang w:eastAsia="es-EC"/>
        </w:rPr>
        <w:t>. En el caso que el sujeto consultado no esté de acuerdo con el contenido del informe, el mismo podrá ser impugnado vía administrativa o judicial según corresponda.</w:t>
      </w:r>
    </w:p>
    <w:p w14:paraId="1881B8CD" w14:textId="66841EA7" w:rsidR="009905F5" w:rsidRPr="00E2625F" w:rsidRDefault="009905F5" w:rsidP="004A5B22">
      <w:pPr>
        <w:pStyle w:val="Prrafodelista1"/>
        <w:numPr>
          <w:ilvl w:val="0"/>
          <w:numId w:val="4"/>
        </w:numPr>
        <w:spacing w:line="276" w:lineRule="auto"/>
        <w:ind w:right="-72"/>
        <w:contextualSpacing/>
        <w:jc w:val="both"/>
        <w:rPr>
          <w:rFonts w:cs="Times New Roman"/>
        </w:rPr>
      </w:pPr>
      <w:r w:rsidRPr="00E2625F">
        <w:rPr>
          <w:rFonts w:eastAsia="Times New Roman" w:cs="Times New Roman"/>
          <w:color w:val="000000"/>
          <w:lang w:eastAsia="es-EC"/>
        </w:rPr>
        <w:t>S</w:t>
      </w:r>
      <w:r w:rsidR="005B125C" w:rsidRPr="00E2625F">
        <w:rPr>
          <w:rFonts w:eastAsia="Times New Roman" w:cs="Times New Roman"/>
          <w:color w:val="000000"/>
          <w:lang w:eastAsia="es-EC"/>
        </w:rPr>
        <w:t>i</w:t>
      </w:r>
      <w:r w:rsidRPr="00E2625F">
        <w:rPr>
          <w:rFonts w:eastAsia="Times New Roman" w:cs="Times New Roman"/>
          <w:color w:val="000000"/>
          <w:lang w:eastAsia="es-EC"/>
        </w:rPr>
        <w:t xml:space="preserve"> la autoridad ambiental </w:t>
      </w:r>
      <w:r w:rsidR="009A4450" w:rsidRPr="00E2625F">
        <w:rPr>
          <w:rFonts w:eastAsia="Times New Roman" w:cs="Times New Roman"/>
          <w:color w:val="000000"/>
          <w:lang w:eastAsia="es-EC"/>
        </w:rPr>
        <w:t xml:space="preserve">competente decidiera continuar con la política o el proyecto consultado, a pesar de </w:t>
      </w:r>
      <w:r w:rsidR="005B125C" w:rsidRPr="00E2625F">
        <w:rPr>
          <w:rFonts w:eastAsia="Times New Roman" w:cs="Times New Roman"/>
          <w:color w:val="000000"/>
          <w:lang w:eastAsia="es-EC"/>
        </w:rPr>
        <w:t>que el</w:t>
      </w:r>
      <w:r w:rsidR="009A4450" w:rsidRPr="00E2625F">
        <w:rPr>
          <w:rFonts w:eastAsia="Times New Roman" w:cs="Times New Roman"/>
          <w:color w:val="000000"/>
          <w:lang w:eastAsia="es-EC"/>
        </w:rPr>
        <w:t xml:space="preserve"> resultado mayoritario de la consulta ambiental fuera negat</w:t>
      </w:r>
      <w:r w:rsidR="00B16E09" w:rsidRPr="00E2625F">
        <w:rPr>
          <w:rFonts w:eastAsia="Times New Roman" w:cs="Times New Roman"/>
          <w:color w:val="000000"/>
          <w:lang w:eastAsia="es-EC"/>
        </w:rPr>
        <w:t xml:space="preserve">iva o desfavorable, deberá emitir un informe técnico que justifique las decisiones </w:t>
      </w:r>
      <w:r w:rsidR="005C75AC" w:rsidRPr="00E2625F">
        <w:rPr>
          <w:rFonts w:eastAsia="Times New Roman" w:cs="Times New Roman"/>
          <w:color w:val="000000"/>
          <w:lang w:eastAsia="es-EC"/>
        </w:rPr>
        <w:t xml:space="preserve">tomadas </w:t>
      </w:r>
      <w:proofErr w:type="gramStart"/>
      <w:r w:rsidR="00211CA7" w:rsidRPr="00E2625F">
        <w:rPr>
          <w:rFonts w:eastAsia="Times New Roman" w:cs="Times New Roman"/>
          <w:color w:val="000000"/>
          <w:lang w:eastAsia="es-EC"/>
        </w:rPr>
        <w:t>de acuerdo a</w:t>
      </w:r>
      <w:proofErr w:type="gramEnd"/>
      <w:r w:rsidR="00211CA7" w:rsidRPr="00E2625F">
        <w:rPr>
          <w:rFonts w:eastAsia="Times New Roman" w:cs="Times New Roman"/>
          <w:color w:val="000000"/>
          <w:lang w:eastAsia="es-EC"/>
        </w:rPr>
        <w:t xml:space="preserve"> los parámetros establecidos en esta ley.</w:t>
      </w:r>
    </w:p>
    <w:p w14:paraId="72B0B281" w14:textId="77777777" w:rsidR="00303682" w:rsidRPr="000653D6" w:rsidRDefault="00303682" w:rsidP="00303682">
      <w:pPr>
        <w:spacing w:after="0" w:line="276" w:lineRule="auto"/>
        <w:jc w:val="both"/>
        <w:rPr>
          <w:rFonts w:ascii="Times New Roman" w:hAnsi="Times New Roman" w:cs="Times New Roman"/>
          <w:color w:val="000000"/>
          <w:sz w:val="24"/>
          <w:szCs w:val="24"/>
        </w:rPr>
      </w:pPr>
    </w:p>
    <w:p w14:paraId="47945AC9" w14:textId="4B13D28D" w:rsidR="00F275DD" w:rsidRDefault="00303682" w:rsidP="00303682">
      <w:pPr>
        <w:spacing w:after="0" w:line="276" w:lineRule="auto"/>
        <w:ind w:right="-72"/>
        <w:contextualSpacing/>
        <w:jc w:val="both"/>
        <w:rPr>
          <w:rFonts w:ascii="Times New Roman" w:eastAsia="Times New Roman" w:hAnsi="Times New Roman" w:cs="Times New Roman"/>
          <w:bCs/>
          <w:color w:val="000000"/>
          <w:sz w:val="24"/>
          <w:szCs w:val="24"/>
          <w:lang w:eastAsia="es-EC"/>
        </w:rPr>
      </w:pPr>
      <w:r w:rsidRPr="000653D6">
        <w:rPr>
          <w:rFonts w:ascii="Times New Roman" w:eastAsia="Times New Roman" w:hAnsi="Times New Roman" w:cs="Times New Roman"/>
          <w:b/>
          <w:color w:val="000000"/>
          <w:sz w:val="24"/>
          <w:szCs w:val="24"/>
          <w:lang w:eastAsia="es-EC"/>
        </w:rPr>
        <w:t xml:space="preserve">Artículo </w:t>
      </w:r>
      <w:r w:rsidR="00F52957" w:rsidRPr="000653D6">
        <w:rPr>
          <w:rFonts w:ascii="Times New Roman" w:eastAsia="Times New Roman" w:hAnsi="Times New Roman" w:cs="Times New Roman"/>
          <w:b/>
          <w:color w:val="000000"/>
          <w:sz w:val="24"/>
          <w:szCs w:val="24"/>
          <w:lang w:eastAsia="es-EC"/>
        </w:rPr>
        <w:t>1</w:t>
      </w:r>
      <w:r w:rsidR="00042DD2">
        <w:rPr>
          <w:rFonts w:ascii="Times New Roman" w:eastAsia="Times New Roman" w:hAnsi="Times New Roman" w:cs="Times New Roman"/>
          <w:b/>
          <w:color w:val="000000"/>
          <w:sz w:val="24"/>
          <w:szCs w:val="24"/>
          <w:lang w:eastAsia="es-EC"/>
        </w:rPr>
        <w:t>8</w:t>
      </w:r>
      <w:r w:rsidRPr="000653D6">
        <w:rPr>
          <w:rFonts w:ascii="Times New Roman" w:eastAsia="Times New Roman" w:hAnsi="Times New Roman" w:cs="Times New Roman"/>
          <w:b/>
          <w:color w:val="000000"/>
          <w:sz w:val="24"/>
          <w:szCs w:val="24"/>
          <w:lang w:eastAsia="es-EC"/>
        </w:rPr>
        <w:t xml:space="preserve">.- </w:t>
      </w:r>
      <w:r w:rsidR="00371753">
        <w:rPr>
          <w:rFonts w:ascii="Times New Roman" w:eastAsia="Times New Roman" w:hAnsi="Times New Roman" w:cs="Times New Roman"/>
          <w:b/>
          <w:color w:val="000000"/>
          <w:sz w:val="24"/>
          <w:szCs w:val="24"/>
          <w:lang w:eastAsia="es-EC"/>
        </w:rPr>
        <w:t xml:space="preserve">De la valoración de la opinión del sujeto </w:t>
      </w:r>
      <w:proofErr w:type="gramStart"/>
      <w:r w:rsidR="00371753">
        <w:rPr>
          <w:rFonts w:ascii="Times New Roman" w:eastAsia="Times New Roman" w:hAnsi="Times New Roman" w:cs="Times New Roman"/>
          <w:b/>
          <w:color w:val="000000"/>
          <w:sz w:val="24"/>
          <w:szCs w:val="24"/>
          <w:lang w:eastAsia="es-EC"/>
        </w:rPr>
        <w:t>consultado.-</w:t>
      </w:r>
      <w:proofErr w:type="gramEnd"/>
      <w:r w:rsidR="00371753">
        <w:rPr>
          <w:rFonts w:ascii="Times New Roman" w:eastAsia="Times New Roman" w:hAnsi="Times New Roman" w:cs="Times New Roman"/>
          <w:bCs/>
          <w:color w:val="000000"/>
          <w:sz w:val="24"/>
          <w:szCs w:val="24"/>
          <w:lang w:eastAsia="es-EC"/>
        </w:rPr>
        <w:t xml:space="preserve"> La autoridad ambiental competente, en su calidad de sujeto consultante, deberá realizar la valoración de la opinión del o los sujetos consultados en relación a </w:t>
      </w:r>
      <w:r w:rsidR="00371753" w:rsidRPr="00371753">
        <w:rPr>
          <w:rFonts w:ascii="Times New Roman" w:eastAsia="Times New Roman" w:hAnsi="Times New Roman" w:cs="Times New Roman"/>
          <w:bCs/>
          <w:color w:val="000000"/>
          <w:sz w:val="24"/>
          <w:szCs w:val="24"/>
          <w:lang w:eastAsia="es-EC"/>
        </w:rPr>
        <w:t xml:space="preserve">las preocupaciones, demandas y propuestas expresadas por </w:t>
      </w:r>
      <w:r w:rsidR="00371753">
        <w:rPr>
          <w:rFonts w:ascii="Times New Roman" w:eastAsia="Times New Roman" w:hAnsi="Times New Roman" w:cs="Times New Roman"/>
          <w:bCs/>
          <w:color w:val="000000"/>
          <w:sz w:val="24"/>
          <w:szCs w:val="24"/>
          <w:lang w:eastAsia="es-EC"/>
        </w:rPr>
        <w:t xml:space="preserve">la población, y las mismas </w:t>
      </w:r>
      <w:r w:rsidR="00371753" w:rsidRPr="00371753">
        <w:rPr>
          <w:rFonts w:ascii="Times New Roman" w:eastAsia="Times New Roman" w:hAnsi="Times New Roman" w:cs="Times New Roman"/>
          <w:bCs/>
          <w:color w:val="000000"/>
          <w:sz w:val="24"/>
          <w:szCs w:val="24"/>
          <w:lang w:eastAsia="es-EC"/>
        </w:rPr>
        <w:t>deben ser tomadas en cuenta en el diseño final de</w:t>
      </w:r>
      <w:r w:rsidR="007C22AD">
        <w:rPr>
          <w:rFonts w:ascii="Times New Roman" w:eastAsia="Times New Roman" w:hAnsi="Times New Roman" w:cs="Times New Roman"/>
          <w:bCs/>
          <w:color w:val="000000"/>
          <w:sz w:val="24"/>
          <w:szCs w:val="24"/>
          <w:lang w:eastAsia="es-EC"/>
        </w:rPr>
        <w:t xml:space="preserve"> </w:t>
      </w:r>
      <w:r w:rsidR="00371753" w:rsidRPr="00371753">
        <w:rPr>
          <w:rFonts w:ascii="Times New Roman" w:eastAsia="Times New Roman" w:hAnsi="Times New Roman" w:cs="Times New Roman"/>
          <w:bCs/>
          <w:color w:val="000000"/>
          <w:sz w:val="24"/>
          <w:szCs w:val="24"/>
          <w:lang w:eastAsia="es-EC"/>
        </w:rPr>
        <w:t>l</w:t>
      </w:r>
      <w:r w:rsidR="007C22AD">
        <w:rPr>
          <w:rFonts w:ascii="Times New Roman" w:eastAsia="Times New Roman" w:hAnsi="Times New Roman" w:cs="Times New Roman"/>
          <w:bCs/>
          <w:color w:val="000000"/>
          <w:sz w:val="24"/>
          <w:szCs w:val="24"/>
          <w:lang w:eastAsia="es-EC"/>
        </w:rPr>
        <w:t>a</w:t>
      </w:r>
      <w:r w:rsidR="00371753" w:rsidRPr="00371753">
        <w:rPr>
          <w:rFonts w:ascii="Times New Roman" w:eastAsia="Times New Roman" w:hAnsi="Times New Roman" w:cs="Times New Roman"/>
          <w:bCs/>
          <w:color w:val="000000"/>
          <w:sz w:val="24"/>
          <w:szCs w:val="24"/>
          <w:lang w:eastAsia="es-EC"/>
        </w:rPr>
        <w:t xml:space="preserve"> </w:t>
      </w:r>
      <w:r w:rsidR="007C22AD">
        <w:rPr>
          <w:rFonts w:ascii="Times New Roman" w:eastAsia="Times New Roman" w:hAnsi="Times New Roman" w:cs="Times New Roman"/>
          <w:bCs/>
          <w:color w:val="000000"/>
          <w:sz w:val="24"/>
          <w:szCs w:val="24"/>
          <w:lang w:eastAsia="es-EC"/>
        </w:rPr>
        <w:t>política</w:t>
      </w:r>
      <w:r w:rsidR="00371753" w:rsidRPr="00371753">
        <w:rPr>
          <w:rFonts w:ascii="Times New Roman" w:eastAsia="Times New Roman" w:hAnsi="Times New Roman" w:cs="Times New Roman"/>
          <w:bCs/>
          <w:color w:val="000000"/>
          <w:sz w:val="24"/>
          <w:szCs w:val="24"/>
          <w:lang w:eastAsia="es-EC"/>
        </w:rPr>
        <w:t xml:space="preserve"> o proyecto consultado.</w:t>
      </w:r>
    </w:p>
    <w:p w14:paraId="0EAD5103" w14:textId="77777777" w:rsidR="007207D3" w:rsidRDefault="007207D3" w:rsidP="00303682">
      <w:pPr>
        <w:spacing w:after="0" w:line="276" w:lineRule="auto"/>
        <w:ind w:right="-72"/>
        <w:contextualSpacing/>
        <w:jc w:val="both"/>
        <w:rPr>
          <w:rFonts w:ascii="Times New Roman" w:eastAsia="Times New Roman" w:hAnsi="Times New Roman" w:cs="Times New Roman"/>
          <w:bCs/>
          <w:color w:val="000000"/>
          <w:sz w:val="24"/>
          <w:szCs w:val="24"/>
          <w:lang w:eastAsia="es-EC"/>
        </w:rPr>
      </w:pPr>
    </w:p>
    <w:p w14:paraId="11E3707E" w14:textId="54519BB9" w:rsidR="007207D3" w:rsidRDefault="007207D3" w:rsidP="00303682">
      <w:pPr>
        <w:spacing w:after="0" w:line="276" w:lineRule="auto"/>
        <w:ind w:right="-72"/>
        <w:contextualSpacing/>
        <w:jc w:val="both"/>
        <w:rPr>
          <w:rFonts w:ascii="Times New Roman" w:eastAsia="Times New Roman" w:hAnsi="Times New Roman" w:cs="Times New Roman"/>
          <w:bCs/>
          <w:color w:val="000000"/>
          <w:sz w:val="24"/>
          <w:szCs w:val="24"/>
          <w:lang w:eastAsia="es-EC"/>
        </w:rPr>
      </w:pPr>
      <w:proofErr w:type="gramStart"/>
      <w:r>
        <w:rPr>
          <w:rFonts w:ascii="Times New Roman" w:eastAsia="Times New Roman" w:hAnsi="Times New Roman" w:cs="Times New Roman"/>
          <w:bCs/>
          <w:color w:val="000000"/>
          <w:sz w:val="24"/>
          <w:szCs w:val="24"/>
          <w:lang w:eastAsia="es-EC"/>
        </w:rPr>
        <w:t>Las opiniones a valorarse</w:t>
      </w:r>
      <w:proofErr w:type="gramEnd"/>
      <w:r>
        <w:rPr>
          <w:rFonts w:ascii="Times New Roman" w:eastAsia="Times New Roman" w:hAnsi="Times New Roman" w:cs="Times New Roman"/>
          <w:bCs/>
          <w:color w:val="000000"/>
          <w:sz w:val="24"/>
          <w:szCs w:val="24"/>
          <w:lang w:eastAsia="es-EC"/>
        </w:rPr>
        <w:t xml:space="preserve"> deberán tener como objetivo el pleno ejercicio del derecho humano ambiente sano</w:t>
      </w:r>
      <w:r w:rsidR="00455CF3">
        <w:rPr>
          <w:rFonts w:ascii="Times New Roman" w:eastAsia="Times New Roman" w:hAnsi="Times New Roman" w:cs="Times New Roman"/>
          <w:bCs/>
          <w:color w:val="000000"/>
          <w:sz w:val="24"/>
          <w:szCs w:val="24"/>
          <w:lang w:eastAsia="es-EC"/>
        </w:rPr>
        <w:t xml:space="preserve"> y de los demás derechos conexos, </w:t>
      </w:r>
      <w:r>
        <w:rPr>
          <w:rFonts w:ascii="Times New Roman" w:eastAsia="Times New Roman" w:hAnsi="Times New Roman" w:cs="Times New Roman"/>
          <w:bCs/>
          <w:color w:val="000000"/>
          <w:sz w:val="24"/>
          <w:szCs w:val="24"/>
          <w:lang w:eastAsia="es-EC"/>
        </w:rPr>
        <w:t xml:space="preserve">y </w:t>
      </w:r>
      <w:r w:rsidR="00455CF3">
        <w:rPr>
          <w:rFonts w:ascii="Times New Roman" w:eastAsia="Times New Roman" w:hAnsi="Times New Roman" w:cs="Times New Roman"/>
          <w:bCs/>
          <w:color w:val="000000"/>
          <w:sz w:val="24"/>
          <w:szCs w:val="24"/>
          <w:lang w:eastAsia="es-EC"/>
        </w:rPr>
        <w:t>de</w:t>
      </w:r>
      <w:r>
        <w:rPr>
          <w:rFonts w:ascii="Times New Roman" w:eastAsia="Times New Roman" w:hAnsi="Times New Roman" w:cs="Times New Roman"/>
          <w:bCs/>
          <w:color w:val="000000"/>
          <w:sz w:val="24"/>
          <w:szCs w:val="24"/>
          <w:lang w:eastAsia="es-EC"/>
        </w:rPr>
        <w:t xml:space="preserve"> </w:t>
      </w:r>
      <w:r w:rsidR="00455CF3">
        <w:rPr>
          <w:rFonts w:ascii="Times New Roman" w:eastAsia="Times New Roman" w:hAnsi="Times New Roman" w:cs="Times New Roman"/>
          <w:bCs/>
          <w:color w:val="000000"/>
          <w:sz w:val="24"/>
          <w:szCs w:val="24"/>
          <w:lang w:eastAsia="es-EC"/>
        </w:rPr>
        <w:t xml:space="preserve">los </w:t>
      </w:r>
      <w:r>
        <w:rPr>
          <w:rFonts w:ascii="Times New Roman" w:eastAsia="Times New Roman" w:hAnsi="Times New Roman" w:cs="Times New Roman"/>
          <w:bCs/>
          <w:color w:val="000000"/>
          <w:sz w:val="24"/>
          <w:szCs w:val="24"/>
          <w:lang w:eastAsia="es-EC"/>
        </w:rPr>
        <w:t>derecho</w:t>
      </w:r>
      <w:r w:rsidR="00455CF3">
        <w:rPr>
          <w:rFonts w:ascii="Times New Roman" w:eastAsia="Times New Roman" w:hAnsi="Times New Roman" w:cs="Times New Roman"/>
          <w:bCs/>
          <w:color w:val="000000"/>
          <w:sz w:val="24"/>
          <w:szCs w:val="24"/>
          <w:lang w:eastAsia="es-EC"/>
        </w:rPr>
        <w:t>s</w:t>
      </w:r>
      <w:r>
        <w:rPr>
          <w:rFonts w:ascii="Times New Roman" w:eastAsia="Times New Roman" w:hAnsi="Times New Roman" w:cs="Times New Roman"/>
          <w:bCs/>
          <w:color w:val="000000"/>
          <w:sz w:val="24"/>
          <w:szCs w:val="24"/>
          <w:lang w:eastAsia="es-EC"/>
        </w:rPr>
        <w:t xml:space="preserve"> de la </w:t>
      </w:r>
      <w:r>
        <w:rPr>
          <w:rFonts w:ascii="Times New Roman" w:eastAsia="Times New Roman" w:hAnsi="Times New Roman" w:cs="Times New Roman"/>
          <w:bCs/>
          <w:color w:val="000000"/>
          <w:sz w:val="24"/>
          <w:szCs w:val="24"/>
          <w:lang w:eastAsia="es-EC"/>
        </w:rPr>
        <w:lastRenderedPageBreak/>
        <w:t>naturaleza, que conducen a alcanzar una vida digna de manera individual y colectiva, tomando en cuenta las dimensiones social, económica</w:t>
      </w:r>
      <w:r w:rsidR="00455CF3">
        <w:rPr>
          <w:rFonts w:ascii="Times New Roman" w:eastAsia="Times New Roman" w:hAnsi="Times New Roman" w:cs="Times New Roman"/>
          <w:bCs/>
          <w:color w:val="000000"/>
          <w:sz w:val="24"/>
          <w:szCs w:val="24"/>
          <w:lang w:eastAsia="es-EC"/>
        </w:rPr>
        <w:t>,</w:t>
      </w:r>
      <w:r>
        <w:rPr>
          <w:rFonts w:ascii="Times New Roman" w:eastAsia="Times New Roman" w:hAnsi="Times New Roman" w:cs="Times New Roman"/>
          <w:bCs/>
          <w:color w:val="000000"/>
          <w:sz w:val="24"/>
          <w:szCs w:val="24"/>
          <w:lang w:eastAsia="es-EC"/>
        </w:rPr>
        <w:t xml:space="preserve"> cultural</w:t>
      </w:r>
      <w:r w:rsidR="00455CF3">
        <w:rPr>
          <w:rFonts w:ascii="Times New Roman" w:eastAsia="Times New Roman" w:hAnsi="Times New Roman" w:cs="Times New Roman"/>
          <w:bCs/>
          <w:color w:val="000000"/>
          <w:sz w:val="24"/>
          <w:szCs w:val="24"/>
          <w:lang w:eastAsia="es-EC"/>
        </w:rPr>
        <w:t xml:space="preserve"> y ambiental</w:t>
      </w:r>
      <w:r>
        <w:rPr>
          <w:rFonts w:ascii="Times New Roman" w:eastAsia="Times New Roman" w:hAnsi="Times New Roman" w:cs="Times New Roman"/>
          <w:bCs/>
          <w:color w:val="000000"/>
          <w:sz w:val="24"/>
          <w:szCs w:val="24"/>
          <w:lang w:eastAsia="es-EC"/>
        </w:rPr>
        <w:t xml:space="preserve"> de los sujetos afectados por el impacto que pudiera tener la política o proyecto consultado.</w:t>
      </w:r>
    </w:p>
    <w:p w14:paraId="329D95EF" w14:textId="77777777" w:rsidR="004745B9" w:rsidRDefault="004745B9" w:rsidP="00303682">
      <w:pPr>
        <w:spacing w:after="0" w:line="276" w:lineRule="auto"/>
        <w:ind w:right="-72"/>
        <w:contextualSpacing/>
        <w:jc w:val="both"/>
        <w:rPr>
          <w:rFonts w:ascii="Times New Roman" w:eastAsia="Times New Roman" w:hAnsi="Times New Roman" w:cs="Times New Roman"/>
          <w:bCs/>
          <w:color w:val="000000"/>
          <w:sz w:val="24"/>
          <w:szCs w:val="24"/>
          <w:lang w:eastAsia="es-EC"/>
        </w:rPr>
      </w:pPr>
    </w:p>
    <w:p w14:paraId="3DAFD206" w14:textId="3A874B82" w:rsidR="007207D3" w:rsidRDefault="007207D3" w:rsidP="00303682">
      <w:pPr>
        <w:spacing w:after="0" w:line="276" w:lineRule="auto"/>
        <w:ind w:right="-72"/>
        <w:contextualSpacing/>
        <w:jc w:val="both"/>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sz w:val="24"/>
          <w:szCs w:val="24"/>
          <w:lang w:eastAsia="es-EC"/>
        </w:rPr>
        <w:t xml:space="preserve">Se deberá tomar en cuenta los efectos futuros de la actividad que se pretende realizar, que pueden acarrear graves problemas </w:t>
      </w:r>
      <w:r w:rsidR="001E66A7" w:rsidRPr="001E66A7">
        <w:rPr>
          <w:rFonts w:ascii="Times New Roman" w:eastAsia="Times New Roman" w:hAnsi="Times New Roman" w:cs="Times New Roman"/>
          <w:bCs/>
          <w:color w:val="000000"/>
          <w:sz w:val="24"/>
          <w:szCs w:val="24"/>
          <w:lang w:eastAsia="es-EC"/>
        </w:rPr>
        <w:t xml:space="preserve">en el tejido social, cambio climático, conflictos ambientales y </w:t>
      </w:r>
      <w:proofErr w:type="spellStart"/>
      <w:r w:rsidR="001E66A7" w:rsidRPr="001E66A7">
        <w:rPr>
          <w:rFonts w:ascii="Times New Roman" w:eastAsia="Times New Roman" w:hAnsi="Times New Roman" w:cs="Times New Roman"/>
          <w:bCs/>
          <w:color w:val="000000"/>
          <w:sz w:val="24"/>
          <w:szCs w:val="24"/>
          <w:lang w:eastAsia="es-EC"/>
        </w:rPr>
        <w:t>socioambeintales</w:t>
      </w:r>
      <w:proofErr w:type="spellEnd"/>
      <w:r w:rsidR="001E66A7" w:rsidRPr="001E66A7">
        <w:rPr>
          <w:rFonts w:ascii="Times New Roman" w:eastAsia="Times New Roman" w:hAnsi="Times New Roman" w:cs="Times New Roman"/>
          <w:bCs/>
          <w:color w:val="000000"/>
          <w:sz w:val="24"/>
          <w:szCs w:val="24"/>
          <w:lang w:eastAsia="es-EC"/>
        </w:rPr>
        <w:t>, desarrollo sostenible</w:t>
      </w:r>
      <w:r w:rsidR="001E66A7">
        <w:rPr>
          <w:rStyle w:val="Refdenotaalpie"/>
          <w:rFonts w:ascii="Times New Roman" w:eastAsia="Times New Roman" w:hAnsi="Times New Roman" w:cs="Times New Roman"/>
          <w:bCs/>
          <w:color w:val="000000"/>
          <w:sz w:val="24"/>
          <w:szCs w:val="24"/>
          <w:lang w:eastAsia="es-EC"/>
        </w:rPr>
        <w:footnoteReference w:id="15"/>
      </w:r>
      <w:r w:rsidR="001E66A7" w:rsidRPr="001E66A7">
        <w:rPr>
          <w:rFonts w:ascii="Times New Roman" w:eastAsia="Times New Roman" w:hAnsi="Times New Roman" w:cs="Times New Roman"/>
          <w:bCs/>
          <w:color w:val="000000"/>
          <w:sz w:val="24"/>
          <w:szCs w:val="24"/>
          <w:lang w:eastAsia="es-EC"/>
        </w:rPr>
        <w:t xml:space="preserve"> </w:t>
      </w:r>
      <w:r>
        <w:rPr>
          <w:rFonts w:ascii="Times New Roman" w:eastAsia="Times New Roman" w:hAnsi="Times New Roman" w:cs="Times New Roman"/>
          <w:bCs/>
          <w:color w:val="000000"/>
          <w:sz w:val="24"/>
          <w:szCs w:val="24"/>
          <w:lang w:eastAsia="es-EC"/>
        </w:rPr>
        <w:t>y causar graves perjuicios no solo a la población consultada, sino a la colectividad en general en sus diferentes dimensiones.</w:t>
      </w:r>
    </w:p>
    <w:p w14:paraId="2D806405" w14:textId="77777777" w:rsidR="001F0DDE" w:rsidRDefault="001F0DDE" w:rsidP="00303682">
      <w:pPr>
        <w:spacing w:after="0" w:line="276" w:lineRule="auto"/>
        <w:ind w:right="-72"/>
        <w:contextualSpacing/>
        <w:jc w:val="both"/>
        <w:rPr>
          <w:rFonts w:ascii="Times New Roman" w:eastAsia="Times New Roman" w:hAnsi="Times New Roman" w:cs="Times New Roman"/>
          <w:bCs/>
          <w:color w:val="000000"/>
          <w:sz w:val="24"/>
          <w:szCs w:val="24"/>
          <w:lang w:eastAsia="es-EC"/>
        </w:rPr>
      </w:pPr>
    </w:p>
    <w:p w14:paraId="418CB68B" w14:textId="199E2D60" w:rsidR="001F0DDE" w:rsidRPr="00371753" w:rsidRDefault="001F0DDE" w:rsidP="00303682">
      <w:pPr>
        <w:spacing w:after="0" w:line="276" w:lineRule="auto"/>
        <w:ind w:right="-72"/>
        <w:contextualSpacing/>
        <w:jc w:val="both"/>
        <w:rPr>
          <w:rFonts w:ascii="Times New Roman" w:eastAsia="Times New Roman" w:hAnsi="Times New Roman" w:cs="Times New Roman"/>
          <w:bCs/>
          <w:color w:val="000000"/>
          <w:sz w:val="24"/>
          <w:szCs w:val="24"/>
          <w:lang w:eastAsia="es-EC"/>
        </w:rPr>
      </w:pPr>
      <w:r>
        <w:rPr>
          <w:rFonts w:ascii="Times New Roman" w:eastAsia="Times New Roman" w:hAnsi="Times New Roman" w:cs="Times New Roman"/>
          <w:bCs/>
          <w:color w:val="000000"/>
          <w:sz w:val="24"/>
          <w:szCs w:val="24"/>
          <w:lang w:eastAsia="es-EC"/>
        </w:rPr>
        <w:t>E</w:t>
      </w:r>
      <w:r w:rsidRPr="001F0DDE">
        <w:rPr>
          <w:rFonts w:ascii="Times New Roman" w:eastAsia="Times New Roman" w:hAnsi="Times New Roman" w:cs="Times New Roman"/>
          <w:bCs/>
          <w:color w:val="000000"/>
          <w:sz w:val="24"/>
          <w:szCs w:val="24"/>
          <w:lang w:eastAsia="es-EC"/>
        </w:rPr>
        <w:t>l sujeto consultante debe</w:t>
      </w:r>
      <w:r>
        <w:rPr>
          <w:rFonts w:ascii="Times New Roman" w:eastAsia="Times New Roman" w:hAnsi="Times New Roman" w:cs="Times New Roman"/>
          <w:bCs/>
          <w:color w:val="000000"/>
          <w:sz w:val="24"/>
          <w:szCs w:val="24"/>
          <w:lang w:eastAsia="es-EC"/>
        </w:rPr>
        <w:t>rá</w:t>
      </w:r>
      <w:r w:rsidRPr="001F0DDE">
        <w:rPr>
          <w:rFonts w:ascii="Times New Roman" w:eastAsia="Times New Roman" w:hAnsi="Times New Roman" w:cs="Times New Roman"/>
          <w:bCs/>
          <w:color w:val="000000"/>
          <w:sz w:val="24"/>
          <w:szCs w:val="24"/>
          <w:lang w:eastAsia="es-EC"/>
        </w:rPr>
        <w:t xml:space="preserve"> establecer diálogos permanentes con la </w:t>
      </w:r>
      <w:r w:rsidR="00F854D4">
        <w:rPr>
          <w:rFonts w:ascii="Times New Roman" w:eastAsia="Times New Roman" w:hAnsi="Times New Roman" w:cs="Times New Roman"/>
          <w:bCs/>
          <w:color w:val="000000"/>
          <w:sz w:val="24"/>
          <w:szCs w:val="24"/>
          <w:lang w:eastAsia="es-EC"/>
        </w:rPr>
        <w:t>población</w:t>
      </w:r>
      <w:r w:rsidRPr="001F0DDE">
        <w:rPr>
          <w:rFonts w:ascii="Times New Roman" w:eastAsia="Times New Roman" w:hAnsi="Times New Roman" w:cs="Times New Roman"/>
          <w:bCs/>
          <w:color w:val="000000"/>
          <w:sz w:val="24"/>
          <w:szCs w:val="24"/>
          <w:lang w:eastAsia="es-EC"/>
        </w:rPr>
        <w:t>, a trav</w:t>
      </w:r>
      <w:r>
        <w:rPr>
          <w:rFonts w:ascii="Times New Roman" w:eastAsia="Times New Roman" w:hAnsi="Times New Roman" w:cs="Times New Roman"/>
          <w:bCs/>
          <w:color w:val="000000"/>
          <w:sz w:val="24"/>
          <w:szCs w:val="24"/>
          <w:lang w:eastAsia="es-EC"/>
        </w:rPr>
        <w:t>é</w:t>
      </w:r>
      <w:r w:rsidRPr="001F0DDE">
        <w:rPr>
          <w:rFonts w:ascii="Times New Roman" w:eastAsia="Times New Roman" w:hAnsi="Times New Roman" w:cs="Times New Roman"/>
          <w:bCs/>
          <w:color w:val="000000"/>
          <w:sz w:val="24"/>
          <w:szCs w:val="24"/>
          <w:lang w:eastAsia="es-EC"/>
        </w:rPr>
        <w:t xml:space="preserve">s de reuniones y mesas de trabajo, que permitan generar una valoración </w:t>
      </w:r>
      <w:r>
        <w:rPr>
          <w:rFonts w:ascii="Times New Roman" w:eastAsia="Times New Roman" w:hAnsi="Times New Roman" w:cs="Times New Roman"/>
          <w:bCs/>
          <w:color w:val="000000"/>
          <w:sz w:val="24"/>
          <w:szCs w:val="24"/>
          <w:lang w:eastAsia="es-EC"/>
        </w:rPr>
        <w:t xml:space="preserve">conjunta </w:t>
      </w:r>
      <w:r w:rsidRPr="001F0DDE">
        <w:rPr>
          <w:rFonts w:ascii="Times New Roman" w:eastAsia="Times New Roman" w:hAnsi="Times New Roman" w:cs="Times New Roman"/>
          <w:bCs/>
          <w:color w:val="000000"/>
          <w:sz w:val="24"/>
          <w:szCs w:val="24"/>
          <w:lang w:eastAsia="es-EC"/>
        </w:rPr>
        <w:t>que garant</w:t>
      </w:r>
      <w:r>
        <w:rPr>
          <w:rFonts w:ascii="Times New Roman" w:eastAsia="Times New Roman" w:hAnsi="Times New Roman" w:cs="Times New Roman"/>
          <w:bCs/>
          <w:color w:val="000000"/>
          <w:sz w:val="24"/>
          <w:szCs w:val="24"/>
          <w:lang w:eastAsia="es-EC"/>
        </w:rPr>
        <w:t>i</w:t>
      </w:r>
      <w:r w:rsidRPr="001F0DDE">
        <w:rPr>
          <w:rFonts w:ascii="Times New Roman" w:eastAsia="Times New Roman" w:hAnsi="Times New Roman" w:cs="Times New Roman"/>
          <w:bCs/>
          <w:color w:val="000000"/>
          <w:sz w:val="24"/>
          <w:szCs w:val="24"/>
          <w:lang w:eastAsia="es-EC"/>
        </w:rPr>
        <w:t>ce el derecho de participación</w:t>
      </w:r>
    </w:p>
    <w:p w14:paraId="0103C401" w14:textId="77777777" w:rsidR="00F275DD" w:rsidRDefault="00F275DD" w:rsidP="00303682">
      <w:pPr>
        <w:spacing w:after="0" w:line="276" w:lineRule="auto"/>
        <w:ind w:right="-72"/>
        <w:contextualSpacing/>
        <w:jc w:val="both"/>
        <w:rPr>
          <w:rFonts w:ascii="Times New Roman" w:eastAsia="Times New Roman" w:hAnsi="Times New Roman" w:cs="Times New Roman"/>
          <w:b/>
          <w:color w:val="000000"/>
          <w:sz w:val="24"/>
          <w:szCs w:val="24"/>
          <w:lang w:eastAsia="es-EC"/>
        </w:rPr>
      </w:pPr>
    </w:p>
    <w:p w14:paraId="7FBCF552" w14:textId="267DD4EE" w:rsidR="00303682" w:rsidRDefault="008940A7" w:rsidP="00303682">
      <w:pPr>
        <w:spacing w:after="0" w:line="276" w:lineRule="auto"/>
        <w:ind w:right="-72"/>
        <w:contextualSpacing/>
        <w:jc w:val="both"/>
        <w:rPr>
          <w:rFonts w:ascii="Times New Roman" w:eastAsia="Times New Roman" w:hAnsi="Times New Roman" w:cs="Times New Roman"/>
          <w:color w:val="000000"/>
          <w:sz w:val="24"/>
          <w:szCs w:val="24"/>
          <w:lang w:eastAsia="es-EC"/>
        </w:rPr>
      </w:pPr>
      <w:r w:rsidRPr="00E2625F">
        <w:rPr>
          <w:rFonts w:ascii="Times New Roman" w:eastAsia="Times New Roman" w:hAnsi="Times New Roman" w:cs="Times New Roman"/>
          <w:b/>
          <w:color w:val="000000"/>
          <w:sz w:val="24"/>
          <w:szCs w:val="24"/>
          <w:lang w:eastAsia="es-EC"/>
        </w:rPr>
        <w:t xml:space="preserve">Artículo </w:t>
      </w:r>
      <w:r w:rsidR="00E2625F" w:rsidRPr="00E2625F">
        <w:rPr>
          <w:rFonts w:ascii="Times New Roman" w:eastAsia="Times New Roman" w:hAnsi="Times New Roman" w:cs="Times New Roman"/>
          <w:b/>
          <w:color w:val="000000"/>
          <w:sz w:val="24"/>
          <w:szCs w:val="24"/>
          <w:lang w:eastAsia="es-EC"/>
        </w:rPr>
        <w:t>19</w:t>
      </w:r>
      <w:r w:rsidRPr="00E2625F">
        <w:rPr>
          <w:rFonts w:ascii="Times New Roman" w:eastAsia="Times New Roman" w:hAnsi="Times New Roman" w:cs="Times New Roman"/>
          <w:b/>
          <w:color w:val="000000"/>
          <w:sz w:val="24"/>
          <w:szCs w:val="24"/>
          <w:lang w:eastAsia="es-EC"/>
        </w:rPr>
        <w:t xml:space="preserve">.- </w:t>
      </w:r>
      <w:r w:rsidR="00303682" w:rsidRPr="00E2625F">
        <w:rPr>
          <w:rFonts w:ascii="Times New Roman" w:eastAsia="Times New Roman" w:hAnsi="Times New Roman" w:cs="Times New Roman"/>
          <w:b/>
          <w:color w:val="000000"/>
          <w:sz w:val="24"/>
          <w:szCs w:val="24"/>
          <w:lang w:eastAsia="es-EC"/>
        </w:rPr>
        <w:t xml:space="preserve">Del seguimiento al cumplimiento de los </w:t>
      </w:r>
      <w:proofErr w:type="gramStart"/>
      <w:r w:rsidR="00303682" w:rsidRPr="00E2625F">
        <w:rPr>
          <w:rFonts w:ascii="Times New Roman" w:eastAsia="Times New Roman" w:hAnsi="Times New Roman" w:cs="Times New Roman"/>
          <w:b/>
          <w:color w:val="000000"/>
          <w:sz w:val="24"/>
          <w:szCs w:val="24"/>
          <w:lang w:eastAsia="es-EC"/>
        </w:rPr>
        <w:t>acuerdos.-</w:t>
      </w:r>
      <w:proofErr w:type="gramEnd"/>
      <w:r w:rsidR="00303682" w:rsidRPr="00E2625F">
        <w:rPr>
          <w:rFonts w:ascii="Times New Roman" w:eastAsia="Times New Roman" w:hAnsi="Times New Roman" w:cs="Times New Roman"/>
          <w:b/>
          <w:color w:val="000000"/>
          <w:sz w:val="24"/>
          <w:szCs w:val="24"/>
          <w:lang w:eastAsia="es-EC"/>
        </w:rPr>
        <w:t xml:space="preserve"> </w:t>
      </w:r>
      <w:r w:rsidR="00303682" w:rsidRPr="00E2625F">
        <w:rPr>
          <w:rFonts w:ascii="Times New Roman" w:eastAsia="Times New Roman" w:hAnsi="Times New Roman" w:cs="Times New Roman"/>
          <w:color w:val="000000"/>
          <w:sz w:val="24"/>
          <w:szCs w:val="24"/>
          <w:lang w:eastAsia="es-EC"/>
        </w:rPr>
        <w:t>La autoridad</w:t>
      </w:r>
      <w:r w:rsidR="00303682" w:rsidRPr="000653D6">
        <w:rPr>
          <w:rFonts w:ascii="Times New Roman" w:eastAsia="Times New Roman" w:hAnsi="Times New Roman" w:cs="Times New Roman"/>
          <w:color w:val="000000"/>
          <w:sz w:val="24"/>
          <w:szCs w:val="24"/>
          <w:lang w:eastAsia="es-EC"/>
        </w:rPr>
        <w:t xml:space="preserve"> ambiental </w:t>
      </w:r>
      <w:r w:rsidR="0010517E" w:rsidRPr="000653D6">
        <w:rPr>
          <w:rFonts w:ascii="Times New Roman" w:eastAsia="Times New Roman" w:hAnsi="Times New Roman" w:cs="Times New Roman"/>
          <w:color w:val="000000"/>
          <w:sz w:val="24"/>
          <w:szCs w:val="24"/>
          <w:lang w:eastAsia="es-EC"/>
        </w:rPr>
        <w:t xml:space="preserve">competente </w:t>
      </w:r>
      <w:r w:rsidR="00303682" w:rsidRPr="000653D6">
        <w:rPr>
          <w:rFonts w:ascii="Times New Roman" w:eastAsia="Times New Roman" w:hAnsi="Times New Roman" w:cs="Times New Roman"/>
          <w:color w:val="000000"/>
          <w:sz w:val="24"/>
          <w:szCs w:val="24"/>
          <w:lang w:eastAsia="es-EC"/>
        </w:rPr>
        <w:t xml:space="preserve">será la encargada del cumplimiento de los acuerdos alcanzados con el sujeto consultado. Se realizará seguimiento y monitoreo constante conforme lo determine el Reglamento </w:t>
      </w:r>
      <w:r w:rsidR="0010517E" w:rsidRPr="000653D6">
        <w:rPr>
          <w:rFonts w:ascii="Times New Roman" w:eastAsia="Times New Roman" w:hAnsi="Times New Roman" w:cs="Times New Roman"/>
          <w:color w:val="000000"/>
          <w:sz w:val="24"/>
          <w:szCs w:val="24"/>
          <w:lang w:eastAsia="es-EC"/>
        </w:rPr>
        <w:t xml:space="preserve">de la </w:t>
      </w:r>
      <w:r w:rsidR="00303682" w:rsidRPr="000653D6">
        <w:rPr>
          <w:rFonts w:ascii="Times New Roman" w:eastAsia="Times New Roman" w:hAnsi="Times New Roman" w:cs="Times New Roman"/>
          <w:color w:val="000000"/>
          <w:sz w:val="24"/>
          <w:szCs w:val="24"/>
          <w:lang w:eastAsia="es-EC"/>
        </w:rPr>
        <w:t xml:space="preserve">presente </w:t>
      </w:r>
      <w:r w:rsidR="0010517E" w:rsidRPr="000653D6">
        <w:rPr>
          <w:rFonts w:ascii="Times New Roman" w:eastAsia="Times New Roman" w:hAnsi="Times New Roman" w:cs="Times New Roman"/>
          <w:color w:val="000000"/>
          <w:sz w:val="24"/>
          <w:szCs w:val="24"/>
          <w:lang w:eastAsia="es-EC"/>
        </w:rPr>
        <w:t>ley</w:t>
      </w:r>
      <w:r w:rsidR="00303682" w:rsidRPr="000653D6">
        <w:rPr>
          <w:rFonts w:ascii="Times New Roman" w:eastAsia="Times New Roman" w:hAnsi="Times New Roman" w:cs="Times New Roman"/>
          <w:color w:val="000000"/>
          <w:sz w:val="24"/>
          <w:szCs w:val="24"/>
          <w:lang w:eastAsia="es-EC"/>
        </w:rPr>
        <w:t xml:space="preserve">. </w:t>
      </w:r>
    </w:p>
    <w:p w14:paraId="3236CE9D" w14:textId="77777777" w:rsidR="00477075" w:rsidRPr="000653D6" w:rsidRDefault="00477075" w:rsidP="00303682">
      <w:pPr>
        <w:spacing w:after="0" w:line="276" w:lineRule="auto"/>
        <w:ind w:right="-72"/>
        <w:contextualSpacing/>
        <w:jc w:val="both"/>
        <w:rPr>
          <w:rFonts w:ascii="Times New Roman" w:hAnsi="Times New Roman" w:cs="Times New Roman"/>
          <w:sz w:val="24"/>
          <w:szCs w:val="24"/>
        </w:rPr>
      </w:pPr>
    </w:p>
    <w:p w14:paraId="0F1C51BD" w14:textId="77777777" w:rsidR="00303682" w:rsidRPr="000653D6" w:rsidRDefault="00303682" w:rsidP="00303682">
      <w:pPr>
        <w:spacing w:after="0" w:line="276" w:lineRule="auto"/>
        <w:ind w:right="-72"/>
        <w:contextualSpacing/>
        <w:jc w:val="both"/>
        <w:rPr>
          <w:rFonts w:ascii="Times New Roman" w:hAnsi="Times New Roman" w:cs="Times New Roman"/>
          <w:sz w:val="24"/>
          <w:szCs w:val="24"/>
        </w:rPr>
      </w:pPr>
      <w:r w:rsidRPr="000653D6">
        <w:rPr>
          <w:rFonts w:ascii="Times New Roman" w:eastAsia="Times New Roman" w:hAnsi="Times New Roman" w:cs="Times New Roman"/>
          <w:color w:val="000000"/>
          <w:sz w:val="24"/>
          <w:szCs w:val="24"/>
          <w:lang w:eastAsia="es-EC"/>
        </w:rPr>
        <w:t xml:space="preserve">En caso de incumplimiento de los acuerdos, el sujeto consultado podrá interponer las acciones administrativas y judiciales a que dieran lugar. </w:t>
      </w:r>
    </w:p>
    <w:p w14:paraId="4C787861" w14:textId="77777777" w:rsidR="00303682" w:rsidRPr="000653D6" w:rsidRDefault="00303682" w:rsidP="00303682">
      <w:pPr>
        <w:spacing w:after="0" w:line="276" w:lineRule="auto"/>
        <w:ind w:right="-72"/>
        <w:contextualSpacing/>
        <w:jc w:val="both"/>
        <w:rPr>
          <w:rFonts w:ascii="Times New Roman" w:eastAsia="Times New Roman" w:hAnsi="Times New Roman" w:cs="Times New Roman"/>
          <w:b/>
          <w:color w:val="000000"/>
          <w:sz w:val="24"/>
          <w:szCs w:val="24"/>
          <w:lang w:eastAsia="es-EC"/>
        </w:rPr>
      </w:pPr>
    </w:p>
    <w:p w14:paraId="44AF0E55" w14:textId="7D2B0F7A" w:rsidR="00303682" w:rsidRPr="000653D6" w:rsidRDefault="00303682" w:rsidP="00303682">
      <w:pPr>
        <w:spacing w:after="0" w:line="276" w:lineRule="auto"/>
        <w:ind w:right="-72"/>
        <w:contextualSpacing/>
        <w:jc w:val="both"/>
        <w:rPr>
          <w:rFonts w:ascii="Times New Roman" w:hAnsi="Times New Roman" w:cs="Times New Roman"/>
          <w:sz w:val="24"/>
          <w:szCs w:val="24"/>
        </w:rPr>
      </w:pPr>
      <w:r w:rsidRPr="000653D6">
        <w:rPr>
          <w:rFonts w:ascii="Times New Roman" w:eastAsia="Times New Roman" w:hAnsi="Times New Roman" w:cs="Times New Roman"/>
          <w:b/>
          <w:color w:val="000000"/>
          <w:sz w:val="24"/>
          <w:szCs w:val="24"/>
          <w:lang w:eastAsia="es-EC"/>
        </w:rPr>
        <w:t xml:space="preserve">Artículo </w:t>
      </w:r>
      <w:r w:rsidR="00E2625F">
        <w:rPr>
          <w:rFonts w:ascii="Times New Roman" w:eastAsia="Times New Roman" w:hAnsi="Times New Roman" w:cs="Times New Roman"/>
          <w:b/>
          <w:color w:val="000000"/>
          <w:sz w:val="24"/>
          <w:szCs w:val="24"/>
          <w:lang w:eastAsia="es-EC"/>
        </w:rPr>
        <w:t>20</w:t>
      </w:r>
      <w:r w:rsidRPr="000653D6">
        <w:rPr>
          <w:rFonts w:ascii="Times New Roman" w:eastAsia="Times New Roman" w:hAnsi="Times New Roman" w:cs="Times New Roman"/>
          <w:b/>
          <w:color w:val="000000"/>
          <w:sz w:val="24"/>
          <w:szCs w:val="24"/>
          <w:lang w:eastAsia="es-EC"/>
        </w:rPr>
        <w:t xml:space="preserve">.- Fase de </w:t>
      </w:r>
      <w:proofErr w:type="gramStart"/>
      <w:r w:rsidRPr="000653D6">
        <w:rPr>
          <w:rFonts w:ascii="Times New Roman" w:eastAsia="Times New Roman" w:hAnsi="Times New Roman" w:cs="Times New Roman"/>
          <w:b/>
          <w:color w:val="000000"/>
          <w:sz w:val="24"/>
          <w:szCs w:val="24"/>
          <w:lang w:eastAsia="es-EC"/>
        </w:rPr>
        <w:t>impugnación.-</w:t>
      </w:r>
      <w:proofErr w:type="gramEnd"/>
      <w:r w:rsidRPr="000653D6">
        <w:rPr>
          <w:rFonts w:ascii="Times New Roman" w:eastAsia="Times New Roman" w:hAnsi="Times New Roman" w:cs="Times New Roman"/>
          <w:b/>
          <w:color w:val="000000"/>
          <w:sz w:val="24"/>
          <w:szCs w:val="24"/>
          <w:lang w:eastAsia="es-EC"/>
        </w:rPr>
        <w:t xml:space="preserve"> </w:t>
      </w:r>
      <w:r w:rsidRPr="000653D6">
        <w:rPr>
          <w:rFonts w:ascii="Times New Roman" w:eastAsia="Times New Roman" w:hAnsi="Times New Roman" w:cs="Times New Roman"/>
          <w:color w:val="000000"/>
          <w:sz w:val="24"/>
          <w:szCs w:val="24"/>
          <w:lang w:eastAsia="es-EC"/>
        </w:rPr>
        <w:t xml:space="preserve">El sujeto consultado puede impugnar vía administrativa o judicial cualquiera de las fases de la consulta. El proceso de consulta se suspenderá hasta que el proceso de impugnación se encuentre resuelto. </w:t>
      </w:r>
    </w:p>
    <w:p w14:paraId="0AC5BEB4" w14:textId="77777777" w:rsidR="00303682" w:rsidRPr="000653D6" w:rsidRDefault="00303682" w:rsidP="00303682">
      <w:pPr>
        <w:spacing w:after="0" w:line="276" w:lineRule="auto"/>
        <w:ind w:right="-72"/>
        <w:contextualSpacing/>
        <w:jc w:val="both"/>
        <w:rPr>
          <w:rFonts w:ascii="Times New Roman" w:hAnsi="Times New Roman" w:cs="Times New Roman"/>
          <w:sz w:val="24"/>
          <w:szCs w:val="24"/>
        </w:rPr>
      </w:pPr>
    </w:p>
    <w:p w14:paraId="5F31C17A" w14:textId="2CCD45A2" w:rsidR="00303682" w:rsidRPr="000653D6" w:rsidRDefault="00303682" w:rsidP="00303682">
      <w:pPr>
        <w:pStyle w:val="Default"/>
        <w:spacing w:line="276" w:lineRule="auto"/>
        <w:jc w:val="both"/>
        <w:rPr>
          <w:rFonts w:ascii="Times New Roman" w:hAnsi="Times New Roman" w:cs="Times New Roman"/>
        </w:rPr>
      </w:pPr>
      <w:r w:rsidRPr="000653D6">
        <w:rPr>
          <w:rFonts w:ascii="Times New Roman" w:hAnsi="Times New Roman" w:cs="Times New Roman"/>
          <w:b/>
          <w:color w:val="auto"/>
        </w:rPr>
        <w:t xml:space="preserve">Artículo </w:t>
      </w:r>
      <w:r w:rsidR="00E2625F">
        <w:rPr>
          <w:rFonts w:ascii="Times New Roman" w:hAnsi="Times New Roman" w:cs="Times New Roman"/>
          <w:b/>
          <w:color w:val="auto"/>
        </w:rPr>
        <w:t>21</w:t>
      </w:r>
      <w:r w:rsidRPr="000653D6">
        <w:rPr>
          <w:rFonts w:ascii="Times New Roman" w:hAnsi="Times New Roman" w:cs="Times New Roman"/>
          <w:b/>
          <w:color w:val="auto"/>
        </w:rPr>
        <w:t xml:space="preserve">.- Financiamiento de la </w:t>
      </w:r>
      <w:proofErr w:type="gramStart"/>
      <w:r w:rsidRPr="000653D6">
        <w:rPr>
          <w:rFonts w:ascii="Times New Roman" w:hAnsi="Times New Roman" w:cs="Times New Roman"/>
          <w:b/>
          <w:color w:val="auto"/>
        </w:rPr>
        <w:t>Consulta.-</w:t>
      </w:r>
      <w:proofErr w:type="gramEnd"/>
      <w:r w:rsidRPr="000653D6">
        <w:rPr>
          <w:rFonts w:ascii="Times New Roman" w:hAnsi="Times New Roman" w:cs="Times New Roman"/>
        </w:rPr>
        <w:t xml:space="preserve"> </w:t>
      </w:r>
      <w:r w:rsidRPr="000653D6">
        <w:rPr>
          <w:rFonts w:ascii="Times New Roman" w:eastAsia="Times New Roman" w:hAnsi="Times New Roman" w:cs="Times New Roman"/>
        </w:rPr>
        <w:t xml:space="preserve">El financiamiento de todo el proceso de consulta estará a cargo del Estado ecuatoriano. </w:t>
      </w:r>
    </w:p>
    <w:p w14:paraId="0614D03F" w14:textId="2E4FD0CC" w:rsidR="009D062C" w:rsidRPr="000653D6" w:rsidRDefault="009D062C" w:rsidP="00303682">
      <w:pPr>
        <w:rPr>
          <w:rFonts w:ascii="Times New Roman" w:hAnsi="Times New Roman" w:cs="Times New Roman"/>
          <w:b/>
          <w:bCs/>
          <w:sz w:val="24"/>
          <w:szCs w:val="24"/>
          <w:lang w:val="es-MX"/>
        </w:rPr>
      </w:pPr>
      <w:r w:rsidRPr="000653D6">
        <w:rPr>
          <w:rFonts w:ascii="Times New Roman" w:hAnsi="Times New Roman" w:cs="Times New Roman"/>
          <w:b/>
          <w:bCs/>
          <w:sz w:val="24"/>
          <w:szCs w:val="24"/>
          <w:lang w:val="es-MX"/>
        </w:rPr>
        <w:t xml:space="preserve"> </w:t>
      </w:r>
    </w:p>
    <w:p w14:paraId="111B93BA" w14:textId="0F96AF7E" w:rsidR="00183C1A" w:rsidRPr="00855EC1" w:rsidRDefault="00183C1A" w:rsidP="00183C1A">
      <w:pPr>
        <w:jc w:val="center"/>
        <w:rPr>
          <w:rFonts w:ascii="Times New Roman" w:hAnsi="Times New Roman" w:cs="Times New Roman"/>
          <w:b/>
          <w:bCs/>
          <w:sz w:val="24"/>
          <w:szCs w:val="24"/>
          <w:lang w:val="es-MX"/>
        </w:rPr>
      </w:pPr>
      <w:r w:rsidRPr="00855EC1">
        <w:rPr>
          <w:rFonts w:ascii="Times New Roman" w:hAnsi="Times New Roman" w:cs="Times New Roman"/>
          <w:b/>
          <w:bCs/>
          <w:sz w:val="24"/>
          <w:szCs w:val="24"/>
          <w:lang w:val="es-MX"/>
        </w:rPr>
        <w:t>CAPÍTULO V</w:t>
      </w:r>
    </w:p>
    <w:p w14:paraId="3BFFABB4" w14:textId="4571E459" w:rsidR="00183C1A" w:rsidRPr="00855EC1" w:rsidRDefault="00BD19FE" w:rsidP="00183C1A">
      <w:pPr>
        <w:jc w:val="center"/>
        <w:rPr>
          <w:rFonts w:ascii="Times New Roman" w:hAnsi="Times New Roman" w:cs="Times New Roman"/>
          <w:sz w:val="24"/>
          <w:szCs w:val="24"/>
          <w:lang w:val="es-MX"/>
        </w:rPr>
      </w:pPr>
      <w:r w:rsidRPr="00855EC1">
        <w:rPr>
          <w:rFonts w:ascii="Times New Roman" w:hAnsi="Times New Roman" w:cs="Times New Roman"/>
          <w:b/>
          <w:bCs/>
          <w:sz w:val="24"/>
          <w:szCs w:val="24"/>
          <w:lang w:val="es-MX"/>
        </w:rPr>
        <w:t>DE LA DEFENSORÍA DEL PUEBLO</w:t>
      </w:r>
    </w:p>
    <w:p w14:paraId="4D87C8D9" w14:textId="7078D5B6" w:rsidR="00BD19FE" w:rsidRPr="00855EC1" w:rsidRDefault="00BD19FE" w:rsidP="00680A8A">
      <w:pPr>
        <w:pStyle w:val="Default"/>
        <w:spacing w:after="160" w:line="276" w:lineRule="auto"/>
        <w:contextualSpacing/>
        <w:jc w:val="both"/>
        <w:rPr>
          <w:rFonts w:ascii="Times New Roman" w:hAnsi="Times New Roman" w:cs="Times New Roman"/>
          <w:lang w:val="es-MX"/>
        </w:rPr>
      </w:pPr>
      <w:r w:rsidRPr="00855EC1">
        <w:rPr>
          <w:rFonts w:ascii="Times New Roman" w:hAnsi="Times New Roman" w:cs="Times New Roman"/>
          <w:b/>
          <w:bCs/>
          <w:lang w:val="es-MX"/>
        </w:rPr>
        <w:t xml:space="preserve">Artículo </w:t>
      </w:r>
      <w:r w:rsidR="00E2625F" w:rsidRPr="00855EC1">
        <w:rPr>
          <w:rFonts w:ascii="Times New Roman" w:hAnsi="Times New Roman" w:cs="Times New Roman"/>
          <w:b/>
          <w:bCs/>
          <w:lang w:val="es-MX"/>
        </w:rPr>
        <w:t>22</w:t>
      </w:r>
      <w:r w:rsidRPr="00855EC1">
        <w:rPr>
          <w:rFonts w:ascii="Times New Roman" w:hAnsi="Times New Roman" w:cs="Times New Roman"/>
          <w:b/>
          <w:bCs/>
          <w:lang w:val="es-MX"/>
        </w:rPr>
        <w:t xml:space="preserve">.- El rol de la Defensoría del Pueblo en la Consulta Ambiental: </w:t>
      </w:r>
      <w:r w:rsidRPr="00855EC1">
        <w:rPr>
          <w:rFonts w:ascii="Times New Roman" w:hAnsi="Times New Roman" w:cs="Times New Roman"/>
          <w:lang w:val="es-MX"/>
        </w:rPr>
        <w:t xml:space="preserve">La consulta ambiental deberá ser efectuada con acompañamiento de la Defensoría del Pueblo, </w:t>
      </w:r>
      <w:r w:rsidR="00680A8A" w:rsidRPr="00855EC1">
        <w:rPr>
          <w:rFonts w:ascii="Times New Roman" w:hAnsi="Times New Roman" w:cs="Times New Roman"/>
          <w:lang w:val="es-MX"/>
        </w:rPr>
        <w:t>en su calidad de Institución Nacional de Promoción y Protección de los derechos humanos y de la naturaleza</w:t>
      </w:r>
      <w:r w:rsidR="00964667" w:rsidRPr="00855EC1">
        <w:rPr>
          <w:rFonts w:ascii="Times New Roman" w:hAnsi="Times New Roman" w:cs="Times New Roman"/>
          <w:lang w:val="es-MX"/>
        </w:rPr>
        <w:t xml:space="preserve">, y </w:t>
      </w:r>
      <w:proofErr w:type="gramStart"/>
      <w:r w:rsidR="00964667" w:rsidRPr="00855EC1">
        <w:rPr>
          <w:rFonts w:ascii="Times New Roman" w:hAnsi="Times New Roman" w:cs="Times New Roman"/>
          <w:lang w:val="es-MX"/>
        </w:rPr>
        <w:t>de acuerdo a</w:t>
      </w:r>
      <w:proofErr w:type="gramEnd"/>
      <w:r w:rsidR="00964667" w:rsidRPr="00855EC1">
        <w:rPr>
          <w:rFonts w:ascii="Times New Roman" w:hAnsi="Times New Roman" w:cs="Times New Roman"/>
          <w:lang w:val="es-MX"/>
        </w:rPr>
        <w:t xml:space="preserve"> la normativa establecida en la presente ley, y la ley orgánica de la Defensoría del Pueblo.</w:t>
      </w:r>
    </w:p>
    <w:p w14:paraId="3B04F657" w14:textId="77777777" w:rsidR="00964667" w:rsidRPr="00855EC1" w:rsidRDefault="00964667" w:rsidP="00680A8A">
      <w:pPr>
        <w:pStyle w:val="Default"/>
        <w:spacing w:after="160" w:line="276" w:lineRule="auto"/>
        <w:contextualSpacing/>
        <w:jc w:val="both"/>
        <w:rPr>
          <w:rFonts w:ascii="Times New Roman" w:hAnsi="Times New Roman" w:cs="Times New Roman"/>
          <w:lang w:val="es-MX"/>
        </w:rPr>
      </w:pPr>
    </w:p>
    <w:p w14:paraId="45FF00FF" w14:textId="15BFF439" w:rsidR="00964667" w:rsidRPr="00855EC1" w:rsidRDefault="00964667" w:rsidP="00680A8A">
      <w:pPr>
        <w:pStyle w:val="Default"/>
        <w:spacing w:after="160" w:line="276" w:lineRule="auto"/>
        <w:contextualSpacing/>
        <w:jc w:val="both"/>
        <w:rPr>
          <w:rFonts w:ascii="Times New Roman" w:hAnsi="Times New Roman" w:cs="Times New Roman"/>
          <w:lang w:val="es-MX"/>
        </w:rPr>
      </w:pPr>
      <w:r w:rsidRPr="00855EC1">
        <w:rPr>
          <w:rFonts w:ascii="Times New Roman" w:hAnsi="Times New Roman" w:cs="Times New Roman"/>
          <w:b/>
          <w:bCs/>
          <w:lang w:val="es-MX"/>
        </w:rPr>
        <w:t xml:space="preserve">Articulo </w:t>
      </w:r>
      <w:r w:rsidR="00042DD2" w:rsidRPr="00855EC1">
        <w:rPr>
          <w:rFonts w:ascii="Times New Roman" w:hAnsi="Times New Roman" w:cs="Times New Roman"/>
          <w:b/>
          <w:bCs/>
          <w:lang w:val="es-MX"/>
        </w:rPr>
        <w:t>2</w:t>
      </w:r>
      <w:r w:rsidR="00E2625F" w:rsidRPr="00855EC1">
        <w:rPr>
          <w:rFonts w:ascii="Times New Roman" w:hAnsi="Times New Roman" w:cs="Times New Roman"/>
          <w:b/>
          <w:bCs/>
          <w:lang w:val="es-MX"/>
        </w:rPr>
        <w:t>3</w:t>
      </w:r>
      <w:r w:rsidRPr="00855EC1">
        <w:rPr>
          <w:rFonts w:ascii="Times New Roman" w:hAnsi="Times New Roman" w:cs="Times New Roman"/>
          <w:b/>
          <w:bCs/>
          <w:lang w:val="es-MX"/>
        </w:rPr>
        <w:t xml:space="preserve">.- </w:t>
      </w:r>
      <w:r w:rsidR="009F6B59" w:rsidRPr="00855EC1">
        <w:rPr>
          <w:rFonts w:ascii="Times New Roman" w:hAnsi="Times New Roman" w:cs="Times New Roman"/>
          <w:b/>
          <w:bCs/>
          <w:lang w:val="es-MX"/>
        </w:rPr>
        <w:t>Del acompañamiento:</w:t>
      </w:r>
      <w:r w:rsidR="009F6B59" w:rsidRPr="00855EC1">
        <w:rPr>
          <w:rFonts w:ascii="Times New Roman" w:hAnsi="Times New Roman" w:cs="Times New Roman"/>
          <w:lang w:val="es-MX"/>
        </w:rPr>
        <w:t xml:space="preserve"> Se entenderá por acompañamiento </w:t>
      </w:r>
      <w:r w:rsidR="000109F9" w:rsidRPr="00855EC1">
        <w:rPr>
          <w:rFonts w:ascii="Times New Roman" w:hAnsi="Times New Roman" w:cs="Times New Roman"/>
          <w:lang w:val="es-MX"/>
        </w:rPr>
        <w:t xml:space="preserve">las acciones que la Defensoría del Pueblo realice una vez </w:t>
      </w:r>
      <w:r w:rsidR="0088566C">
        <w:rPr>
          <w:rFonts w:ascii="Times New Roman" w:hAnsi="Times New Roman" w:cs="Times New Roman"/>
          <w:lang w:val="es-MX"/>
        </w:rPr>
        <w:t xml:space="preserve">que </w:t>
      </w:r>
      <w:r w:rsidR="000109F9" w:rsidRPr="00855EC1">
        <w:rPr>
          <w:rFonts w:ascii="Times New Roman" w:hAnsi="Times New Roman" w:cs="Times New Roman"/>
          <w:lang w:val="es-MX"/>
        </w:rPr>
        <w:t xml:space="preserve">ha sido notificada del inicio de un proceso de consulta ambiental, para lo cual se activará a través </w:t>
      </w:r>
      <w:r w:rsidR="00B438AC" w:rsidRPr="00855EC1">
        <w:rPr>
          <w:rFonts w:ascii="Times New Roman" w:hAnsi="Times New Roman" w:cs="Times New Roman"/>
          <w:lang w:val="es-MX"/>
        </w:rPr>
        <w:t xml:space="preserve">de las Delegaciones Provinciales, </w:t>
      </w:r>
      <w:proofErr w:type="gramStart"/>
      <w:r w:rsidR="00B438AC" w:rsidRPr="00855EC1">
        <w:rPr>
          <w:rFonts w:ascii="Times New Roman" w:hAnsi="Times New Roman" w:cs="Times New Roman"/>
          <w:lang w:val="es-MX"/>
        </w:rPr>
        <w:t>de acuerdo a</w:t>
      </w:r>
      <w:proofErr w:type="gramEnd"/>
      <w:r w:rsidR="00B438AC" w:rsidRPr="00855EC1">
        <w:rPr>
          <w:rFonts w:ascii="Times New Roman" w:hAnsi="Times New Roman" w:cs="Times New Roman"/>
          <w:lang w:val="es-MX"/>
        </w:rPr>
        <w:t xml:space="preserve"> la jurisdicción territorial donde se encuentre la posible afectación ambiental.</w:t>
      </w:r>
    </w:p>
    <w:p w14:paraId="6B4A98BD" w14:textId="77777777" w:rsidR="00B0498F" w:rsidRPr="00855EC1" w:rsidRDefault="00B0498F" w:rsidP="00680A8A">
      <w:pPr>
        <w:pStyle w:val="Default"/>
        <w:spacing w:after="160" w:line="276" w:lineRule="auto"/>
        <w:contextualSpacing/>
        <w:jc w:val="both"/>
        <w:rPr>
          <w:rFonts w:ascii="Times New Roman" w:hAnsi="Times New Roman" w:cs="Times New Roman"/>
          <w:lang w:val="es-MX"/>
        </w:rPr>
      </w:pPr>
    </w:p>
    <w:p w14:paraId="0EF70F30" w14:textId="20B38750" w:rsidR="00B0498F" w:rsidRPr="00855EC1" w:rsidRDefault="00B0498F" w:rsidP="00680A8A">
      <w:pPr>
        <w:pStyle w:val="Default"/>
        <w:spacing w:after="160" w:line="276" w:lineRule="auto"/>
        <w:contextualSpacing/>
        <w:jc w:val="both"/>
        <w:rPr>
          <w:rFonts w:ascii="Times New Roman" w:hAnsi="Times New Roman" w:cs="Times New Roman"/>
          <w:lang w:val="es-MX"/>
        </w:rPr>
      </w:pPr>
      <w:r w:rsidRPr="00855EC1">
        <w:rPr>
          <w:rFonts w:ascii="Times New Roman" w:hAnsi="Times New Roman" w:cs="Times New Roman"/>
          <w:lang w:val="es-MX"/>
        </w:rPr>
        <w:lastRenderedPageBreak/>
        <w:t>Para ello la Defensoría del Pueblo podrá:</w:t>
      </w:r>
    </w:p>
    <w:p w14:paraId="47452143" w14:textId="453E0A66" w:rsidR="00B0498F" w:rsidRPr="00855EC1" w:rsidRDefault="00FE5983" w:rsidP="000653D6">
      <w:pPr>
        <w:pStyle w:val="Default"/>
        <w:numPr>
          <w:ilvl w:val="1"/>
          <w:numId w:val="7"/>
        </w:numPr>
        <w:spacing w:after="160" w:line="276" w:lineRule="auto"/>
        <w:contextualSpacing/>
        <w:jc w:val="both"/>
        <w:rPr>
          <w:rFonts w:ascii="Times New Roman" w:hAnsi="Times New Roman" w:cs="Times New Roman"/>
          <w:lang w:val="es-MX"/>
        </w:rPr>
      </w:pPr>
      <w:r w:rsidRPr="00855EC1">
        <w:rPr>
          <w:rFonts w:ascii="Times New Roman" w:hAnsi="Times New Roman" w:cs="Times New Roman"/>
          <w:lang w:val="es-MX"/>
        </w:rPr>
        <w:t>Realizar el acompañamiento y monitoreo para verificar la garantía y protección del derecho a la consulta ambiental conforme los parámetros establecidos en la Constitución de la República, esta ley, reglamento y demás normativa de los instrumentos internacionales de derechos humanos.</w:t>
      </w:r>
    </w:p>
    <w:p w14:paraId="66B77DD3" w14:textId="5B52A72B" w:rsidR="000653D6" w:rsidRPr="00855EC1" w:rsidRDefault="00FE5983" w:rsidP="000653D6">
      <w:pPr>
        <w:pStyle w:val="Default"/>
        <w:numPr>
          <w:ilvl w:val="1"/>
          <w:numId w:val="7"/>
        </w:numPr>
        <w:spacing w:after="160" w:line="276" w:lineRule="auto"/>
        <w:contextualSpacing/>
        <w:jc w:val="both"/>
        <w:rPr>
          <w:rFonts w:ascii="Times New Roman" w:hAnsi="Times New Roman" w:cs="Times New Roman"/>
          <w:lang w:val="es-MX"/>
        </w:rPr>
      </w:pPr>
      <w:r w:rsidRPr="00855EC1">
        <w:rPr>
          <w:rFonts w:ascii="Times New Roman" w:hAnsi="Times New Roman" w:cs="Times New Roman"/>
          <w:lang w:val="es-MX"/>
        </w:rPr>
        <w:t>En los casos que determine la presunta vulneración del derecho a la consulta ambiental, informará motivadamente a la autoridad ambiental para que adopte las acciones que protejan el ejercicio del derecho.</w:t>
      </w:r>
    </w:p>
    <w:p w14:paraId="74E50BA8" w14:textId="77777777" w:rsidR="00FE5983" w:rsidRPr="00855EC1" w:rsidRDefault="00FE5983">
      <w:pPr>
        <w:pStyle w:val="Default"/>
        <w:numPr>
          <w:ilvl w:val="1"/>
          <w:numId w:val="7"/>
        </w:numPr>
        <w:spacing w:after="160" w:line="276" w:lineRule="auto"/>
        <w:contextualSpacing/>
        <w:jc w:val="both"/>
        <w:rPr>
          <w:rFonts w:ascii="Times New Roman" w:hAnsi="Times New Roman" w:cs="Times New Roman"/>
          <w:lang w:val="es-MX"/>
        </w:rPr>
      </w:pPr>
      <w:r w:rsidRPr="00855EC1">
        <w:rPr>
          <w:rFonts w:ascii="Times New Roman" w:hAnsi="Times New Roman" w:cs="Times New Roman"/>
          <w:lang w:val="es-MX"/>
        </w:rPr>
        <w:t>Presentar las garantías jurisdiccionales conforme los parámetros establecidos en la Ley Orgánica de Garantías Jurisdiccionales y Control Constitucional.</w:t>
      </w:r>
    </w:p>
    <w:p w14:paraId="056E3850" w14:textId="53FF210F" w:rsidR="00FE5983" w:rsidRPr="00855EC1" w:rsidRDefault="00FE5983">
      <w:pPr>
        <w:pStyle w:val="Default"/>
        <w:numPr>
          <w:ilvl w:val="1"/>
          <w:numId w:val="7"/>
        </w:numPr>
        <w:spacing w:after="160" w:line="276" w:lineRule="auto"/>
        <w:contextualSpacing/>
        <w:jc w:val="both"/>
        <w:rPr>
          <w:rFonts w:ascii="Times New Roman" w:hAnsi="Times New Roman" w:cs="Times New Roman"/>
          <w:lang w:val="es-MX"/>
        </w:rPr>
      </w:pPr>
      <w:r w:rsidRPr="00855EC1">
        <w:rPr>
          <w:rFonts w:ascii="Times New Roman" w:hAnsi="Times New Roman" w:cs="Times New Roman"/>
          <w:lang w:val="es-MX"/>
        </w:rPr>
        <w:t>Establecer las directrices y lineamientos para el efectivo ejercicio de sus atribuciones y competencias establecidas en esta ley.</w:t>
      </w:r>
    </w:p>
    <w:p w14:paraId="2F860525" w14:textId="69D82DFB" w:rsidR="000653D6" w:rsidRPr="00855EC1" w:rsidRDefault="00FE5983" w:rsidP="004A5B22">
      <w:pPr>
        <w:pStyle w:val="Default"/>
        <w:numPr>
          <w:ilvl w:val="1"/>
          <w:numId w:val="7"/>
        </w:numPr>
        <w:spacing w:after="160" w:line="276" w:lineRule="auto"/>
        <w:contextualSpacing/>
        <w:jc w:val="both"/>
        <w:rPr>
          <w:rFonts w:ascii="Times New Roman" w:hAnsi="Times New Roman" w:cs="Times New Roman"/>
          <w:lang w:val="es-MX"/>
        </w:rPr>
      </w:pPr>
      <w:r w:rsidRPr="00855EC1">
        <w:rPr>
          <w:rFonts w:ascii="Times New Roman" w:hAnsi="Times New Roman" w:cs="Times New Roman"/>
          <w:lang w:val="es-MX"/>
        </w:rPr>
        <w:t>Las demás atribuciones y competencias que se establezcan en la normativa respectiva.</w:t>
      </w:r>
    </w:p>
    <w:p w14:paraId="06F9C3E6" w14:textId="77777777" w:rsidR="00B0498F" w:rsidRPr="00855EC1" w:rsidRDefault="00B0498F" w:rsidP="00680A8A">
      <w:pPr>
        <w:pStyle w:val="Default"/>
        <w:spacing w:after="160" w:line="276" w:lineRule="auto"/>
        <w:contextualSpacing/>
        <w:jc w:val="both"/>
        <w:rPr>
          <w:rFonts w:ascii="Times New Roman" w:hAnsi="Times New Roman" w:cs="Times New Roman"/>
          <w:lang w:val="es-MX"/>
        </w:rPr>
      </w:pPr>
    </w:p>
    <w:p w14:paraId="7A900AEC" w14:textId="0007BB23" w:rsidR="000F2A6A" w:rsidRPr="00855EC1" w:rsidRDefault="000F2A6A" w:rsidP="00680A8A">
      <w:pPr>
        <w:pStyle w:val="Default"/>
        <w:spacing w:after="160" w:line="276" w:lineRule="auto"/>
        <w:contextualSpacing/>
        <w:jc w:val="both"/>
        <w:rPr>
          <w:rFonts w:ascii="Times New Roman" w:hAnsi="Times New Roman" w:cs="Times New Roman"/>
          <w:lang w:val="es-MX"/>
        </w:rPr>
      </w:pPr>
      <w:r w:rsidRPr="00855EC1">
        <w:rPr>
          <w:rFonts w:ascii="Times New Roman" w:hAnsi="Times New Roman" w:cs="Times New Roman"/>
          <w:b/>
          <w:bCs/>
          <w:lang w:val="es-MX"/>
        </w:rPr>
        <w:t xml:space="preserve">Artículo </w:t>
      </w:r>
      <w:r w:rsidR="00E17737" w:rsidRPr="00855EC1">
        <w:rPr>
          <w:rFonts w:ascii="Times New Roman" w:hAnsi="Times New Roman" w:cs="Times New Roman"/>
          <w:b/>
          <w:bCs/>
          <w:lang w:val="es-MX"/>
        </w:rPr>
        <w:t>2</w:t>
      </w:r>
      <w:r w:rsidR="00E2625F" w:rsidRPr="00855EC1">
        <w:rPr>
          <w:rFonts w:ascii="Times New Roman" w:hAnsi="Times New Roman" w:cs="Times New Roman"/>
          <w:b/>
          <w:bCs/>
          <w:lang w:val="es-MX"/>
        </w:rPr>
        <w:t>4</w:t>
      </w:r>
      <w:r w:rsidRPr="00855EC1">
        <w:rPr>
          <w:rFonts w:ascii="Times New Roman" w:hAnsi="Times New Roman" w:cs="Times New Roman"/>
          <w:b/>
          <w:bCs/>
          <w:lang w:val="es-MX"/>
        </w:rPr>
        <w:t>.- Del inicio de procesos defensoriales:</w:t>
      </w:r>
      <w:r w:rsidRPr="00855EC1">
        <w:rPr>
          <w:rFonts w:ascii="Times New Roman" w:hAnsi="Times New Roman" w:cs="Times New Roman"/>
          <w:lang w:val="es-MX"/>
        </w:rPr>
        <w:t xml:space="preserve"> Independientemente </w:t>
      </w:r>
      <w:r w:rsidR="00994BB6" w:rsidRPr="00855EC1">
        <w:rPr>
          <w:rFonts w:ascii="Times New Roman" w:hAnsi="Times New Roman" w:cs="Times New Roman"/>
          <w:lang w:val="es-MX"/>
        </w:rPr>
        <w:t xml:space="preserve">de las acciones de acompañamiento realizadas, si la Defensoría del Pueblo tuviere conocimiento que en el proceso de </w:t>
      </w:r>
      <w:r w:rsidR="005920DD">
        <w:rPr>
          <w:rFonts w:ascii="Times New Roman" w:hAnsi="Times New Roman" w:cs="Times New Roman"/>
          <w:lang w:val="es-MX"/>
        </w:rPr>
        <w:t>c</w:t>
      </w:r>
      <w:r w:rsidR="00994BB6" w:rsidRPr="00855EC1">
        <w:rPr>
          <w:rFonts w:ascii="Times New Roman" w:hAnsi="Times New Roman" w:cs="Times New Roman"/>
          <w:lang w:val="es-MX"/>
        </w:rPr>
        <w:t xml:space="preserve">onsulta </w:t>
      </w:r>
      <w:r w:rsidR="005920DD">
        <w:rPr>
          <w:rFonts w:ascii="Times New Roman" w:hAnsi="Times New Roman" w:cs="Times New Roman"/>
          <w:lang w:val="es-MX"/>
        </w:rPr>
        <w:t>a</w:t>
      </w:r>
      <w:r w:rsidR="00994BB6" w:rsidRPr="00855EC1">
        <w:rPr>
          <w:rFonts w:ascii="Times New Roman" w:hAnsi="Times New Roman" w:cs="Times New Roman"/>
          <w:lang w:val="es-MX"/>
        </w:rPr>
        <w:t xml:space="preserve">mbiental </w:t>
      </w:r>
      <w:r w:rsidR="00457A5D" w:rsidRPr="00855EC1">
        <w:rPr>
          <w:rFonts w:ascii="Times New Roman" w:hAnsi="Times New Roman" w:cs="Times New Roman"/>
          <w:lang w:val="es-MX"/>
        </w:rPr>
        <w:t xml:space="preserve">posiblemente se han vulnerado derechos podrá activar cualquiera de los mecanismos de tutela, </w:t>
      </w:r>
      <w:proofErr w:type="gramStart"/>
      <w:r w:rsidR="00457A5D" w:rsidRPr="00855EC1">
        <w:rPr>
          <w:rFonts w:ascii="Times New Roman" w:hAnsi="Times New Roman" w:cs="Times New Roman"/>
          <w:lang w:val="es-MX"/>
        </w:rPr>
        <w:t>de acuerdo a</w:t>
      </w:r>
      <w:proofErr w:type="gramEnd"/>
      <w:r w:rsidR="00457A5D" w:rsidRPr="00855EC1">
        <w:rPr>
          <w:rFonts w:ascii="Times New Roman" w:hAnsi="Times New Roman" w:cs="Times New Roman"/>
          <w:lang w:val="es-MX"/>
        </w:rPr>
        <w:t xml:space="preserve"> su ley</w:t>
      </w:r>
      <w:r w:rsidR="00B717A0">
        <w:rPr>
          <w:rFonts w:ascii="Times New Roman" w:hAnsi="Times New Roman" w:cs="Times New Roman"/>
          <w:lang w:val="es-MX"/>
        </w:rPr>
        <w:t>,</w:t>
      </w:r>
      <w:r w:rsidR="00457A5D" w:rsidRPr="00855EC1">
        <w:rPr>
          <w:rFonts w:ascii="Times New Roman" w:hAnsi="Times New Roman" w:cs="Times New Roman"/>
          <w:lang w:val="es-MX"/>
        </w:rPr>
        <w:t xml:space="preserve"> a la normativa institucional establecida para tal efecto</w:t>
      </w:r>
      <w:r w:rsidR="00B717A0">
        <w:rPr>
          <w:rFonts w:ascii="Times New Roman" w:hAnsi="Times New Roman" w:cs="Times New Roman"/>
          <w:lang w:val="es-MX"/>
        </w:rPr>
        <w:t xml:space="preserve"> y a la Ley Orgánica de Garantías Jurisdiccionales y Control Constitucional</w:t>
      </w:r>
      <w:r w:rsidR="00EC3DCF" w:rsidRPr="00855EC1">
        <w:rPr>
          <w:rFonts w:ascii="Times New Roman" w:hAnsi="Times New Roman" w:cs="Times New Roman"/>
          <w:lang w:val="es-MX"/>
        </w:rPr>
        <w:t>.</w:t>
      </w:r>
    </w:p>
    <w:p w14:paraId="450A7393" w14:textId="77777777" w:rsidR="00EC3DCF" w:rsidRPr="00855EC1" w:rsidRDefault="00EC3DCF" w:rsidP="00680A8A">
      <w:pPr>
        <w:pStyle w:val="Default"/>
        <w:spacing w:after="160" w:line="276" w:lineRule="auto"/>
        <w:contextualSpacing/>
        <w:jc w:val="both"/>
        <w:rPr>
          <w:rFonts w:ascii="Times New Roman" w:hAnsi="Times New Roman" w:cs="Times New Roman"/>
          <w:lang w:val="es-MX"/>
        </w:rPr>
      </w:pPr>
    </w:p>
    <w:p w14:paraId="11F313AB" w14:textId="4A6A4435" w:rsidR="00D13763" w:rsidRPr="00855EC1" w:rsidRDefault="00EC3DCF" w:rsidP="00C77BE6">
      <w:pPr>
        <w:pStyle w:val="Default"/>
        <w:spacing w:after="160" w:line="276" w:lineRule="auto"/>
        <w:contextualSpacing/>
        <w:jc w:val="both"/>
        <w:rPr>
          <w:rFonts w:ascii="Times New Roman" w:hAnsi="Times New Roman" w:cs="Times New Roman"/>
          <w:lang w:val="es-MX"/>
        </w:rPr>
      </w:pPr>
      <w:r w:rsidRPr="00855EC1">
        <w:rPr>
          <w:rFonts w:ascii="Times New Roman" w:hAnsi="Times New Roman" w:cs="Times New Roman"/>
          <w:b/>
          <w:bCs/>
          <w:lang w:val="es-MX"/>
        </w:rPr>
        <w:t xml:space="preserve">Artículo </w:t>
      </w:r>
      <w:r w:rsidR="00E17737" w:rsidRPr="00855EC1">
        <w:rPr>
          <w:rFonts w:ascii="Times New Roman" w:hAnsi="Times New Roman" w:cs="Times New Roman"/>
          <w:b/>
          <w:bCs/>
          <w:lang w:val="es-MX"/>
        </w:rPr>
        <w:t>2</w:t>
      </w:r>
      <w:r w:rsidR="00E2625F" w:rsidRPr="00855EC1">
        <w:rPr>
          <w:rFonts w:ascii="Times New Roman" w:hAnsi="Times New Roman" w:cs="Times New Roman"/>
          <w:b/>
          <w:bCs/>
          <w:lang w:val="es-MX"/>
        </w:rPr>
        <w:t>5</w:t>
      </w:r>
      <w:r w:rsidRPr="00855EC1">
        <w:rPr>
          <w:rFonts w:ascii="Times New Roman" w:hAnsi="Times New Roman" w:cs="Times New Roman"/>
          <w:b/>
          <w:bCs/>
          <w:lang w:val="es-MX"/>
        </w:rPr>
        <w:t>.- Normativa institucional para el acompañamiento de los procesos de consulta ambiental:</w:t>
      </w:r>
      <w:r w:rsidRPr="00855EC1">
        <w:rPr>
          <w:rFonts w:ascii="Times New Roman" w:hAnsi="Times New Roman" w:cs="Times New Roman"/>
          <w:lang w:val="es-MX"/>
        </w:rPr>
        <w:t xml:space="preserve"> La Defensoría del Pueblo establecerá la normativa institucional que le permit</w:t>
      </w:r>
      <w:r w:rsidR="00CE6F7E">
        <w:rPr>
          <w:rFonts w:ascii="Times New Roman" w:hAnsi="Times New Roman" w:cs="Times New Roman"/>
          <w:lang w:val="es-MX"/>
        </w:rPr>
        <w:t>a</w:t>
      </w:r>
      <w:r w:rsidRPr="00855EC1">
        <w:rPr>
          <w:rFonts w:ascii="Times New Roman" w:hAnsi="Times New Roman" w:cs="Times New Roman"/>
          <w:lang w:val="es-MX"/>
        </w:rPr>
        <w:t xml:space="preserve"> ejercer el rol de acompañamiento a los procesos de consulta ambiental</w:t>
      </w:r>
      <w:r w:rsidR="00C15AE1" w:rsidRPr="00855EC1">
        <w:rPr>
          <w:rFonts w:ascii="Times New Roman" w:hAnsi="Times New Roman" w:cs="Times New Roman"/>
          <w:lang w:val="es-MX"/>
        </w:rPr>
        <w:t xml:space="preserve">, en la cual </w:t>
      </w:r>
      <w:r w:rsidR="00F03FCA">
        <w:rPr>
          <w:rFonts w:ascii="Times New Roman" w:hAnsi="Times New Roman" w:cs="Times New Roman"/>
          <w:lang w:val="es-MX"/>
        </w:rPr>
        <w:t xml:space="preserve">se establecerán </w:t>
      </w:r>
      <w:r w:rsidR="00C15AE1" w:rsidRPr="00855EC1">
        <w:rPr>
          <w:rFonts w:ascii="Times New Roman" w:hAnsi="Times New Roman" w:cs="Times New Roman"/>
          <w:lang w:val="es-MX"/>
        </w:rPr>
        <w:t>los mecanismos de comunicación con cada uno de los sujetos consultados y con el sujeto consultante, l</w:t>
      </w:r>
      <w:r w:rsidR="00F042AC" w:rsidRPr="00855EC1">
        <w:rPr>
          <w:rFonts w:ascii="Times New Roman" w:hAnsi="Times New Roman" w:cs="Times New Roman"/>
          <w:lang w:val="es-MX"/>
        </w:rPr>
        <w:t xml:space="preserve">as acciones a realizarse en el ejercicio de este rol, los </w:t>
      </w:r>
      <w:r w:rsidR="007814C1" w:rsidRPr="00855EC1">
        <w:rPr>
          <w:rFonts w:ascii="Times New Roman" w:hAnsi="Times New Roman" w:cs="Times New Roman"/>
          <w:lang w:val="es-MX"/>
        </w:rPr>
        <w:t>modos de participación en todas las fases del proceso y la emisión de un informe de recomendaciones al sujeto consultante, así como un informe final de cumplimiento del proceso, acorde a lo establecido en la presente ley.</w:t>
      </w:r>
    </w:p>
    <w:sectPr w:rsidR="00D13763" w:rsidRPr="00855EC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B43E" w14:textId="77777777" w:rsidR="008C0405" w:rsidRDefault="008C0405" w:rsidP="006348AF">
      <w:pPr>
        <w:spacing w:after="0" w:line="240" w:lineRule="auto"/>
      </w:pPr>
      <w:r>
        <w:separator/>
      </w:r>
    </w:p>
  </w:endnote>
  <w:endnote w:type="continuationSeparator" w:id="0">
    <w:p w14:paraId="6603CD35" w14:textId="77777777" w:rsidR="008C0405" w:rsidRDefault="008C0405" w:rsidP="0063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6D57" w14:textId="77777777" w:rsidR="008C0405" w:rsidRDefault="008C0405" w:rsidP="006348AF">
      <w:pPr>
        <w:spacing w:after="0" w:line="240" w:lineRule="auto"/>
      </w:pPr>
      <w:r>
        <w:separator/>
      </w:r>
    </w:p>
  </w:footnote>
  <w:footnote w:type="continuationSeparator" w:id="0">
    <w:p w14:paraId="3A9CE3A0" w14:textId="77777777" w:rsidR="008C0405" w:rsidRDefault="008C0405" w:rsidP="006348AF">
      <w:pPr>
        <w:spacing w:after="0" w:line="240" w:lineRule="auto"/>
      </w:pPr>
      <w:r>
        <w:continuationSeparator/>
      </w:r>
    </w:p>
  </w:footnote>
  <w:footnote w:id="1">
    <w:p w14:paraId="3317E2F6" w14:textId="0B1202B0" w:rsidR="006348AF" w:rsidRDefault="006348AF" w:rsidP="006348AF">
      <w:r>
        <w:rPr>
          <w:rStyle w:val="Caracteresdenotaalpie"/>
          <w:rFonts w:ascii="Times New Roman" w:hAnsi="Times New Roman"/>
        </w:rPr>
        <w:footnoteRef/>
      </w:r>
      <w:r w:rsidR="007A74A7">
        <w:t xml:space="preserve"> </w:t>
      </w:r>
      <w:r w:rsidR="007A74A7">
        <w:rPr>
          <w:rFonts w:eastAsia="Times New Roman" w:cs="Times New Roman"/>
          <w:color w:val="000000"/>
          <w:sz w:val="18"/>
          <w:szCs w:val="18"/>
        </w:rPr>
        <w:t xml:space="preserve">Corte IDH. </w:t>
      </w:r>
      <w:r w:rsidR="007A74A7">
        <w:rPr>
          <w:rFonts w:cs="Calibri"/>
          <w:sz w:val="18"/>
          <w:szCs w:val="18"/>
        </w:rPr>
        <w:t xml:space="preserve">Caso del Pueblo Indígena </w:t>
      </w:r>
      <w:proofErr w:type="spellStart"/>
      <w:r w:rsidR="007A74A7">
        <w:rPr>
          <w:rFonts w:cs="Calibri"/>
          <w:sz w:val="18"/>
          <w:szCs w:val="18"/>
        </w:rPr>
        <w:t>Kichwa</w:t>
      </w:r>
      <w:proofErr w:type="spellEnd"/>
      <w:r w:rsidR="007A74A7">
        <w:rPr>
          <w:rFonts w:cs="Calibri"/>
          <w:sz w:val="18"/>
          <w:szCs w:val="18"/>
        </w:rPr>
        <w:t xml:space="preserve"> de </w:t>
      </w:r>
      <w:proofErr w:type="spellStart"/>
      <w:r w:rsidR="007A74A7">
        <w:rPr>
          <w:rFonts w:cs="Calibri"/>
          <w:sz w:val="18"/>
          <w:szCs w:val="18"/>
        </w:rPr>
        <w:t>Sarayaku</w:t>
      </w:r>
      <w:proofErr w:type="spellEnd"/>
      <w:r w:rsidR="007A74A7">
        <w:rPr>
          <w:rFonts w:cs="Calibri"/>
          <w:sz w:val="18"/>
          <w:szCs w:val="18"/>
        </w:rPr>
        <w:t xml:space="preserve"> vs. Ecuador. Sentencia de 27 de junio de 2012. “301. Con respecto al ordenamiento jurídico interno que reconoce el derecho a la consulta previa, libre e informada, la Corte ya ha observado que, en la evolución del corpus </w:t>
      </w:r>
      <w:proofErr w:type="spellStart"/>
      <w:r w:rsidR="007A74A7">
        <w:rPr>
          <w:rFonts w:cs="Calibri"/>
          <w:sz w:val="18"/>
          <w:szCs w:val="18"/>
        </w:rPr>
        <w:t>juris</w:t>
      </w:r>
      <w:proofErr w:type="spellEnd"/>
      <w:r w:rsidR="007A74A7">
        <w:rPr>
          <w:rFonts w:cs="Calibri"/>
          <w:sz w:val="18"/>
          <w:szCs w:val="18"/>
        </w:rPr>
        <w:t xml:space="preserve"> internacional, la Constitución ecuatoriana del año 2008 es una de las más avanzadas del mundo en la materia. Sin embargo, también se ha constatado que los derechos a la consulta previa no han sido suficiente y debidamente regulados mediante normativa adecuada para su implementación práctica. Por ende, bajo el artículo 2 de la Convención Americana, el Estado debe adoptar las medidas legislativas, administrativas o de otra índole que sean necesarias para poner plenamente en marcha y hacer efectivo, en un plazo razonable, el derecho a la consulta previa de los pueblos y comunidades indígenas y tribales y modificar aquellas que impidan su pleno y libre ejercicio, para lo cual debe asegurar la participación de las propias comunidades.</w:t>
      </w:r>
    </w:p>
    <w:p w14:paraId="366ACB96" w14:textId="5A7602FF" w:rsidR="006348AF" w:rsidRDefault="006348AF" w:rsidP="006348AF">
      <w:pPr>
        <w:pageBreakBefore/>
        <w:spacing w:after="0" w:line="240" w:lineRule="auto"/>
        <w:jc w:val="both"/>
      </w:pPr>
    </w:p>
  </w:footnote>
  <w:footnote w:id="2">
    <w:p w14:paraId="570C9503" w14:textId="169C679C" w:rsidR="009D062C" w:rsidRDefault="009D062C" w:rsidP="00994B86">
      <w:r>
        <w:rPr>
          <w:rStyle w:val="Caracteresdenotaalpie"/>
          <w:rFonts w:ascii="Times New Roman" w:hAnsi="Times New Roman"/>
        </w:rPr>
        <w:footnoteRef/>
      </w:r>
      <w:r w:rsidR="00994B86">
        <w:t xml:space="preserve"> </w:t>
      </w:r>
      <w:r w:rsidR="00994B86">
        <w:rPr>
          <w:i/>
          <w:sz w:val="18"/>
          <w:szCs w:val="18"/>
          <w:lang w:val="es-ES"/>
        </w:rPr>
        <w:t>O</w:t>
      </w:r>
      <w:r>
        <w:rPr>
          <w:i/>
          <w:sz w:val="18"/>
          <w:szCs w:val="18"/>
          <w:lang w:val="es-ES"/>
        </w:rPr>
        <w:t>pinión Consultiva OC-23/17 Medio Ambiente y Derechos Humanos</w:t>
      </w:r>
      <w:r>
        <w:rPr>
          <w:sz w:val="18"/>
          <w:szCs w:val="18"/>
          <w:lang w:val="es-ES"/>
        </w:rPr>
        <w:t xml:space="preserve"> de 15 de noviembre de 2017,</w:t>
      </w:r>
      <w:r>
        <w:rPr>
          <w:sz w:val="18"/>
          <w:szCs w:val="18"/>
        </w:rPr>
        <w:t xml:space="preserve"> </w:t>
      </w:r>
      <w:r>
        <w:rPr>
          <w:sz w:val="18"/>
          <w:szCs w:val="18"/>
          <w:lang w:val="es-ES"/>
        </w:rPr>
        <w:t>solicitada por la República de Colombia.</w:t>
      </w:r>
      <w:r>
        <w:rPr>
          <w:sz w:val="18"/>
          <w:szCs w:val="18"/>
        </w:rPr>
        <w:t xml:space="preserve"> Recuperada el 29 de enero de 2019 de: </w:t>
      </w:r>
      <w:hyperlink r:id="rId1" w:history="1">
        <w:r>
          <w:rPr>
            <w:rStyle w:val="Hipervnculo"/>
            <w:sz w:val="18"/>
            <w:szCs w:val="18"/>
          </w:rPr>
          <w:t>http://www.corteidh.or.cr/docs/opiniones/seriea_23_esp.pdf</w:t>
        </w:r>
      </w:hyperlink>
      <w:r>
        <w:rPr>
          <w:sz w:val="18"/>
          <w:szCs w:val="18"/>
        </w:rPr>
        <w:t xml:space="preserve"> </w:t>
      </w:r>
    </w:p>
  </w:footnote>
  <w:footnote w:id="3">
    <w:p w14:paraId="79B660E5" w14:textId="05E480EB" w:rsidR="007032A3" w:rsidRPr="00E80AB9" w:rsidRDefault="007032A3">
      <w:pPr>
        <w:pStyle w:val="Textonotapie"/>
        <w:rPr>
          <w:lang w:val="es-MX"/>
        </w:rPr>
      </w:pPr>
      <w:r>
        <w:rPr>
          <w:rStyle w:val="Refdenotaalpie"/>
        </w:rPr>
        <w:footnoteRef/>
      </w:r>
      <w:r>
        <w:t xml:space="preserve"> </w:t>
      </w:r>
      <w:r>
        <w:rPr>
          <w:lang w:val="es-MX"/>
        </w:rPr>
        <w:t xml:space="preserve">Párrafo 200.5 Sentencia </w:t>
      </w:r>
      <w:r w:rsidR="00E67518">
        <w:rPr>
          <w:lang w:val="es-MX"/>
        </w:rPr>
        <w:t>51-23-IN/23 – Corte Constitucional</w:t>
      </w:r>
    </w:p>
  </w:footnote>
  <w:footnote w:id="4">
    <w:p w14:paraId="235344B9" w14:textId="394731BC" w:rsidR="007C6151" w:rsidRPr="00E80AB9" w:rsidRDefault="007C6151">
      <w:pPr>
        <w:pStyle w:val="Textonotapie"/>
        <w:rPr>
          <w:lang w:val="es-MX"/>
        </w:rPr>
      </w:pPr>
      <w:r>
        <w:rPr>
          <w:rStyle w:val="Refdenotaalpie"/>
        </w:rPr>
        <w:footnoteRef/>
      </w:r>
      <w:r>
        <w:t xml:space="preserve"> </w:t>
      </w:r>
      <w:r>
        <w:rPr>
          <w:lang w:val="es-MX"/>
        </w:rPr>
        <w:t>Párrafo</w:t>
      </w:r>
      <w:r w:rsidR="002002C7">
        <w:rPr>
          <w:lang w:val="es-MX"/>
        </w:rPr>
        <w:t>s</w:t>
      </w:r>
      <w:r>
        <w:rPr>
          <w:lang w:val="es-MX"/>
        </w:rPr>
        <w:t xml:space="preserve"> 200</w:t>
      </w:r>
      <w:r w:rsidR="00B5619D">
        <w:rPr>
          <w:lang w:val="es-MX"/>
        </w:rPr>
        <w:t>.11</w:t>
      </w:r>
      <w:r w:rsidR="002002C7">
        <w:rPr>
          <w:lang w:val="es-MX"/>
        </w:rPr>
        <w:t xml:space="preserve"> y 200.18</w:t>
      </w:r>
      <w:r w:rsidR="00B5619D">
        <w:rPr>
          <w:lang w:val="es-MX"/>
        </w:rPr>
        <w:t xml:space="preserve"> Sentencia 51-23-IN/23 – Corte Constitucional</w:t>
      </w:r>
    </w:p>
  </w:footnote>
  <w:footnote w:id="5">
    <w:p w14:paraId="6E931C43" w14:textId="403159E8" w:rsidR="0085687A" w:rsidRPr="00E80AB9" w:rsidRDefault="0085687A">
      <w:pPr>
        <w:pStyle w:val="Textonotapie"/>
        <w:rPr>
          <w:lang w:val="es-MX"/>
        </w:rPr>
      </w:pPr>
      <w:r>
        <w:rPr>
          <w:rStyle w:val="Refdenotaalpie"/>
        </w:rPr>
        <w:footnoteRef/>
      </w:r>
      <w:r>
        <w:t xml:space="preserve"> </w:t>
      </w:r>
      <w:r>
        <w:rPr>
          <w:lang w:val="es-MX"/>
        </w:rPr>
        <w:t>Párrafo</w:t>
      </w:r>
      <w:r w:rsidR="002002C7">
        <w:rPr>
          <w:lang w:val="es-MX"/>
        </w:rPr>
        <w:t>s</w:t>
      </w:r>
      <w:r>
        <w:rPr>
          <w:lang w:val="es-MX"/>
        </w:rPr>
        <w:t xml:space="preserve"> 200.13</w:t>
      </w:r>
      <w:r w:rsidR="0010072C">
        <w:rPr>
          <w:lang w:val="es-MX"/>
        </w:rPr>
        <w:t xml:space="preserve"> al 200.</w:t>
      </w:r>
      <w:r w:rsidR="00F10CC2">
        <w:rPr>
          <w:lang w:val="es-MX"/>
        </w:rPr>
        <w:t>17</w:t>
      </w:r>
      <w:r>
        <w:rPr>
          <w:lang w:val="es-MX"/>
        </w:rPr>
        <w:t xml:space="preserve"> Sentencia 51-23-IN/23 – Corte Constitucional</w:t>
      </w:r>
    </w:p>
  </w:footnote>
  <w:footnote w:id="6">
    <w:p w14:paraId="3C8CDDB9" w14:textId="79CE5344" w:rsidR="0038428E" w:rsidRPr="0038428E" w:rsidRDefault="0038428E">
      <w:pPr>
        <w:pStyle w:val="Textonotapie"/>
        <w:rPr>
          <w:lang w:val="es-MX"/>
        </w:rPr>
      </w:pPr>
      <w:r>
        <w:rPr>
          <w:rStyle w:val="Refdenotaalpie"/>
        </w:rPr>
        <w:footnoteRef/>
      </w:r>
      <w:r>
        <w:t xml:space="preserve"> </w:t>
      </w:r>
      <w:r>
        <w:rPr>
          <w:lang w:val="es-MX"/>
        </w:rPr>
        <w:t>Párrafo 200.8 y 200.14 Sentencia 51-23-IN/23 Corte Constitucional.</w:t>
      </w:r>
    </w:p>
  </w:footnote>
  <w:footnote w:id="7">
    <w:p w14:paraId="6B1386FE" w14:textId="3A17C1B7" w:rsidR="009649A0" w:rsidRPr="00E80AB9" w:rsidRDefault="009649A0">
      <w:pPr>
        <w:pStyle w:val="Textonotapie"/>
        <w:rPr>
          <w:lang w:val="es-MX"/>
        </w:rPr>
      </w:pPr>
      <w:r>
        <w:rPr>
          <w:rStyle w:val="Refdenotaalpie"/>
        </w:rPr>
        <w:footnoteRef/>
      </w:r>
      <w:r>
        <w:t xml:space="preserve"> </w:t>
      </w:r>
      <w:r>
        <w:rPr>
          <w:lang w:val="es-MX"/>
        </w:rPr>
        <w:t>Párrafo 200.19 Sentencia 51-23-IN/23 Corte Constitucional.</w:t>
      </w:r>
    </w:p>
  </w:footnote>
  <w:footnote w:id="8">
    <w:p w14:paraId="24AFE4D0" w14:textId="274219BC" w:rsidR="00845687" w:rsidRPr="00E80AB9" w:rsidRDefault="00845687">
      <w:pPr>
        <w:pStyle w:val="Textonotapie"/>
        <w:rPr>
          <w:lang w:val="es-MX"/>
        </w:rPr>
      </w:pPr>
      <w:r>
        <w:rPr>
          <w:rStyle w:val="Refdenotaalpie"/>
        </w:rPr>
        <w:footnoteRef/>
      </w:r>
      <w:r>
        <w:t xml:space="preserve"> </w:t>
      </w:r>
      <w:r>
        <w:rPr>
          <w:lang w:val="es-MX"/>
        </w:rPr>
        <w:t>Párrafo 200.12 Sentencia 51-23-IN/23 Corte Constitucional.</w:t>
      </w:r>
    </w:p>
  </w:footnote>
  <w:footnote w:id="9">
    <w:p w14:paraId="6A179F7B" w14:textId="214CCB42" w:rsidR="00F4674F" w:rsidRPr="00E80AB9" w:rsidRDefault="00F4674F" w:rsidP="00F4674F">
      <w:pPr>
        <w:pStyle w:val="Textonotapie"/>
        <w:rPr>
          <w:lang w:val="es-MX"/>
        </w:rPr>
      </w:pPr>
      <w:r>
        <w:rPr>
          <w:rStyle w:val="Refdenotaalpie"/>
        </w:rPr>
        <w:footnoteRef/>
      </w:r>
      <w:r>
        <w:t xml:space="preserve"> </w:t>
      </w:r>
      <w:r>
        <w:rPr>
          <w:lang w:val="es-MX"/>
        </w:rPr>
        <w:t>Párrafo 200.5 Sentencia 51-23-IN/23 Corte Constitucional</w:t>
      </w:r>
    </w:p>
  </w:footnote>
  <w:footnote w:id="10">
    <w:p w14:paraId="5BDE10B3" w14:textId="1620DD5B" w:rsidR="002C5BA3" w:rsidRPr="00E80AB9" w:rsidRDefault="002C5BA3">
      <w:pPr>
        <w:pStyle w:val="Textonotapie"/>
        <w:rPr>
          <w:lang w:val="es-MX"/>
        </w:rPr>
      </w:pPr>
      <w:r>
        <w:rPr>
          <w:rStyle w:val="Refdenotaalpie"/>
        </w:rPr>
        <w:footnoteRef/>
      </w:r>
      <w:r>
        <w:t xml:space="preserve"> </w:t>
      </w:r>
      <w:r>
        <w:rPr>
          <w:lang w:val="es-MX"/>
        </w:rPr>
        <w:t>Párrafo 200.</w:t>
      </w:r>
      <w:r w:rsidR="008904E3">
        <w:rPr>
          <w:lang w:val="es-MX"/>
        </w:rPr>
        <w:t>7 Sentencia 51-23-IN/23 Corte Constitucional.</w:t>
      </w:r>
    </w:p>
  </w:footnote>
  <w:footnote w:id="11">
    <w:p w14:paraId="51F0FAEB" w14:textId="7C68DE47" w:rsidR="00285354" w:rsidRPr="009A7142" w:rsidRDefault="00285354">
      <w:pPr>
        <w:pStyle w:val="Textonotapie"/>
        <w:rPr>
          <w:lang w:val="es-MX"/>
        </w:rPr>
      </w:pPr>
      <w:r>
        <w:rPr>
          <w:rStyle w:val="Refdenotaalpie"/>
        </w:rPr>
        <w:footnoteRef/>
      </w:r>
      <w:r>
        <w:t xml:space="preserve"> </w:t>
      </w:r>
      <w:r>
        <w:rPr>
          <w:lang w:val="es-MX"/>
        </w:rPr>
        <w:t>Párrafo 200.6 Sentencia 51-23-IN/23 Corte Constitucional.</w:t>
      </w:r>
    </w:p>
  </w:footnote>
  <w:footnote w:id="12">
    <w:p w14:paraId="6CFB5141" w14:textId="2A15EA37" w:rsidR="00D2651E" w:rsidRPr="00D2651E" w:rsidRDefault="00D2651E">
      <w:pPr>
        <w:pStyle w:val="Textonotapie"/>
        <w:rPr>
          <w:lang w:val="es-MX"/>
        </w:rPr>
      </w:pPr>
      <w:r>
        <w:rPr>
          <w:rStyle w:val="Refdenotaalpie"/>
        </w:rPr>
        <w:footnoteRef/>
      </w:r>
      <w:r>
        <w:t xml:space="preserve"> </w:t>
      </w:r>
      <w:r>
        <w:rPr>
          <w:lang w:val="es-MX"/>
        </w:rPr>
        <w:t xml:space="preserve">Constitución de la República Arts. 6 al 9 </w:t>
      </w:r>
    </w:p>
  </w:footnote>
  <w:footnote w:id="13">
    <w:p w14:paraId="3E441528" w14:textId="5AD39004" w:rsidR="00D2651E" w:rsidRPr="00D2651E" w:rsidRDefault="00D2651E">
      <w:pPr>
        <w:pStyle w:val="Textonotapie"/>
        <w:rPr>
          <w:lang w:val="es-MX"/>
        </w:rPr>
      </w:pPr>
      <w:r>
        <w:rPr>
          <w:rStyle w:val="Refdenotaalpie"/>
        </w:rPr>
        <w:footnoteRef/>
      </w:r>
      <w:r>
        <w:t xml:space="preserve"> </w:t>
      </w:r>
      <w:r>
        <w:rPr>
          <w:lang w:val="es-MX"/>
        </w:rPr>
        <w:t>Declaración de Naciones Unidas de Pueblos Campesinos y trabajadores de las zonas rurales Arts. 2.3 y 5.2</w:t>
      </w:r>
    </w:p>
  </w:footnote>
  <w:footnote w:id="14">
    <w:p w14:paraId="6CBB1787" w14:textId="7A79780B" w:rsidR="005A35D5" w:rsidRPr="005A35D5" w:rsidRDefault="005A35D5">
      <w:pPr>
        <w:pStyle w:val="Textonotapie"/>
        <w:rPr>
          <w:lang w:val="es-MX"/>
        </w:rPr>
      </w:pPr>
      <w:r>
        <w:rPr>
          <w:rStyle w:val="Refdenotaalpie"/>
        </w:rPr>
        <w:footnoteRef/>
      </w:r>
      <w:r>
        <w:t xml:space="preserve"> </w:t>
      </w:r>
      <w:r>
        <w:rPr>
          <w:lang w:val="es-MX"/>
        </w:rPr>
        <w:t>Párrafo 200.2 al 200.4 Sentencia 51-23-IN/23 Corte Constitucional.</w:t>
      </w:r>
    </w:p>
  </w:footnote>
  <w:footnote w:id="15">
    <w:p w14:paraId="605F2C8E" w14:textId="77EC419C" w:rsidR="001E66A7" w:rsidRPr="001E66A7" w:rsidRDefault="001E66A7">
      <w:pPr>
        <w:pStyle w:val="Textonotapie"/>
        <w:rPr>
          <w:lang w:val="es-MX"/>
        </w:rPr>
      </w:pPr>
      <w:r>
        <w:rPr>
          <w:rStyle w:val="Refdenotaalpie"/>
        </w:rPr>
        <w:footnoteRef/>
      </w:r>
      <w:r>
        <w:t xml:space="preserve"> </w:t>
      </w:r>
      <w:r>
        <w:rPr>
          <w:lang w:val="es-MX"/>
        </w:rPr>
        <w:t>En el marco del cumplimiento de los Objetivos de Desarrollo Sostenible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5"/>
    <w:multiLevelType w:val="multilevel"/>
    <w:tmpl w:val="00000005"/>
    <w:name w:val="WW8Num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b/>
        <w:sz w:val="24"/>
      </w:rPr>
    </w:lvl>
    <w:lvl w:ilvl="1">
      <w:start w:val="1"/>
      <w:numFmt w:val="bullet"/>
      <w:lvlText w:val=""/>
      <w:lvlJc w:val="left"/>
      <w:pPr>
        <w:tabs>
          <w:tab w:val="num" w:pos="1440"/>
        </w:tabs>
        <w:ind w:left="1440" w:hanging="360"/>
      </w:pPr>
      <w:rPr>
        <w:rFonts w:ascii="Wingdings 2" w:hAnsi="Wingdings 2" w:cs="Wingdings 2"/>
      </w:rPr>
    </w:lvl>
    <w:lvl w:ilvl="2">
      <w:start w:val="1"/>
      <w:numFmt w:val="bullet"/>
      <w:lvlText w:val=""/>
      <w:lvlJc w:val="left"/>
      <w:pPr>
        <w:tabs>
          <w:tab w:val="num" w:pos="2160"/>
        </w:tabs>
        <w:ind w:left="2160" w:hanging="360"/>
      </w:pPr>
      <w:rPr>
        <w:rFonts w:ascii="Wingdings 2" w:hAnsi="Wingdings 2" w:cs="Wingdings 2"/>
      </w:rPr>
    </w:lvl>
    <w:lvl w:ilvl="3">
      <w:start w:val="1"/>
      <w:numFmt w:val="bullet"/>
      <w:lvlText w:val=""/>
      <w:lvlJc w:val="left"/>
      <w:pPr>
        <w:tabs>
          <w:tab w:val="num" w:pos="2880"/>
        </w:tabs>
        <w:ind w:left="2880" w:hanging="360"/>
      </w:pPr>
      <w:rPr>
        <w:rFonts w:ascii="Wingdings 2" w:hAnsi="Wingdings 2" w:cs="Wingdings 2"/>
      </w:rPr>
    </w:lvl>
    <w:lvl w:ilvl="4">
      <w:start w:val="1"/>
      <w:numFmt w:val="bullet"/>
      <w:lvlText w:val=""/>
      <w:lvlJc w:val="left"/>
      <w:pPr>
        <w:tabs>
          <w:tab w:val="num" w:pos="3600"/>
        </w:tabs>
        <w:ind w:left="3600" w:hanging="360"/>
      </w:pPr>
      <w:rPr>
        <w:rFonts w:ascii="Wingdings 2" w:hAnsi="Wingdings 2" w:cs="Wingdings 2"/>
      </w:rPr>
    </w:lvl>
    <w:lvl w:ilvl="5">
      <w:start w:val="1"/>
      <w:numFmt w:val="bullet"/>
      <w:lvlText w:val=""/>
      <w:lvlJc w:val="left"/>
      <w:pPr>
        <w:tabs>
          <w:tab w:val="num" w:pos="4320"/>
        </w:tabs>
        <w:ind w:left="4320" w:hanging="360"/>
      </w:pPr>
      <w:rPr>
        <w:rFonts w:ascii="Wingdings 2" w:hAnsi="Wingdings 2" w:cs="Wingdings 2"/>
      </w:rPr>
    </w:lvl>
    <w:lvl w:ilvl="6">
      <w:start w:val="1"/>
      <w:numFmt w:val="bullet"/>
      <w:lvlText w:val=""/>
      <w:lvlJc w:val="left"/>
      <w:pPr>
        <w:tabs>
          <w:tab w:val="num" w:pos="5040"/>
        </w:tabs>
        <w:ind w:left="5040" w:hanging="360"/>
      </w:pPr>
      <w:rPr>
        <w:rFonts w:ascii="Wingdings 2" w:hAnsi="Wingdings 2" w:cs="Wingdings 2"/>
      </w:rPr>
    </w:lvl>
    <w:lvl w:ilvl="7">
      <w:start w:val="1"/>
      <w:numFmt w:val="bullet"/>
      <w:lvlText w:val=""/>
      <w:lvlJc w:val="left"/>
      <w:pPr>
        <w:tabs>
          <w:tab w:val="num" w:pos="5760"/>
        </w:tabs>
        <w:ind w:left="5760" w:hanging="360"/>
      </w:pPr>
      <w:rPr>
        <w:rFonts w:ascii="Wingdings 2" w:hAnsi="Wingdings 2" w:cs="Wingdings 2"/>
      </w:rPr>
    </w:lvl>
    <w:lvl w:ilvl="8">
      <w:start w:val="1"/>
      <w:numFmt w:val="bullet"/>
      <w:lvlText w:val=""/>
      <w:lvlJc w:val="left"/>
      <w:pPr>
        <w:tabs>
          <w:tab w:val="num" w:pos="6480"/>
        </w:tabs>
        <w:ind w:left="6480" w:hanging="360"/>
      </w:pPr>
      <w:rPr>
        <w:rFonts w:ascii="Wingdings 2" w:hAnsi="Wingdings 2" w:cs="Wingdings 2"/>
      </w:rPr>
    </w:lvl>
  </w:abstractNum>
  <w:abstractNum w:abstractNumId="4" w15:restartNumberingAfterBreak="0">
    <w:nsid w:val="0000000C"/>
    <w:multiLevelType w:val="multilevel"/>
    <w:tmpl w:val="0000000C"/>
    <w:name w:val="WW8Num12"/>
    <w:lvl w:ilvl="0">
      <w:start w:val="1"/>
      <w:numFmt w:val="lowerLetter"/>
      <w:lvlText w:val="%1)"/>
      <w:lvlJc w:val="left"/>
      <w:pPr>
        <w:tabs>
          <w:tab w:val="num" w:pos="0"/>
        </w:tabs>
        <w:ind w:left="720" w:hanging="360"/>
      </w:pPr>
      <w:rPr>
        <w:b/>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D"/>
    <w:multiLevelType w:val="multilevel"/>
    <w:tmpl w:val="0000000D"/>
    <w:name w:val="WW8Num13"/>
    <w:lvl w:ilvl="0">
      <w:start w:val="1"/>
      <w:numFmt w:val="lowerLetter"/>
      <w:lvlText w:val="%1)"/>
      <w:lvlJc w:val="left"/>
      <w:pPr>
        <w:tabs>
          <w:tab w:val="num" w:pos="0"/>
        </w:tabs>
        <w:ind w:left="720" w:hanging="360"/>
      </w:pPr>
      <w:rPr>
        <w:rFonts w:ascii="Times New Roman" w:hAnsi="Times New Roman" w:cs="Times New Roman"/>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4"/>
    <w:multiLevelType w:val="multilevel"/>
    <w:tmpl w:val="00000014"/>
    <w:name w:val="WW8Num2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6"/>
    <w:multiLevelType w:val="multilevel"/>
    <w:tmpl w:val="00000016"/>
    <w:name w:val="WW8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7"/>
    <w:multiLevelType w:val="multilevel"/>
    <w:tmpl w:val="00000017"/>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ED823A2"/>
    <w:multiLevelType w:val="hybridMultilevel"/>
    <w:tmpl w:val="93F4A1D6"/>
    <w:lvl w:ilvl="0" w:tplc="8B86FB7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775E108F"/>
    <w:multiLevelType w:val="multilevel"/>
    <w:tmpl w:val="4C34CE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28272763">
    <w:abstractNumId w:val="0"/>
  </w:num>
  <w:num w:numId="2" w16cid:durableId="1689136168">
    <w:abstractNumId w:val="1"/>
  </w:num>
  <w:num w:numId="3" w16cid:durableId="854656999">
    <w:abstractNumId w:val="2"/>
  </w:num>
  <w:num w:numId="4" w16cid:durableId="139616519">
    <w:abstractNumId w:val="3"/>
  </w:num>
  <w:num w:numId="5" w16cid:durableId="2137261789">
    <w:abstractNumId w:val="4"/>
  </w:num>
  <w:num w:numId="6" w16cid:durableId="1458379915">
    <w:abstractNumId w:val="5"/>
  </w:num>
  <w:num w:numId="7" w16cid:durableId="777679552">
    <w:abstractNumId w:val="6"/>
  </w:num>
  <w:num w:numId="8" w16cid:durableId="2124224823">
    <w:abstractNumId w:val="7"/>
  </w:num>
  <w:num w:numId="9" w16cid:durableId="1170411560">
    <w:abstractNumId w:val="8"/>
  </w:num>
  <w:num w:numId="10" w16cid:durableId="1604335971">
    <w:abstractNumId w:val="9"/>
  </w:num>
  <w:num w:numId="11" w16cid:durableId="186733038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 Alberto Zambrano Espinoza">
    <w15:presenceInfo w15:providerId="AD" w15:userId="S::AZambrano@congope.gob.ec::66e1d0c5-4d9d-4082-9b4d-a1b7f644a9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93"/>
    <w:rsid w:val="000109F9"/>
    <w:rsid w:val="00016569"/>
    <w:rsid w:val="00042DD2"/>
    <w:rsid w:val="00052F70"/>
    <w:rsid w:val="00062A4F"/>
    <w:rsid w:val="000653D6"/>
    <w:rsid w:val="00082081"/>
    <w:rsid w:val="00082933"/>
    <w:rsid w:val="000A21DC"/>
    <w:rsid w:val="000A26E0"/>
    <w:rsid w:val="000A6123"/>
    <w:rsid w:val="000F231D"/>
    <w:rsid w:val="000F2A6A"/>
    <w:rsid w:val="00100660"/>
    <w:rsid w:val="0010072C"/>
    <w:rsid w:val="00102610"/>
    <w:rsid w:val="00102DBE"/>
    <w:rsid w:val="0010517E"/>
    <w:rsid w:val="00112C1F"/>
    <w:rsid w:val="00146789"/>
    <w:rsid w:val="00154D11"/>
    <w:rsid w:val="00163351"/>
    <w:rsid w:val="00174862"/>
    <w:rsid w:val="001817AE"/>
    <w:rsid w:val="00181A3C"/>
    <w:rsid w:val="00183C1A"/>
    <w:rsid w:val="001E2869"/>
    <w:rsid w:val="001E621B"/>
    <w:rsid w:val="001E66A7"/>
    <w:rsid w:val="001F0DDE"/>
    <w:rsid w:val="001F1E88"/>
    <w:rsid w:val="001F205B"/>
    <w:rsid w:val="002002C7"/>
    <w:rsid w:val="00204FA3"/>
    <w:rsid w:val="00211CA7"/>
    <w:rsid w:val="00211DF8"/>
    <w:rsid w:val="0021337D"/>
    <w:rsid w:val="00217F86"/>
    <w:rsid w:val="0023288F"/>
    <w:rsid w:val="0024514B"/>
    <w:rsid w:val="00247891"/>
    <w:rsid w:val="00285354"/>
    <w:rsid w:val="00287625"/>
    <w:rsid w:val="00290235"/>
    <w:rsid w:val="002A65FE"/>
    <w:rsid w:val="002A680F"/>
    <w:rsid w:val="002B047C"/>
    <w:rsid w:val="002C5BA3"/>
    <w:rsid w:val="002E08BE"/>
    <w:rsid w:val="00303682"/>
    <w:rsid w:val="00304FE2"/>
    <w:rsid w:val="0031052B"/>
    <w:rsid w:val="00342DC9"/>
    <w:rsid w:val="00343C10"/>
    <w:rsid w:val="00371753"/>
    <w:rsid w:val="003825B6"/>
    <w:rsid w:val="0038377C"/>
    <w:rsid w:val="0038428E"/>
    <w:rsid w:val="003A40CC"/>
    <w:rsid w:val="0041394A"/>
    <w:rsid w:val="00424D8F"/>
    <w:rsid w:val="00433F4A"/>
    <w:rsid w:val="00442E7C"/>
    <w:rsid w:val="0044602F"/>
    <w:rsid w:val="00451DF6"/>
    <w:rsid w:val="00453414"/>
    <w:rsid w:val="00455CF3"/>
    <w:rsid w:val="00457A5D"/>
    <w:rsid w:val="00464DCB"/>
    <w:rsid w:val="004745B9"/>
    <w:rsid w:val="004767CB"/>
    <w:rsid w:val="00477075"/>
    <w:rsid w:val="004842C0"/>
    <w:rsid w:val="00484ADC"/>
    <w:rsid w:val="004859EE"/>
    <w:rsid w:val="004A5B22"/>
    <w:rsid w:val="004B099B"/>
    <w:rsid w:val="004C2396"/>
    <w:rsid w:val="004E066A"/>
    <w:rsid w:val="004E1E2F"/>
    <w:rsid w:val="004E407C"/>
    <w:rsid w:val="004F0ADA"/>
    <w:rsid w:val="004F7AC9"/>
    <w:rsid w:val="0050333E"/>
    <w:rsid w:val="0051246E"/>
    <w:rsid w:val="0053101F"/>
    <w:rsid w:val="00541D3E"/>
    <w:rsid w:val="0057632B"/>
    <w:rsid w:val="00584835"/>
    <w:rsid w:val="005920DD"/>
    <w:rsid w:val="00597329"/>
    <w:rsid w:val="005A35D5"/>
    <w:rsid w:val="005B125C"/>
    <w:rsid w:val="005B6F78"/>
    <w:rsid w:val="005C5A2F"/>
    <w:rsid w:val="005C75AC"/>
    <w:rsid w:val="00620152"/>
    <w:rsid w:val="006348AF"/>
    <w:rsid w:val="0065544B"/>
    <w:rsid w:val="00675B1B"/>
    <w:rsid w:val="00675E31"/>
    <w:rsid w:val="00680A8A"/>
    <w:rsid w:val="006A72A8"/>
    <w:rsid w:val="006D48C3"/>
    <w:rsid w:val="00702602"/>
    <w:rsid w:val="007032A3"/>
    <w:rsid w:val="00710A44"/>
    <w:rsid w:val="007207D3"/>
    <w:rsid w:val="00735D25"/>
    <w:rsid w:val="00752EE9"/>
    <w:rsid w:val="0076250B"/>
    <w:rsid w:val="0077794D"/>
    <w:rsid w:val="007814C1"/>
    <w:rsid w:val="00792BE4"/>
    <w:rsid w:val="007A6C85"/>
    <w:rsid w:val="007A74A7"/>
    <w:rsid w:val="007C22AD"/>
    <w:rsid w:val="007C6151"/>
    <w:rsid w:val="007D0993"/>
    <w:rsid w:val="007D367E"/>
    <w:rsid w:val="00801B6D"/>
    <w:rsid w:val="00804A1D"/>
    <w:rsid w:val="00813456"/>
    <w:rsid w:val="00821D3B"/>
    <w:rsid w:val="00840000"/>
    <w:rsid w:val="00845687"/>
    <w:rsid w:val="00850C05"/>
    <w:rsid w:val="00855EC1"/>
    <w:rsid w:val="0085687A"/>
    <w:rsid w:val="00856CC5"/>
    <w:rsid w:val="00861C02"/>
    <w:rsid w:val="00883755"/>
    <w:rsid w:val="0088566C"/>
    <w:rsid w:val="008904E3"/>
    <w:rsid w:val="008940A7"/>
    <w:rsid w:val="008B055D"/>
    <w:rsid w:val="008B24E4"/>
    <w:rsid w:val="008B36AE"/>
    <w:rsid w:val="008B4381"/>
    <w:rsid w:val="008C0405"/>
    <w:rsid w:val="008C67DF"/>
    <w:rsid w:val="008C7144"/>
    <w:rsid w:val="008D4936"/>
    <w:rsid w:val="00904E59"/>
    <w:rsid w:val="00906195"/>
    <w:rsid w:val="009119A3"/>
    <w:rsid w:val="0091464D"/>
    <w:rsid w:val="00925118"/>
    <w:rsid w:val="009447AB"/>
    <w:rsid w:val="00964667"/>
    <w:rsid w:val="009649A0"/>
    <w:rsid w:val="00971A2F"/>
    <w:rsid w:val="00977E0B"/>
    <w:rsid w:val="009905F5"/>
    <w:rsid w:val="00993D2B"/>
    <w:rsid w:val="00994283"/>
    <w:rsid w:val="00994B86"/>
    <w:rsid w:val="00994BB6"/>
    <w:rsid w:val="00997843"/>
    <w:rsid w:val="009A4450"/>
    <w:rsid w:val="009A7142"/>
    <w:rsid w:val="009D062C"/>
    <w:rsid w:val="009F0321"/>
    <w:rsid w:val="009F04F8"/>
    <w:rsid w:val="009F6B59"/>
    <w:rsid w:val="00A0393D"/>
    <w:rsid w:val="00A23BF1"/>
    <w:rsid w:val="00A86EFF"/>
    <w:rsid w:val="00A87285"/>
    <w:rsid w:val="00AD5A6D"/>
    <w:rsid w:val="00AF21B7"/>
    <w:rsid w:val="00B00F3D"/>
    <w:rsid w:val="00B0498F"/>
    <w:rsid w:val="00B06564"/>
    <w:rsid w:val="00B16B7C"/>
    <w:rsid w:val="00B16E09"/>
    <w:rsid w:val="00B1771C"/>
    <w:rsid w:val="00B270A4"/>
    <w:rsid w:val="00B37125"/>
    <w:rsid w:val="00B438AC"/>
    <w:rsid w:val="00B5619D"/>
    <w:rsid w:val="00B717A0"/>
    <w:rsid w:val="00B82907"/>
    <w:rsid w:val="00B84FBA"/>
    <w:rsid w:val="00BB22BB"/>
    <w:rsid w:val="00BC2F52"/>
    <w:rsid w:val="00BC4317"/>
    <w:rsid w:val="00BD19FE"/>
    <w:rsid w:val="00BD4183"/>
    <w:rsid w:val="00BF27B2"/>
    <w:rsid w:val="00BF3AAD"/>
    <w:rsid w:val="00C10E98"/>
    <w:rsid w:val="00C15AE1"/>
    <w:rsid w:val="00C327F1"/>
    <w:rsid w:val="00C33129"/>
    <w:rsid w:val="00C440F5"/>
    <w:rsid w:val="00C7615B"/>
    <w:rsid w:val="00C77BE6"/>
    <w:rsid w:val="00C95924"/>
    <w:rsid w:val="00CC7FEA"/>
    <w:rsid w:val="00CD5558"/>
    <w:rsid w:val="00CE0A6D"/>
    <w:rsid w:val="00CE56CA"/>
    <w:rsid w:val="00CE6F7E"/>
    <w:rsid w:val="00D13763"/>
    <w:rsid w:val="00D16D08"/>
    <w:rsid w:val="00D2651E"/>
    <w:rsid w:val="00D31E7F"/>
    <w:rsid w:val="00D4073F"/>
    <w:rsid w:val="00D44594"/>
    <w:rsid w:val="00D57D98"/>
    <w:rsid w:val="00D66F8B"/>
    <w:rsid w:val="00D808DD"/>
    <w:rsid w:val="00DD0D9A"/>
    <w:rsid w:val="00DF2639"/>
    <w:rsid w:val="00E06FC5"/>
    <w:rsid w:val="00E17737"/>
    <w:rsid w:val="00E23977"/>
    <w:rsid w:val="00E2625F"/>
    <w:rsid w:val="00E31552"/>
    <w:rsid w:val="00E36126"/>
    <w:rsid w:val="00E50CAC"/>
    <w:rsid w:val="00E6029B"/>
    <w:rsid w:val="00E66E09"/>
    <w:rsid w:val="00E67518"/>
    <w:rsid w:val="00E80AB9"/>
    <w:rsid w:val="00E80E40"/>
    <w:rsid w:val="00E91B19"/>
    <w:rsid w:val="00EC3DCF"/>
    <w:rsid w:val="00ED2ACB"/>
    <w:rsid w:val="00F03FCA"/>
    <w:rsid w:val="00F042AC"/>
    <w:rsid w:val="00F07076"/>
    <w:rsid w:val="00F10C88"/>
    <w:rsid w:val="00F10CC2"/>
    <w:rsid w:val="00F16CF9"/>
    <w:rsid w:val="00F224E3"/>
    <w:rsid w:val="00F275DD"/>
    <w:rsid w:val="00F27B35"/>
    <w:rsid w:val="00F34C87"/>
    <w:rsid w:val="00F3766B"/>
    <w:rsid w:val="00F4674F"/>
    <w:rsid w:val="00F52957"/>
    <w:rsid w:val="00F8366D"/>
    <w:rsid w:val="00F854D4"/>
    <w:rsid w:val="00FC1D0D"/>
    <w:rsid w:val="00FC75F8"/>
    <w:rsid w:val="00FD3698"/>
    <w:rsid w:val="00FE248C"/>
    <w:rsid w:val="00FE51F9"/>
    <w:rsid w:val="00FE5983"/>
    <w:rsid w:val="00FF0CF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A45C"/>
  <w15:chartTrackingRefBased/>
  <w15:docId w15:val="{C349C0FF-09B8-4A88-BB5E-353243F4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6348AF"/>
    <w:rPr>
      <w:vertAlign w:val="superscript"/>
    </w:rPr>
  </w:style>
  <w:style w:type="character" w:customStyle="1" w:styleId="FootnoteCharacters">
    <w:name w:val="Footnote Characters"/>
    <w:basedOn w:val="Fuentedeprrafopredeter"/>
    <w:rsid w:val="006348AF"/>
    <w:rPr>
      <w:vertAlign w:val="superscript"/>
    </w:rPr>
  </w:style>
  <w:style w:type="character" w:customStyle="1" w:styleId="Refdenotaalpie2">
    <w:name w:val="Ref. de nota al pie2"/>
    <w:rsid w:val="006348AF"/>
    <w:rPr>
      <w:vertAlign w:val="superscript"/>
    </w:rPr>
  </w:style>
  <w:style w:type="character" w:styleId="Hipervnculo">
    <w:name w:val="Hyperlink"/>
    <w:basedOn w:val="Fuentedeprrafopredeter"/>
    <w:rsid w:val="009D062C"/>
    <w:rPr>
      <w:color w:val="0563C1"/>
      <w:u w:val="single"/>
    </w:rPr>
  </w:style>
  <w:style w:type="paragraph" w:styleId="Textonotapie">
    <w:name w:val="footnote text"/>
    <w:basedOn w:val="Normal"/>
    <w:link w:val="TextonotapieCar"/>
    <w:rsid w:val="009D062C"/>
    <w:pPr>
      <w:suppressAutoHyphens/>
      <w:spacing w:after="0" w:line="240" w:lineRule="auto"/>
    </w:pPr>
    <w:rPr>
      <w:rFonts w:ascii="Calibri" w:eastAsia="Calibri" w:hAnsi="Calibri" w:cs="Mangal"/>
      <w:kern w:val="0"/>
      <w:sz w:val="20"/>
      <w:szCs w:val="20"/>
      <w14:ligatures w14:val="none"/>
    </w:rPr>
  </w:style>
  <w:style w:type="character" w:customStyle="1" w:styleId="TextonotapieCar">
    <w:name w:val="Texto nota pie Car"/>
    <w:basedOn w:val="Fuentedeprrafopredeter"/>
    <w:link w:val="Textonotapie"/>
    <w:rsid w:val="009D062C"/>
    <w:rPr>
      <w:rFonts w:ascii="Calibri" w:eastAsia="Calibri" w:hAnsi="Calibri" w:cs="Mangal"/>
      <w:kern w:val="0"/>
      <w:sz w:val="20"/>
      <w:szCs w:val="20"/>
      <w14:ligatures w14:val="none"/>
    </w:rPr>
  </w:style>
  <w:style w:type="paragraph" w:customStyle="1" w:styleId="Default">
    <w:name w:val="Default"/>
    <w:rsid w:val="00303682"/>
    <w:pPr>
      <w:suppressAutoHyphens/>
      <w:spacing w:after="0" w:line="240" w:lineRule="auto"/>
    </w:pPr>
    <w:rPr>
      <w:rFonts w:ascii="Arial" w:eastAsia="Calibri" w:hAnsi="Arial" w:cs="Arial"/>
      <w:color w:val="000000"/>
      <w:kern w:val="0"/>
      <w:sz w:val="24"/>
      <w:szCs w:val="24"/>
      <w14:ligatures w14:val="none"/>
    </w:rPr>
  </w:style>
  <w:style w:type="paragraph" w:customStyle="1" w:styleId="Prrafodelista1">
    <w:name w:val="Párrafo de lista1"/>
    <w:basedOn w:val="Normal"/>
    <w:rsid w:val="00303682"/>
    <w:pPr>
      <w:widowControl w:val="0"/>
      <w:suppressAutoHyphens/>
      <w:spacing w:after="0" w:line="240" w:lineRule="auto"/>
      <w:ind w:left="720"/>
    </w:pPr>
    <w:rPr>
      <w:rFonts w:ascii="Times New Roman" w:eastAsia="SimSun" w:hAnsi="Times New Roman" w:cs="Mangal"/>
      <w:sz w:val="24"/>
      <w:szCs w:val="24"/>
      <w:lang w:val="es-ES" w:eastAsia="zh-CN" w:bidi="hi-IN"/>
      <w14:ligatures w14:val="none"/>
    </w:rPr>
  </w:style>
  <w:style w:type="paragraph" w:styleId="Revisin">
    <w:name w:val="Revision"/>
    <w:hidden/>
    <w:uiPriority w:val="99"/>
    <w:semiHidden/>
    <w:rsid w:val="00821D3B"/>
    <w:pPr>
      <w:spacing w:after="0" w:line="240" w:lineRule="auto"/>
    </w:pPr>
  </w:style>
  <w:style w:type="character" w:styleId="Refdenotaalpie">
    <w:name w:val="footnote reference"/>
    <w:basedOn w:val="Fuentedeprrafopredeter"/>
    <w:uiPriority w:val="99"/>
    <w:semiHidden/>
    <w:unhideWhenUsed/>
    <w:rsid w:val="007032A3"/>
    <w:rPr>
      <w:vertAlign w:val="superscript"/>
    </w:rPr>
  </w:style>
  <w:style w:type="paragraph" w:styleId="Prrafodelista">
    <w:name w:val="List Paragraph"/>
    <w:basedOn w:val="Normal"/>
    <w:uiPriority w:val="34"/>
    <w:qFormat/>
    <w:rsid w:val="003A40CC"/>
    <w:pPr>
      <w:ind w:left="720"/>
      <w:contextualSpacing/>
    </w:pPr>
  </w:style>
  <w:style w:type="paragraph" w:styleId="Textoindependiente">
    <w:name w:val="Body Text"/>
    <w:basedOn w:val="Normal"/>
    <w:link w:val="TextoindependienteCar"/>
    <w:uiPriority w:val="99"/>
    <w:unhideWhenUsed/>
    <w:rsid w:val="00FE51F9"/>
    <w:pPr>
      <w:spacing w:after="120"/>
    </w:pPr>
  </w:style>
  <w:style w:type="character" w:customStyle="1" w:styleId="TextoindependienteCar">
    <w:name w:val="Texto independiente Car"/>
    <w:basedOn w:val="Fuentedeprrafopredeter"/>
    <w:link w:val="Textoindependiente"/>
    <w:uiPriority w:val="99"/>
    <w:rsid w:val="00FE51F9"/>
  </w:style>
  <w:style w:type="character" w:styleId="Refdecomentario">
    <w:name w:val="annotation reference"/>
    <w:basedOn w:val="Fuentedeprrafopredeter"/>
    <w:uiPriority w:val="99"/>
    <w:semiHidden/>
    <w:unhideWhenUsed/>
    <w:rsid w:val="00597329"/>
    <w:rPr>
      <w:sz w:val="16"/>
      <w:szCs w:val="16"/>
    </w:rPr>
  </w:style>
  <w:style w:type="paragraph" w:styleId="Textocomentario">
    <w:name w:val="annotation text"/>
    <w:basedOn w:val="Normal"/>
    <w:link w:val="TextocomentarioCar"/>
    <w:uiPriority w:val="99"/>
    <w:unhideWhenUsed/>
    <w:rsid w:val="00597329"/>
    <w:pPr>
      <w:spacing w:line="240" w:lineRule="auto"/>
    </w:pPr>
    <w:rPr>
      <w:sz w:val="20"/>
      <w:szCs w:val="20"/>
    </w:rPr>
  </w:style>
  <w:style w:type="character" w:customStyle="1" w:styleId="TextocomentarioCar">
    <w:name w:val="Texto comentario Car"/>
    <w:basedOn w:val="Fuentedeprrafopredeter"/>
    <w:link w:val="Textocomentario"/>
    <w:uiPriority w:val="99"/>
    <w:rsid w:val="00597329"/>
    <w:rPr>
      <w:sz w:val="20"/>
      <w:szCs w:val="20"/>
    </w:rPr>
  </w:style>
  <w:style w:type="paragraph" w:styleId="Asuntodelcomentario">
    <w:name w:val="annotation subject"/>
    <w:basedOn w:val="Textocomentario"/>
    <w:next w:val="Textocomentario"/>
    <w:link w:val="AsuntodelcomentarioCar"/>
    <w:uiPriority w:val="99"/>
    <w:semiHidden/>
    <w:unhideWhenUsed/>
    <w:rsid w:val="00597329"/>
    <w:rPr>
      <w:b/>
      <w:bCs/>
    </w:rPr>
  </w:style>
  <w:style w:type="character" w:customStyle="1" w:styleId="AsuntodelcomentarioCar">
    <w:name w:val="Asunto del comentario Car"/>
    <w:basedOn w:val="TextocomentarioCar"/>
    <w:link w:val="Asuntodelcomentario"/>
    <w:uiPriority w:val="99"/>
    <w:semiHidden/>
    <w:rsid w:val="005973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corteidh.or.cr/docs/opiniones/seriea_23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57C2C-96AE-466C-BF91-4EDD9BEF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9229</Words>
  <Characters>50761</Characters>
  <Application>Microsoft Office Word</Application>
  <DocSecurity>4</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David Araujo Landeta</dc:creator>
  <cp:keywords/>
  <dc:description/>
  <cp:lastModifiedBy>Andres Alberto Zambrano Espinoza</cp:lastModifiedBy>
  <cp:revision>2</cp:revision>
  <dcterms:created xsi:type="dcterms:W3CDTF">2024-01-18T21:18:00Z</dcterms:created>
  <dcterms:modified xsi:type="dcterms:W3CDTF">2024-01-18T21:18:00Z</dcterms:modified>
</cp:coreProperties>
</file>