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DA4B5" w14:textId="77777777" w:rsidR="0053029F" w:rsidRPr="004D3D56" w:rsidRDefault="0053029F" w:rsidP="0053029F">
      <w:pPr>
        <w:pStyle w:val="Sinespaciado"/>
        <w:rPr>
          <w:rFonts w:ascii="Times New Roman" w:eastAsia="Times New Roman" w:hAnsi="Times New Roman" w:cs="Times New Roman"/>
          <w:sz w:val="24"/>
          <w:szCs w:val="24"/>
        </w:rPr>
      </w:pPr>
      <w:r w:rsidRPr="004D3D56">
        <w:rPr>
          <w:rFonts w:ascii="Times New Roman" w:eastAsia="Times New Roman" w:hAnsi="Times New Roman" w:cs="Times New Roman"/>
          <w:sz w:val="24"/>
          <w:szCs w:val="24"/>
        </w:rPr>
        <w:t>Oficio  No. -001-2022 OF.</w:t>
      </w:r>
    </w:p>
    <w:p w14:paraId="4064673B" w14:textId="77777777" w:rsidR="0053029F" w:rsidRPr="004D3D56" w:rsidRDefault="0053029F" w:rsidP="0053029F">
      <w:pPr>
        <w:pStyle w:val="Sinespaciado"/>
        <w:rPr>
          <w:rFonts w:ascii="Times New Roman" w:hAnsi="Times New Roman" w:cs="Times New Roman"/>
          <w:sz w:val="24"/>
          <w:szCs w:val="24"/>
        </w:rPr>
      </w:pPr>
      <w:r w:rsidRPr="004D3D56">
        <w:rPr>
          <w:rFonts w:ascii="Times New Roman" w:hAnsi="Times New Roman" w:cs="Times New Roman"/>
          <w:sz w:val="24"/>
          <w:szCs w:val="24"/>
        </w:rPr>
        <w:t>Quito DM, 11 de Febrero  de 2022</w:t>
      </w:r>
    </w:p>
    <w:p w14:paraId="66D9141B" w14:textId="77777777" w:rsidR="0053029F" w:rsidRPr="004D3D56" w:rsidRDefault="0053029F" w:rsidP="0053029F">
      <w:pPr>
        <w:pStyle w:val="Sinespaciado"/>
        <w:spacing w:after="120"/>
        <w:rPr>
          <w:rFonts w:ascii="Times New Roman" w:eastAsia="Times New Roman" w:hAnsi="Times New Roman" w:cs="Times New Roman"/>
          <w:sz w:val="24"/>
          <w:szCs w:val="24"/>
        </w:rPr>
      </w:pPr>
    </w:p>
    <w:p w14:paraId="30E54034" w14:textId="77777777" w:rsidR="0053029F" w:rsidRPr="004D3D56" w:rsidRDefault="0053029F" w:rsidP="0053029F">
      <w:pPr>
        <w:pStyle w:val="Sinespaciado"/>
        <w:rPr>
          <w:rFonts w:ascii="Times New Roman" w:eastAsia="Times New Roman" w:hAnsi="Times New Roman" w:cs="Times New Roman"/>
          <w:sz w:val="24"/>
          <w:szCs w:val="24"/>
        </w:rPr>
      </w:pPr>
      <w:r w:rsidRPr="004D3D56">
        <w:rPr>
          <w:rFonts w:ascii="Times New Roman" w:eastAsia="Times New Roman" w:hAnsi="Times New Roman" w:cs="Times New Roman"/>
          <w:sz w:val="24"/>
          <w:szCs w:val="24"/>
        </w:rPr>
        <w:t xml:space="preserve">Abogada </w:t>
      </w:r>
    </w:p>
    <w:p w14:paraId="65DCD00C" w14:textId="77777777" w:rsidR="0053029F" w:rsidRPr="004D3D56" w:rsidRDefault="0053029F" w:rsidP="0053029F">
      <w:pPr>
        <w:pStyle w:val="Sinespaciado"/>
        <w:rPr>
          <w:rFonts w:ascii="Times New Roman" w:eastAsia="Times New Roman" w:hAnsi="Times New Roman" w:cs="Times New Roman"/>
          <w:b/>
          <w:bCs/>
          <w:kern w:val="36"/>
          <w:sz w:val="24"/>
          <w:szCs w:val="24"/>
        </w:rPr>
      </w:pPr>
      <w:r w:rsidRPr="004D3D56">
        <w:rPr>
          <w:rFonts w:ascii="Times New Roman" w:eastAsia="Times New Roman" w:hAnsi="Times New Roman" w:cs="Times New Roman"/>
          <w:b/>
          <w:bCs/>
          <w:kern w:val="36"/>
          <w:sz w:val="24"/>
          <w:szCs w:val="24"/>
        </w:rPr>
        <w:t>Guadalupe Llori Abarca</w:t>
      </w:r>
    </w:p>
    <w:p w14:paraId="63264F4C" w14:textId="77777777" w:rsidR="0053029F" w:rsidRPr="004D3D56" w:rsidRDefault="0053029F" w:rsidP="0053029F">
      <w:pPr>
        <w:pStyle w:val="Sinespaciado"/>
        <w:rPr>
          <w:rFonts w:ascii="Times New Roman" w:eastAsia="Times New Roman" w:hAnsi="Times New Roman" w:cs="Times New Roman"/>
          <w:b/>
          <w:bCs/>
          <w:kern w:val="36"/>
          <w:sz w:val="24"/>
          <w:szCs w:val="24"/>
        </w:rPr>
      </w:pPr>
      <w:r w:rsidRPr="004D3D56">
        <w:rPr>
          <w:rFonts w:ascii="Times New Roman" w:eastAsia="Times New Roman" w:hAnsi="Times New Roman" w:cs="Times New Roman"/>
          <w:b/>
          <w:bCs/>
          <w:kern w:val="36"/>
          <w:sz w:val="24"/>
          <w:szCs w:val="24"/>
        </w:rPr>
        <w:t>PRESIDENTA DE LA ASAMBLEA NACIONAL</w:t>
      </w:r>
    </w:p>
    <w:p w14:paraId="4FBD08E0" w14:textId="77777777" w:rsidR="0053029F" w:rsidRPr="004D3D56" w:rsidRDefault="0053029F" w:rsidP="0053029F">
      <w:pPr>
        <w:pStyle w:val="Sinespaciado"/>
        <w:rPr>
          <w:rFonts w:ascii="Times New Roman" w:hAnsi="Times New Roman" w:cs="Times New Roman"/>
          <w:sz w:val="24"/>
          <w:szCs w:val="24"/>
        </w:rPr>
      </w:pPr>
      <w:r w:rsidRPr="004D3D56">
        <w:rPr>
          <w:rFonts w:ascii="Times New Roman" w:hAnsi="Times New Roman" w:cs="Times New Roman"/>
          <w:sz w:val="24"/>
          <w:szCs w:val="24"/>
        </w:rPr>
        <w:t>Presente.-</w:t>
      </w:r>
      <w:r w:rsidRPr="004D3D56">
        <w:rPr>
          <w:rFonts w:ascii="Times New Roman" w:hAnsi="Times New Roman" w:cs="Times New Roman"/>
          <w:sz w:val="24"/>
          <w:szCs w:val="24"/>
        </w:rPr>
        <w:tab/>
      </w:r>
    </w:p>
    <w:p w14:paraId="220A534B" w14:textId="77777777" w:rsidR="0053029F" w:rsidRPr="004D3D56" w:rsidRDefault="0053029F" w:rsidP="0053029F">
      <w:pPr>
        <w:pStyle w:val="Sinespaciado"/>
        <w:rPr>
          <w:rFonts w:ascii="Times New Roman" w:hAnsi="Times New Roman" w:cs="Times New Roman"/>
          <w:sz w:val="24"/>
          <w:szCs w:val="24"/>
        </w:rPr>
      </w:pPr>
    </w:p>
    <w:p w14:paraId="012A1687" w14:textId="77777777" w:rsidR="0053029F" w:rsidRPr="004D3D56" w:rsidRDefault="0053029F" w:rsidP="00A82C84">
      <w:pPr>
        <w:spacing w:after="120"/>
        <w:jc w:val="both"/>
        <w:rPr>
          <w:rFonts w:ascii="Times New Roman" w:hAnsi="Times New Roman" w:cs="Times New Roman"/>
          <w:sz w:val="24"/>
          <w:szCs w:val="24"/>
        </w:rPr>
      </w:pPr>
      <w:r w:rsidRPr="004D3D56">
        <w:rPr>
          <w:rFonts w:ascii="Times New Roman" w:hAnsi="Times New Roman" w:cs="Times New Roman"/>
          <w:sz w:val="24"/>
          <w:szCs w:val="24"/>
        </w:rPr>
        <w:t>Señora Presidenta.-</w:t>
      </w:r>
    </w:p>
    <w:p w14:paraId="46AEE7F3" w14:textId="77777777" w:rsidR="00A82C84" w:rsidRPr="004D3D56" w:rsidRDefault="00A82C84" w:rsidP="00A82C84">
      <w:pPr>
        <w:spacing w:after="120"/>
        <w:jc w:val="both"/>
        <w:rPr>
          <w:rFonts w:ascii="Times New Roman" w:hAnsi="Times New Roman" w:cs="Times New Roman"/>
          <w:sz w:val="24"/>
          <w:szCs w:val="24"/>
        </w:rPr>
      </w:pPr>
      <w:r w:rsidRPr="004D3D56">
        <w:rPr>
          <w:rFonts w:ascii="Times New Roman" w:hAnsi="Times New Roman" w:cs="Times New Roman"/>
          <w:sz w:val="24"/>
          <w:szCs w:val="24"/>
        </w:rPr>
        <w:t xml:space="preserve">Reciba un atento saludo de parte del Consorcio de Municipios Amazónicos y Galápagos, COMAGA, </w:t>
      </w:r>
      <w:r w:rsidR="0053029F" w:rsidRPr="004D3D56">
        <w:rPr>
          <w:rFonts w:ascii="Times New Roman" w:hAnsi="Times New Roman" w:cs="Times New Roman"/>
          <w:sz w:val="24"/>
          <w:szCs w:val="24"/>
        </w:rPr>
        <w:t xml:space="preserve">Mancomunidad de Gobiernos provinciales de la Amazonía CONGA y Consejo Nacional de Gobierno Parroquiales Rurales CONAGOPARE,  </w:t>
      </w:r>
      <w:r w:rsidRPr="004D3D56">
        <w:rPr>
          <w:rFonts w:ascii="Times New Roman" w:hAnsi="Times New Roman" w:cs="Times New Roman"/>
          <w:sz w:val="24"/>
          <w:szCs w:val="24"/>
        </w:rPr>
        <w:t>desenado éxitos en sus funciones  y a la vez con el objetivo de realizar el siguiente pedido:</w:t>
      </w:r>
    </w:p>
    <w:p w14:paraId="3F0523E1" w14:textId="77777777" w:rsidR="00526E1D" w:rsidRPr="004D3D56" w:rsidRDefault="00526E1D" w:rsidP="00A82C84">
      <w:pPr>
        <w:spacing w:after="120"/>
        <w:jc w:val="both"/>
        <w:rPr>
          <w:rFonts w:ascii="Times New Roman" w:hAnsi="Times New Roman" w:cs="Times New Roman"/>
          <w:b/>
          <w:sz w:val="24"/>
          <w:szCs w:val="24"/>
        </w:rPr>
      </w:pPr>
      <w:r w:rsidRPr="004D3D56">
        <w:rPr>
          <w:rFonts w:ascii="Times New Roman" w:hAnsi="Times New Roman" w:cs="Times New Roman"/>
          <w:b/>
          <w:sz w:val="24"/>
          <w:szCs w:val="24"/>
        </w:rPr>
        <w:t xml:space="preserve">1. </w:t>
      </w:r>
      <w:r w:rsidR="004D3D56" w:rsidRPr="004D3D56">
        <w:rPr>
          <w:rFonts w:ascii="Times New Roman" w:hAnsi="Times New Roman" w:cs="Times New Roman"/>
          <w:b/>
          <w:sz w:val="24"/>
          <w:szCs w:val="24"/>
          <w:u w:val="single"/>
        </w:rPr>
        <w:t>ANTECEDENTES:</w:t>
      </w:r>
      <w:r w:rsidR="004D3D56" w:rsidRPr="004D3D56">
        <w:rPr>
          <w:rFonts w:ascii="Times New Roman" w:hAnsi="Times New Roman" w:cs="Times New Roman"/>
          <w:b/>
          <w:sz w:val="24"/>
          <w:szCs w:val="24"/>
        </w:rPr>
        <w:t xml:space="preserve"> </w:t>
      </w:r>
    </w:p>
    <w:p w14:paraId="433E426F" w14:textId="1113B783" w:rsidR="00526E1D" w:rsidRPr="004D3D56" w:rsidRDefault="0053029F" w:rsidP="00A82C84">
      <w:pPr>
        <w:spacing w:after="120"/>
        <w:jc w:val="both"/>
        <w:rPr>
          <w:rFonts w:ascii="Times New Roman" w:hAnsi="Times New Roman" w:cs="Times New Roman"/>
          <w:sz w:val="24"/>
          <w:szCs w:val="24"/>
        </w:rPr>
      </w:pPr>
      <w:r w:rsidRPr="004D3D56">
        <w:rPr>
          <w:rFonts w:ascii="Times New Roman" w:hAnsi="Times New Roman" w:cs="Times New Roman"/>
          <w:sz w:val="24"/>
          <w:szCs w:val="24"/>
        </w:rPr>
        <w:t xml:space="preserve">Hemos mantenido varias reuniones con el Ministerio de Energía y Recursos Naturales No Renovables, </w:t>
      </w:r>
      <w:r w:rsidR="00A82C84" w:rsidRPr="004D3D56">
        <w:rPr>
          <w:rFonts w:ascii="Times New Roman" w:hAnsi="Times New Roman" w:cs="Times New Roman"/>
          <w:sz w:val="24"/>
          <w:szCs w:val="24"/>
        </w:rPr>
        <w:t xml:space="preserve"> </w:t>
      </w:r>
      <w:r w:rsidRPr="004D3D56">
        <w:rPr>
          <w:rFonts w:ascii="Times New Roman" w:hAnsi="Times New Roman" w:cs="Times New Roman"/>
          <w:sz w:val="24"/>
          <w:szCs w:val="24"/>
        </w:rPr>
        <w:t xml:space="preserve">solicitando se determine los valores por </w:t>
      </w:r>
      <w:ins w:id="0" w:author="Jaime Salazar" w:date="2022-02-17T12:16:00Z">
        <w:r w:rsidR="002101C3">
          <w:rPr>
            <w:rFonts w:ascii="Times New Roman" w:hAnsi="Times New Roman" w:cs="Times New Roman"/>
            <w:sz w:val="24"/>
            <w:szCs w:val="24"/>
          </w:rPr>
          <w:t>comercialización</w:t>
        </w:r>
      </w:ins>
      <w:del w:id="1" w:author="Jaime Salazar" w:date="2022-02-17T12:16:00Z">
        <w:r w:rsidRPr="004D3D56" w:rsidDel="002101C3">
          <w:rPr>
            <w:rFonts w:ascii="Times New Roman" w:hAnsi="Times New Roman" w:cs="Times New Roman"/>
            <w:sz w:val="24"/>
            <w:szCs w:val="24"/>
          </w:rPr>
          <w:delText>el consu</w:delText>
        </w:r>
      </w:del>
      <w:del w:id="2" w:author="Jaime Salazar" w:date="2022-02-17T12:17:00Z">
        <w:r w:rsidRPr="004D3D56" w:rsidDel="002101C3">
          <w:rPr>
            <w:rFonts w:ascii="Times New Roman" w:hAnsi="Times New Roman" w:cs="Times New Roman"/>
            <w:sz w:val="24"/>
            <w:szCs w:val="24"/>
          </w:rPr>
          <w:delText>mo</w:delText>
        </w:r>
      </w:del>
      <w:r w:rsidRPr="004D3D56">
        <w:rPr>
          <w:rFonts w:ascii="Times New Roman" w:hAnsi="Times New Roman" w:cs="Times New Roman"/>
          <w:sz w:val="24"/>
          <w:szCs w:val="24"/>
        </w:rPr>
        <w:t xml:space="preserve"> intern</w:t>
      </w:r>
      <w:del w:id="3" w:author="Jaime Salazar" w:date="2022-02-17T12:17:00Z">
        <w:r w:rsidRPr="004D3D56" w:rsidDel="002101C3">
          <w:rPr>
            <w:rFonts w:ascii="Times New Roman" w:hAnsi="Times New Roman" w:cs="Times New Roman"/>
            <w:sz w:val="24"/>
            <w:szCs w:val="24"/>
          </w:rPr>
          <w:delText>o</w:delText>
        </w:r>
      </w:del>
      <w:ins w:id="4" w:author="Jaime Salazar" w:date="2022-02-17T12:17:00Z">
        <w:r w:rsidR="002101C3">
          <w:rPr>
            <w:rFonts w:ascii="Times New Roman" w:hAnsi="Times New Roman" w:cs="Times New Roman"/>
            <w:sz w:val="24"/>
            <w:szCs w:val="24"/>
          </w:rPr>
          <w:t>a</w:t>
        </w:r>
      </w:ins>
      <w:r w:rsidRPr="004D3D56">
        <w:rPr>
          <w:rFonts w:ascii="Times New Roman" w:hAnsi="Times New Roman" w:cs="Times New Roman"/>
          <w:sz w:val="24"/>
          <w:szCs w:val="24"/>
        </w:rPr>
        <w:t xml:space="preserve"> de</w:t>
      </w:r>
      <w:ins w:id="5" w:author="Jaime Salazar" w:date="2022-02-17T12:17:00Z">
        <w:r w:rsidR="002101C3">
          <w:rPr>
            <w:rFonts w:ascii="Times New Roman" w:hAnsi="Times New Roman" w:cs="Times New Roman"/>
            <w:sz w:val="24"/>
            <w:szCs w:val="24"/>
          </w:rPr>
          <w:t xml:space="preserve"> barriles de petróleo correspondiente a</w:t>
        </w:r>
      </w:ins>
      <w:r w:rsidRPr="004D3D56">
        <w:rPr>
          <w:rFonts w:ascii="Times New Roman" w:hAnsi="Times New Roman" w:cs="Times New Roman"/>
          <w:sz w:val="24"/>
          <w:szCs w:val="24"/>
        </w:rPr>
        <w:t xml:space="preserve"> los años 2020 </w:t>
      </w:r>
      <w:r w:rsidR="00C333DB" w:rsidRPr="004D3D56">
        <w:rPr>
          <w:rFonts w:ascii="Times New Roman" w:hAnsi="Times New Roman" w:cs="Times New Roman"/>
          <w:sz w:val="24"/>
          <w:szCs w:val="24"/>
        </w:rPr>
        <w:t xml:space="preserve">y 2021 </w:t>
      </w:r>
      <w:ins w:id="6" w:author="Jaime Salazar" w:date="2022-02-17T12:17:00Z">
        <w:r w:rsidR="002101C3">
          <w:rPr>
            <w:rFonts w:ascii="Times New Roman" w:hAnsi="Times New Roman" w:cs="Times New Roman"/>
            <w:sz w:val="24"/>
            <w:szCs w:val="24"/>
          </w:rPr>
          <w:t>para el cálculo del</w:t>
        </w:r>
      </w:ins>
      <w:del w:id="7" w:author="Jaime Salazar" w:date="2022-02-17T12:17:00Z">
        <w:r w:rsidRPr="004D3D56" w:rsidDel="002101C3">
          <w:rPr>
            <w:rFonts w:ascii="Times New Roman" w:hAnsi="Times New Roman" w:cs="Times New Roman"/>
            <w:sz w:val="24"/>
            <w:szCs w:val="24"/>
          </w:rPr>
          <w:delText>correspondientes al</w:delText>
        </w:r>
      </w:del>
      <w:r w:rsidRPr="004D3D56">
        <w:rPr>
          <w:rFonts w:ascii="Times New Roman" w:hAnsi="Times New Roman" w:cs="Times New Roman"/>
          <w:sz w:val="24"/>
          <w:szCs w:val="24"/>
        </w:rPr>
        <w:t xml:space="preserve"> fondo de desarrollo sostenible</w:t>
      </w:r>
      <w:ins w:id="8" w:author="Jaime Salazar" w:date="2022-02-17T12:18:00Z">
        <w:r w:rsidR="002101C3">
          <w:rPr>
            <w:rFonts w:ascii="Times New Roman" w:hAnsi="Times New Roman" w:cs="Times New Roman"/>
            <w:sz w:val="24"/>
            <w:szCs w:val="24"/>
          </w:rPr>
          <w:t xml:space="preserve"> amazónico,</w:t>
        </w:r>
      </w:ins>
      <w:ins w:id="9" w:author="Jaime Salazar" w:date="2022-02-17T12:17:00Z">
        <w:r w:rsidR="002101C3">
          <w:rPr>
            <w:rFonts w:ascii="Times New Roman" w:hAnsi="Times New Roman" w:cs="Times New Roman"/>
            <w:sz w:val="24"/>
            <w:szCs w:val="24"/>
          </w:rPr>
          <w:t xml:space="preserve"> conforme al artículo 60 de la Ley Orgánica para la Pl</w:t>
        </w:r>
      </w:ins>
      <w:ins w:id="10" w:author="Jaime Salazar" w:date="2022-02-17T12:18:00Z">
        <w:r w:rsidR="002101C3">
          <w:rPr>
            <w:rFonts w:ascii="Times New Roman" w:hAnsi="Times New Roman" w:cs="Times New Roman"/>
            <w:sz w:val="24"/>
            <w:szCs w:val="24"/>
          </w:rPr>
          <w:t>a</w:t>
        </w:r>
      </w:ins>
      <w:ins w:id="11" w:author="Jaime Salazar" w:date="2022-02-17T12:17:00Z">
        <w:r w:rsidR="002101C3">
          <w:rPr>
            <w:rFonts w:ascii="Times New Roman" w:hAnsi="Times New Roman" w:cs="Times New Roman"/>
            <w:sz w:val="24"/>
            <w:szCs w:val="24"/>
          </w:rPr>
          <w:t>nificación Integral de la Circunscripción Territorial</w:t>
        </w:r>
      </w:ins>
      <w:ins w:id="12" w:author="Jaime Salazar" w:date="2022-02-17T12:18:00Z">
        <w:r w:rsidR="002101C3">
          <w:rPr>
            <w:rFonts w:ascii="Times New Roman" w:hAnsi="Times New Roman" w:cs="Times New Roman"/>
            <w:sz w:val="24"/>
            <w:szCs w:val="24"/>
          </w:rPr>
          <w:t xml:space="preserve"> Especial Amazónica (LOPICTEA)</w:t>
        </w:r>
      </w:ins>
      <w:del w:id="13" w:author="Jaime Salazar" w:date="2022-02-17T12:19:00Z">
        <w:r w:rsidR="00C333DB" w:rsidRPr="004D3D56" w:rsidDel="002101C3">
          <w:rPr>
            <w:rFonts w:ascii="Times New Roman" w:hAnsi="Times New Roman" w:cs="Times New Roman"/>
            <w:sz w:val="24"/>
            <w:szCs w:val="24"/>
          </w:rPr>
          <w:delText>,</w:delText>
        </w:r>
      </w:del>
      <w:ins w:id="14" w:author="Jaime Salazar" w:date="2022-02-17T12:19:00Z">
        <w:r w:rsidR="002101C3">
          <w:rPr>
            <w:rFonts w:ascii="Times New Roman" w:hAnsi="Times New Roman" w:cs="Times New Roman"/>
            <w:sz w:val="24"/>
            <w:szCs w:val="24"/>
          </w:rPr>
          <w:t>; esta cartera de estado</w:t>
        </w:r>
      </w:ins>
      <w:del w:id="15" w:author="Jaime Salazar" w:date="2022-02-17T12:19:00Z">
        <w:r w:rsidR="00C333DB" w:rsidRPr="004D3D56" w:rsidDel="002101C3">
          <w:rPr>
            <w:rFonts w:ascii="Times New Roman" w:hAnsi="Times New Roman" w:cs="Times New Roman"/>
            <w:sz w:val="24"/>
            <w:szCs w:val="24"/>
          </w:rPr>
          <w:delText xml:space="preserve"> donde</w:delText>
        </w:r>
      </w:del>
      <w:r w:rsidR="00C333DB" w:rsidRPr="004D3D56">
        <w:rPr>
          <w:rFonts w:ascii="Times New Roman" w:hAnsi="Times New Roman" w:cs="Times New Roman"/>
          <w:sz w:val="24"/>
          <w:szCs w:val="24"/>
        </w:rPr>
        <w:t xml:space="preserve"> </w:t>
      </w:r>
      <w:r w:rsidR="00A82C84" w:rsidRPr="004D3D56">
        <w:rPr>
          <w:rFonts w:ascii="Times New Roman" w:hAnsi="Times New Roman" w:cs="Times New Roman"/>
          <w:sz w:val="24"/>
          <w:szCs w:val="24"/>
        </w:rPr>
        <w:t>no</w:t>
      </w:r>
      <w:r w:rsidR="00C333DB" w:rsidRPr="004D3D56">
        <w:rPr>
          <w:rFonts w:ascii="Times New Roman" w:hAnsi="Times New Roman" w:cs="Times New Roman"/>
          <w:sz w:val="24"/>
          <w:szCs w:val="24"/>
        </w:rPr>
        <w:t>s indic</w:t>
      </w:r>
      <w:del w:id="16" w:author="Jaime Salazar" w:date="2022-02-17T12:19:00Z">
        <w:r w:rsidR="00C333DB" w:rsidRPr="004D3D56" w:rsidDel="002101C3">
          <w:rPr>
            <w:rFonts w:ascii="Times New Roman" w:hAnsi="Times New Roman" w:cs="Times New Roman"/>
            <w:sz w:val="24"/>
            <w:szCs w:val="24"/>
          </w:rPr>
          <w:delText>an</w:delText>
        </w:r>
      </w:del>
      <w:ins w:id="17" w:author="Jaime Salazar" w:date="2022-02-17T12:19:00Z">
        <w:r w:rsidR="002101C3">
          <w:rPr>
            <w:rFonts w:ascii="Times New Roman" w:hAnsi="Times New Roman" w:cs="Times New Roman"/>
            <w:sz w:val="24"/>
            <w:szCs w:val="24"/>
          </w:rPr>
          <w:t>ó</w:t>
        </w:r>
      </w:ins>
      <w:r w:rsidR="00A82C84" w:rsidRPr="004D3D56">
        <w:rPr>
          <w:rFonts w:ascii="Times New Roman" w:hAnsi="Times New Roman" w:cs="Times New Roman"/>
          <w:sz w:val="24"/>
          <w:szCs w:val="24"/>
        </w:rPr>
        <w:t xml:space="preserve">  </w:t>
      </w:r>
      <w:r w:rsidR="00C333DB" w:rsidRPr="004D3D56">
        <w:rPr>
          <w:rFonts w:ascii="Times New Roman" w:hAnsi="Times New Roman" w:cs="Times New Roman"/>
          <w:sz w:val="24"/>
          <w:szCs w:val="24"/>
        </w:rPr>
        <w:t>que no</w:t>
      </w:r>
      <w:r w:rsidR="00A82C84" w:rsidRPr="004D3D56">
        <w:rPr>
          <w:rFonts w:ascii="Times New Roman" w:hAnsi="Times New Roman" w:cs="Times New Roman"/>
          <w:sz w:val="24"/>
          <w:szCs w:val="24"/>
        </w:rPr>
        <w:t xml:space="preserve"> hay un precio de venta en el consumo interno y que simplemente ellos entregan a las refinerías para el proceso de refinación </w:t>
      </w:r>
      <w:del w:id="18" w:author="Jaime Salazar" w:date="2022-02-17T12:19:00Z">
        <w:r w:rsidR="00A82C84" w:rsidRPr="004D3D56" w:rsidDel="002101C3">
          <w:rPr>
            <w:rFonts w:ascii="Times New Roman" w:hAnsi="Times New Roman" w:cs="Times New Roman"/>
            <w:sz w:val="24"/>
            <w:szCs w:val="24"/>
          </w:rPr>
          <w:delText xml:space="preserve"> </w:delText>
        </w:r>
      </w:del>
      <w:r w:rsidR="00A82C84" w:rsidRPr="004D3D56">
        <w:rPr>
          <w:rFonts w:ascii="Times New Roman" w:hAnsi="Times New Roman" w:cs="Times New Roman"/>
          <w:sz w:val="24"/>
          <w:szCs w:val="24"/>
        </w:rPr>
        <w:t>y</w:t>
      </w:r>
      <w:ins w:id="19" w:author="Jaime Salazar" w:date="2022-02-17T12:19:00Z">
        <w:r w:rsidR="002101C3">
          <w:rPr>
            <w:rFonts w:ascii="Times New Roman" w:hAnsi="Times New Roman" w:cs="Times New Roman"/>
            <w:sz w:val="24"/>
            <w:szCs w:val="24"/>
          </w:rPr>
          <w:t>,</w:t>
        </w:r>
      </w:ins>
      <w:r w:rsidR="00A82C84" w:rsidRPr="004D3D56">
        <w:rPr>
          <w:rFonts w:ascii="Times New Roman" w:hAnsi="Times New Roman" w:cs="Times New Roman"/>
          <w:sz w:val="24"/>
          <w:szCs w:val="24"/>
        </w:rPr>
        <w:t xml:space="preserve"> por tanto</w:t>
      </w:r>
      <w:ins w:id="20" w:author="Jaime Salazar" w:date="2022-02-17T12:19:00Z">
        <w:r w:rsidR="002101C3">
          <w:rPr>
            <w:rFonts w:ascii="Times New Roman" w:hAnsi="Times New Roman" w:cs="Times New Roman"/>
            <w:sz w:val="24"/>
            <w:szCs w:val="24"/>
          </w:rPr>
          <w:t>,</w:t>
        </w:r>
      </w:ins>
      <w:r w:rsidR="00A82C84" w:rsidRPr="004D3D56">
        <w:rPr>
          <w:rFonts w:ascii="Times New Roman" w:hAnsi="Times New Roman" w:cs="Times New Roman"/>
          <w:sz w:val="24"/>
          <w:szCs w:val="24"/>
        </w:rPr>
        <w:t xml:space="preserve"> </w:t>
      </w:r>
      <w:del w:id="21" w:author="Jaime Salazar" w:date="2022-02-17T12:19:00Z">
        <w:r w:rsidR="00A82C84" w:rsidRPr="004D3D56" w:rsidDel="002101C3">
          <w:rPr>
            <w:rFonts w:ascii="Times New Roman" w:hAnsi="Times New Roman" w:cs="Times New Roman"/>
            <w:sz w:val="24"/>
            <w:szCs w:val="24"/>
          </w:rPr>
          <w:delText xml:space="preserve"> </w:delText>
        </w:r>
      </w:del>
      <w:r w:rsidR="00A82C84" w:rsidRPr="004D3D56">
        <w:rPr>
          <w:rFonts w:ascii="Times New Roman" w:hAnsi="Times New Roman" w:cs="Times New Roman"/>
          <w:sz w:val="24"/>
          <w:szCs w:val="24"/>
        </w:rPr>
        <w:t xml:space="preserve">desde </w:t>
      </w:r>
      <w:ins w:id="22" w:author="Jaime Salazar" w:date="2022-02-17T12:19:00Z">
        <w:r w:rsidR="002101C3">
          <w:rPr>
            <w:rFonts w:ascii="Times New Roman" w:hAnsi="Times New Roman" w:cs="Times New Roman"/>
            <w:sz w:val="24"/>
            <w:szCs w:val="24"/>
          </w:rPr>
          <w:t xml:space="preserve">la entrada </w:t>
        </w:r>
      </w:ins>
      <w:r w:rsidR="00A82C84" w:rsidRPr="004D3D56">
        <w:rPr>
          <w:rFonts w:ascii="Times New Roman" w:hAnsi="Times New Roman" w:cs="Times New Roman"/>
          <w:sz w:val="24"/>
          <w:szCs w:val="24"/>
        </w:rPr>
        <w:t xml:space="preserve">en vigencia de la </w:t>
      </w:r>
      <w:ins w:id="23" w:author="Jaime Salazar" w:date="2022-02-17T12:19:00Z">
        <w:r w:rsidR="002101C3">
          <w:rPr>
            <w:rFonts w:ascii="Times New Roman" w:hAnsi="Times New Roman" w:cs="Times New Roman"/>
            <w:sz w:val="24"/>
            <w:szCs w:val="24"/>
          </w:rPr>
          <w:t>LOPICTEA</w:t>
        </w:r>
      </w:ins>
      <w:del w:id="24" w:author="Jaime Salazar" w:date="2022-02-17T12:20:00Z">
        <w:r w:rsidR="00A82C84" w:rsidRPr="004D3D56" w:rsidDel="002101C3">
          <w:rPr>
            <w:rFonts w:ascii="Times New Roman" w:hAnsi="Times New Roman" w:cs="Times New Roman"/>
            <w:sz w:val="24"/>
            <w:szCs w:val="24"/>
          </w:rPr>
          <w:delText xml:space="preserve">ley </w:delText>
        </w:r>
        <w:r w:rsidR="00C333DB" w:rsidRPr="004D3D56" w:rsidDel="002101C3">
          <w:rPr>
            <w:rFonts w:ascii="Times New Roman" w:hAnsi="Times New Roman" w:cs="Times New Roman"/>
            <w:sz w:val="24"/>
            <w:szCs w:val="24"/>
          </w:rPr>
          <w:delText>Orgánica para la Planificación Integral de la Circunscripción Territorial Especial Amazónica</w:delText>
        </w:r>
      </w:del>
      <w:r w:rsidR="00C333DB" w:rsidRPr="004D3D56">
        <w:rPr>
          <w:rFonts w:ascii="Times New Roman" w:hAnsi="Times New Roman" w:cs="Times New Roman"/>
          <w:sz w:val="24"/>
          <w:szCs w:val="24"/>
        </w:rPr>
        <w:t xml:space="preserve">, luego de aplicar la disposición </w:t>
      </w:r>
      <w:del w:id="25" w:author="Jaime Salazar" w:date="2022-02-17T12:20:00Z">
        <w:r w:rsidR="00C333DB" w:rsidRPr="004D3D56" w:rsidDel="002101C3">
          <w:rPr>
            <w:rFonts w:ascii="Times New Roman" w:hAnsi="Times New Roman" w:cs="Times New Roman"/>
            <w:sz w:val="24"/>
            <w:szCs w:val="24"/>
          </w:rPr>
          <w:delText>T</w:delText>
        </w:r>
      </w:del>
      <w:ins w:id="26" w:author="Jaime Salazar" w:date="2022-02-17T12:20:00Z">
        <w:r w:rsidR="002101C3">
          <w:rPr>
            <w:rFonts w:ascii="Times New Roman" w:hAnsi="Times New Roman" w:cs="Times New Roman"/>
            <w:sz w:val="24"/>
            <w:szCs w:val="24"/>
          </w:rPr>
          <w:t>t</w:t>
        </w:r>
      </w:ins>
      <w:r w:rsidR="00C333DB" w:rsidRPr="004D3D56">
        <w:rPr>
          <w:rFonts w:ascii="Times New Roman" w:hAnsi="Times New Roman" w:cs="Times New Roman"/>
          <w:sz w:val="24"/>
          <w:szCs w:val="24"/>
        </w:rPr>
        <w:t xml:space="preserve">ransitoria </w:t>
      </w:r>
      <w:del w:id="27" w:author="Jaime Salazar" w:date="2022-02-17T12:20:00Z">
        <w:r w:rsidR="00C333DB" w:rsidRPr="004D3D56" w:rsidDel="002101C3">
          <w:rPr>
            <w:rFonts w:ascii="Times New Roman" w:hAnsi="Times New Roman" w:cs="Times New Roman"/>
            <w:sz w:val="24"/>
            <w:szCs w:val="24"/>
          </w:rPr>
          <w:delText>T</w:delText>
        </w:r>
      </w:del>
      <w:ins w:id="28" w:author="Jaime Salazar" w:date="2022-02-17T12:20:00Z">
        <w:r w:rsidR="002101C3">
          <w:rPr>
            <w:rFonts w:ascii="Times New Roman" w:hAnsi="Times New Roman" w:cs="Times New Roman"/>
            <w:sz w:val="24"/>
            <w:szCs w:val="24"/>
          </w:rPr>
          <w:t>t</w:t>
        </w:r>
      </w:ins>
      <w:r w:rsidR="00C333DB" w:rsidRPr="004D3D56">
        <w:rPr>
          <w:rFonts w:ascii="Times New Roman" w:hAnsi="Times New Roman" w:cs="Times New Roman"/>
          <w:sz w:val="24"/>
          <w:szCs w:val="24"/>
        </w:rPr>
        <w:t>ercera que di</w:t>
      </w:r>
      <w:r w:rsidR="00526E1D" w:rsidRPr="004D3D56">
        <w:rPr>
          <w:rFonts w:ascii="Times New Roman" w:hAnsi="Times New Roman" w:cs="Times New Roman"/>
          <w:sz w:val="24"/>
          <w:szCs w:val="24"/>
        </w:rPr>
        <w:t>spon</w:t>
      </w:r>
      <w:ins w:id="29" w:author="Jaime Salazar" w:date="2022-02-17T12:20:00Z">
        <w:r w:rsidR="002101C3">
          <w:rPr>
            <w:rFonts w:ascii="Times New Roman" w:hAnsi="Times New Roman" w:cs="Times New Roman"/>
            <w:sz w:val="24"/>
            <w:szCs w:val="24"/>
          </w:rPr>
          <w:t>e</w:t>
        </w:r>
      </w:ins>
      <w:del w:id="30" w:author="Jaime Salazar" w:date="2022-02-17T12:20:00Z">
        <w:r w:rsidR="00526E1D" w:rsidRPr="004D3D56" w:rsidDel="002101C3">
          <w:rPr>
            <w:rFonts w:ascii="Times New Roman" w:hAnsi="Times New Roman" w:cs="Times New Roman"/>
            <w:sz w:val="24"/>
            <w:szCs w:val="24"/>
          </w:rPr>
          <w:delText>í</w:delText>
        </w:r>
        <w:r w:rsidR="00C333DB" w:rsidRPr="004D3D56" w:rsidDel="002101C3">
          <w:rPr>
            <w:rFonts w:ascii="Times New Roman" w:hAnsi="Times New Roman" w:cs="Times New Roman"/>
            <w:sz w:val="24"/>
            <w:szCs w:val="24"/>
          </w:rPr>
          <w:delText>a</w:delText>
        </w:r>
      </w:del>
      <w:r w:rsidR="00C333DB" w:rsidRPr="004D3D56">
        <w:rPr>
          <w:rFonts w:ascii="Times New Roman" w:hAnsi="Times New Roman" w:cs="Times New Roman"/>
          <w:sz w:val="24"/>
          <w:szCs w:val="24"/>
        </w:rPr>
        <w:t xml:space="preserve"> que en el 2019 </w:t>
      </w:r>
      <w:del w:id="31" w:author="Jaime Salazar" w:date="2022-02-17T12:20:00Z">
        <w:r w:rsidR="00C333DB" w:rsidRPr="004D3D56" w:rsidDel="002101C3">
          <w:rPr>
            <w:rFonts w:ascii="Times New Roman" w:hAnsi="Times New Roman" w:cs="Times New Roman"/>
            <w:sz w:val="24"/>
            <w:szCs w:val="24"/>
          </w:rPr>
          <w:delText>d</w:delText>
        </w:r>
      </w:del>
      <w:ins w:id="32" w:author="Jaime Salazar" w:date="2022-02-17T12:20:00Z">
        <w:r w:rsidR="002101C3">
          <w:rPr>
            <w:rFonts w:ascii="Times New Roman" w:hAnsi="Times New Roman" w:cs="Times New Roman"/>
            <w:sz w:val="24"/>
            <w:szCs w:val="24"/>
          </w:rPr>
          <w:t>s</w:t>
        </w:r>
      </w:ins>
      <w:r w:rsidR="00C333DB" w:rsidRPr="004D3D56">
        <w:rPr>
          <w:rFonts w:ascii="Times New Roman" w:hAnsi="Times New Roman" w:cs="Times New Roman"/>
          <w:sz w:val="24"/>
          <w:szCs w:val="24"/>
        </w:rPr>
        <w:t xml:space="preserve">e </w:t>
      </w:r>
      <w:ins w:id="33" w:author="Jaime Salazar" w:date="2022-02-17T12:22:00Z">
        <w:r w:rsidR="000C4429">
          <w:rPr>
            <w:rFonts w:ascii="Times New Roman" w:hAnsi="Times New Roman" w:cs="Times New Roman"/>
            <w:sz w:val="24"/>
            <w:szCs w:val="24"/>
          </w:rPr>
          <w:t>asigne para este fondo</w:t>
        </w:r>
      </w:ins>
      <w:del w:id="34" w:author="Jaime Salazar" w:date="2022-02-17T12:22:00Z">
        <w:r w:rsidR="00C333DB" w:rsidRPr="004D3D56" w:rsidDel="000C4429">
          <w:rPr>
            <w:rFonts w:ascii="Times New Roman" w:hAnsi="Times New Roman" w:cs="Times New Roman"/>
            <w:sz w:val="24"/>
            <w:szCs w:val="24"/>
          </w:rPr>
          <w:delText>cancele</w:delText>
        </w:r>
      </w:del>
      <w:r w:rsidR="00C333DB" w:rsidRPr="004D3D56">
        <w:rPr>
          <w:rFonts w:ascii="Times New Roman" w:hAnsi="Times New Roman" w:cs="Times New Roman"/>
          <w:sz w:val="24"/>
          <w:szCs w:val="24"/>
        </w:rPr>
        <w:t xml:space="preserve"> el valor de </w:t>
      </w:r>
      <w:del w:id="35" w:author="Jaime Salazar" w:date="2022-02-17T12:20:00Z">
        <w:r w:rsidR="00C333DB" w:rsidRPr="004D3D56" w:rsidDel="002101C3">
          <w:rPr>
            <w:rFonts w:ascii="Times New Roman" w:hAnsi="Times New Roman" w:cs="Times New Roman"/>
            <w:sz w:val="24"/>
            <w:szCs w:val="24"/>
          </w:rPr>
          <w:delText xml:space="preserve"> </w:delText>
        </w:r>
      </w:del>
      <w:r w:rsidR="00C333DB" w:rsidRPr="004D3D56">
        <w:rPr>
          <w:rFonts w:ascii="Times New Roman" w:hAnsi="Times New Roman" w:cs="Times New Roman"/>
          <w:sz w:val="24"/>
          <w:szCs w:val="24"/>
        </w:rPr>
        <w:t xml:space="preserve">dos </w:t>
      </w:r>
      <w:del w:id="36" w:author="Jaime Salazar" w:date="2022-02-17T12:20:00Z">
        <w:r w:rsidR="00C333DB" w:rsidRPr="004D3D56" w:rsidDel="002101C3">
          <w:rPr>
            <w:rFonts w:ascii="Times New Roman" w:hAnsi="Times New Roman" w:cs="Times New Roman"/>
            <w:sz w:val="24"/>
            <w:szCs w:val="24"/>
          </w:rPr>
          <w:delText>(USD2.00)</w:delText>
        </w:r>
        <w:r w:rsidR="00526E1D" w:rsidRPr="004D3D56" w:rsidDel="002101C3">
          <w:rPr>
            <w:rFonts w:ascii="Times New Roman" w:hAnsi="Times New Roman" w:cs="Times New Roman"/>
            <w:sz w:val="24"/>
            <w:szCs w:val="24"/>
          </w:rPr>
          <w:delText xml:space="preserve"> </w:delText>
        </w:r>
      </w:del>
      <w:r w:rsidR="00C333DB" w:rsidRPr="004D3D56">
        <w:rPr>
          <w:rFonts w:ascii="Times New Roman" w:hAnsi="Times New Roman" w:cs="Times New Roman"/>
          <w:sz w:val="24"/>
          <w:szCs w:val="24"/>
        </w:rPr>
        <w:t>dólares</w:t>
      </w:r>
      <w:ins w:id="37" w:author="Jaime Salazar" w:date="2022-02-17T12:20:00Z">
        <w:r w:rsidR="002101C3">
          <w:rPr>
            <w:rFonts w:ascii="Times New Roman" w:hAnsi="Times New Roman" w:cs="Times New Roman"/>
            <w:sz w:val="24"/>
            <w:szCs w:val="24"/>
          </w:rPr>
          <w:t xml:space="preserve"> </w:t>
        </w:r>
        <w:r w:rsidR="002101C3" w:rsidRPr="004D3D56">
          <w:rPr>
            <w:rFonts w:ascii="Times New Roman" w:hAnsi="Times New Roman" w:cs="Times New Roman"/>
            <w:sz w:val="24"/>
            <w:szCs w:val="24"/>
          </w:rPr>
          <w:t>(USD2.00)</w:t>
        </w:r>
      </w:ins>
      <w:r w:rsidR="00526E1D" w:rsidRPr="004D3D56">
        <w:rPr>
          <w:rFonts w:ascii="Times New Roman" w:hAnsi="Times New Roman" w:cs="Times New Roman"/>
          <w:sz w:val="24"/>
          <w:szCs w:val="24"/>
        </w:rPr>
        <w:t xml:space="preserve">, el </w:t>
      </w:r>
      <w:del w:id="38" w:author="Jaime Salazar" w:date="2022-02-17T12:23:00Z">
        <w:r w:rsidR="00526E1D" w:rsidRPr="004D3D56" w:rsidDel="000C4429">
          <w:rPr>
            <w:rFonts w:ascii="Times New Roman" w:hAnsi="Times New Roman" w:cs="Times New Roman"/>
            <w:sz w:val="24"/>
            <w:szCs w:val="24"/>
          </w:rPr>
          <w:delText xml:space="preserve"> </w:delText>
        </w:r>
      </w:del>
      <w:r w:rsidR="00526E1D" w:rsidRPr="004D3D56">
        <w:rPr>
          <w:rFonts w:ascii="Times New Roman" w:hAnsi="Times New Roman" w:cs="Times New Roman"/>
          <w:sz w:val="24"/>
          <w:szCs w:val="24"/>
        </w:rPr>
        <w:t xml:space="preserve">Ministerio </w:t>
      </w:r>
      <w:del w:id="39" w:author="Jaime Salazar" w:date="2022-02-17T12:23:00Z">
        <w:r w:rsidR="00526E1D" w:rsidRPr="004D3D56" w:rsidDel="000C4429">
          <w:rPr>
            <w:rFonts w:ascii="Times New Roman" w:hAnsi="Times New Roman" w:cs="Times New Roman"/>
            <w:sz w:val="24"/>
            <w:szCs w:val="24"/>
          </w:rPr>
          <w:delText xml:space="preserve"> está </w:delText>
        </w:r>
      </w:del>
      <w:r w:rsidR="00526E1D" w:rsidRPr="004D3D56">
        <w:rPr>
          <w:rFonts w:ascii="Times New Roman" w:hAnsi="Times New Roman" w:cs="Times New Roman"/>
          <w:sz w:val="24"/>
          <w:szCs w:val="24"/>
        </w:rPr>
        <w:t>reporta</w:t>
      </w:r>
      <w:del w:id="40" w:author="Jaime Salazar" w:date="2022-02-17T12:23:00Z">
        <w:r w:rsidR="00526E1D" w:rsidRPr="004D3D56" w:rsidDel="000C4429">
          <w:rPr>
            <w:rFonts w:ascii="Times New Roman" w:hAnsi="Times New Roman" w:cs="Times New Roman"/>
            <w:sz w:val="24"/>
            <w:szCs w:val="24"/>
          </w:rPr>
          <w:delText>ndo</w:delText>
        </w:r>
      </w:del>
      <w:r w:rsidR="00526E1D" w:rsidRPr="004D3D56">
        <w:rPr>
          <w:rFonts w:ascii="Times New Roman" w:hAnsi="Times New Roman" w:cs="Times New Roman"/>
          <w:sz w:val="24"/>
          <w:szCs w:val="24"/>
        </w:rPr>
        <w:t xml:space="preserve"> </w:t>
      </w:r>
      <w:ins w:id="41" w:author="Jaime Salazar" w:date="2022-02-17T12:23:00Z">
        <w:r w:rsidR="000C4429">
          <w:rPr>
            <w:rFonts w:ascii="Times New Roman" w:hAnsi="Times New Roman" w:cs="Times New Roman"/>
            <w:sz w:val="24"/>
            <w:szCs w:val="24"/>
          </w:rPr>
          <w:t>únicamente la</w:t>
        </w:r>
      </w:ins>
      <w:del w:id="42" w:author="Jaime Salazar" w:date="2022-02-17T12:23:00Z">
        <w:r w:rsidR="00526E1D" w:rsidRPr="004D3D56" w:rsidDel="000C4429">
          <w:rPr>
            <w:rFonts w:ascii="Times New Roman" w:hAnsi="Times New Roman" w:cs="Times New Roman"/>
            <w:sz w:val="24"/>
            <w:szCs w:val="24"/>
          </w:rPr>
          <w:delText>para que se transfiera la venta y</w:delText>
        </w:r>
      </w:del>
      <w:r w:rsidR="00526E1D" w:rsidRPr="004D3D56">
        <w:rPr>
          <w:rFonts w:ascii="Times New Roman" w:hAnsi="Times New Roman" w:cs="Times New Roman"/>
          <w:sz w:val="24"/>
          <w:szCs w:val="24"/>
        </w:rPr>
        <w:t xml:space="preserve"> comercialización </w:t>
      </w:r>
      <w:del w:id="43" w:author="Jaime Salazar" w:date="2022-02-17T12:23:00Z">
        <w:r w:rsidR="00526E1D" w:rsidRPr="004D3D56" w:rsidDel="000C4429">
          <w:rPr>
            <w:rFonts w:ascii="Times New Roman" w:hAnsi="Times New Roman" w:cs="Times New Roman"/>
            <w:sz w:val="24"/>
            <w:szCs w:val="24"/>
          </w:rPr>
          <w:delText xml:space="preserve"> del mercado </w:delText>
        </w:r>
      </w:del>
      <w:r w:rsidR="00526E1D" w:rsidRPr="004D3D56">
        <w:rPr>
          <w:rFonts w:ascii="Times New Roman" w:hAnsi="Times New Roman" w:cs="Times New Roman"/>
          <w:sz w:val="24"/>
          <w:szCs w:val="24"/>
        </w:rPr>
        <w:t>externa, porque no hay venta ni comercialización interna</w:t>
      </w:r>
      <w:del w:id="44" w:author="Jaime Salazar" w:date="2022-02-17T12:21:00Z">
        <w:r w:rsidR="00526E1D" w:rsidRPr="004D3D56" w:rsidDel="002101C3">
          <w:rPr>
            <w:rFonts w:ascii="Times New Roman" w:hAnsi="Times New Roman" w:cs="Times New Roman"/>
            <w:sz w:val="24"/>
            <w:szCs w:val="24"/>
          </w:rPr>
          <w:delText>.</w:delText>
        </w:r>
      </w:del>
    </w:p>
    <w:p w14:paraId="4687720B" w14:textId="5232A5F2" w:rsidR="00A82C84" w:rsidRPr="004D3D56" w:rsidDel="000C4429" w:rsidRDefault="000C4429" w:rsidP="00A82C84">
      <w:pPr>
        <w:spacing w:after="120"/>
        <w:jc w:val="both"/>
        <w:rPr>
          <w:del w:id="45" w:author="Jaime Salazar" w:date="2022-02-17T12:24:00Z"/>
          <w:rFonts w:ascii="Times New Roman" w:hAnsi="Times New Roman" w:cs="Times New Roman"/>
          <w:sz w:val="24"/>
          <w:szCs w:val="24"/>
        </w:rPr>
      </w:pPr>
      <w:ins w:id="46" w:author="Jaime Salazar" w:date="2022-02-17T12:24:00Z">
        <w:r>
          <w:rPr>
            <w:rFonts w:ascii="Times New Roman" w:hAnsi="Times New Roman" w:cs="Times New Roman"/>
            <w:sz w:val="24"/>
            <w:szCs w:val="24"/>
          </w:rPr>
          <w:t xml:space="preserve">Por otro lado, se debe considerar que existen diferencias sustanciales </w:t>
        </w:r>
      </w:ins>
      <w:del w:id="47" w:author="Jaime Salazar" w:date="2022-02-17T12:24:00Z">
        <w:r w:rsidR="00A82C84" w:rsidRPr="004D3D56" w:rsidDel="000C4429">
          <w:rPr>
            <w:rFonts w:ascii="Times New Roman" w:hAnsi="Times New Roman" w:cs="Times New Roman"/>
            <w:sz w:val="24"/>
            <w:szCs w:val="24"/>
          </w:rPr>
          <w:delText xml:space="preserve">Que, hay un texto diferente </w:delText>
        </w:r>
      </w:del>
      <w:r w:rsidR="00A82C84" w:rsidRPr="004D3D56">
        <w:rPr>
          <w:rFonts w:ascii="Times New Roman" w:hAnsi="Times New Roman" w:cs="Times New Roman"/>
          <w:sz w:val="24"/>
          <w:szCs w:val="24"/>
        </w:rPr>
        <w:t>entre el texto de la ley derogada y la ley vigente</w:t>
      </w:r>
      <w:ins w:id="48" w:author="Jaime Salazar" w:date="2022-02-17T12:24:00Z">
        <w:r>
          <w:rPr>
            <w:rFonts w:ascii="Times New Roman" w:hAnsi="Times New Roman" w:cs="Times New Roman"/>
            <w:sz w:val="24"/>
            <w:szCs w:val="24"/>
          </w:rPr>
          <w:t xml:space="preserve">: </w:t>
        </w:r>
      </w:ins>
      <w:del w:id="49" w:author="Jaime Salazar" w:date="2022-02-17T12:24:00Z">
        <w:r w:rsidR="00A82C84" w:rsidRPr="004D3D56" w:rsidDel="000C4429">
          <w:rPr>
            <w:rFonts w:ascii="Times New Roman" w:hAnsi="Times New Roman" w:cs="Times New Roman"/>
            <w:sz w:val="24"/>
            <w:szCs w:val="24"/>
          </w:rPr>
          <w:delText xml:space="preserve">. </w:delText>
        </w:r>
      </w:del>
    </w:p>
    <w:p w14:paraId="552EE20B" w14:textId="7702130A" w:rsidR="00A82C84" w:rsidRPr="004D3D56" w:rsidRDefault="00A82C84" w:rsidP="00A82C84">
      <w:pPr>
        <w:spacing w:after="120"/>
        <w:jc w:val="both"/>
        <w:rPr>
          <w:rFonts w:ascii="Times New Roman" w:hAnsi="Times New Roman" w:cs="Times New Roman"/>
          <w:sz w:val="24"/>
          <w:szCs w:val="24"/>
        </w:rPr>
      </w:pPr>
      <w:del w:id="50" w:author="Jaime Salazar" w:date="2022-02-17T12:24:00Z">
        <w:r w:rsidRPr="004D3D56" w:rsidDel="000C4429">
          <w:rPr>
            <w:rFonts w:ascii="Times New Roman" w:hAnsi="Times New Roman" w:cs="Times New Roman"/>
            <w:sz w:val="24"/>
            <w:szCs w:val="24"/>
          </w:rPr>
          <w:delText>L</w:delText>
        </w:r>
      </w:del>
      <w:ins w:id="51" w:author="Jaime Salazar" w:date="2022-02-17T12:24:00Z">
        <w:r w:rsidR="000C4429">
          <w:rPr>
            <w:rFonts w:ascii="Times New Roman" w:hAnsi="Times New Roman" w:cs="Times New Roman"/>
            <w:sz w:val="24"/>
            <w:szCs w:val="24"/>
          </w:rPr>
          <w:t>l</w:t>
        </w:r>
      </w:ins>
      <w:r w:rsidRPr="004D3D56">
        <w:rPr>
          <w:rFonts w:ascii="Times New Roman" w:hAnsi="Times New Roman" w:cs="Times New Roman"/>
          <w:sz w:val="24"/>
          <w:szCs w:val="24"/>
        </w:rPr>
        <w:t xml:space="preserve">a derogada </w:t>
      </w:r>
      <w:del w:id="52" w:author="Jaime Salazar" w:date="2022-02-17T12:24:00Z">
        <w:r w:rsidRPr="004D3D56" w:rsidDel="000C4429">
          <w:rPr>
            <w:rFonts w:ascii="Times New Roman" w:hAnsi="Times New Roman" w:cs="Times New Roman"/>
            <w:sz w:val="24"/>
            <w:szCs w:val="24"/>
          </w:rPr>
          <w:delText>l</w:delText>
        </w:r>
      </w:del>
      <w:ins w:id="53" w:author="Jaime Salazar" w:date="2022-02-17T12:24:00Z">
        <w:r w:rsidR="000C4429">
          <w:rPr>
            <w:rFonts w:ascii="Times New Roman" w:hAnsi="Times New Roman" w:cs="Times New Roman"/>
            <w:sz w:val="24"/>
            <w:szCs w:val="24"/>
          </w:rPr>
          <w:t>L</w:t>
        </w:r>
      </w:ins>
      <w:r w:rsidRPr="004D3D56">
        <w:rPr>
          <w:rFonts w:ascii="Times New Roman" w:hAnsi="Times New Roman" w:cs="Times New Roman"/>
          <w:sz w:val="24"/>
          <w:szCs w:val="24"/>
        </w:rPr>
        <w:t xml:space="preserve">ey del Fondo </w:t>
      </w:r>
      <w:ins w:id="54" w:author="Jaime Salazar" w:date="2022-02-17T12:24:00Z">
        <w:r w:rsidR="000C4429">
          <w:rPr>
            <w:rFonts w:ascii="Times New Roman" w:hAnsi="Times New Roman" w:cs="Times New Roman"/>
            <w:sz w:val="24"/>
            <w:szCs w:val="24"/>
          </w:rPr>
          <w:t>p</w:t>
        </w:r>
      </w:ins>
      <w:del w:id="55" w:author="Jaime Salazar" w:date="2022-02-17T12:24:00Z">
        <w:r w:rsidRPr="004D3D56" w:rsidDel="000C4429">
          <w:rPr>
            <w:rFonts w:ascii="Times New Roman" w:hAnsi="Times New Roman" w:cs="Times New Roman"/>
            <w:sz w:val="24"/>
            <w:szCs w:val="24"/>
          </w:rPr>
          <w:delText>P</w:delText>
        </w:r>
      </w:del>
      <w:r w:rsidRPr="004D3D56">
        <w:rPr>
          <w:rFonts w:ascii="Times New Roman" w:hAnsi="Times New Roman" w:cs="Times New Roman"/>
          <w:sz w:val="24"/>
          <w:szCs w:val="24"/>
        </w:rPr>
        <w:t xml:space="preserve">ara el Ecodesarrollo Regional Amazónico y de Fortalecimiento de sus </w:t>
      </w:r>
      <w:del w:id="56" w:author="Jaime Salazar" w:date="2022-02-17T12:24:00Z">
        <w:r w:rsidRPr="004D3D56" w:rsidDel="000C4429">
          <w:rPr>
            <w:rFonts w:ascii="Times New Roman" w:hAnsi="Times New Roman" w:cs="Times New Roman"/>
            <w:sz w:val="24"/>
            <w:szCs w:val="24"/>
          </w:rPr>
          <w:delText>o</w:delText>
        </w:r>
      </w:del>
      <w:ins w:id="57" w:author="Jaime Salazar" w:date="2022-02-17T12:24:00Z">
        <w:r w:rsidR="000C4429">
          <w:rPr>
            <w:rFonts w:ascii="Times New Roman" w:hAnsi="Times New Roman" w:cs="Times New Roman"/>
            <w:sz w:val="24"/>
            <w:szCs w:val="24"/>
          </w:rPr>
          <w:t>O</w:t>
        </w:r>
      </w:ins>
      <w:r w:rsidRPr="004D3D56">
        <w:rPr>
          <w:rFonts w:ascii="Times New Roman" w:hAnsi="Times New Roman" w:cs="Times New Roman"/>
          <w:sz w:val="24"/>
          <w:szCs w:val="24"/>
        </w:rPr>
        <w:t xml:space="preserve">rganizaciones </w:t>
      </w:r>
      <w:del w:id="58" w:author="Jaime Salazar" w:date="2022-02-17T12:24:00Z">
        <w:r w:rsidRPr="004D3D56" w:rsidDel="000C4429">
          <w:rPr>
            <w:rFonts w:ascii="Times New Roman" w:hAnsi="Times New Roman" w:cs="Times New Roman"/>
            <w:sz w:val="24"/>
            <w:szCs w:val="24"/>
          </w:rPr>
          <w:delText>s</w:delText>
        </w:r>
      </w:del>
      <w:ins w:id="59" w:author="Jaime Salazar" w:date="2022-02-17T12:24:00Z">
        <w:r w:rsidR="000C4429">
          <w:rPr>
            <w:rFonts w:ascii="Times New Roman" w:hAnsi="Times New Roman" w:cs="Times New Roman"/>
            <w:sz w:val="24"/>
            <w:szCs w:val="24"/>
          </w:rPr>
          <w:t>S</w:t>
        </w:r>
      </w:ins>
      <w:r w:rsidRPr="004D3D56">
        <w:rPr>
          <w:rFonts w:ascii="Times New Roman" w:hAnsi="Times New Roman" w:cs="Times New Roman"/>
          <w:sz w:val="24"/>
          <w:szCs w:val="24"/>
        </w:rPr>
        <w:t xml:space="preserve">eccionales, en el artículo </w:t>
      </w:r>
      <w:del w:id="60" w:author="Jaime Salazar" w:date="2022-02-17T12:25:00Z">
        <w:r w:rsidRPr="004D3D56" w:rsidDel="000C4429">
          <w:rPr>
            <w:rFonts w:ascii="Times New Roman" w:hAnsi="Times New Roman" w:cs="Times New Roman"/>
            <w:sz w:val="24"/>
            <w:szCs w:val="24"/>
          </w:rPr>
          <w:delText>Uno (</w:delText>
        </w:r>
      </w:del>
      <w:r w:rsidRPr="004D3D56">
        <w:rPr>
          <w:rFonts w:ascii="Times New Roman" w:hAnsi="Times New Roman" w:cs="Times New Roman"/>
          <w:sz w:val="24"/>
          <w:szCs w:val="24"/>
        </w:rPr>
        <w:t>1</w:t>
      </w:r>
      <w:del w:id="61" w:author="Jaime Salazar" w:date="2022-02-17T12:25:00Z">
        <w:r w:rsidRPr="004D3D56" w:rsidDel="000C4429">
          <w:rPr>
            <w:rFonts w:ascii="Times New Roman" w:hAnsi="Times New Roman" w:cs="Times New Roman"/>
            <w:sz w:val="24"/>
            <w:szCs w:val="24"/>
          </w:rPr>
          <w:delText>)</w:delText>
        </w:r>
      </w:del>
      <w:r w:rsidRPr="004D3D56">
        <w:rPr>
          <w:rFonts w:ascii="Times New Roman" w:hAnsi="Times New Roman" w:cs="Times New Roman"/>
          <w:sz w:val="24"/>
          <w:szCs w:val="24"/>
        </w:rPr>
        <w:t xml:space="preserve"> decía</w:t>
      </w:r>
      <w:del w:id="62" w:author="Jaime Salazar" w:date="2022-02-17T12:25:00Z">
        <w:r w:rsidRPr="004D3D56" w:rsidDel="000C4429">
          <w:rPr>
            <w:rFonts w:ascii="Times New Roman" w:hAnsi="Times New Roman" w:cs="Times New Roman"/>
            <w:sz w:val="24"/>
            <w:szCs w:val="24"/>
          </w:rPr>
          <w:delText>.-</w:delText>
        </w:r>
      </w:del>
      <w:ins w:id="63" w:author="Jaime Salazar" w:date="2022-02-17T12:25:00Z">
        <w:r w:rsidR="000C4429">
          <w:rPr>
            <w:rFonts w:ascii="Times New Roman" w:hAnsi="Times New Roman" w:cs="Times New Roman"/>
            <w:sz w:val="24"/>
            <w:szCs w:val="24"/>
          </w:rPr>
          <w:t>:</w:t>
        </w:r>
      </w:ins>
      <w:r w:rsidRPr="004D3D56">
        <w:rPr>
          <w:rFonts w:ascii="Times New Roman" w:hAnsi="Times New Roman" w:cs="Times New Roman"/>
          <w:sz w:val="24"/>
          <w:szCs w:val="24"/>
        </w:rPr>
        <w:t xml:space="preserve"> “</w:t>
      </w:r>
      <w:r w:rsidRPr="000C4429">
        <w:rPr>
          <w:rFonts w:ascii="Times New Roman" w:hAnsi="Times New Roman" w:cs="Times New Roman"/>
          <w:i/>
          <w:iCs/>
          <w:sz w:val="24"/>
          <w:szCs w:val="24"/>
          <w:rPrChange w:id="64" w:author="Jaime Salazar" w:date="2022-02-17T12:25:00Z">
            <w:rPr>
              <w:rFonts w:ascii="Times New Roman" w:hAnsi="Times New Roman" w:cs="Times New Roman"/>
              <w:sz w:val="24"/>
              <w:szCs w:val="24"/>
            </w:rPr>
          </w:rPrChange>
        </w:rPr>
        <w:t>Cr</w:t>
      </w:r>
      <w:del w:id="65" w:author="Jaime Salazar" w:date="2022-02-17T12:25:00Z">
        <w:r w:rsidRPr="000C4429" w:rsidDel="000C4429">
          <w:rPr>
            <w:rFonts w:ascii="Times New Roman" w:hAnsi="Times New Roman" w:cs="Times New Roman"/>
            <w:i/>
            <w:iCs/>
            <w:sz w:val="24"/>
            <w:szCs w:val="24"/>
            <w:rPrChange w:id="66" w:author="Jaime Salazar" w:date="2022-02-17T12:25:00Z">
              <w:rPr>
                <w:rFonts w:ascii="Times New Roman" w:hAnsi="Times New Roman" w:cs="Times New Roman"/>
                <w:sz w:val="24"/>
                <w:szCs w:val="24"/>
              </w:rPr>
            </w:rPrChange>
          </w:rPr>
          <w:delText>e</w:delText>
        </w:r>
      </w:del>
      <w:ins w:id="67" w:author="Jaime Salazar" w:date="2022-02-17T12:25:00Z">
        <w:r w:rsidR="000C4429" w:rsidRPr="000C4429">
          <w:rPr>
            <w:rFonts w:ascii="Times New Roman" w:hAnsi="Times New Roman" w:cs="Times New Roman"/>
            <w:i/>
            <w:iCs/>
            <w:sz w:val="24"/>
            <w:szCs w:val="24"/>
            <w:rPrChange w:id="68" w:author="Jaime Salazar" w:date="2022-02-17T12:25:00Z">
              <w:rPr>
                <w:rFonts w:ascii="Times New Roman" w:hAnsi="Times New Roman" w:cs="Times New Roman"/>
                <w:sz w:val="24"/>
                <w:szCs w:val="24"/>
              </w:rPr>
            </w:rPrChange>
          </w:rPr>
          <w:t>é</w:t>
        </w:r>
      </w:ins>
      <w:r w:rsidRPr="000C4429">
        <w:rPr>
          <w:rFonts w:ascii="Times New Roman" w:hAnsi="Times New Roman" w:cs="Times New Roman"/>
          <w:i/>
          <w:iCs/>
          <w:sz w:val="24"/>
          <w:szCs w:val="24"/>
          <w:rPrChange w:id="69" w:author="Jaime Salazar" w:date="2022-02-17T12:25:00Z">
            <w:rPr>
              <w:rFonts w:ascii="Times New Roman" w:hAnsi="Times New Roman" w:cs="Times New Roman"/>
              <w:sz w:val="24"/>
              <w:szCs w:val="24"/>
            </w:rPr>
          </w:rPrChange>
        </w:rPr>
        <w:t xml:space="preserve">ase el fondo para el Ecodesarrollo Regional Amazónico que se incrementará con los ingresos provenientes del impuesto equivalente a un dólar de los estados Unidos de América (USD1.00), por </w:t>
      </w:r>
      <w:r w:rsidRPr="000C4429">
        <w:rPr>
          <w:rFonts w:ascii="Times New Roman" w:hAnsi="Times New Roman" w:cs="Times New Roman"/>
          <w:b/>
          <w:i/>
          <w:iCs/>
          <w:sz w:val="24"/>
          <w:szCs w:val="24"/>
          <w:rPrChange w:id="70" w:author="Jaime Salazar" w:date="2022-02-17T12:25:00Z">
            <w:rPr>
              <w:rFonts w:ascii="Times New Roman" w:hAnsi="Times New Roman" w:cs="Times New Roman"/>
              <w:b/>
              <w:sz w:val="24"/>
              <w:szCs w:val="24"/>
            </w:rPr>
          </w:rPrChange>
        </w:rPr>
        <w:t>cada  barril de petróleo que se extraiga en la región Amazónica y se comercialice en los mercados interno y externo</w:t>
      </w:r>
      <w:r w:rsidRPr="004D3D56">
        <w:rPr>
          <w:rFonts w:ascii="Times New Roman" w:hAnsi="Times New Roman" w:cs="Times New Roman"/>
          <w:sz w:val="24"/>
          <w:szCs w:val="24"/>
        </w:rPr>
        <w:t>”</w:t>
      </w:r>
      <w:ins w:id="71" w:author="Jaime Salazar" w:date="2022-02-17T12:25:00Z">
        <w:r w:rsidR="000C4429">
          <w:rPr>
            <w:rFonts w:ascii="Times New Roman" w:hAnsi="Times New Roman" w:cs="Times New Roman"/>
            <w:sz w:val="24"/>
            <w:szCs w:val="24"/>
          </w:rPr>
          <w:t>( Énfasis añadido)</w:t>
        </w:r>
      </w:ins>
      <w:r w:rsidRPr="004D3D56">
        <w:rPr>
          <w:rFonts w:ascii="Times New Roman" w:hAnsi="Times New Roman" w:cs="Times New Roman"/>
          <w:sz w:val="24"/>
          <w:szCs w:val="24"/>
        </w:rPr>
        <w:t>.</w:t>
      </w:r>
    </w:p>
    <w:p w14:paraId="02A295DE" w14:textId="16D8139E" w:rsidR="00A82C84" w:rsidRPr="004D3D56" w:rsidRDefault="00A82C84" w:rsidP="00A82C84">
      <w:pPr>
        <w:autoSpaceDE w:val="0"/>
        <w:autoSpaceDN w:val="0"/>
        <w:adjustRightInd w:val="0"/>
        <w:jc w:val="both"/>
        <w:rPr>
          <w:rFonts w:ascii="Times New Roman" w:hAnsi="Times New Roman" w:cs="Times New Roman"/>
          <w:sz w:val="24"/>
          <w:szCs w:val="24"/>
        </w:rPr>
      </w:pPr>
      <w:r w:rsidRPr="004D3D56">
        <w:rPr>
          <w:rFonts w:ascii="Times New Roman" w:hAnsi="Times New Roman" w:cs="Times New Roman"/>
          <w:sz w:val="24"/>
          <w:szCs w:val="24"/>
        </w:rPr>
        <w:lastRenderedPageBreak/>
        <w:t xml:space="preserve">La vigente Ley </w:t>
      </w:r>
      <w:del w:id="72" w:author="Jaime Salazar" w:date="2022-02-17T12:25:00Z">
        <w:r w:rsidRPr="004D3D56" w:rsidDel="000C4429">
          <w:rPr>
            <w:rFonts w:ascii="Times New Roman" w:hAnsi="Times New Roman" w:cs="Times New Roman"/>
            <w:sz w:val="24"/>
            <w:szCs w:val="24"/>
          </w:rPr>
          <w:delText xml:space="preserve"> </w:delText>
        </w:r>
      </w:del>
      <w:r w:rsidRPr="004D3D56">
        <w:rPr>
          <w:rFonts w:ascii="Times New Roman" w:hAnsi="Times New Roman" w:cs="Times New Roman"/>
          <w:sz w:val="24"/>
          <w:szCs w:val="24"/>
        </w:rPr>
        <w:t>Orgánica para la Planificación Integral de la Circunscripción Territorial Especial Amazónica</w:t>
      </w:r>
      <w:ins w:id="73" w:author="Jaime Salazar" w:date="2022-02-17T12:25:00Z">
        <w:r w:rsidR="000C4429">
          <w:rPr>
            <w:rFonts w:ascii="Times New Roman" w:hAnsi="Times New Roman" w:cs="Times New Roman"/>
            <w:sz w:val="24"/>
            <w:szCs w:val="24"/>
          </w:rPr>
          <w:t xml:space="preserve">, en su </w:t>
        </w:r>
      </w:ins>
      <w:del w:id="74" w:author="Jaime Salazar" w:date="2022-02-17T12:26:00Z">
        <w:r w:rsidRPr="004D3D56" w:rsidDel="000C4429">
          <w:rPr>
            <w:rFonts w:ascii="Times New Roman" w:hAnsi="Times New Roman" w:cs="Times New Roman"/>
            <w:sz w:val="24"/>
            <w:szCs w:val="24"/>
          </w:rPr>
          <w:delText xml:space="preserve">. el párrafo primero del </w:delText>
        </w:r>
      </w:del>
      <w:r w:rsidRPr="004D3D56">
        <w:rPr>
          <w:rFonts w:ascii="Times New Roman" w:hAnsi="Times New Roman" w:cs="Times New Roman"/>
          <w:sz w:val="24"/>
          <w:szCs w:val="24"/>
        </w:rPr>
        <w:t xml:space="preserve">artículo 60 </w:t>
      </w:r>
      <w:del w:id="75" w:author="Jaime Salazar" w:date="2022-02-17T12:26:00Z">
        <w:r w:rsidRPr="004D3D56" w:rsidDel="000C4429">
          <w:rPr>
            <w:rFonts w:ascii="Times New Roman" w:hAnsi="Times New Roman" w:cs="Times New Roman"/>
            <w:bCs/>
            <w:sz w:val="24"/>
            <w:szCs w:val="24"/>
          </w:rPr>
          <w:delText xml:space="preserve"> </w:delText>
        </w:r>
      </w:del>
      <w:r w:rsidRPr="004D3D56">
        <w:rPr>
          <w:rFonts w:ascii="Times New Roman" w:hAnsi="Times New Roman" w:cs="Times New Roman"/>
          <w:bCs/>
          <w:sz w:val="24"/>
          <w:szCs w:val="24"/>
        </w:rPr>
        <w:t>dice</w:t>
      </w:r>
      <w:del w:id="76" w:author="Jaime Salazar" w:date="2022-02-17T12:26:00Z">
        <w:r w:rsidRPr="004D3D56" w:rsidDel="000C4429">
          <w:rPr>
            <w:rFonts w:ascii="Times New Roman" w:hAnsi="Times New Roman" w:cs="Times New Roman"/>
            <w:bCs/>
            <w:sz w:val="24"/>
            <w:szCs w:val="24"/>
          </w:rPr>
          <w:delText>.-</w:delText>
        </w:r>
      </w:del>
      <w:ins w:id="77" w:author="Jaime Salazar" w:date="2022-02-17T12:26:00Z">
        <w:r w:rsidR="000C4429">
          <w:rPr>
            <w:rFonts w:ascii="Times New Roman" w:hAnsi="Times New Roman" w:cs="Times New Roman"/>
            <w:bCs/>
            <w:sz w:val="24"/>
            <w:szCs w:val="24"/>
          </w:rPr>
          <w:t>:</w:t>
        </w:r>
      </w:ins>
      <w:r w:rsidRPr="004D3D56">
        <w:rPr>
          <w:rFonts w:ascii="Times New Roman" w:hAnsi="Times New Roman" w:cs="Times New Roman"/>
          <w:bCs/>
          <w:sz w:val="24"/>
          <w:szCs w:val="24"/>
        </w:rPr>
        <w:t xml:space="preserve"> “</w:t>
      </w:r>
      <w:r w:rsidRPr="000C4429">
        <w:rPr>
          <w:rFonts w:ascii="Times New Roman" w:hAnsi="Times New Roman" w:cs="Times New Roman"/>
          <w:i/>
          <w:iCs/>
          <w:sz w:val="24"/>
          <w:szCs w:val="24"/>
          <w:rPrChange w:id="78" w:author="Jaime Salazar" w:date="2022-02-17T12:26:00Z">
            <w:rPr>
              <w:rFonts w:ascii="Times New Roman" w:hAnsi="Times New Roman" w:cs="Times New Roman"/>
              <w:sz w:val="24"/>
              <w:szCs w:val="24"/>
            </w:rPr>
          </w:rPrChange>
        </w:rPr>
        <w:t xml:space="preserve">Fondo para el Desarrollo Sostenible Amazónico. Créase el Fondo para el Desarrollo Sostenible Amazónico, que se </w:t>
      </w:r>
      <w:r w:rsidRPr="000C4429">
        <w:rPr>
          <w:rFonts w:ascii="Times New Roman" w:hAnsi="Times New Roman" w:cs="Times New Roman"/>
          <w:b/>
          <w:i/>
          <w:iCs/>
          <w:sz w:val="24"/>
          <w:szCs w:val="24"/>
          <w:rPrChange w:id="79" w:author="Jaime Salazar" w:date="2022-02-17T12:26:00Z">
            <w:rPr>
              <w:rFonts w:ascii="Times New Roman" w:hAnsi="Times New Roman" w:cs="Times New Roman"/>
              <w:b/>
              <w:sz w:val="24"/>
              <w:szCs w:val="24"/>
            </w:rPr>
          </w:rPrChange>
        </w:rPr>
        <w:t>financiará con una asignación equivalente al cuatro por ciento (4%) del precio de venta por cada barril de petróleo que se extraiga en la Circunscripción Territorial Especial Amazónica y que se comercialice en los mercados interno y externo</w:t>
      </w:r>
      <w:r w:rsidRPr="000C4429">
        <w:rPr>
          <w:rFonts w:ascii="Times New Roman" w:hAnsi="Times New Roman" w:cs="Times New Roman"/>
          <w:i/>
          <w:iCs/>
          <w:sz w:val="24"/>
          <w:szCs w:val="24"/>
          <w:rPrChange w:id="80" w:author="Jaime Salazar" w:date="2022-02-17T12:26:00Z">
            <w:rPr>
              <w:rFonts w:ascii="Times New Roman" w:hAnsi="Times New Roman" w:cs="Times New Roman"/>
              <w:sz w:val="24"/>
              <w:szCs w:val="24"/>
            </w:rPr>
          </w:rPrChange>
        </w:rPr>
        <w:t>. En ningún caso la asignación a la que se refiere la presente disposición, será inferior a dos dólares de los Estados Unidos de América (USD 2,00), por cada barril de petróleo</w:t>
      </w:r>
      <w:r w:rsidRPr="004D3D56">
        <w:rPr>
          <w:rFonts w:ascii="Times New Roman" w:hAnsi="Times New Roman" w:cs="Times New Roman"/>
          <w:sz w:val="24"/>
          <w:szCs w:val="24"/>
        </w:rPr>
        <w:t>”</w:t>
      </w:r>
      <w:ins w:id="81" w:author="Jaime Salazar" w:date="2022-02-17T12:26:00Z">
        <w:r w:rsidR="000C4429">
          <w:rPr>
            <w:rFonts w:ascii="Times New Roman" w:hAnsi="Times New Roman" w:cs="Times New Roman"/>
            <w:sz w:val="24"/>
            <w:szCs w:val="24"/>
          </w:rPr>
          <w:t xml:space="preserve"> (Énfasis añadido)</w:t>
        </w:r>
      </w:ins>
      <w:r w:rsidRPr="004D3D56">
        <w:rPr>
          <w:rFonts w:ascii="Times New Roman" w:hAnsi="Times New Roman" w:cs="Times New Roman"/>
          <w:sz w:val="24"/>
          <w:szCs w:val="24"/>
        </w:rPr>
        <w:t xml:space="preserve">.  </w:t>
      </w:r>
    </w:p>
    <w:p w14:paraId="325C1F45" w14:textId="77777777" w:rsidR="00A82C84" w:rsidRPr="004D3D56" w:rsidRDefault="00A82C84" w:rsidP="00A82C84">
      <w:pPr>
        <w:pStyle w:val="Sinespaciado"/>
        <w:rPr>
          <w:rFonts w:ascii="Times New Roman" w:hAnsi="Times New Roman" w:cs="Times New Roman"/>
          <w:sz w:val="24"/>
          <w:szCs w:val="24"/>
        </w:rPr>
      </w:pPr>
    </w:p>
    <w:p w14:paraId="132867B3" w14:textId="14264BB6" w:rsidR="00A82C84" w:rsidRPr="004D3D56" w:rsidRDefault="000C4429" w:rsidP="00A82C84">
      <w:pPr>
        <w:spacing w:after="120"/>
        <w:jc w:val="both"/>
        <w:rPr>
          <w:rFonts w:ascii="Times New Roman" w:hAnsi="Times New Roman" w:cs="Times New Roman"/>
          <w:sz w:val="24"/>
          <w:szCs w:val="24"/>
        </w:rPr>
      </w:pPr>
      <w:ins w:id="82" w:author="Jaime Salazar" w:date="2022-02-17T12:26:00Z">
        <w:r>
          <w:rPr>
            <w:rFonts w:ascii="Times New Roman" w:hAnsi="Times New Roman" w:cs="Times New Roman"/>
            <w:sz w:val="24"/>
            <w:szCs w:val="24"/>
          </w:rPr>
          <w:t xml:space="preserve">Ante esto, </w:t>
        </w:r>
      </w:ins>
      <w:del w:id="83" w:author="Jaime Salazar" w:date="2022-02-17T12:26:00Z">
        <w:r w:rsidR="00A82C84" w:rsidRPr="004D3D56" w:rsidDel="000C4429">
          <w:rPr>
            <w:rFonts w:ascii="Times New Roman" w:hAnsi="Times New Roman" w:cs="Times New Roman"/>
            <w:sz w:val="24"/>
            <w:szCs w:val="24"/>
          </w:rPr>
          <w:delText>E</w:delText>
        </w:r>
      </w:del>
      <w:ins w:id="84" w:author="Jaime Salazar" w:date="2022-02-17T12:26:00Z">
        <w:r>
          <w:rPr>
            <w:rFonts w:ascii="Times New Roman" w:hAnsi="Times New Roman" w:cs="Times New Roman"/>
            <w:sz w:val="24"/>
            <w:szCs w:val="24"/>
          </w:rPr>
          <w:t>e</w:t>
        </w:r>
      </w:ins>
      <w:r w:rsidR="00A82C84" w:rsidRPr="004D3D56">
        <w:rPr>
          <w:rFonts w:ascii="Times New Roman" w:hAnsi="Times New Roman" w:cs="Times New Roman"/>
          <w:sz w:val="24"/>
          <w:szCs w:val="24"/>
        </w:rPr>
        <w:t xml:space="preserve">l </w:t>
      </w:r>
      <w:ins w:id="85" w:author="Jaime Salazar" w:date="2022-02-17T12:26:00Z">
        <w:r>
          <w:rPr>
            <w:rFonts w:ascii="Times New Roman" w:hAnsi="Times New Roman" w:cs="Times New Roman"/>
            <w:sz w:val="24"/>
            <w:szCs w:val="24"/>
          </w:rPr>
          <w:t>mencionado</w:t>
        </w:r>
      </w:ins>
      <w:r w:rsidR="00A82C84" w:rsidRPr="004D3D56">
        <w:rPr>
          <w:rFonts w:ascii="Times New Roman" w:hAnsi="Times New Roman" w:cs="Times New Roman"/>
          <w:sz w:val="24"/>
          <w:szCs w:val="24"/>
        </w:rPr>
        <w:t xml:space="preserve"> Ministerio indica</w:t>
      </w:r>
      <w:del w:id="86" w:author="Jaime Salazar" w:date="2022-02-17T12:26:00Z">
        <w:r w:rsidR="00A82C84" w:rsidRPr="004D3D56" w:rsidDel="000C4429">
          <w:rPr>
            <w:rFonts w:ascii="Times New Roman" w:hAnsi="Times New Roman" w:cs="Times New Roman"/>
            <w:sz w:val="24"/>
            <w:szCs w:val="24"/>
          </w:rPr>
          <w:delText>n</w:delText>
        </w:r>
      </w:del>
      <w:r w:rsidR="00A82C84" w:rsidRPr="004D3D56">
        <w:rPr>
          <w:rFonts w:ascii="Times New Roman" w:hAnsi="Times New Roman" w:cs="Times New Roman"/>
          <w:sz w:val="24"/>
          <w:szCs w:val="24"/>
        </w:rPr>
        <w:t xml:space="preserve"> que en la ley derogada se establecía </w:t>
      </w:r>
      <w:ins w:id="87" w:author="Jaime Salazar" w:date="2022-02-17T12:27:00Z">
        <w:r w:rsidR="00CC3521">
          <w:rPr>
            <w:rFonts w:ascii="Times New Roman" w:hAnsi="Times New Roman" w:cs="Times New Roman"/>
            <w:sz w:val="24"/>
            <w:szCs w:val="24"/>
          </w:rPr>
          <w:t>una asignación</w:t>
        </w:r>
      </w:ins>
      <w:del w:id="88" w:author="Jaime Salazar" w:date="2022-02-17T12:27:00Z">
        <w:r w:rsidR="00A82C84" w:rsidRPr="004D3D56" w:rsidDel="00CC3521">
          <w:rPr>
            <w:rFonts w:ascii="Times New Roman" w:hAnsi="Times New Roman" w:cs="Times New Roman"/>
            <w:sz w:val="24"/>
            <w:szCs w:val="24"/>
          </w:rPr>
          <w:delText>el impuesto</w:delText>
        </w:r>
      </w:del>
      <w:r w:rsidR="00A82C84" w:rsidRPr="004D3D56">
        <w:rPr>
          <w:rFonts w:ascii="Times New Roman" w:hAnsi="Times New Roman" w:cs="Times New Roman"/>
          <w:sz w:val="24"/>
          <w:szCs w:val="24"/>
        </w:rPr>
        <w:t xml:space="preserve"> </w:t>
      </w:r>
      <w:r w:rsidR="00A82C84" w:rsidRPr="004D3D56">
        <w:rPr>
          <w:rFonts w:ascii="Times New Roman" w:hAnsi="Times New Roman" w:cs="Times New Roman"/>
          <w:b/>
          <w:sz w:val="24"/>
          <w:szCs w:val="24"/>
        </w:rPr>
        <w:t>por cada  barril de petróleo que se</w:t>
      </w:r>
      <w:r w:rsidR="00A82C84" w:rsidRPr="004D3D56">
        <w:rPr>
          <w:rFonts w:ascii="Times New Roman" w:hAnsi="Times New Roman" w:cs="Times New Roman"/>
          <w:sz w:val="24"/>
          <w:szCs w:val="24"/>
        </w:rPr>
        <w:t xml:space="preserve"> </w:t>
      </w:r>
      <w:r w:rsidR="00A82C84" w:rsidRPr="004D3D56">
        <w:rPr>
          <w:rFonts w:ascii="Times New Roman" w:hAnsi="Times New Roman" w:cs="Times New Roman"/>
          <w:b/>
          <w:sz w:val="24"/>
          <w:szCs w:val="24"/>
        </w:rPr>
        <w:t xml:space="preserve">extraiga en la región </w:t>
      </w:r>
      <w:del w:id="89" w:author="Jaime Salazar" w:date="2022-02-17T12:27:00Z">
        <w:r w:rsidR="00A82C84" w:rsidRPr="004D3D56" w:rsidDel="00CC3521">
          <w:rPr>
            <w:rFonts w:ascii="Times New Roman" w:hAnsi="Times New Roman" w:cs="Times New Roman"/>
            <w:b/>
            <w:sz w:val="24"/>
            <w:szCs w:val="24"/>
          </w:rPr>
          <w:delText>A</w:delText>
        </w:r>
      </w:del>
      <w:ins w:id="90" w:author="Jaime Salazar" w:date="2022-02-17T12:27:00Z">
        <w:r w:rsidR="00CC3521">
          <w:rPr>
            <w:rFonts w:ascii="Times New Roman" w:hAnsi="Times New Roman" w:cs="Times New Roman"/>
            <w:b/>
            <w:sz w:val="24"/>
            <w:szCs w:val="24"/>
          </w:rPr>
          <w:t>a</w:t>
        </w:r>
      </w:ins>
      <w:r w:rsidR="00A82C84" w:rsidRPr="004D3D56">
        <w:rPr>
          <w:rFonts w:ascii="Times New Roman" w:hAnsi="Times New Roman" w:cs="Times New Roman"/>
          <w:b/>
          <w:sz w:val="24"/>
          <w:szCs w:val="24"/>
        </w:rPr>
        <w:t xml:space="preserve">mazónica y </w:t>
      </w:r>
      <w:r w:rsidR="00A82C84" w:rsidRPr="004D3D56">
        <w:rPr>
          <w:rFonts w:ascii="Times New Roman" w:hAnsi="Times New Roman" w:cs="Times New Roman"/>
          <w:b/>
          <w:sz w:val="24"/>
          <w:szCs w:val="24"/>
          <w:u w:val="single"/>
        </w:rPr>
        <w:t>se comercialice en los mercados interno y externo</w:t>
      </w:r>
      <w:r w:rsidR="00A82C84" w:rsidRPr="004D3D56">
        <w:rPr>
          <w:rFonts w:ascii="Times New Roman" w:hAnsi="Times New Roman" w:cs="Times New Roman"/>
          <w:sz w:val="24"/>
          <w:szCs w:val="24"/>
        </w:rPr>
        <w:t>, mientras que en la ley vigente determina que</w:t>
      </w:r>
      <w:ins w:id="91" w:author="Jaime Salazar" w:date="2022-02-17T12:27:00Z">
        <w:r w:rsidR="00CC3521">
          <w:rPr>
            <w:rFonts w:ascii="Times New Roman" w:hAnsi="Times New Roman" w:cs="Times New Roman"/>
            <w:sz w:val="24"/>
            <w:szCs w:val="24"/>
          </w:rPr>
          <w:t xml:space="preserve"> el fondo se</w:t>
        </w:r>
      </w:ins>
      <w:r w:rsidR="00A82C84" w:rsidRPr="004D3D56">
        <w:rPr>
          <w:rFonts w:ascii="Times New Roman" w:hAnsi="Times New Roman" w:cs="Times New Roman"/>
          <w:sz w:val="24"/>
          <w:szCs w:val="24"/>
        </w:rPr>
        <w:t xml:space="preserve"> financiará </w:t>
      </w:r>
      <w:del w:id="92" w:author="Jaime Salazar" w:date="2022-02-17T12:27:00Z">
        <w:r w:rsidR="00A82C84" w:rsidRPr="004D3D56" w:rsidDel="00CC3521">
          <w:rPr>
            <w:rFonts w:ascii="Times New Roman" w:hAnsi="Times New Roman" w:cs="Times New Roman"/>
            <w:sz w:val="24"/>
            <w:szCs w:val="24"/>
          </w:rPr>
          <w:delText xml:space="preserve"> </w:delText>
        </w:r>
      </w:del>
      <w:r w:rsidR="00A82C84" w:rsidRPr="004D3D56">
        <w:rPr>
          <w:rFonts w:ascii="Times New Roman" w:hAnsi="Times New Roman" w:cs="Times New Roman"/>
          <w:sz w:val="24"/>
          <w:szCs w:val="24"/>
        </w:rPr>
        <w:t>con una asignación equivalente al cuatro por ciento (4%)</w:t>
      </w:r>
      <w:r w:rsidR="00A82C84" w:rsidRPr="004D3D56">
        <w:rPr>
          <w:rFonts w:ascii="Times New Roman" w:hAnsi="Times New Roman" w:cs="Times New Roman"/>
          <w:b/>
          <w:sz w:val="24"/>
          <w:szCs w:val="24"/>
        </w:rPr>
        <w:t xml:space="preserve"> </w:t>
      </w:r>
      <w:r w:rsidR="00A82C84" w:rsidRPr="004D3D56">
        <w:rPr>
          <w:rFonts w:ascii="Times New Roman" w:hAnsi="Times New Roman" w:cs="Times New Roman"/>
          <w:b/>
          <w:sz w:val="24"/>
          <w:szCs w:val="24"/>
          <w:u w:val="single"/>
        </w:rPr>
        <w:t xml:space="preserve">del precio de venta </w:t>
      </w:r>
      <w:r w:rsidR="00A82C84" w:rsidRPr="004D3D56">
        <w:rPr>
          <w:rFonts w:ascii="Times New Roman" w:hAnsi="Times New Roman" w:cs="Times New Roman"/>
          <w:b/>
          <w:sz w:val="24"/>
          <w:szCs w:val="24"/>
        </w:rPr>
        <w:t xml:space="preserve">por cada barril de petróleo que se extraiga en la Circunscripción Territorial Especial Amazónica y que se comercialice en los mercados interno y externo </w:t>
      </w:r>
      <w:r w:rsidR="00A82C84" w:rsidRPr="004D3D56">
        <w:rPr>
          <w:rFonts w:ascii="Times New Roman" w:hAnsi="Times New Roman" w:cs="Times New Roman"/>
          <w:sz w:val="24"/>
          <w:szCs w:val="24"/>
        </w:rPr>
        <w:t>y</w:t>
      </w:r>
      <w:ins w:id="93" w:author="Jaime Salazar" w:date="2022-02-17T12:27:00Z">
        <w:r w:rsidR="00CC3521">
          <w:rPr>
            <w:rFonts w:ascii="Times New Roman" w:hAnsi="Times New Roman" w:cs="Times New Roman"/>
            <w:sz w:val="24"/>
            <w:szCs w:val="24"/>
          </w:rPr>
          <w:t>,</w:t>
        </w:r>
      </w:ins>
      <w:r w:rsidR="00A82C84" w:rsidRPr="004D3D56">
        <w:rPr>
          <w:rFonts w:ascii="Times New Roman" w:hAnsi="Times New Roman" w:cs="Times New Roman"/>
          <w:sz w:val="24"/>
          <w:szCs w:val="24"/>
        </w:rPr>
        <w:t xml:space="preserve"> como no hay venta interna</w:t>
      </w:r>
      <w:ins w:id="94" w:author="Jaime Salazar" w:date="2022-02-17T12:27:00Z">
        <w:r w:rsidR="00CC3521">
          <w:rPr>
            <w:rFonts w:ascii="Times New Roman" w:hAnsi="Times New Roman" w:cs="Times New Roman"/>
            <w:sz w:val="24"/>
            <w:szCs w:val="24"/>
          </w:rPr>
          <w:t>, se</w:t>
        </w:r>
      </w:ins>
      <w:del w:id="95" w:author="Jaime Salazar" w:date="2022-02-17T12:27:00Z">
        <w:r w:rsidR="00A82C84" w:rsidRPr="004D3D56" w:rsidDel="00CC3521">
          <w:rPr>
            <w:rFonts w:ascii="Times New Roman" w:hAnsi="Times New Roman" w:cs="Times New Roman"/>
            <w:b/>
            <w:sz w:val="24"/>
            <w:szCs w:val="24"/>
          </w:rPr>
          <w:delText xml:space="preserve"> </w:delText>
        </w:r>
        <w:r w:rsidR="00A82C84" w:rsidRPr="004D3D56" w:rsidDel="00CC3521">
          <w:rPr>
            <w:rFonts w:ascii="Times New Roman" w:hAnsi="Times New Roman" w:cs="Times New Roman"/>
            <w:sz w:val="24"/>
            <w:szCs w:val="24"/>
          </w:rPr>
          <w:delText>que</w:delText>
        </w:r>
      </w:del>
      <w:r w:rsidR="00A82C84" w:rsidRPr="004D3D56">
        <w:rPr>
          <w:rFonts w:ascii="Times New Roman" w:hAnsi="Times New Roman" w:cs="Times New Roman"/>
          <w:sz w:val="24"/>
          <w:szCs w:val="24"/>
        </w:rPr>
        <w:t xml:space="preserve"> está</w:t>
      </w:r>
      <w:del w:id="96" w:author="Jaime Salazar" w:date="2022-02-17T12:27:00Z">
        <w:r w:rsidR="00A82C84" w:rsidRPr="004D3D56" w:rsidDel="00CC3521">
          <w:rPr>
            <w:rFonts w:ascii="Times New Roman" w:hAnsi="Times New Roman" w:cs="Times New Roman"/>
            <w:sz w:val="24"/>
            <w:szCs w:val="24"/>
          </w:rPr>
          <w:delText>n</w:delText>
        </w:r>
      </w:del>
      <w:r w:rsidR="00A82C84" w:rsidRPr="004D3D56">
        <w:rPr>
          <w:rFonts w:ascii="Times New Roman" w:hAnsi="Times New Roman" w:cs="Times New Roman"/>
          <w:sz w:val="24"/>
          <w:szCs w:val="24"/>
        </w:rPr>
        <w:t xml:space="preserve"> cumpliendo </w:t>
      </w:r>
      <w:ins w:id="97" w:author="Jaime Salazar" w:date="2022-02-17T12:27:00Z">
        <w:r w:rsidR="00CC3521">
          <w:rPr>
            <w:rFonts w:ascii="Times New Roman" w:hAnsi="Times New Roman" w:cs="Times New Roman"/>
            <w:sz w:val="24"/>
            <w:szCs w:val="24"/>
          </w:rPr>
          <w:t xml:space="preserve">con lo establecido en </w:t>
        </w:r>
      </w:ins>
      <w:del w:id="98" w:author="Jaime Salazar" w:date="2022-02-17T12:28:00Z">
        <w:r w:rsidR="00A82C84" w:rsidRPr="004D3D56" w:rsidDel="00CC3521">
          <w:rPr>
            <w:rFonts w:ascii="Times New Roman" w:hAnsi="Times New Roman" w:cs="Times New Roman"/>
            <w:sz w:val="24"/>
            <w:szCs w:val="24"/>
          </w:rPr>
          <w:delText xml:space="preserve">como lo determina </w:delText>
        </w:r>
      </w:del>
      <w:r w:rsidR="00A82C84" w:rsidRPr="004D3D56">
        <w:rPr>
          <w:rFonts w:ascii="Times New Roman" w:hAnsi="Times New Roman" w:cs="Times New Roman"/>
          <w:sz w:val="24"/>
          <w:szCs w:val="24"/>
        </w:rPr>
        <w:t xml:space="preserve">la ley. </w:t>
      </w:r>
    </w:p>
    <w:p w14:paraId="101EE90A" w14:textId="305FE22C" w:rsidR="00A82C84" w:rsidRPr="004D3D56" w:rsidRDefault="00A82C84" w:rsidP="00A82C84">
      <w:pPr>
        <w:spacing w:after="120"/>
        <w:jc w:val="both"/>
        <w:rPr>
          <w:rFonts w:ascii="Times New Roman" w:hAnsi="Times New Roman" w:cs="Times New Roman"/>
          <w:sz w:val="24"/>
          <w:szCs w:val="24"/>
        </w:rPr>
      </w:pPr>
      <w:r w:rsidRPr="004D3D56">
        <w:rPr>
          <w:rFonts w:ascii="Times New Roman" w:hAnsi="Times New Roman" w:cs="Times New Roman"/>
          <w:sz w:val="24"/>
          <w:szCs w:val="24"/>
        </w:rPr>
        <w:t xml:space="preserve">El sentido del legislador cuando analizó y aprobó la ley es que </w:t>
      </w:r>
      <w:del w:id="99" w:author="Jaime Salazar" w:date="2022-02-17T12:28:00Z">
        <w:r w:rsidRPr="004D3D56" w:rsidDel="00CC3521">
          <w:rPr>
            <w:rFonts w:ascii="Times New Roman" w:hAnsi="Times New Roman" w:cs="Times New Roman"/>
            <w:sz w:val="24"/>
            <w:szCs w:val="24"/>
          </w:rPr>
          <w:delText xml:space="preserve">se  </w:delText>
        </w:r>
      </w:del>
      <w:r w:rsidRPr="004D3D56">
        <w:rPr>
          <w:rFonts w:ascii="Times New Roman" w:hAnsi="Times New Roman" w:cs="Times New Roman"/>
          <w:sz w:val="24"/>
          <w:szCs w:val="24"/>
        </w:rPr>
        <w:t xml:space="preserve">el fondo de desarrollo sostenible se </w:t>
      </w:r>
      <w:ins w:id="100" w:author="Jaime Salazar" w:date="2022-02-17T12:28:00Z">
        <w:r w:rsidR="00CC3521">
          <w:rPr>
            <w:rFonts w:ascii="Times New Roman" w:hAnsi="Times New Roman" w:cs="Times New Roman"/>
            <w:sz w:val="24"/>
            <w:szCs w:val="24"/>
          </w:rPr>
          <w:t>financie con</w:t>
        </w:r>
      </w:ins>
      <w:del w:id="101" w:author="Jaime Salazar" w:date="2022-02-17T12:28:00Z">
        <w:r w:rsidRPr="004D3D56" w:rsidDel="00CC3521">
          <w:rPr>
            <w:rFonts w:ascii="Times New Roman" w:hAnsi="Times New Roman" w:cs="Times New Roman"/>
            <w:sz w:val="24"/>
            <w:szCs w:val="24"/>
          </w:rPr>
          <w:delText>asigne</w:delText>
        </w:r>
      </w:del>
      <w:r w:rsidRPr="004D3D56">
        <w:rPr>
          <w:rFonts w:ascii="Times New Roman" w:hAnsi="Times New Roman" w:cs="Times New Roman"/>
          <w:sz w:val="24"/>
          <w:szCs w:val="24"/>
        </w:rPr>
        <w:t xml:space="preserve"> el valor equivalente al 4% y no inferior a dos </w:t>
      </w:r>
      <w:del w:id="102" w:author="Jaime Salazar" w:date="2022-02-17T12:28:00Z">
        <w:r w:rsidRPr="004D3D56" w:rsidDel="00CC3521">
          <w:rPr>
            <w:rFonts w:ascii="Times New Roman" w:hAnsi="Times New Roman" w:cs="Times New Roman"/>
            <w:sz w:val="24"/>
            <w:szCs w:val="24"/>
          </w:rPr>
          <w:delText xml:space="preserve">(USD2.00) </w:delText>
        </w:r>
      </w:del>
      <w:r w:rsidRPr="004D3D56">
        <w:rPr>
          <w:rFonts w:ascii="Times New Roman" w:hAnsi="Times New Roman" w:cs="Times New Roman"/>
          <w:sz w:val="24"/>
          <w:szCs w:val="24"/>
        </w:rPr>
        <w:t>dólares</w:t>
      </w:r>
      <w:ins w:id="103" w:author="Jaime Salazar" w:date="2022-02-17T12:28:00Z">
        <w:r w:rsidR="00CC3521">
          <w:rPr>
            <w:rFonts w:ascii="Times New Roman" w:hAnsi="Times New Roman" w:cs="Times New Roman"/>
            <w:sz w:val="24"/>
            <w:szCs w:val="24"/>
          </w:rPr>
          <w:t xml:space="preserve"> </w:t>
        </w:r>
        <w:r w:rsidR="00CC3521" w:rsidRPr="004D3D56">
          <w:rPr>
            <w:rFonts w:ascii="Times New Roman" w:hAnsi="Times New Roman" w:cs="Times New Roman"/>
            <w:sz w:val="24"/>
            <w:szCs w:val="24"/>
          </w:rPr>
          <w:t>(USD2.00)</w:t>
        </w:r>
      </w:ins>
      <w:r w:rsidRPr="004D3D56">
        <w:rPr>
          <w:rFonts w:ascii="Times New Roman" w:hAnsi="Times New Roman" w:cs="Times New Roman"/>
          <w:sz w:val="24"/>
          <w:szCs w:val="24"/>
        </w:rPr>
        <w:t xml:space="preserve"> por cada barril de petróleo extraído </w:t>
      </w:r>
      <w:del w:id="104" w:author="Jaime Salazar" w:date="2022-02-17T12:28:00Z">
        <w:r w:rsidRPr="004D3D56" w:rsidDel="00CC3521">
          <w:rPr>
            <w:rFonts w:ascii="Times New Roman" w:hAnsi="Times New Roman" w:cs="Times New Roman"/>
            <w:sz w:val="24"/>
            <w:szCs w:val="24"/>
          </w:rPr>
          <w:delText xml:space="preserve"> </w:delText>
        </w:r>
      </w:del>
      <w:r w:rsidRPr="004D3D56">
        <w:rPr>
          <w:rFonts w:ascii="Times New Roman" w:hAnsi="Times New Roman" w:cs="Times New Roman"/>
          <w:sz w:val="24"/>
          <w:szCs w:val="24"/>
        </w:rPr>
        <w:t>en la circunscripción Territorial Amazónica y comercializado o entregado para el consumo interno</w:t>
      </w:r>
      <w:ins w:id="105" w:author="Jaime Salazar" w:date="2022-02-17T12:29:00Z">
        <w:r w:rsidR="00CC3521">
          <w:rPr>
            <w:rFonts w:ascii="Times New Roman" w:hAnsi="Times New Roman" w:cs="Times New Roman"/>
            <w:sz w:val="24"/>
            <w:szCs w:val="24"/>
          </w:rPr>
          <w:t xml:space="preserve"> y externo</w:t>
        </w:r>
      </w:ins>
      <w:r w:rsidRPr="004D3D56">
        <w:rPr>
          <w:rFonts w:ascii="Times New Roman" w:hAnsi="Times New Roman" w:cs="Times New Roman"/>
          <w:sz w:val="24"/>
          <w:szCs w:val="24"/>
        </w:rPr>
        <w:t xml:space="preserve">.  </w:t>
      </w:r>
    </w:p>
    <w:p w14:paraId="0CDEE227" w14:textId="77777777" w:rsidR="00A82C84" w:rsidRPr="004D3D56" w:rsidRDefault="00A82C84" w:rsidP="00A82C84">
      <w:pPr>
        <w:spacing w:after="120"/>
        <w:jc w:val="both"/>
        <w:rPr>
          <w:rFonts w:ascii="Times New Roman" w:hAnsi="Times New Roman" w:cs="Times New Roman"/>
          <w:sz w:val="24"/>
          <w:szCs w:val="24"/>
        </w:rPr>
      </w:pPr>
    </w:p>
    <w:p w14:paraId="5D96AA83" w14:textId="77777777" w:rsidR="00A82C84" w:rsidRPr="004D3D56" w:rsidRDefault="00526E1D" w:rsidP="00A82C84">
      <w:pPr>
        <w:autoSpaceDE w:val="0"/>
        <w:autoSpaceDN w:val="0"/>
        <w:adjustRightInd w:val="0"/>
        <w:spacing w:after="0" w:line="240" w:lineRule="auto"/>
        <w:rPr>
          <w:rFonts w:ascii="Times New Roman" w:hAnsi="Times New Roman" w:cs="Times New Roman"/>
          <w:b/>
          <w:bCs/>
          <w:sz w:val="24"/>
          <w:szCs w:val="24"/>
        </w:rPr>
      </w:pPr>
      <w:r w:rsidRPr="004D3D56">
        <w:rPr>
          <w:rFonts w:ascii="Times New Roman" w:hAnsi="Times New Roman" w:cs="Times New Roman"/>
          <w:b/>
          <w:bCs/>
          <w:sz w:val="24"/>
          <w:szCs w:val="24"/>
        </w:rPr>
        <w:t>2.</w:t>
      </w:r>
      <w:r w:rsidR="00A82C84" w:rsidRPr="004D3D56">
        <w:rPr>
          <w:rFonts w:ascii="Times New Roman" w:hAnsi="Times New Roman" w:cs="Times New Roman"/>
          <w:b/>
          <w:bCs/>
          <w:sz w:val="24"/>
          <w:szCs w:val="24"/>
        </w:rPr>
        <w:t xml:space="preserve"> </w:t>
      </w:r>
      <w:r w:rsidR="004D3D56" w:rsidRPr="004D3D56">
        <w:rPr>
          <w:rFonts w:ascii="Times New Roman" w:hAnsi="Times New Roman" w:cs="Times New Roman"/>
          <w:b/>
          <w:bCs/>
          <w:sz w:val="24"/>
          <w:szCs w:val="24"/>
          <w:u w:val="single"/>
        </w:rPr>
        <w:t>SEGURIDAD JURÍDICA Y FALTA DE ARMONIZACIÓN NORMATIVA:</w:t>
      </w:r>
    </w:p>
    <w:p w14:paraId="78185434" w14:textId="77777777" w:rsidR="00526E1D" w:rsidRPr="004D3D56" w:rsidRDefault="00526E1D" w:rsidP="00A82C84">
      <w:pPr>
        <w:autoSpaceDE w:val="0"/>
        <w:autoSpaceDN w:val="0"/>
        <w:adjustRightInd w:val="0"/>
        <w:spacing w:after="0" w:line="240" w:lineRule="auto"/>
        <w:rPr>
          <w:rFonts w:ascii="Times New Roman" w:hAnsi="Times New Roman" w:cs="Times New Roman"/>
          <w:b/>
          <w:bCs/>
          <w:sz w:val="24"/>
          <w:szCs w:val="24"/>
        </w:rPr>
      </w:pPr>
    </w:p>
    <w:p w14:paraId="58634F51" w14:textId="654933C1" w:rsidR="00A82C84" w:rsidRPr="004D3D56" w:rsidRDefault="00A82C84" w:rsidP="00A82C84">
      <w:pPr>
        <w:autoSpaceDE w:val="0"/>
        <w:autoSpaceDN w:val="0"/>
        <w:adjustRightInd w:val="0"/>
        <w:spacing w:after="0" w:line="240" w:lineRule="auto"/>
        <w:jc w:val="both"/>
        <w:rPr>
          <w:rFonts w:ascii="Times New Roman" w:hAnsi="Times New Roman" w:cs="Times New Roman"/>
          <w:sz w:val="24"/>
          <w:szCs w:val="24"/>
        </w:rPr>
      </w:pPr>
      <w:r w:rsidRPr="004D3D56">
        <w:rPr>
          <w:rFonts w:ascii="Times New Roman" w:hAnsi="Times New Roman" w:cs="Times New Roman"/>
          <w:sz w:val="24"/>
          <w:szCs w:val="24"/>
        </w:rPr>
        <w:t>Los artículos 82 y 84 de la C</w:t>
      </w:r>
      <w:ins w:id="106" w:author="Jaime Salazar" w:date="2022-02-17T12:29:00Z">
        <w:r w:rsidR="00CC3521">
          <w:rPr>
            <w:rFonts w:ascii="Times New Roman" w:hAnsi="Times New Roman" w:cs="Times New Roman"/>
            <w:sz w:val="24"/>
            <w:szCs w:val="24"/>
          </w:rPr>
          <w:t xml:space="preserve">onstitución de la </w:t>
        </w:r>
      </w:ins>
      <w:r w:rsidRPr="004D3D56">
        <w:rPr>
          <w:rFonts w:ascii="Times New Roman" w:hAnsi="Times New Roman" w:cs="Times New Roman"/>
          <w:sz w:val="24"/>
          <w:szCs w:val="24"/>
        </w:rPr>
        <w:t>R</w:t>
      </w:r>
      <w:ins w:id="107" w:author="Jaime Salazar" w:date="2022-02-17T12:29:00Z">
        <w:r w:rsidR="00CC3521">
          <w:rPr>
            <w:rFonts w:ascii="Times New Roman" w:hAnsi="Times New Roman" w:cs="Times New Roman"/>
            <w:sz w:val="24"/>
            <w:szCs w:val="24"/>
          </w:rPr>
          <w:t>epública</w:t>
        </w:r>
      </w:ins>
      <w:del w:id="108" w:author="Jaime Salazar" w:date="2022-02-17T12:29:00Z">
        <w:r w:rsidRPr="004D3D56" w:rsidDel="00CC3521">
          <w:rPr>
            <w:rFonts w:ascii="Times New Roman" w:hAnsi="Times New Roman" w:cs="Times New Roman"/>
            <w:sz w:val="24"/>
            <w:szCs w:val="24"/>
          </w:rPr>
          <w:delText>E</w:delText>
        </w:r>
      </w:del>
      <w:r w:rsidRPr="004D3D56">
        <w:rPr>
          <w:rFonts w:ascii="Times New Roman" w:hAnsi="Times New Roman" w:cs="Times New Roman"/>
          <w:sz w:val="24"/>
          <w:szCs w:val="24"/>
        </w:rPr>
        <w:t xml:space="preserve"> son claros al obligar a las autoridades con facultades normativas</w:t>
      </w:r>
      <w:del w:id="109" w:author="Jaime Salazar" w:date="2022-02-17T12:30:00Z">
        <w:r w:rsidRPr="004D3D56" w:rsidDel="00CC3521">
          <w:rPr>
            <w:rFonts w:ascii="Times New Roman" w:hAnsi="Times New Roman" w:cs="Times New Roman"/>
            <w:sz w:val="24"/>
            <w:szCs w:val="24"/>
          </w:rPr>
          <w:delText>,</w:delText>
        </w:r>
      </w:del>
      <w:r w:rsidRPr="004D3D56">
        <w:rPr>
          <w:rFonts w:ascii="Times New Roman" w:hAnsi="Times New Roman" w:cs="Times New Roman"/>
          <w:sz w:val="24"/>
          <w:szCs w:val="24"/>
        </w:rPr>
        <w:t xml:space="preserve"> a generar, en el ejercicio de sus atribuciones, certeza y armonía con los derechos constitucionales </w:t>
      </w:r>
      <w:commentRangeStart w:id="110"/>
      <w:r w:rsidRPr="004D3D56">
        <w:rPr>
          <w:rFonts w:ascii="Times New Roman" w:hAnsi="Times New Roman" w:cs="Times New Roman"/>
          <w:sz w:val="24"/>
          <w:szCs w:val="24"/>
        </w:rPr>
        <w:t xml:space="preserve">y la armonización a la forma de gobierno descentralizado, reconocida en la Constitución. </w:t>
      </w:r>
      <w:commentRangeEnd w:id="110"/>
      <w:r w:rsidR="00E92B39">
        <w:rPr>
          <w:rStyle w:val="Refdecomentario"/>
        </w:rPr>
        <w:commentReference w:id="110"/>
      </w:r>
      <w:r w:rsidRPr="004D3D56">
        <w:rPr>
          <w:rFonts w:ascii="Times New Roman" w:hAnsi="Times New Roman" w:cs="Times New Roman"/>
          <w:sz w:val="24"/>
          <w:szCs w:val="24"/>
        </w:rPr>
        <w:t>Así, se dilucida a continuación la complejidad:</w:t>
      </w:r>
    </w:p>
    <w:p w14:paraId="74E6BD26" w14:textId="77777777" w:rsidR="00A82C84" w:rsidRPr="004D3D56" w:rsidRDefault="00A82C84" w:rsidP="00A82C84">
      <w:pPr>
        <w:autoSpaceDE w:val="0"/>
        <w:autoSpaceDN w:val="0"/>
        <w:adjustRightInd w:val="0"/>
        <w:spacing w:after="0" w:line="240" w:lineRule="auto"/>
        <w:jc w:val="both"/>
        <w:rPr>
          <w:rFonts w:ascii="Times New Roman" w:hAnsi="Times New Roman" w:cs="Times New Roman"/>
          <w:sz w:val="24"/>
          <w:szCs w:val="24"/>
        </w:rPr>
      </w:pPr>
    </w:p>
    <w:p w14:paraId="52F35C21" w14:textId="6F82CC67" w:rsidR="004D3D56" w:rsidRDefault="00A82C84" w:rsidP="00A82C84">
      <w:pPr>
        <w:spacing w:after="120"/>
        <w:jc w:val="both"/>
        <w:rPr>
          <w:rFonts w:ascii="Times New Roman" w:hAnsi="Times New Roman" w:cs="Times New Roman"/>
          <w:sz w:val="24"/>
          <w:szCs w:val="24"/>
        </w:rPr>
      </w:pPr>
      <w:r w:rsidRPr="004D3D56">
        <w:rPr>
          <w:rFonts w:ascii="Times New Roman" w:hAnsi="Times New Roman" w:cs="Times New Roman"/>
          <w:sz w:val="24"/>
          <w:szCs w:val="24"/>
        </w:rPr>
        <w:t xml:space="preserve">Por ello ante los problemas de interpretación del </w:t>
      </w:r>
      <w:del w:id="111" w:author="Jaime Salazar" w:date="2022-02-17T12:34:00Z">
        <w:r w:rsidRPr="004D3D56" w:rsidDel="00E92B39">
          <w:rPr>
            <w:rFonts w:ascii="Times New Roman" w:hAnsi="Times New Roman" w:cs="Times New Roman"/>
            <w:sz w:val="24"/>
            <w:szCs w:val="24"/>
          </w:rPr>
          <w:delText xml:space="preserve"> </w:delText>
        </w:r>
      </w:del>
      <w:r w:rsidRPr="004D3D56">
        <w:rPr>
          <w:rFonts w:ascii="Times New Roman" w:hAnsi="Times New Roman" w:cs="Times New Roman"/>
          <w:sz w:val="24"/>
          <w:szCs w:val="24"/>
        </w:rPr>
        <w:t xml:space="preserve">artículo 60 de la Ley </w:t>
      </w:r>
      <w:del w:id="112" w:author="Jaime Salazar" w:date="2022-02-17T12:34:00Z">
        <w:r w:rsidRPr="004D3D56" w:rsidDel="00E92B39">
          <w:rPr>
            <w:rFonts w:ascii="Times New Roman" w:hAnsi="Times New Roman" w:cs="Times New Roman"/>
            <w:sz w:val="24"/>
            <w:szCs w:val="24"/>
          </w:rPr>
          <w:delText xml:space="preserve"> </w:delText>
        </w:r>
      </w:del>
      <w:r w:rsidRPr="004D3D56">
        <w:rPr>
          <w:rFonts w:ascii="Times New Roman" w:hAnsi="Times New Roman" w:cs="Times New Roman"/>
          <w:sz w:val="24"/>
          <w:szCs w:val="24"/>
        </w:rPr>
        <w:t>Orgánica para la Planificación Integral de la Circunscripción Territorial Especial Amazónica</w:t>
      </w:r>
      <w:ins w:id="113" w:author="Jaime Salazar" w:date="2022-02-17T12:34:00Z">
        <w:r w:rsidR="00E92B39">
          <w:rPr>
            <w:rFonts w:ascii="Times New Roman" w:hAnsi="Times New Roman" w:cs="Times New Roman"/>
            <w:sz w:val="24"/>
            <w:szCs w:val="24"/>
          </w:rPr>
          <w:t>,</w:t>
        </w:r>
      </w:ins>
      <w:r w:rsidRPr="004D3D56">
        <w:rPr>
          <w:rFonts w:ascii="Times New Roman" w:hAnsi="Times New Roman" w:cs="Times New Roman"/>
          <w:sz w:val="24"/>
          <w:szCs w:val="24"/>
        </w:rPr>
        <w:t xml:space="preserve"> es importante corregir todos estos aspectos literales para que cumpla con </w:t>
      </w:r>
      <w:del w:id="114" w:author="Jaime Salazar" w:date="2022-02-17T12:34:00Z">
        <w:r w:rsidRPr="004D3D56" w:rsidDel="00E92B39">
          <w:rPr>
            <w:rFonts w:ascii="Times New Roman" w:hAnsi="Times New Roman" w:cs="Times New Roman"/>
            <w:sz w:val="24"/>
            <w:szCs w:val="24"/>
          </w:rPr>
          <w:delText>el</w:delText>
        </w:r>
      </w:del>
      <w:ins w:id="115" w:author="Jaime Salazar" w:date="2022-02-17T12:34:00Z">
        <w:r w:rsidR="00E92B39">
          <w:rPr>
            <w:rFonts w:ascii="Times New Roman" w:hAnsi="Times New Roman" w:cs="Times New Roman"/>
            <w:sz w:val="24"/>
            <w:szCs w:val="24"/>
          </w:rPr>
          <w:t>sus</w:t>
        </w:r>
      </w:ins>
      <w:r w:rsidRPr="004D3D56">
        <w:rPr>
          <w:rFonts w:ascii="Times New Roman" w:hAnsi="Times New Roman" w:cs="Times New Roman"/>
          <w:sz w:val="24"/>
          <w:szCs w:val="24"/>
        </w:rPr>
        <w:t xml:space="preserve"> fin</w:t>
      </w:r>
      <w:ins w:id="116" w:author="Jaime Salazar" w:date="2022-02-17T12:34:00Z">
        <w:r w:rsidR="00E92B39">
          <w:rPr>
            <w:rFonts w:ascii="Times New Roman" w:hAnsi="Times New Roman" w:cs="Times New Roman"/>
            <w:sz w:val="24"/>
            <w:szCs w:val="24"/>
          </w:rPr>
          <w:t>es</w:t>
        </w:r>
      </w:ins>
      <w:del w:id="117" w:author="Jaime Salazar" w:date="2022-02-17T12:34:00Z">
        <w:r w:rsidRPr="004D3D56" w:rsidDel="00E92B39">
          <w:rPr>
            <w:rFonts w:ascii="Times New Roman" w:hAnsi="Times New Roman" w:cs="Times New Roman"/>
            <w:sz w:val="24"/>
            <w:szCs w:val="24"/>
          </w:rPr>
          <w:delText xml:space="preserve"> que fue creada, cumpla</w:delText>
        </w:r>
      </w:del>
      <w:ins w:id="118" w:author="Jaime Salazar" w:date="2022-02-17T12:34:00Z">
        <w:r w:rsidR="00E92B39">
          <w:rPr>
            <w:rFonts w:ascii="Times New Roman" w:hAnsi="Times New Roman" w:cs="Times New Roman"/>
            <w:sz w:val="24"/>
            <w:szCs w:val="24"/>
          </w:rPr>
          <w:t xml:space="preserve"> y su</w:t>
        </w:r>
      </w:ins>
      <w:r w:rsidRPr="004D3D56">
        <w:rPr>
          <w:rFonts w:ascii="Times New Roman" w:hAnsi="Times New Roman" w:cs="Times New Roman"/>
          <w:sz w:val="24"/>
          <w:szCs w:val="24"/>
        </w:rPr>
        <w:t xml:space="preserve"> </w:t>
      </w:r>
      <w:del w:id="119" w:author="Jaime Salazar" w:date="2022-02-17T12:34:00Z">
        <w:r w:rsidRPr="004D3D56" w:rsidDel="00E92B39">
          <w:rPr>
            <w:rFonts w:ascii="Times New Roman" w:hAnsi="Times New Roman" w:cs="Times New Roman"/>
            <w:sz w:val="24"/>
            <w:szCs w:val="24"/>
          </w:rPr>
          <w:delText xml:space="preserve">con el </w:delText>
        </w:r>
      </w:del>
      <w:r w:rsidRPr="004D3D56">
        <w:rPr>
          <w:rFonts w:ascii="Times New Roman" w:hAnsi="Times New Roman" w:cs="Times New Roman"/>
          <w:sz w:val="24"/>
          <w:szCs w:val="24"/>
        </w:rPr>
        <w:t xml:space="preserve">espíritu o </w:t>
      </w:r>
      <w:del w:id="120" w:author="Jaime Salazar" w:date="2022-02-17T12:34:00Z">
        <w:r w:rsidRPr="004D3D56" w:rsidDel="00E92B39">
          <w:rPr>
            <w:rFonts w:ascii="Times New Roman" w:hAnsi="Times New Roman" w:cs="Times New Roman"/>
            <w:sz w:val="24"/>
            <w:szCs w:val="24"/>
          </w:rPr>
          <w:delText>R</w:delText>
        </w:r>
      </w:del>
      <w:ins w:id="121" w:author="Jaime Salazar" w:date="2022-02-17T12:34:00Z">
        <w:r w:rsidR="00E92B39" w:rsidRPr="00E92B39">
          <w:rPr>
            <w:rFonts w:ascii="Times New Roman" w:hAnsi="Times New Roman" w:cs="Times New Roman"/>
            <w:i/>
            <w:iCs/>
            <w:sz w:val="24"/>
            <w:szCs w:val="24"/>
            <w:rPrChange w:id="122" w:author="Jaime Salazar" w:date="2022-02-17T12:35:00Z">
              <w:rPr>
                <w:rFonts w:ascii="Times New Roman" w:hAnsi="Times New Roman" w:cs="Times New Roman"/>
                <w:sz w:val="24"/>
                <w:szCs w:val="24"/>
              </w:rPr>
            </w:rPrChange>
          </w:rPr>
          <w:t>r</w:t>
        </w:r>
      </w:ins>
      <w:r w:rsidRPr="00E92B39">
        <w:rPr>
          <w:rFonts w:ascii="Times New Roman" w:hAnsi="Times New Roman" w:cs="Times New Roman"/>
          <w:i/>
          <w:iCs/>
          <w:sz w:val="24"/>
          <w:szCs w:val="24"/>
          <w:rPrChange w:id="123" w:author="Jaime Salazar" w:date="2022-02-17T12:35:00Z">
            <w:rPr>
              <w:rFonts w:ascii="Times New Roman" w:hAnsi="Times New Roman" w:cs="Times New Roman"/>
              <w:sz w:val="24"/>
              <w:szCs w:val="24"/>
            </w:rPr>
          </w:rPrChange>
        </w:rPr>
        <w:t xml:space="preserve">atio </w:t>
      </w:r>
      <w:del w:id="124" w:author="Jaime Salazar" w:date="2022-02-17T12:34:00Z">
        <w:r w:rsidRPr="00E92B39" w:rsidDel="00E92B39">
          <w:rPr>
            <w:rFonts w:ascii="Times New Roman" w:hAnsi="Times New Roman" w:cs="Times New Roman"/>
            <w:i/>
            <w:iCs/>
            <w:sz w:val="24"/>
            <w:szCs w:val="24"/>
            <w:rPrChange w:id="125" w:author="Jaime Salazar" w:date="2022-02-17T12:35:00Z">
              <w:rPr>
                <w:rFonts w:ascii="Times New Roman" w:hAnsi="Times New Roman" w:cs="Times New Roman"/>
                <w:sz w:val="24"/>
                <w:szCs w:val="24"/>
              </w:rPr>
            </w:rPrChange>
          </w:rPr>
          <w:delText>L</w:delText>
        </w:r>
      </w:del>
      <w:ins w:id="126" w:author="Jaime Salazar" w:date="2022-02-17T12:34:00Z">
        <w:r w:rsidR="00E92B39" w:rsidRPr="00E92B39">
          <w:rPr>
            <w:rFonts w:ascii="Times New Roman" w:hAnsi="Times New Roman" w:cs="Times New Roman"/>
            <w:i/>
            <w:iCs/>
            <w:sz w:val="24"/>
            <w:szCs w:val="24"/>
            <w:rPrChange w:id="127" w:author="Jaime Salazar" w:date="2022-02-17T12:35:00Z">
              <w:rPr>
                <w:rFonts w:ascii="Times New Roman" w:hAnsi="Times New Roman" w:cs="Times New Roman"/>
                <w:sz w:val="24"/>
                <w:szCs w:val="24"/>
              </w:rPr>
            </w:rPrChange>
          </w:rPr>
          <w:t>l</w:t>
        </w:r>
      </w:ins>
      <w:r w:rsidRPr="00E92B39">
        <w:rPr>
          <w:rFonts w:ascii="Times New Roman" w:hAnsi="Times New Roman" w:cs="Times New Roman"/>
          <w:i/>
          <w:iCs/>
          <w:sz w:val="24"/>
          <w:szCs w:val="24"/>
          <w:rPrChange w:id="128" w:author="Jaime Salazar" w:date="2022-02-17T12:35:00Z">
            <w:rPr>
              <w:rFonts w:ascii="Times New Roman" w:hAnsi="Times New Roman" w:cs="Times New Roman"/>
              <w:sz w:val="24"/>
              <w:szCs w:val="24"/>
            </w:rPr>
          </w:rPrChange>
        </w:rPr>
        <w:t>egis</w:t>
      </w:r>
      <w:r w:rsidRPr="004D3D56">
        <w:rPr>
          <w:rFonts w:ascii="Times New Roman" w:hAnsi="Times New Roman" w:cs="Times New Roman"/>
          <w:sz w:val="24"/>
          <w:szCs w:val="24"/>
        </w:rPr>
        <w:t xml:space="preserve">, </w:t>
      </w:r>
      <w:ins w:id="129" w:author="Jaime Salazar" w:date="2022-02-17T12:35:00Z">
        <w:r w:rsidR="00E92B39">
          <w:rPr>
            <w:rFonts w:ascii="Times New Roman" w:hAnsi="Times New Roman" w:cs="Times New Roman"/>
            <w:sz w:val="24"/>
            <w:szCs w:val="24"/>
          </w:rPr>
          <w:t>esto</w:t>
        </w:r>
      </w:ins>
      <w:r w:rsidRPr="004D3D56">
        <w:rPr>
          <w:rFonts w:ascii="Times New Roman" w:hAnsi="Times New Roman" w:cs="Times New Roman"/>
          <w:sz w:val="24"/>
          <w:szCs w:val="24"/>
        </w:rPr>
        <w:t xml:space="preserve"> es que por cada barril de petróleo que se extraiga en la Amazonía Ecuatoriana y se comercialice o se destine al consumo interno</w:t>
      </w:r>
      <w:ins w:id="130" w:author="Jaime Salazar" w:date="2022-02-17T12:35:00Z">
        <w:r w:rsidR="00E92B39">
          <w:rPr>
            <w:rFonts w:ascii="Times New Roman" w:hAnsi="Times New Roman" w:cs="Times New Roman"/>
            <w:sz w:val="24"/>
            <w:szCs w:val="24"/>
          </w:rPr>
          <w:t xml:space="preserve"> y externo,</w:t>
        </w:r>
      </w:ins>
      <w:r w:rsidRPr="004D3D56">
        <w:rPr>
          <w:rFonts w:ascii="Times New Roman" w:hAnsi="Times New Roman" w:cs="Times New Roman"/>
          <w:sz w:val="24"/>
          <w:szCs w:val="24"/>
        </w:rPr>
        <w:t xml:space="preserve"> </w:t>
      </w:r>
      <w:del w:id="131" w:author="Jaime Salazar" w:date="2022-02-17T12:35:00Z">
        <w:r w:rsidRPr="004D3D56" w:rsidDel="00E92B39">
          <w:rPr>
            <w:rFonts w:ascii="Times New Roman" w:hAnsi="Times New Roman" w:cs="Times New Roman"/>
            <w:sz w:val="24"/>
            <w:szCs w:val="24"/>
          </w:rPr>
          <w:delText xml:space="preserve"> </w:delText>
        </w:r>
      </w:del>
      <w:r w:rsidRPr="004D3D56">
        <w:rPr>
          <w:rFonts w:ascii="Times New Roman" w:hAnsi="Times New Roman" w:cs="Times New Roman"/>
          <w:sz w:val="24"/>
          <w:szCs w:val="24"/>
        </w:rPr>
        <w:t xml:space="preserve">se asigne el valor equivalente al 4% y no inferior a dos </w:t>
      </w:r>
      <w:del w:id="132" w:author="Jaime Salazar" w:date="2022-02-17T12:35:00Z">
        <w:r w:rsidRPr="004D3D56" w:rsidDel="00E92B39">
          <w:rPr>
            <w:rFonts w:ascii="Times New Roman" w:hAnsi="Times New Roman" w:cs="Times New Roman"/>
            <w:sz w:val="24"/>
            <w:szCs w:val="24"/>
          </w:rPr>
          <w:delText xml:space="preserve">(USD2.00) </w:delText>
        </w:r>
      </w:del>
      <w:r w:rsidRPr="004D3D56">
        <w:rPr>
          <w:rFonts w:ascii="Times New Roman" w:hAnsi="Times New Roman" w:cs="Times New Roman"/>
          <w:sz w:val="24"/>
          <w:szCs w:val="24"/>
        </w:rPr>
        <w:t xml:space="preserve">dólares </w:t>
      </w:r>
      <w:ins w:id="133" w:author="Jaime Salazar" w:date="2022-02-17T12:35:00Z">
        <w:r w:rsidR="00E92B39" w:rsidRPr="004D3D56">
          <w:rPr>
            <w:rFonts w:ascii="Times New Roman" w:hAnsi="Times New Roman" w:cs="Times New Roman"/>
            <w:sz w:val="24"/>
            <w:szCs w:val="24"/>
          </w:rPr>
          <w:t>(USD2.00)</w:t>
        </w:r>
      </w:ins>
      <w:r w:rsidRPr="004D3D56">
        <w:rPr>
          <w:rFonts w:ascii="Times New Roman" w:hAnsi="Times New Roman" w:cs="Times New Roman"/>
          <w:sz w:val="24"/>
          <w:szCs w:val="24"/>
        </w:rPr>
        <w:t xml:space="preserve"> a favor de los beneficiarios determinados en el artículo 61 de la ley antes indicada</w:t>
      </w:r>
      <w:ins w:id="134" w:author="Jaime Salazar" w:date="2022-02-17T12:35:00Z">
        <w:r w:rsidR="00E92B39">
          <w:rPr>
            <w:rFonts w:ascii="Times New Roman" w:hAnsi="Times New Roman" w:cs="Times New Roman"/>
            <w:sz w:val="24"/>
            <w:szCs w:val="24"/>
          </w:rPr>
          <w:t>,</w:t>
        </w:r>
      </w:ins>
      <w:r w:rsidRPr="004D3D56">
        <w:rPr>
          <w:rFonts w:ascii="Times New Roman" w:hAnsi="Times New Roman" w:cs="Times New Roman"/>
          <w:sz w:val="24"/>
          <w:szCs w:val="24"/>
        </w:rPr>
        <w:t xml:space="preserve"> estos </w:t>
      </w:r>
      <w:del w:id="135" w:author="Jaime Salazar" w:date="2022-02-17T12:35:00Z">
        <w:r w:rsidRPr="004D3D56" w:rsidDel="00E92B39">
          <w:rPr>
            <w:rFonts w:ascii="Times New Roman" w:hAnsi="Times New Roman" w:cs="Times New Roman"/>
            <w:sz w:val="24"/>
            <w:szCs w:val="24"/>
          </w:rPr>
          <w:delText>es</w:delText>
        </w:r>
      </w:del>
      <w:ins w:id="136" w:author="Jaime Salazar" w:date="2022-02-17T12:35:00Z">
        <w:r w:rsidR="00E92B39">
          <w:rPr>
            <w:rFonts w:ascii="Times New Roman" w:hAnsi="Times New Roman" w:cs="Times New Roman"/>
            <w:sz w:val="24"/>
            <w:szCs w:val="24"/>
          </w:rPr>
          <w:t>son</w:t>
        </w:r>
      </w:ins>
      <w:r w:rsidRPr="004D3D56">
        <w:rPr>
          <w:rFonts w:ascii="Times New Roman" w:hAnsi="Times New Roman" w:cs="Times New Roman"/>
          <w:sz w:val="24"/>
          <w:szCs w:val="24"/>
        </w:rPr>
        <w:t xml:space="preserve"> los </w:t>
      </w:r>
      <w:del w:id="137" w:author="Jaime Salazar" w:date="2022-02-17T12:36:00Z">
        <w:r w:rsidRPr="004D3D56" w:rsidDel="00E92B39">
          <w:rPr>
            <w:rFonts w:ascii="Times New Roman" w:hAnsi="Times New Roman" w:cs="Times New Roman"/>
            <w:sz w:val="24"/>
            <w:szCs w:val="24"/>
          </w:rPr>
          <w:delText>G</w:delText>
        </w:r>
      </w:del>
      <w:ins w:id="138" w:author="Jaime Salazar" w:date="2022-02-17T12:36:00Z">
        <w:r w:rsidR="00E92B39">
          <w:rPr>
            <w:rFonts w:ascii="Times New Roman" w:hAnsi="Times New Roman" w:cs="Times New Roman"/>
            <w:sz w:val="24"/>
            <w:szCs w:val="24"/>
          </w:rPr>
          <w:t>g</w:t>
        </w:r>
      </w:ins>
      <w:r w:rsidRPr="004D3D56">
        <w:rPr>
          <w:rFonts w:ascii="Times New Roman" w:hAnsi="Times New Roman" w:cs="Times New Roman"/>
          <w:sz w:val="24"/>
          <w:szCs w:val="24"/>
        </w:rPr>
        <w:t>obierno</w:t>
      </w:r>
      <w:ins w:id="139" w:author="Jaime Salazar" w:date="2022-02-17T12:36:00Z">
        <w:r w:rsidR="00E92B39">
          <w:rPr>
            <w:rFonts w:ascii="Times New Roman" w:hAnsi="Times New Roman" w:cs="Times New Roman"/>
            <w:sz w:val="24"/>
            <w:szCs w:val="24"/>
          </w:rPr>
          <w:t>s</w:t>
        </w:r>
      </w:ins>
      <w:r w:rsidRPr="004D3D56">
        <w:rPr>
          <w:rFonts w:ascii="Times New Roman" w:hAnsi="Times New Roman" w:cs="Times New Roman"/>
          <w:sz w:val="24"/>
          <w:szCs w:val="24"/>
        </w:rPr>
        <w:t xml:space="preserve"> </w:t>
      </w:r>
      <w:del w:id="140" w:author="Jaime Salazar" w:date="2022-02-17T12:36:00Z">
        <w:r w:rsidRPr="004D3D56" w:rsidDel="00E92B39">
          <w:rPr>
            <w:rFonts w:ascii="Times New Roman" w:hAnsi="Times New Roman" w:cs="Times New Roman"/>
            <w:sz w:val="24"/>
            <w:szCs w:val="24"/>
          </w:rPr>
          <w:delText>A</w:delText>
        </w:r>
      </w:del>
      <w:ins w:id="141" w:author="Jaime Salazar" w:date="2022-02-17T12:36:00Z">
        <w:r w:rsidR="00E92B39">
          <w:rPr>
            <w:rFonts w:ascii="Times New Roman" w:hAnsi="Times New Roman" w:cs="Times New Roman"/>
            <w:sz w:val="24"/>
            <w:szCs w:val="24"/>
          </w:rPr>
          <w:t>a</w:t>
        </w:r>
      </w:ins>
      <w:r w:rsidRPr="004D3D56">
        <w:rPr>
          <w:rFonts w:ascii="Times New Roman" w:hAnsi="Times New Roman" w:cs="Times New Roman"/>
          <w:sz w:val="24"/>
          <w:szCs w:val="24"/>
        </w:rPr>
        <w:t xml:space="preserve">utónomos </w:t>
      </w:r>
      <w:del w:id="142" w:author="Jaime Salazar" w:date="2022-02-17T12:36:00Z">
        <w:r w:rsidRPr="004D3D56" w:rsidDel="00E92B39">
          <w:rPr>
            <w:rFonts w:ascii="Times New Roman" w:hAnsi="Times New Roman" w:cs="Times New Roman"/>
            <w:sz w:val="24"/>
            <w:szCs w:val="24"/>
          </w:rPr>
          <w:delText>D</w:delText>
        </w:r>
      </w:del>
      <w:ins w:id="143" w:author="Jaime Salazar" w:date="2022-02-17T12:36:00Z">
        <w:r w:rsidR="00E92B39">
          <w:rPr>
            <w:rFonts w:ascii="Times New Roman" w:hAnsi="Times New Roman" w:cs="Times New Roman"/>
            <w:sz w:val="24"/>
            <w:szCs w:val="24"/>
          </w:rPr>
          <w:t>d</w:t>
        </w:r>
      </w:ins>
      <w:r w:rsidRPr="004D3D56">
        <w:rPr>
          <w:rFonts w:ascii="Times New Roman" w:hAnsi="Times New Roman" w:cs="Times New Roman"/>
          <w:sz w:val="24"/>
          <w:szCs w:val="24"/>
        </w:rPr>
        <w:t xml:space="preserve">escentralizados y </w:t>
      </w:r>
      <w:ins w:id="144" w:author="Jaime Salazar" w:date="2022-02-17T12:36:00Z">
        <w:r w:rsidR="00E92B39">
          <w:rPr>
            <w:rFonts w:ascii="Times New Roman" w:hAnsi="Times New Roman" w:cs="Times New Roman"/>
            <w:sz w:val="24"/>
            <w:szCs w:val="24"/>
          </w:rPr>
          <w:t xml:space="preserve">la </w:t>
        </w:r>
      </w:ins>
      <w:r w:rsidRPr="004D3D56">
        <w:rPr>
          <w:rFonts w:ascii="Times New Roman" w:hAnsi="Times New Roman" w:cs="Times New Roman"/>
          <w:sz w:val="24"/>
          <w:szCs w:val="24"/>
        </w:rPr>
        <w:t xml:space="preserve">Secretaria Técnica de la </w:t>
      </w:r>
      <w:ins w:id="145" w:author="Jaime Salazar" w:date="2022-02-17T12:36:00Z">
        <w:r w:rsidR="00E92B39">
          <w:rPr>
            <w:rFonts w:ascii="Times New Roman" w:hAnsi="Times New Roman" w:cs="Times New Roman"/>
            <w:sz w:val="24"/>
            <w:szCs w:val="24"/>
          </w:rPr>
          <w:t xml:space="preserve">Circunscripción Territorial </w:t>
        </w:r>
        <w:r w:rsidR="00E92B39">
          <w:rPr>
            <w:rFonts w:ascii="Times New Roman" w:hAnsi="Times New Roman" w:cs="Times New Roman"/>
            <w:sz w:val="24"/>
            <w:szCs w:val="24"/>
          </w:rPr>
          <w:lastRenderedPageBreak/>
          <w:t xml:space="preserve">Especial </w:t>
        </w:r>
      </w:ins>
      <w:r w:rsidRPr="004D3D56">
        <w:rPr>
          <w:rFonts w:ascii="Times New Roman" w:hAnsi="Times New Roman" w:cs="Times New Roman"/>
          <w:sz w:val="24"/>
          <w:szCs w:val="24"/>
        </w:rPr>
        <w:t>Amaz</w:t>
      </w:r>
      <w:ins w:id="146" w:author="Jaime Salazar" w:date="2022-02-17T12:36:00Z">
        <w:r w:rsidR="00E92B39">
          <w:rPr>
            <w:rFonts w:ascii="Times New Roman" w:hAnsi="Times New Roman" w:cs="Times New Roman"/>
            <w:sz w:val="24"/>
            <w:szCs w:val="24"/>
          </w:rPr>
          <w:t>ónica</w:t>
        </w:r>
      </w:ins>
      <w:del w:id="147" w:author="Jaime Salazar" w:date="2022-02-17T12:36:00Z">
        <w:r w:rsidRPr="004D3D56" w:rsidDel="00E92B39">
          <w:rPr>
            <w:rFonts w:ascii="Times New Roman" w:hAnsi="Times New Roman" w:cs="Times New Roman"/>
            <w:sz w:val="24"/>
            <w:szCs w:val="24"/>
          </w:rPr>
          <w:delText>onía</w:delText>
        </w:r>
      </w:del>
      <w:ins w:id="148" w:author="Jaime Salazar" w:date="2022-02-17T12:37:00Z">
        <w:r w:rsidR="00E92B39">
          <w:rPr>
            <w:rFonts w:ascii="Times New Roman" w:hAnsi="Times New Roman" w:cs="Times New Roman"/>
            <w:sz w:val="24"/>
            <w:szCs w:val="24"/>
          </w:rPr>
          <w:t>,</w:t>
        </w:r>
      </w:ins>
      <w:r w:rsidRPr="004D3D56">
        <w:rPr>
          <w:rFonts w:ascii="Times New Roman" w:hAnsi="Times New Roman" w:cs="Times New Roman"/>
          <w:sz w:val="24"/>
          <w:szCs w:val="24"/>
        </w:rPr>
        <w:t xml:space="preserve"> para que</w:t>
      </w:r>
      <w:ins w:id="149" w:author="Jaime Salazar" w:date="2022-02-17T12:37:00Z">
        <w:r w:rsidR="00E92B39">
          <w:rPr>
            <w:rFonts w:ascii="Times New Roman" w:hAnsi="Times New Roman" w:cs="Times New Roman"/>
            <w:sz w:val="24"/>
            <w:szCs w:val="24"/>
          </w:rPr>
          <w:t>,</w:t>
        </w:r>
      </w:ins>
      <w:r w:rsidRPr="004D3D56">
        <w:rPr>
          <w:rFonts w:ascii="Times New Roman" w:hAnsi="Times New Roman" w:cs="Times New Roman"/>
          <w:sz w:val="24"/>
          <w:szCs w:val="24"/>
        </w:rPr>
        <w:t xml:space="preserve"> </w:t>
      </w:r>
      <w:ins w:id="150" w:author="Jaime Salazar" w:date="2022-02-17T12:37:00Z">
        <w:r w:rsidR="00E92B39">
          <w:rPr>
            <w:rFonts w:ascii="Times New Roman" w:hAnsi="Times New Roman" w:cs="Times New Roman"/>
            <w:sz w:val="24"/>
            <w:szCs w:val="24"/>
          </w:rPr>
          <w:t xml:space="preserve">con </w:t>
        </w:r>
      </w:ins>
      <w:r w:rsidRPr="004D3D56">
        <w:rPr>
          <w:rFonts w:ascii="Times New Roman" w:hAnsi="Times New Roman" w:cs="Times New Roman"/>
          <w:sz w:val="24"/>
          <w:szCs w:val="24"/>
        </w:rPr>
        <w:t>dicha inversión</w:t>
      </w:r>
      <w:ins w:id="151" w:author="Jaime Salazar" w:date="2022-02-17T12:37:00Z">
        <w:r w:rsidR="00E92B39">
          <w:rPr>
            <w:rFonts w:ascii="Times New Roman" w:hAnsi="Times New Roman" w:cs="Times New Roman"/>
            <w:sz w:val="24"/>
            <w:szCs w:val="24"/>
          </w:rPr>
          <w:t>,</w:t>
        </w:r>
      </w:ins>
      <w:r w:rsidRPr="004D3D56">
        <w:rPr>
          <w:rFonts w:ascii="Times New Roman" w:hAnsi="Times New Roman" w:cs="Times New Roman"/>
          <w:sz w:val="24"/>
          <w:szCs w:val="24"/>
        </w:rPr>
        <w:t xml:space="preserve"> se superen las inequidades que  hay en </w:t>
      </w:r>
      <w:ins w:id="152" w:author="Jaime Salazar" w:date="2022-02-17T12:37:00Z">
        <w:r w:rsidR="00171E18">
          <w:rPr>
            <w:rFonts w:ascii="Times New Roman" w:hAnsi="Times New Roman" w:cs="Times New Roman"/>
            <w:sz w:val="24"/>
            <w:szCs w:val="24"/>
          </w:rPr>
          <w:t>esta</w:t>
        </w:r>
      </w:ins>
      <w:del w:id="153" w:author="Jaime Salazar" w:date="2022-02-17T12:37:00Z">
        <w:r w:rsidRPr="004D3D56" w:rsidDel="00171E18">
          <w:rPr>
            <w:rFonts w:ascii="Times New Roman" w:hAnsi="Times New Roman" w:cs="Times New Roman"/>
            <w:sz w:val="24"/>
            <w:szCs w:val="24"/>
          </w:rPr>
          <w:delText>la</w:delText>
        </w:r>
      </w:del>
      <w:r w:rsidRPr="004D3D56">
        <w:rPr>
          <w:rFonts w:ascii="Times New Roman" w:hAnsi="Times New Roman" w:cs="Times New Roman"/>
          <w:sz w:val="24"/>
          <w:szCs w:val="24"/>
        </w:rPr>
        <w:t xml:space="preserve"> circunscripción </w:t>
      </w:r>
      <w:ins w:id="154" w:author="Jaime Salazar" w:date="2022-02-17T12:37:00Z">
        <w:r w:rsidR="00171E18">
          <w:rPr>
            <w:rFonts w:ascii="Times New Roman" w:hAnsi="Times New Roman" w:cs="Times New Roman"/>
            <w:sz w:val="24"/>
            <w:szCs w:val="24"/>
          </w:rPr>
          <w:t>t</w:t>
        </w:r>
      </w:ins>
      <w:del w:id="155" w:author="Jaime Salazar" w:date="2022-02-17T12:37:00Z">
        <w:r w:rsidRPr="004D3D56" w:rsidDel="00171E18">
          <w:rPr>
            <w:rFonts w:ascii="Times New Roman" w:hAnsi="Times New Roman" w:cs="Times New Roman"/>
            <w:sz w:val="24"/>
            <w:szCs w:val="24"/>
          </w:rPr>
          <w:delText>T</w:delText>
        </w:r>
      </w:del>
      <w:r w:rsidRPr="004D3D56">
        <w:rPr>
          <w:rFonts w:ascii="Times New Roman" w:hAnsi="Times New Roman" w:cs="Times New Roman"/>
          <w:sz w:val="24"/>
          <w:szCs w:val="24"/>
        </w:rPr>
        <w:t>erritorial</w:t>
      </w:r>
      <w:del w:id="156" w:author="Jaime Salazar" w:date="2022-02-17T12:37:00Z">
        <w:r w:rsidRPr="004D3D56" w:rsidDel="00171E18">
          <w:rPr>
            <w:rFonts w:ascii="Times New Roman" w:hAnsi="Times New Roman" w:cs="Times New Roman"/>
            <w:sz w:val="24"/>
            <w:szCs w:val="24"/>
          </w:rPr>
          <w:delText xml:space="preserve"> </w:delText>
        </w:r>
        <w:commentRangeStart w:id="157"/>
        <w:r w:rsidRPr="004D3D56" w:rsidDel="00171E18">
          <w:rPr>
            <w:rFonts w:ascii="Times New Roman" w:hAnsi="Times New Roman" w:cs="Times New Roman"/>
            <w:sz w:val="24"/>
            <w:szCs w:val="24"/>
          </w:rPr>
          <w:delText>Amazónica</w:delText>
        </w:r>
      </w:del>
      <w:commentRangeEnd w:id="157"/>
      <w:r w:rsidR="003E3498">
        <w:rPr>
          <w:rStyle w:val="Refdecomentario"/>
        </w:rPr>
        <w:commentReference w:id="157"/>
      </w:r>
      <w:r w:rsidRPr="004D3D56">
        <w:rPr>
          <w:rFonts w:ascii="Times New Roman" w:hAnsi="Times New Roman" w:cs="Times New Roman"/>
          <w:sz w:val="24"/>
          <w:szCs w:val="24"/>
        </w:rPr>
        <w:t>.</w:t>
      </w:r>
    </w:p>
    <w:p w14:paraId="5D224B9B" w14:textId="77777777" w:rsidR="004D3D56" w:rsidRPr="004D3D56" w:rsidRDefault="004D3D56" w:rsidP="00A82C84">
      <w:pPr>
        <w:spacing w:after="120"/>
        <w:jc w:val="both"/>
        <w:rPr>
          <w:rFonts w:ascii="Times New Roman" w:hAnsi="Times New Roman" w:cs="Times New Roman"/>
          <w:sz w:val="24"/>
          <w:szCs w:val="24"/>
        </w:rPr>
      </w:pPr>
    </w:p>
    <w:p w14:paraId="07BB6F8D" w14:textId="73A9BBFD" w:rsidR="00526E1D" w:rsidRDefault="00526E1D" w:rsidP="00526E1D">
      <w:pPr>
        <w:spacing w:after="0" w:line="360" w:lineRule="auto"/>
        <w:rPr>
          <w:rFonts w:ascii="Times New Roman" w:hAnsi="Times New Roman" w:cs="Times New Roman"/>
          <w:b/>
          <w:bCs/>
          <w:iCs/>
          <w:sz w:val="24"/>
          <w:szCs w:val="24"/>
          <w:u w:val="single"/>
        </w:rPr>
      </w:pPr>
      <w:r w:rsidRPr="004D3D56">
        <w:rPr>
          <w:rFonts w:ascii="Times New Roman" w:hAnsi="Times New Roman" w:cs="Times New Roman"/>
          <w:b/>
          <w:sz w:val="24"/>
          <w:szCs w:val="24"/>
        </w:rPr>
        <w:t>3</w:t>
      </w:r>
      <w:r w:rsidR="004D3D56" w:rsidRPr="004D3D56">
        <w:rPr>
          <w:rFonts w:ascii="Times New Roman" w:hAnsi="Times New Roman" w:cs="Times New Roman"/>
          <w:b/>
          <w:sz w:val="24"/>
          <w:szCs w:val="24"/>
          <w:u w:val="single"/>
        </w:rPr>
        <w:t>.</w:t>
      </w:r>
      <w:r w:rsidR="004D3D56" w:rsidRPr="004D3D56">
        <w:rPr>
          <w:rFonts w:ascii="Times New Roman" w:hAnsi="Times New Roman" w:cs="Times New Roman"/>
          <w:sz w:val="24"/>
          <w:szCs w:val="24"/>
          <w:u w:val="single"/>
        </w:rPr>
        <w:t xml:space="preserve"> </w:t>
      </w:r>
      <w:r w:rsidR="004D3D56" w:rsidRPr="004D3D56">
        <w:rPr>
          <w:rFonts w:ascii="Times New Roman" w:hAnsi="Times New Roman" w:cs="Times New Roman"/>
          <w:b/>
          <w:bCs/>
          <w:iCs/>
          <w:sz w:val="24"/>
          <w:szCs w:val="24"/>
          <w:u w:val="single"/>
        </w:rPr>
        <w:t>PROPUESTA DE DISPOSICIÓN INTERPRETATIVA:</w:t>
      </w:r>
    </w:p>
    <w:p w14:paraId="519DDFA1" w14:textId="77777777" w:rsidR="001661C7" w:rsidRPr="004D3D56" w:rsidRDefault="001661C7" w:rsidP="00526E1D">
      <w:pPr>
        <w:spacing w:after="0" w:line="360" w:lineRule="auto"/>
        <w:rPr>
          <w:rFonts w:ascii="Times New Roman" w:hAnsi="Times New Roman" w:cs="Times New Roman"/>
          <w:b/>
          <w:bCs/>
          <w:iCs/>
          <w:sz w:val="24"/>
          <w:szCs w:val="24"/>
        </w:rPr>
      </w:pPr>
    </w:p>
    <w:p w14:paraId="7BA529DE" w14:textId="4914C3B9" w:rsidR="001661C7" w:rsidRDefault="00171E18" w:rsidP="004D3D56">
      <w:pPr>
        <w:spacing w:after="120"/>
        <w:jc w:val="both"/>
        <w:rPr>
          <w:ins w:id="158" w:author="Diego Fernando Gordillo Narváez" w:date="2022-02-15T14:31:00Z"/>
          <w:rFonts w:ascii="Times New Roman" w:hAnsi="Times New Roman" w:cs="Times New Roman"/>
          <w:sz w:val="24"/>
          <w:szCs w:val="24"/>
        </w:rPr>
      </w:pPr>
      <w:ins w:id="159" w:author="Jaime Salazar" w:date="2022-02-17T12:38:00Z">
        <w:r>
          <w:rPr>
            <w:rFonts w:ascii="Times New Roman" w:hAnsi="Times New Roman" w:cs="Times New Roman"/>
            <w:sz w:val="24"/>
            <w:szCs w:val="24"/>
          </w:rPr>
          <w:t>Conforme los antecedentes expuestos</w:t>
        </w:r>
      </w:ins>
      <w:ins w:id="160" w:author="Jaime Salazar" w:date="2022-02-17T12:40:00Z">
        <w:r>
          <w:rPr>
            <w:rFonts w:ascii="Times New Roman" w:hAnsi="Times New Roman" w:cs="Times New Roman"/>
            <w:sz w:val="24"/>
            <w:szCs w:val="24"/>
          </w:rPr>
          <w:t>,</w:t>
        </w:r>
      </w:ins>
      <w:ins w:id="161" w:author="Jaime Salazar" w:date="2022-02-17T12:38:00Z">
        <w:r>
          <w:rPr>
            <w:rFonts w:ascii="Times New Roman" w:hAnsi="Times New Roman" w:cs="Times New Roman"/>
            <w:sz w:val="24"/>
            <w:szCs w:val="24"/>
          </w:rPr>
          <w:t xml:space="preserve"> de acuerdo al problema jurídico planteado</w:t>
        </w:r>
      </w:ins>
      <w:ins w:id="162" w:author="Jaime Salazar" w:date="2022-02-17T12:40:00Z">
        <w:r>
          <w:rPr>
            <w:rFonts w:ascii="Times New Roman" w:hAnsi="Times New Roman" w:cs="Times New Roman"/>
            <w:sz w:val="24"/>
            <w:szCs w:val="24"/>
          </w:rPr>
          <w:t xml:space="preserve"> </w:t>
        </w:r>
      </w:ins>
      <w:ins w:id="163" w:author="Jaime Salazar" w:date="2022-02-17T12:38:00Z">
        <w:r>
          <w:rPr>
            <w:rFonts w:ascii="Times New Roman" w:hAnsi="Times New Roman" w:cs="Times New Roman"/>
            <w:sz w:val="24"/>
            <w:szCs w:val="24"/>
          </w:rPr>
          <w:t xml:space="preserve">y </w:t>
        </w:r>
      </w:ins>
      <w:ins w:id="164" w:author="Jaime Salazar" w:date="2022-02-17T12:40:00Z">
        <w:r>
          <w:rPr>
            <w:rFonts w:ascii="Times New Roman" w:hAnsi="Times New Roman" w:cs="Times New Roman"/>
            <w:sz w:val="24"/>
            <w:szCs w:val="24"/>
          </w:rPr>
          <w:t xml:space="preserve">a </w:t>
        </w:r>
      </w:ins>
      <w:ins w:id="165" w:author="Jaime Salazar" w:date="2022-02-17T12:38:00Z">
        <w:r>
          <w:rPr>
            <w:rFonts w:ascii="Times New Roman" w:hAnsi="Times New Roman" w:cs="Times New Roman"/>
            <w:sz w:val="24"/>
            <w:szCs w:val="24"/>
          </w:rPr>
          <w:t>las necesidades de la circunscripción amazónica, las órganos asociat</w:t>
        </w:r>
      </w:ins>
      <w:ins w:id="166" w:author="Jaime Salazar" w:date="2022-02-17T12:39:00Z">
        <w:r>
          <w:rPr>
            <w:rFonts w:ascii="Times New Roman" w:hAnsi="Times New Roman" w:cs="Times New Roman"/>
            <w:sz w:val="24"/>
            <w:szCs w:val="24"/>
          </w:rPr>
          <w:t xml:space="preserve">ivos que suscriben el presente </w:t>
        </w:r>
      </w:ins>
      <w:ins w:id="167" w:author="Jaime Salazar" w:date="2022-02-17T12:40:00Z">
        <w:r>
          <w:rPr>
            <w:rFonts w:ascii="Times New Roman" w:hAnsi="Times New Roman" w:cs="Times New Roman"/>
            <w:sz w:val="24"/>
            <w:szCs w:val="24"/>
          </w:rPr>
          <w:t>planteamos</w:t>
        </w:r>
      </w:ins>
      <w:ins w:id="168" w:author="Jaime Salazar" w:date="2022-02-17T12:39:00Z">
        <w:r>
          <w:rPr>
            <w:rFonts w:ascii="Times New Roman" w:hAnsi="Times New Roman" w:cs="Times New Roman"/>
            <w:sz w:val="24"/>
            <w:szCs w:val="24"/>
          </w:rPr>
          <w:t xml:space="preserve"> la siguiente propuesta normativa de disposición interpretativa al artículo 60 de la </w:t>
        </w:r>
      </w:ins>
      <w:ins w:id="169" w:author="Jaime Salazar" w:date="2022-02-17T12:40:00Z">
        <w:r>
          <w:rPr>
            <w:rFonts w:ascii="Times New Roman" w:hAnsi="Times New Roman" w:cs="Times New Roman"/>
            <w:sz w:val="24"/>
            <w:szCs w:val="24"/>
          </w:rPr>
          <w:t>LOPICTEA</w:t>
        </w:r>
      </w:ins>
      <w:del w:id="170" w:author="Jaime Salazar" w:date="2022-02-17T12:40:00Z">
        <w:r w:rsidR="00A82C84" w:rsidRPr="004D3D56" w:rsidDel="00171E18">
          <w:rPr>
            <w:rFonts w:ascii="Times New Roman" w:hAnsi="Times New Roman" w:cs="Times New Roman"/>
            <w:sz w:val="24"/>
            <w:szCs w:val="24"/>
          </w:rPr>
          <w:delText>Sugiero la siguiente disposición interpretativa</w:delText>
        </w:r>
      </w:del>
      <w:r w:rsidR="00A82C84" w:rsidRPr="004D3D56">
        <w:rPr>
          <w:rFonts w:ascii="Times New Roman" w:hAnsi="Times New Roman" w:cs="Times New Roman"/>
          <w:sz w:val="24"/>
          <w:szCs w:val="24"/>
        </w:rPr>
        <w:t>:</w:t>
      </w:r>
    </w:p>
    <w:p w14:paraId="3CB31976" w14:textId="3099141B" w:rsidR="004D3D56" w:rsidRDefault="00A82C84" w:rsidP="004D3D56">
      <w:pPr>
        <w:spacing w:after="120"/>
        <w:jc w:val="both"/>
        <w:rPr>
          <w:rFonts w:ascii="Times New Roman" w:hAnsi="Times New Roman" w:cs="Times New Roman"/>
          <w:sz w:val="24"/>
          <w:szCs w:val="24"/>
        </w:rPr>
      </w:pPr>
      <w:commentRangeStart w:id="171"/>
      <w:r w:rsidRPr="004D3D56">
        <w:rPr>
          <w:rFonts w:ascii="Times New Roman" w:hAnsi="Times New Roman" w:cs="Times New Roman"/>
          <w:sz w:val="24"/>
          <w:szCs w:val="24"/>
        </w:rPr>
        <w:t xml:space="preserve"> </w:t>
      </w:r>
      <w:r w:rsidRPr="004D3D56">
        <w:rPr>
          <w:rFonts w:ascii="Times New Roman" w:hAnsi="Times New Roman" w:cs="Times New Roman"/>
          <w:bCs/>
          <w:sz w:val="24"/>
          <w:szCs w:val="24"/>
        </w:rPr>
        <w:t>Art…. Disposición Interpretativa  del párrafo  primero del  artículo 60</w:t>
      </w:r>
      <w:r w:rsidRPr="004D3D56">
        <w:rPr>
          <w:rFonts w:ascii="Times New Roman" w:hAnsi="Times New Roman" w:cs="Times New Roman"/>
          <w:color w:val="000000"/>
          <w:sz w:val="24"/>
          <w:szCs w:val="24"/>
        </w:rPr>
        <w:t xml:space="preserve"> asignación de los recursos de la explotación de petrolero, en el sentido que el Desarrollo Sostenible Amazónico se financiará con una asignación equivalente al cuatro por ciento (4%) del precio de venta por cada barril de petróleo que se extraiga en la Circunscripción Territorial Especial Amazónica y que se comercialice en los mercados interno y externo, incluido los barriles de petróleo  extraídos en la Amazonía y asignados al consumo interno. En ningún caso la asignación a la que se refiere la presente disposición, será inferior a dos dólares de los Estados Unidos de América (USD 2,00), por cada barril de petróleo extraído comercializado o entregado para el consumo interno.</w:t>
      </w:r>
      <w:commentRangeEnd w:id="171"/>
      <w:r w:rsidR="003E3498">
        <w:rPr>
          <w:rStyle w:val="Refdecomentario"/>
        </w:rPr>
        <w:commentReference w:id="171"/>
      </w:r>
    </w:p>
    <w:p w14:paraId="3DE4A846" w14:textId="77777777" w:rsidR="004D3D56" w:rsidRPr="004D3D56" w:rsidRDefault="004D3D56" w:rsidP="004D3D56">
      <w:pPr>
        <w:spacing w:after="120"/>
        <w:jc w:val="both"/>
        <w:rPr>
          <w:rFonts w:ascii="Times New Roman" w:hAnsi="Times New Roman" w:cs="Times New Roman"/>
          <w:sz w:val="24"/>
          <w:szCs w:val="24"/>
        </w:rPr>
      </w:pPr>
    </w:p>
    <w:p w14:paraId="08184832" w14:textId="77777777" w:rsidR="00A82C84" w:rsidRPr="004D3D56" w:rsidRDefault="004D3D56" w:rsidP="00A82C84">
      <w:pPr>
        <w:autoSpaceDE w:val="0"/>
        <w:autoSpaceDN w:val="0"/>
        <w:adjustRightInd w:val="0"/>
        <w:jc w:val="both"/>
        <w:rPr>
          <w:rFonts w:ascii="Times New Roman" w:hAnsi="Times New Roman" w:cs="Times New Roman"/>
          <w:b/>
          <w:sz w:val="24"/>
          <w:szCs w:val="24"/>
        </w:rPr>
      </w:pPr>
      <w:r w:rsidRPr="004D3D56">
        <w:rPr>
          <w:rFonts w:ascii="Times New Roman" w:hAnsi="Times New Roman" w:cs="Times New Roman"/>
          <w:b/>
          <w:sz w:val="24"/>
          <w:szCs w:val="24"/>
        </w:rPr>
        <w:t>4.</w:t>
      </w:r>
      <w:r w:rsidRPr="004D3D56">
        <w:rPr>
          <w:rFonts w:ascii="Times New Roman" w:hAnsi="Times New Roman" w:cs="Times New Roman"/>
          <w:b/>
          <w:sz w:val="24"/>
          <w:szCs w:val="24"/>
          <w:u w:val="single"/>
        </w:rPr>
        <w:t xml:space="preserve"> PETICIÓN:</w:t>
      </w:r>
    </w:p>
    <w:p w14:paraId="26965393" w14:textId="7ECBF5BE" w:rsidR="004D3D56" w:rsidRDefault="00A82C84" w:rsidP="004D3D56">
      <w:pPr>
        <w:pStyle w:val="Sinespaciado"/>
        <w:jc w:val="both"/>
        <w:rPr>
          <w:rFonts w:ascii="Times New Roman" w:hAnsi="Times New Roman" w:cs="Times New Roman"/>
          <w:sz w:val="24"/>
          <w:szCs w:val="24"/>
        </w:rPr>
      </w:pPr>
      <w:r w:rsidRPr="004D3D56">
        <w:rPr>
          <w:rFonts w:ascii="Times New Roman" w:hAnsi="Times New Roman" w:cs="Times New Roman"/>
          <w:sz w:val="24"/>
          <w:szCs w:val="24"/>
        </w:rPr>
        <w:t xml:space="preserve">Señora Presidenta, conocedores </w:t>
      </w:r>
      <w:ins w:id="172" w:author="Jaime Salazar" w:date="2022-02-17T12:42:00Z">
        <w:r w:rsidR="005F25ED">
          <w:rPr>
            <w:rFonts w:ascii="Times New Roman" w:hAnsi="Times New Roman" w:cs="Times New Roman"/>
            <w:sz w:val="24"/>
            <w:szCs w:val="24"/>
          </w:rPr>
          <w:t xml:space="preserve">del </w:t>
        </w:r>
      </w:ins>
      <w:r w:rsidRPr="004D3D56">
        <w:rPr>
          <w:rFonts w:ascii="Times New Roman" w:hAnsi="Times New Roman" w:cs="Times New Roman"/>
          <w:sz w:val="24"/>
          <w:szCs w:val="24"/>
        </w:rPr>
        <w:t xml:space="preserve">compromiso con los ciudadanos amazónicos y el espíritu de solidaridad y </w:t>
      </w:r>
      <w:del w:id="173" w:author="Jaime Salazar" w:date="2022-02-17T12:43:00Z">
        <w:r w:rsidRPr="004D3D56" w:rsidDel="005F25ED">
          <w:rPr>
            <w:rFonts w:ascii="Times New Roman" w:hAnsi="Times New Roman" w:cs="Times New Roman"/>
            <w:sz w:val="24"/>
            <w:szCs w:val="24"/>
          </w:rPr>
          <w:delText xml:space="preserve"> </w:delText>
        </w:r>
      </w:del>
      <w:r w:rsidRPr="004D3D56">
        <w:rPr>
          <w:rFonts w:ascii="Times New Roman" w:hAnsi="Times New Roman" w:cs="Times New Roman"/>
          <w:sz w:val="24"/>
          <w:szCs w:val="24"/>
        </w:rPr>
        <w:t xml:space="preserve">equidad </w:t>
      </w:r>
      <w:ins w:id="174" w:author="Jaime Salazar" w:date="2022-02-17T12:43:00Z">
        <w:r w:rsidR="00364EE7">
          <w:rPr>
            <w:rFonts w:ascii="Times New Roman" w:hAnsi="Times New Roman" w:cs="Times New Roman"/>
            <w:sz w:val="24"/>
            <w:szCs w:val="24"/>
          </w:rPr>
          <w:t>que ostenta el órgano legislativo,</w:t>
        </w:r>
      </w:ins>
      <w:r w:rsidRPr="004D3D56">
        <w:rPr>
          <w:rFonts w:ascii="Times New Roman" w:hAnsi="Times New Roman" w:cs="Times New Roman"/>
          <w:sz w:val="24"/>
          <w:szCs w:val="24"/>
        </w:rPr>
        <w:t xml:space="preserve"> solicitamos se </w:t>
      </w:r>
      <w:ins w:id="175" w:author="Jaime Salazar" w:date="2022-02-17T12:43:00Z">
        <w:r w:rsidR="00364EE7">
          <w:rPr>
            <w:rFonts w:ascii="Times New Roman" w:hAnsi="Times New Roman" w:cs="Times New Roman"/>
            <w:sz w:val="24"/>
            <w:szCs w:val="24"/>
          </w:rPr>
          <w:t xml:space="preserve">dé el trámite correspondiente con la finalidad de que el Pleno de </w:t>
        </w:r>
      </w:ins>
      <w:del w:id="176" w:author="Jaime Salazar" w:date="2022-02-17T12:43:00Z">
        <w:r w:rsidRPr="004D3D56" w:rsidDel="00364EE7">
          <w:rPr>
            <w:rFonts w:ascii="Times New Roman" w:hAnsi="Times New Roman" w:cs="Times New Roman"/>
            <w:sz w:val="24"/>
            <w:szCs w:val="24"/>
          </w:rPr>
          <w:delText xml:space="preserve">incluya en  una de las sesiones de </w:delText>
        </w:r>
      </w:del>
      <w:r w:rsidRPr="004D3D56">
        <w:rPr>
          <w:rFonts w:ascii="Times New Roman" w:hAnsi="Times New Roman" w:cs="Times New Roman"/>
          <w:sz w:val="24"/>
          <w:szCs w:val="24"/>
        </w:rPr>
        <w:t>la Asamblea</w:t>
      </w:r>
      <w:ins w:id="177" w:author="Jaime Salazar" w:date="2022-02-17T12:43:00Z">
        <w:r w:rsidR="00364EE7">
          <w:rPr>
            <w:rFonts w:ascii="Times New Roman" w:hAnsi="Times New Roman" w:cs="Times New Roman"/>
            <w:sz w:val="24"/>
            <w:szCs w:val="24"/>
          </w:rPr>
          <w:t xml:space="preserve"> </w:t>
        </w:r>
      </w:ins>
      <w:ins w:id="178" w:author="Jaime Salazar" w:date="2022-02-17T12:44:00Z">
        <w:r w:rsidR="00364EE7">
          <w:rPr>
            <w:rFonts w:ascii="Times New Roman" w:hAnsi="Times New Roman" w:cs="Times New Roman"/>
            <w:sz w:val="24"/>
            <w:szCs w:val="24"/>
          </w:rPr>
          <w:t>Nacional</w:t>
        </w:r>
        <w:r w:rsidR="00C15D1C">
          <w:rPr>
            <w:rFonts w:ascii="Times New Roman" w:hAnsi="Times New Roman" w:cs="Times New Roman"/>
            <w:sz w:val="24"/>
            <w:szCs w:val="24"/>
          </w:rPr>
          <w:t xml:space="preserve"> apruebe esta</w:t>
        </w:r>
      </w:ins>
      <w:del w:id="179" w:author="Jaime Salazar" w:date="2022-02-17T12:44:00Z">
        <w:r w:rsidRPr="004D3D56" w:rsidDel="00C15D1C">
          <w:rPr>
            <w:rFonts w:ascii="Times New Roman" w:hAnsi="Times New Roman" w:cs="Times New Roman"/>
            <w:sz w:val="24"/>
            <w:szCs w:val="24"/>
          </w:rPr>
          <w:delText xml:space="preserve"> la aprobación de la</w:delText>
        </w:r>
      </w:del>
      <w:r w:rsidRPr="004D3D56">
        <w:rPr>
          <w:rFonts w:ascii="Times New Roman" w:hAnsi="Times New Roman" w:cs="Times New Roman"/>
          <w:sz w:val="24"/>
          <w:szCs w:val="24"/>
        </w:rPr>
        <w:t xml:space="preserve"> propuesta de </w:t>
      </w:r>
      <w:del w:id="180" w:author="Jaime Salazar" w:date="2022-02-17T12:43:00Z">
        <w:r w:rsidRPr="004D3D56" w:rsidDel="00364EE7">
          <w:rPr>
            <w:rFonts w:ascii="Times New Roman" w:hAnsi="Times New Roman" w:cs="Times New Roman"/>
            <w:sz w:val="24"/>
            <w:szCs w:val="24"/>
          </w:rPr>
          <w:delText xml:space="preserve"> </w:delText>
        </w:r>
      </w:del>
      <w:r w:rsidRPr="004D3D56">
        <w:rPr>
          <w:rFonts w:ascii="Times New Roman" w:hAnsi="Times New Roman" w:cs="Times New Roman"/>
          <w:b/>
          <w:sz w:val="24"/>
          <w:szCs w:val="24"/>
        </w:rPr>
        <w:t>Disposición Interpretativa</w:t>
      </w:r>
      <w:del w:id="181" w:author="Jaime Salazar" w:date="2022-02-17T12:44:00Z">
        <w:r w:rsidRPr="004D3D56" w:rsidDel="00C15D1C">
          <w:rPr>
            <w:rFonts w:ascii="Times New Roman" w:hAnsi="Times New Roman" w:cs="Times New Roman"/>
            <w:b/>
            <w:sz w:val="24"/>
            <w:szCs w:val="24"/>
          </w:rPr>
          <w:delText xml:space="preserve"> </w:delText>
        </w:r>
        <w:r w:rsidRPr="004D3D56" w:rsidDel="00C15D1C">
          <w:rPr>
            <w:rFonts w:ascii="Times New Roman" w:hAnsi="Times New Roman" w:cs="Times New Roman"/>
            <w:sz w:val="24"/>
            <w:szCs w:val="24"/>
          </w:rPr>
          <w:delText>indicada anteriormente</w:delText>
        </w:r>
      </w:del>
      <w:r w:rsidRPr="004D3D56">
        <w:rPr>
          <w:rFonts w:ascii="Times New Roman" w:hAnsi="Times New Roman" w:cs="Times New Roman"/>
          <w:sz w:val="24"/>
          <w:szCs w:val="24"/>
        </w:rPr>
        <w:t xml:space="preserve"> </w:t>
      </w:r>
      <w:del w:id="182" w:author="Jaime Salazar" w:date="2022-02-17T12:43:00Z">
        <w:r w:rsidRPr="004D3D56" w:rsidDel="00364EE7">
          <w:rPr>
            <w:rFonts w:ascii="Times New Roman" w:hAnsi="Times New Roman" w:cs="Times New Roman"/>
            <w:sz w:val="24"/>
            <w:szCs w:val="24"/>
          </w:rPr>
          <w:delText xml:space="preserve"> </w:delText>
        </w:r>
      </w:del>
      <w:r w:rsidRPr="004D3D56">
        <w:rPr>
          <w:rFonts w:ascii="Times New Roman" w:hAnsi="Times New Roman" w:cs="Times New Roman"/>
          <w:sz w:val="24"/>
          <w:szCs w:val="24"/>
        </w:rPr>
        <w:t xml:space="preserve">de acuerdo a los fundamentos ya descritos.  </w:t>
      </w:r>
    </w:p>
    <w:p w14:paraId="7010E4B9" w14:textId="77777777" w:rsidR="004D3D56" w:rsidRPr="004D3D56" w:rsidRDefault="004D3D56" w:rsidP="004D3D56">
      <w:pPr>
        <w:pStyle w:val="Sinespaciado"/>
        <w:jc w:val="both"/>
        <w:rPr>
          <w:rFonts w:ascii="Times New Roman" w:hAnsi="Times New Roman" w:cs="Times New Roman"/>
          <w:sz w:val="24"/>
          <w:szCs w:val="24"/>
        </w:rPr>
      </w:pPr>
    </w:p>
    <w:p w14:paraId="5323817F" w14:textId="064DD570" w:rsidR="004D3D56" w:rsidRPr="004D3D56" w:rsidRDefault="004D3D56" w:rsidP="004D3D56">
      <w:pPr>
        <w:jc w:val="both"/>
        <w:rPr>
          <w:rFonts w:ascii="Times New Roman" w:hAnsi="Times New Roman" w:cs="Times New Roman"/>
          <w:sz w:val="24"/>
          <w:szCs w:val="24"/>
        </w:rPr>
      </w:pPr>
      <w:r w:rsidRPr="004D3D56">
        <w:rPr>
          <w:rFonts w:ascii="Times New Roman" w:hAnsi="Times New Roman" w:cs="Times New Roman"/>
          <w:sz w:val="24"/>
          <w:szCs w:val="24"/>
        </w:rPr>
        <w:t xml:space="preserve">Nos </w:t>
      </w:r>
      <w:del w:id="183" w:author="Jaime Salazar" w:date="2022-02-17T12:43:00Z">
        <w:r w:rsidRPr="004D3D56" w:rsidDel="00364EE7">
          <w:rPr>
            <w:rFonts w:ascii="Times New Roman" w:hAnsi="Times New Roman" w:cs="Times New Roman"/>
            <w:sz w:val="24"/>
            <w:szCs w:val="24"/>
          </w:rPr>
          <w:delText xml:space="preserve"> </w:delText>
        </w:r>
      </w:del>
      <w:r w:rsidRPr="004D3D56">
        <w:rPr>
          <w:rFonts w:ascii="Times New Roman" w:hAnsi="Times New Roman" w:cs="Times New Roman"/>
          <w:sz w:val="24"/>
          <w:szCs w:val="24"/>
        </w:rPr>
        <w:t>suscribimos expresando nuestros sentidos agradecimientos</w:t>
      </w:r>
    </w:p>
    <w:p w14:paraId="142BBB62" w14:textId="77777777" w:rsidR="004D3D56" w:rsidRPr="004D3D56" w:rsidRDefault="004D3D56" w:rsidP="004D3D56">
      <w:pPr>
        <w:jc w:val="both"/>
        <w:rPr>
          <w:rFonts w:ascii="Times New Roman" w:hAnsi="Times New Roman" w:cs="Times New Roman"/>
          <w:sz w:val="24"/>
          <w:szCs w:val="24"/>
        </w:rPr>
      </w:pPr>
      <w:r w:rsidRPr="004D3D56">
        <w:rPr>
          <w:rFonts w:ascii="Times New Roman" w:hAnsi="Times New Roman" w:cs="Times New Roman"/>
          <w:sz w:val="24"/>
          <w:szCs w:val="24"/>
        </w:rPr>
        <w:t>Atentamente;</w:t>
      </w:r>
    </w:p>
    <w:p w14:paraId="6CC054B3" w14:textId="77777777" w:rsidR="004D3D56" w:rsidRPr="004D3D56" w:rsidRDefault="004D3D56">
      <w:pPr>
        <w:rPr>
          <w:rFonts w:ascii="Times New Roman" w:hAnsi="Times New Roman" w:cs="Times New Roman"/>
          <w:sz w:val="24"/>
          <w:szCs w:val="24"/>
        </w:rPr>
      </w:pPr>
    </w:p>
    <w:p w14:paraId="297E366A" w14:textId="77777777" w:rsidR="004D3D56" w:rsidRPr="004D3D56" w:rsidRDefault="004D3D56" w:rsidP="004D3D56">
      <w:pPr>
        <w:spacing w:after="0" w:line="360" w:lineRule="auto"/>
        <w:jc w:val="both"/>
        <w:rPr>
          <w:rFonts w:ascii="Times New Roman" w:hAnsi="Times New Roman" w:cs="Times New Roman"/>
          <w:iCs/>
          <w:sz w:val="24"/>
          <w:szCs w:val="24"/>
        </w:rPr>
      </w:pPr>
      <w:r w:rsidRPr="004D3D56">
        <w:rPr>
          <w:rFonts w:ascii="Times New Roman" w:hAnsi="Times New Roman" w:cs="Times New Roman"/>
          <w:iCs/>
          <w:sz w:val="24"/>
          <w:szCs w:val="24"/>
        </w:rPr>
        <w:t xml:space="preserve">Ing. Freddy Armijos                                                               </w:t>
      </w:r>
      <w:r w:rsidRPr="004D3D56">
        <w:rPr>
          <w:rFonts w:ascii="Times New Roman" w:hAnsi="Times New Roman" w:cs="Times New Roman"/>
          <w:bCs/>
          <w:sz w:val="24"/>
          <w:szCs w:val="24"/>
        </w:rPr>
        <w:t xml:space="preserve">  Lic. Amado Chávez </w:t>
      </w:r>
    </w:p>
    <w:p w14:paraId="69FA3CD3" w14:textId="77777777" w:rsidR="004D3D56" w:rsidRPr="004D3D56" w:rsidRDefault="004D3D56" w:rsidP="004D3D56">
      <w:pPr>
        <w:spacing w:after="0" w:line="360" w:lineRule="auto"/>
        <w:jc w:val="both"/>
        <w:rPr>
          <w:rFonts w:ascii="Times New Roman" w:hAnsi="Times New Roman" w:cs="Times New Roman"/>
          <w:b/>
          <w:sz w:val="24"/>
          <w:szCs w:val="24"/>
        </w:rPr>
      </w:pPr>
      <w:r w:rsidRPr="004D3D56">
        <w:rPr>
          <w:rFonts w:ascii="Times New Roman" w:hAnsi="Times New Roman" w:cs="Times New Roman"/>
          <w:b/>
          <w:iCs/>
          <w:sz w:val="24"/>
          <w:szCs w:val="24"/>
        </w:rPr>
        <w:t>PRESIDENTE DEL COMAGA</w:t>
      </w:r>
      <w:r w:rsidRPr="004D3D5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D3D56">
        <w:rPr>
          <w:rFonts w:ascii="Times New Roman" w:hAnsi="Times New Roman" w:cs="Times New Roman"/>
          <w:b/>
          <w:sz w:val="24"/>
          <w:szCs w:val="24"/>
        </w:rPr>
        <w:t xml:space="preserve"> </w:t>
      </w:r>
      <w:r w:rsidRPr="004D3D56">
        <w:rPr>
          <w:rFonts w:ascii="Times New Roman" w:hAnsi="Times New Roman" w:cs="Times New Roman"/>
          <w:b/>
          <w:bCs/>
          <w:sz w:val="24"/>
          <w:szCs w:val="24"/>
        </w:rPr>
        <w:t>PRESIDENTE DEL CONGA</w:t>
      </w:r>
    </w:p>
    <w:p w14:paraId="3FFC4CF5" w14:textId="77777777" w:rsidR="004D3D56" w:rsidRPr="004D3D56" w:rsidRDefault="004D3D56" w:rsidP="004D3D56">
      <w:pPr>
        <w:spacing w:after="0" w:line="360" w:lineRule="auto"/>
        <w:rPr>
          <w:rFonts w:ascii="Times New Roman" w:hAnsi="Times New Roman" w:cs="Times New Roman"/>
          <w:b/>
          <w:bCs/>
          <w:sz w:val="24"/>
          <w:szCs w:val="24"/>
        </w:rPr>
      </w:pPr>
    </w:p>
    <w:p w14:paraId="4D2138D5" w14:textId="77777777" w:rsidR="004D3D56" w:rsidRPr="004D3D56" w:rsidRDefault="004D3D56" w:rsidP="004D3D56">
      <w:pPr>
        <w:spacing w:after="0" w:line="360" w:lineRule="auto"/>
        <w:rPr>
          <w:rFonts w:ascii="Times New Roman" w:hAnsi="Times New Roman" w:cs="Times New Roman"/>
          <w:b/>
          <w:bCs/>
          <w:sz w:val="24"/>
          <w:szCs w:val="24"/>
        </w:rPr>
      </w:pPr>
    </w:p>
    <w:p w14:paraId="0E8E1774" w14:textId="77777777" w:rsidR="004D3D56" w:rsidRPr="004D3D56" w:rsidRDefault="004D3D56" w:rsidP="004D3D56">
      <w:pPr>
        <w:spacing w:after="0" w:line="360" w:lineRule="auto"/>
        <w:rPr>
          <w:rFonts w:ascii="Times New Roman" w:hAnsi="Times New Roman" w:cs="Times New Roman"/>
          <w:bCs/>
          <w:sz w:val="24"/>
          <w:szCs w:val="24"/>
        </w:rPr>
      </w:pPr>
      <w:r w:rsidRPr="004D3D56">
        <w:rPr>
          <w:rFonts w:ascii="Times New Roman" w:hAnsi="Times New Roman" w:cs="Times New Roman"/>
          <w:bCs/>
          <w:sz w:val="24"/>
          <w:szCs w:val="24"/>
        </w:rPr>
        <w:t>Ing. Yilda Rivera Cavagnaro</w:t>
      </w:r>
    </w:p>
    <w:p w14:paraId="7C2668F8" w14:textId="77777777" w:rsidR="004D3D56" w:rsidRPr="004D3D56" w:rsidRDefault="004D3D56" w:rsidP="004D3D56">
      <w:pPr>
        <w:spacing w:after="0" w:line="360" w:lineRule="auto"/>
        <w:rPr>
          <w:rFonts w:ascii="Times New Roman" w:hAnsi="Times New Roman" w:cs="Times New Roman"/>
          <w:b/>
          <w:bCs/>
          <w:sz w:val="24"/>
          <w:szCs w:val="24"/>
        </w:rPr>
      </w:pPr>
      <w:r w:rsidRPr="004D3D56">
        <w:rPr>
          <w:rFonts w:ascii="Times New Roman" w:hAnsi="Times New Roman" w:cs="Times New Roman"/>
          <w:b/>
          <w:bCs/>
          <w:sz w:val="24"/>
          <w:szCs w:val="24"/>
        </w:rPr>
        <w:t>PRESIDENTA DEL CONAGOPARE</w:t>
      </w:r>
    </w:p>
    <w:p w14:paraId="6895FC42" w14:textId="77777777" w:rsidR="004D3D56" w:rsidRDefault="004D3D56"/>
    <w:sectPr w:rsidR="004D3D56" w:rsidSect="004D3D56">
      <w:headerReference w:type="default" r:id="rId10"/>
      <w:pgSz w:w="12240" w:h="15840"/>
      <w:pgMar w:top="2155" w:right="1474" w:bottom="1701" w:left="1701" w:header="907"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0" w:author="Jaime Salazar" w:date="2022-02-17T12:33:00Z" w:initials="JS">
    <w:p w14:paraId="6FE666AF" w14:textId="4C9AA9CD" w:rsidR="00E92B39" w:rsidRDefault="00E92B39">
      <w:pPr>
        <w:pStyle w:val="Textocomentario"/>
      </w:pPr>
      <w:r>
        <w:rPr>
          <w:rStyle w:val="Refdecomentario"/>
        </w:rPr>
        <w:annotationRef/>
      </w:r>
      <w:r>
        <w:t>Los artículos 82 y 84 no hacen referencia a la “armonización a la forma de gobierno descentralizado”. Se recomienda revisar este párrafo.</w:t>
      </w:r>
    </w:p>
  </w:comment>
  <w:comment w:id="157" w:author="Diego Fernando Gordillo Narváez" w:date="2022-02-15T14:33:00Z" w:initials="DFGN">
    <w:p w14:paraId="495671F8" w14:textId="4A4C95A6" w:rsidR="003E3498" w:rsidRDefault="003E3498">
      <w:pPr>
        <w:pStyle w:val="Textocomentario"/>
      </w:pPr>
      <w:r>
        <w:rPr>
          <w:rStyle w:val="Refdecomentario"/>
        </w:rPr>
        <w:annotationRef/>
      </w:r>
      <w:r>
        <w:t>Se recomienda ampliar con base jurídica y constitucional (jurisprudencia de la Corte Constitucional respecto a la seguridad jurídica)</w:t>
      </w:r>
      <w:r w:rsidR="00457CE2">
        <w:t xml:space="preserve"> es decir indicar </w:t>
      </w:r>
      <w:r>
        <w:t xml:space="preserve"> el porqué de la disposición de  interpretación  </w:t>
      </w:r>
      <w:r w:rsidRPr="003E3498">
        <w:rPr>
          <w:i/>
          <w:iCs/>
        </w:rPr>
        <w:t>(la ratio-legis)</w:t>
      </w:r>
      <w:r>
        <w:rPr>
          <w:i/>
          <w:iCs/>
        </w:rPr>
        <w:t>;</w:t>
      </w:r>
      <w:r>
        <w:t xml:space="preserve"> así mismo incorporar insumos técnicos para dar mayor argumentos. </w:t>
      </w:r>
    </w:p>
    <w:p w14:paraId="1B73D867" w14:textId="724A70FD" w:rsidR="003E3498" w:rsidRDefault="003E3498">
      <w:pPr>
        <w:pStyle w:val="Textocomentario"/>
      </w:pPr>
      <w:r>
        <w:t>Se debe también incorporar los pronunciamientos de la Procuraduría y establecer por qu</w:t>
      </w:r>
      <w:r w:rsidR="00171E18">
        <w:t>é</w:t>
      </w:r>
      <w:r>
        <w:t xml:space="preserve"> afecta a la </w:t>
      </w:r>
      <w:r w:rsidR="00457CE2">
        <w:t>amazonia</w:t>
      </w:r>
      <w:r>
        <w:t xml:space="preserve"> y el porqu</w:t>
      </w:r>
      <w:r w:rsidR="00171E18">
        <w:t>é</w:t>
      </w:r>
      <w:r>
        <w:t xml:space="preserve"> de una reforma a través de una disposición interpretativa.</w:t>
      </w:r>
    </w:p>
    <w:p w14:paraId="309A1EA4" w14:textId="648F3B00" w:rsidR="00457CE2" w:rsidRDefault="00457CE2">
      <w:pPr>
        <w:pStyle w:val="Textocomentario"/>
      </w:pPr>
    </w:p>
  </w:comment>
  <w:comment w:id="171" w:author="Diego Fernando Gordillo Narváez" w:date="2022-02-15T14:39:00Z" w:initials="DFGN">
    <w:p w14:paraId="3E918633" w14:textId="3C3336A0" w:rsidR="003E3498" w:rsidRDefault="003E3498">
      <w:pPr>
        <w:pStyle w:val="Textocomentario"/>
      </w:pPr>
      <w:r>
        <w:rPr>
          <w:rStyle w:val="Refdecomentario"/>
        </w:rPr>
        <w:annotationRef/>
      </w:r>
      <w:r w:rsidR="007802C0">
        <w:t>Se sugiere que debe decir</w:t>
      </w:r>
      <w:r>
        <w:t xml:space="preserve">: Interprétese el primer inciso del Art. 60 de la LOPICTEA de la siguiente manera: (debe escribirse como se  interpretará a futuro el inciso) </w:t>
      </w:r>
    </w:p>
    <w:p w14:paraId="7ACBF9B5" w14:textId="7E379CD2" w:rsidR="003E3498" w:rsidRDefault="003E3498">
      <w:pPr>
        <w:pStyle w:val="Textocomentario"/>
      </w:pPr>
    </w:p>
    <w:p w14:paraId="36881F19" w14:textId="31EDE61C" w:rsidR="003E3498" w:rsidRPr="00BB483C" w:rsidRDefault="007802C0">
      <w:pPr>
        <w:pStyle w:val="Textocomentario"/>
        <w:rPr>
          <w:i/>
          <w:iCs/>
        </w:rPr>
      </w:pPr>
      <w:r>
        <w:t>“</w:t>
      </w:r>
      <w:r w:rsidR="00312AB2" w:rsidRPr="00BB483C">
        <w:rPr>
          <w:i/>
          <w:iCs/>
        </w:rPr>
        <w:t>Agréguese una disposición interpretativa a la Ley Orgánica para la Planificación Integral de la Circunscripción territorial Especial Amazónica, con el siguiente texto:</w:t>
      </w:r>
    </w:p>
    <w:p w14:paraId="1B4E668C" w14:textId="29C0D477" w:rsidR="00312AB2" w:rsidRPr="00BB483C" w:rsidRDefault="00312AB2">
      <w:pPr>
        <w:pStyle w:val="Textocomentario"/>
        <w:rPr>
          <w:i/>
          <w:iCs/>
        </w:rPr>
      </w:pPr>
    </w:p>
    <w:p w14:paraId="65A39745" w14:textId="636218B7" w:rsidR="00312AB2" w:rsidRPr="00BB483C" w:rsidRDefault="00312AB2">
      <w:pPr>
        <w:pStyle w:val="Textocomentario"/>
        <w:rPr>
          <w:i/>
          <w:iCs/>
        </w:rPr>
      </w:pPr>
      <w:r w:rsidRPr="00BB483C">
        <w:rPr>
          <w:i/>
          <w:iCs/>
        </w:rPr>
        <w:t>Capitulo ….</w:t>
      </w:r>
    </w:p>
    <w:p w14:paraId="455B0F54" w14:textId="57940C47" w:rsidR="00312AB2" w:rsidRPr="00BB483C" w:rsidRDefault="00312AB2">
      <w:pPr>
        <w:pStyle w:val="Textocomentario"/>
        <w:rPr>
          <w:i/>
          <w:iCs/>
        </w:rPr>
      </w:pPr>
      <w:r w:rsidRPr="00BB483C">
        <w:rPr>
          <w:i/>
          <w:iCs/>
        </w:rPr>
        <w:t>Disposiciones Interpretativas</w:t>
      </w:r>
      <w:r w:rsidR="00457CE2" w:rsidRPr="00BB483C">
        <w:rPr>
          <w:i/>
          <w:iCs/>
        </w:rPr>
        <w:t>:</w:t>
      </w:r>
    </w:p>
    <w:p w14:paraId="0FF6C4F9" w14:textId="08EF4F2A" w:rsidR="00312AB2" w:rsidRPr="00BB483C" w:rsidRDefault="00312AB2">
      <w:pPr>
        <w:pStyle w:val="Textocomentario"/>
        <w:rPr>
          <w:i/>
          <w:iCs/>
        </w:rPr>
      </w:pPr>
    </w:p>
    <w:p w14:paraId="16F5C0EA" w14:textId="742286C5" w:rsidR="00457CE2" w:rsidRPr="00BB483C" w:rsidRDefault="00312AB2">
      <w:pPr>
        <w:pStyle w:val="Textocomentario"/>
        <w:rPr>
          <w:i/>
          <w:iCs/>
        </w:rPr>
      </w:pPr>
      <w:r w:rsidRPr="00BB483C">
        <w:rPr>
          <w:i/>
          <w:iCs/>
        </w:rPr>
        <w:t xml:space="preserve">Art….Disposición Interpretativa del primer inciso del Art. 60 de la Ley Orgánica para la Planificación Integral de la Circunscripción territorial Especial Amazónica.- Interprétese en el sentido </w:t>
      </w:r>
      <w:r w:rsidR="00457CE2" w:rsidRPr="00BB483C">
        <w:rPr>
          <w:i/>
          <w:iCs/>
        </w:rPr>
        <w:t xml:space="preserve">de que el Fondo para el Desarrollo Sostenible Amazónico se financiará con una asignación equivalente al cuatro por ciento (4$%) del precio de venta por cada barril de petróleo que se extraiga de la Circunscripción Especial Amazónica y que se comercialice en los mercados internos y externos. </w:t>
      </w:r>
    </w:p>
    <w:p w14:paraId="5FBCB567" w14:textId="1B31072A" w:rsidR="00312AB2" w:rsidRPr="00BB483C" w:rsidRDefault="00457CE2">
      <w:pPr>
        <w:pStyle w:val="Textocomentario"/>
        <w:rPr>
          <w:b/>
          <w:bCs/>
          <w:i/>
          <w:iCs/>
          <w:u w:val="single"/>
        </w:rPr>
      </w:pPr>
      <w:r w:rsidRPr="00BB483C">
        <w:rPr>
          <w:b/>
          <w:bCs/>
          <w:i/>
          <w:iCs/>
          <w:u w:val="single"/>
        </w:rPr>
        <w:t>Esta asignación contará además con los barriles de petróleo extraídos de la Circunscripción Especial Amazónica que sean destinados al consuno interno.</w:t>
      </w:r>
    </w:p>
    <w:p w14:paraId="42EC8DC8" w14:textId="0C2D7051" w:rsidR="00457CE2" w:rsidRDefault="00457CE2">
      <w:pPr>
        <w:pStyle w:val="Textocomentario"/>
      </w:pPr>
      <w:r w:rsidRPr="00BB483C">
        <w:rPr>
          <w:i/>
          <w:iCs/>
        </w:rPr>
        <w:t>En ningún caso la asignación a la que se refiere la presente disposición, será inferior a dos dólares de los Estados Unidos de América (USD 2,00), por cada barril de petróleo extraído comercializado o entregado para el consumo interno.</w:t>
      </w:r>
      <w:r w:rsidRPr="00BB483C">
        <w:rPr>
          <w:i/>
          <w:iCs/>
        </w:rPr>
        <w:annotationRef/>
      </w:r>
      <w:r w:rsidR="007802C0" w:rsidRPr="00BB483C">
        <w:rPr>
          <w:i/>
          <w:iCs/>
        </w:rPr>
        <w:t>”.</w:t>
      </w:r>
    </w:p>
    <w:p w14:paraId="4D5C525E" w14:textId="69D0AD3F" w:rsidR="007802C0" w:rsidRDefault="007802C0">
      <w:pPr>
        <w:pStyle w:val="Textocomentario"/>
      </w:pPr>
    </w:p>
    <w:p w14:paraId="7D88A201" w14:textId="479126D5" w:rsidR="007802C0" w:rsidRDefault="007802C0">
      <w:pPr>
        <w:pStyle w:val="Textocomentario"/>
      </w:pPr>
      <w:r>
        <w:t>La parte resaltada es simplemente una sugerencia</w:t>
      </w:r>
      <w:r w:rsidR="00B70941">
        <w:t>. En  general más que una disposición interpretativa parece una reforma,  por lo que se debe tener en cuenta para elaborarla lo que ocurrió con el Art. 169 del Código de Trabajo. Es Decir dar una pequeña explicación de que en la Ley se debe entender que el Fondo de Desarrollo Sostenible se financia también con el consumo interno.</w:t>
      </w:r>
    </w:p>
    <w:p w14:paraId="4D64AFC0" w14:textId="2AB73B22" w:rsidR="007802C0" w:rsidRDefault="007802C0">
      <w:pPr>
        <w:pStyle w:val="Textocomentario"/>
      </w:pPr>
    </w:p>
    <w:p w14:paraId="4E297580" w14:textId="0260D969" w:rsidR="00BB483C" w:rsidRDefault="007802C0" w:rsidP="00BB483C">
      <w:pPr>
        <w:spacing w:after="120"/>
        <w:jc w:val="both"/>
        <w:rPr>
          <w:i/>
          <w:iCs/>
          <w:sz w:val="20"/>
          <w:szCs w:val="20"/>
        </w:rPr>
      </w:pPr>
      <w:r w:rsidRPr="007802C0">
        <w:rPr>
          <w:sz w:val="20"/>
          <w:szCs w:val="20"/>
        </w:rPr>
        <w:t xml:space="preserve">La duda que nace es en esta frase: </w:t>
      </w:r>
      <w:r w:rsidRPr="00BB483C">
        <w:rPr>
          <w:i/>
          <w:iCs/>
          <w:sz w:val="20"/>
          <w:szCs w:val="20"/>
        </w:rPr>
        <w:t>“En ningún caso la asignación a la que se refiere la presente disposición, será inferior a dos dólares de los Estados Unidos de América (USD 2,00), por cada barril de petróleo extraído comercializado o entregado para el consumo interno</w:t>
      </w:r>
      <w:r w:rsidR="00BB483C" w:rsidRPr="00BB483C">
        <w:rPr>
          <w:i/>
          <w:iCs/>
          <w:sz w:val="20"/>
          <w:szCs w:val="20"/>
        </w:rPr>
        <w:t>”</w:t>
      </w:r>
      <w:r w:rsidRPr="007802C0">
        <w:rPr>
          <w:sz w:val="20"/>
          <w:szCs w:val="20"/>
        </w:rPr>
        <w:annotationRef/>
      </w:r>
    </w:p>
    <w:p w14:paraId="58814392" w14:textId="720A1B3E" w:rsidR="00BB483C" w:rsidRDefault="00BB483C" w:rsidP="00BB483C">
      <w:pPr>
        <w:spacing w:after="120"/>
        <w:jc w:val="both"/>
        <w:rPr>
          <w:i/>
          <w:iCs/>
          <w:sz w:val="20"/>
          <w:szCs w:val="20"/>
        </w:rPr>
      </w:pPr>
    </w:p>
    <w:p w14:paraId="08C41D40" w14:textId="309E0C5C" w:rsidR="00BB483C" w:rsidRDefault="00BB483C" w:rsidP="00BB483C">
      <w:pPr>
        <w:spacing w:after="120"/>
        <w:jc w:val="both"/>
        <w:rPr>
          <w:sz w:val="20"/>
          <w:szCs w:val="20"/>
        </w:rPr>
      </w:pPr>
      <w:r>
        <w:rPr>
          <w:sz w:val="20"/>
          <w:szCs w:val="20"/>
        </w:rPr>
        <w:t xml:space="preserve">Se agrega </w:t>
      </w:r>
      <w:r w:rsidR="009F7642">
        <w:rPr>
          <w:sz w:val="20"/>
          <w:szCs w:val="20"/>
        </w:rPr>
        <w:t>que estos dos dólares será</w:t>
      </w:r>
      <w:r w:rsidR="00B70941">
        <w:rPr>
          <w:sz w:val="20"/>
          <w:szCs w:val="20"/>
        </w:rPr>
        <w:t xml:space="preserve">n </w:t>
      </w:r>
      <w:r w:rsidR="009F7642">
        <w:rPr>
          <w:sz w:val="20"/>
          <w:szCs w:val="20"/>
        </w:rPr>
        <w:t xml:space="preserve"> (calculado</w:t>
      </w:r>
      <w:r w:rsidR="00B70941">
        <w:rPr>
          <w:sz w:val="20"/>
          <w:szCs w:val="20"/>
        </w:rPr>
        <w:t>s</w:t>
      </w:r>
      <w:r w:rsidR="009F7642">
        <w:rPr>
          <w:sz w:val="20"/>
          <w:szCs w:val="20"/>
        </w:rPr>
        <w:t>) con base en el consumo interno. En la norma actual solo indica que este será por cada barril de petróleo por lo que de considerarse</w:t>
      </w:r>
      <w:r w:rsidR="00B70941">
        <w:rPr>
          <w:sz w:val="20"/>
          <w:szCs w:val="20"/>
        </w:rPr>
        <w:t>,</w:t>
      </w:r>
      <w:r w:rsidR="009F7642">
        <w:rPr>
          <w:sz w:val="20"/>
          <w:szCs w:val="20"/>
        </w:rPr>
        <w:t xml:space="preserve"> de esta forma quedaría incertidumbre respecto al mercado exterior excluyéndolo. </w:t>
      </w:r>
    </w:p>
    <w:p w14:paraId="043666B7" w14:textId="7274298C" w:rsidR="009F7642" w:rsidRPr="00BB483C" w:rsidRDefault="009F7642" w:rsidP="00BB483C">
      <w:pPr>
        <w:spacing w:after="120"/>
        <w:jc w:val="both"/>
        <w:rPr>
          <w:sz w:val="20"/>
          <w:szCs w:val="20"/>
        </w:rPr>
      </w:pPr>
      <w:r>
        <w:rPr>
          <w:sz w:val="20"/>
          <w:szCs w:val="20"/>
        </w:rPr>
        <w:t xml:space="preserve"> </w:t>
      </w:r>
    </w:p>
    <w:p w14:paraId="2BF5847F" w14:textId="173D096E" w:rsidR="003E3498" w:rsidRDefault="003E3498">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E666AF" w15:done="0"/>
  <w15:commentEx w15:paraId="309A1EA4" w15:done="0"/>
  <w15:commentEx w15:paraId="2BF584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8BF09" w16cex:dateUtc="2022-02-17T17:33:00Z"/>
  <w16cex:commentExtensible w16cex:durableId="25B63856" w16cex:dateUtc="2022-02-15T19:33:00Z"/>
  <w16cex:commentExtensible w16cex:durableId="25B639AE" w16cex:dateUtc="2022-02-15T1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E666AF" w16cid:durableId="25B8BF09"/>
  <w16cid:commentId w16cid:paraId="309A1EA4" w16cid:durableId="25B63856"/>
  <w16cid:commentId w16cid:paraId="2BF5847F" w16cid:durableId="25B639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629B3" w14:textId="77777777" w:rsidR="00255A03" w:rsidRDefault="00255A03" w:rsidP="004A61B8">
      <w:pPr>
        <w:spacing w:after="0" w:line="240" w:lineRule="auto"/>
      </w:pPr>
      <w:r>
        <w:separator/>
      </w:r>
    </w:p>
  </w:endnote>
  <w:endnote w:type="continuationSeparator" w:id="0">
    <w:p w14:paraId="41AAE7C4" w14:textId="77777777" w:rsidR="00255A03" w:rsidRDefault="00255A03" w:rsidP="004A6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8FE96" w14:textId="77777777" w:rsidR="00255A03" w:rsidRDefault="00255A03" w:rsidP="004A61B8">
      <w:pPr>
        <w:spacing w:after="0" w:line="240" w:lineRule="auto"/>
      </w:pPr>
      <w:r>
        <w:separator/>
      </w:r>
    </w:p>
  </w:footnote>
  <w:footnote w:type="continuationSeparator" w:id="0">
    <w:p w14:paraId="1F40CF7C" w14:textId="77777777" w:rsidR="00255A03" w:rsidRDefault="00255A03" w:rsidP="004A6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2D43" w14:textId="77777777" w:rsidR="004A61B8" w:rsidRDefault="0053029F">
    <w:pPr>
      <w:pStyle w:val="Encabezado"/>
    </w:pPr>
    <w:r>
      <w:rPr>
        <w:noProof/>
      </w:rPr>
      <w:drawing>
        <wp:anchor distT="0" distB="0" distL="114300" distR="114300" simplePos="0" relativeHeight="251659264" behindDoc="1" locked="0" layoutInCell="1" allowOverlap="1" wp14:anchorId="27C7FE68" wp14:editId="3E77A570">
          <wp:simplePos x="0" y="0"/>
          <wp:positionH relativeFrom="column">
            <wp:posOffset>196215</wp:posOffset>
          </wp:positionH>
          <wp:positionV relativeFrom="paragraph">
            <wp:posOffset>-299720</wp:posOffset>
          </wp:positionV>
          <wp:extent cx="1162050" cy="1014730"/>
          <wp:effectExtent l="19050" t="0" r="0" b="0"/>
          <wp:wrapSquare wrapText="bothSides"/>
          <wp:docPr id="3" name="Imagen 4" descr="No hay texto alternativo automátic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 hay texto alternativo automático disponibl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2050" cy="1014730"/>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14:anchorId="0F12825F" wp14:editId="54203154">
          <wp:simplePos x="0" y="0"/>
          <wp:positionH relativeFrom="column">
            <wp:posOffset>4053840</wp:posOffset>
          </wp:positionH>
          <wp:positionV relativeFrom="paragraph">
            <wp:posOffset>-185420</wp:posOffset>
          </wp:positionV>
          <wp:extent cx="1440815" cy="714375"/>
          <wp:effectExtent l="19050" t="0" r="6985" b="0"/>
          <wp:wrapSquare wrapText="bothSides"/>
          <wp:docPr id="1" name="Imagen 10" descr="https://4.bp.blogspot.com/-xh_QJ9AiFdI/WahMK4mMXtI/AAAAAAAAa_Y/4NA1yDqFtXg0iiJCdaapIxtftOkbT1pVQCLcBGAs/s1600/CONAGOP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4.bp.blogspot.com/-xh_QJ9AiFdI/WahMK4mMXtI/AAAAAAAAa_Y/4NA1yDqFtXg0iiJCdaapIxtftOkbT1pVQCLcBGAs/s1600/CONAGOPAR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0815" cy="714375"/>
                  </a:xfrm>
                  <a:prstGeom prst="rect">
                    <a:avLst/>
                  </a:prstGeom>
                  <a:noFill/>
                  <a:ln w="9525">
                    <a:noFill/>
                    <a:miter lim="800000"/>
                    <a:headEnd/>
                    <a:tailEnd/>
                  </a:ln>
                </pic:spPr>
              </pic:pic>
            </a:graphicData>
          </a:graphic>
        </wp:anchor>
      </w:drawing>
    </w:r>
    <w:r w:rsidRPr="0053029F">
      <w:rPr>
        <w:noProof/>
      </w:rPr>
      <w:drawing>
        <wp:anchor distT="0" distB="0" distL="114300" distR="114300" simplePos="0" relativeHeight="251663360" behindDoc="0" locked="0" layoutInCell="1" allowOverlap="1" wp14:anchorId="721153E8" wp14:editId="1DCCD6CE">
          <wp:simplePos x="0" y="0"/>
          <wp:positionH relativeFrom="margin">
            <wp:posOffset>1824355</wp:posOffset>
          </wp:positionH>
          <wp:positionV relativeFrom="paragraph">
            <wp:posOffset>-109220</wp:posOffset>
          </wp:positionV>
          <wp:extent cx="1628775" cy="635635"/>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a:extLst>
                      <a:ext uri="{28A0092B-C50C-407E-A947-70E740481C1C}">
                        <a14:useLocalDpi xmlns:a14="http://schemas.microsoft.com/office/drawing/2010/main" val="0"/>
                      </a:ext>
                    </a:extLst>
                  </a:blip>
                  <a:srcRect l="20593" t="31383" r="22696" b="30597"/>
                  <a:stretch/>
                </pic:blipFill>
                <pic:spPr bwMode="auto">
                  <a:xfrm>
                    <a:off x="0" y="0"/>
                    <a:ext cx="1628775" cy="635635"/>
                  </a:xfrm>
                  <a:prstGeom prst="rect">
                    <a:avLst/>
                  </a:prstGeom>
                  <a:ln>
                    <a:noFill/>
                  </a:ln>
                  <a:extLst>
                    <a:ext uri="{53640926-AAD7-44D8-BBD7-CCE9431645EC}">
                      <a14:shadowObscured xmlns:a14="http://schemas.microsoft.com/office/drawing/2010/main"/>
                    </a:ext>
                  </a:extLst>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ime Salazar">
    <w15:presenceInfo w15:providerId="AD" w15:userId="S::jsalazar@congope.gob.ec::3ff5b857-8e8a-4520-8f8a-a5c0ba4e93d2"/>
  </w15:person>
  <w15:person w15:author="Diego Fernando Gordillo Narváez">
    <w15:presenceInfo w15:providerId="None" w15:userId="Diego Fernando Gordillo Narvá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1B8"/>
    <w:rsid w:val="000C4429"/>
    <w:rsid w:val="001661C7"/>
    <w:rsid w:val="00171E18"/>
    <w:rsid w:val="002101C3"/>
    <w:rsid w:val="00255A03"/>
    <w:rsid w:val="00312AB2"/>
    <w:rsid w:val="00364EE7"/>
    <w:rsid w:val="003E3498"/>
    <w:rsid w:val="00457CE2"/>
    <w:rsid w:val="004A61B8"/>
    <w:rsid w:val="004D3D56"/>
    <w:rsid w:val="00526E1D"/>
    <w:rsid w:val="0053029F"/>
    <w:rsid w:val="005F25ED"/>
    <w:rsid w:val="007802C0"/>
    <w:rsid w:val="0089592E"/>
    <w:rsid w:val="009B2441"/>
    <w:rsid w:val="009F7642"/>
    <w:rsid w:val="00A82C84"/>
    <w:rsid w:val="00B70941"/>
    <w:rsid w:val="00BB483C"/>
    <w:rsid w:val="00BF484D"/>
    <w:rsid w:val="00C15D1C"/>
    <w:rsid w:val="00C333DB"/>
    <w:rsid w:val="00CC3521"/>
    <w:rsid w:val="00E92B39"/>
    <w:rsid w:val="00FE1D3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30B348"/>
  <w15:docId w15:val="{C9F169B5-175F-497D-87FB-A66761029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9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A61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A61B8"/>
  </w:style>
  <w:style w:type="paragraph" w:styleId="Piedepgina">
    <w:name w:val="footer"/>
    <w:basedOn w:val="Normal"/>
    <w:link w:val="PiedepginaCar"/>
    <w:uiPriority w:val="99"/>
    <w:semiHidden/>
    <w:unhideWhenUsed/>
    <w:rsid w:val="004A61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4A61B8"/>
  </w:style>
  <w:style w:type="paragraph" w:styleId="Textodeglobo">
    <w:name w:val="Balloon Text"/>
    <w:basedOn w:val="Normal"/>
    <w:link w:val="TextodegloboCar"/>
    <w:uiPriority w:val="99"/>
    <w:semiHidden/>
    <w:unhideWhenUsed/>
    <w:rsid w:val="00FE1D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1D30"/>
    <w:rPr>
      <w:rFonts w:ascii="Tahoma" w:hAnsi="Tahoma" w:cs="Tahoma"/>
      <w:sz w:val="16"/>
      <w:szCs w:val="16"/>
    </w:rPr>
  </w:style>
  <w:style w:type="paragraph" w:styleId="Sinespaciado">
    <w:name w:val="No Spacing"/>
    <w:uiPriority w:val="1"/>
    <w:qFormat/>
    <w:rsid w:val="00A82C84"/>
    <w:pPr>
      <w:spacing w:after="0" w:line="240" w:lineRule="auto"/>
    </w:pPr>
  </w:style>
  <w:style w:type="character" w:styleId="Refdecomentario">
    <w:name w:val="annotation reference"/>
    <w:basedOn w:val="Fuentedeprrafopredeter"/>
    <w:uiPriority w:val="99"/>
    <w:semiHidden/>
    <w:unhideWhenUsed/>
    <w:rsid w:val="001661C7"/>
    <w:rPr>
      <w:sz w:val="16"/>
      <w:szCs w:val="16"/>
    </w:rPr>
  </w:style>
  <w:style w:type="paragraph" w:styleId="Textocomentario">
    <w:name w:val="annotation text"/>
    <w:basedOn w:val="Normal"/>
    <w:link w:val="TextocomentarioCar"/>
    <w:uiPriority w:val="99"/>
    <w:semiHidden/>
    <w:unhideWhenUsed/>
    <w:rsid w:val="001661C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661C7"/>
    <w:rPr>
      <w:sz w:val="20"/>
      <w:szCs w:val="20"/>
    </w:rPr>
  </w:style>
  <w:style w:type="paragraph" w:styleId="Asuntodelcomentario">
    <w:name w:val="annotation subject"/>
    <w:basedOn w:val="Textocomentario"/>
    <w:next w:val="Textocomentario"/>
    <w:link w:val="AsuntodelcomentarioCar"/>
    <w:uiPriority w:val="99"/>
    <w:semiHidden/>
    <w:unhideWhenUsed/>
    <w:rsid w:val="001661C7"/>
    <w:rPr>
      <w:b/>
      <w:bCs/>
    </w:rPr>
  </w:style>
  <w:style w:type="character" w:customStyle="1" w:styleId="AsuntodelcomentarioCar">
    <w:name w:val="Asunto del comentario Car"/>
    <w:basedOn w:val="TextocomentarioCar"/>
    <w:link w:val="Asuntodelcomentario"/>
    <w:uiPriority w:val="99"/>
    <w:semiHidden/>
    <w:rsid w:val="001661C7"/>
    <w:rPr>
      <w:b/>
      <w:bCs/>
      <w:sz w:val="20"/>
      <w:szCs w:val="20"/>
    </w:rPr>
  </w:style>
  <w:style w:type="paragraph" w:styleId="Revisin">
    <w:name w:val="Revision"/>
    <w:hidden/>
    <w:uiPriority w:val="99"/>
    <w:semiHidden/>
    <w:rsid w:val="002101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1102</Words>
  <Characters>6062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COMAGA</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Asesoría Jurídica</dc:creator>
  <cp:keywords/>
  <dc:description/>
  <cp:lastModifiedBy>Jaime Salazar</cp:lastModifiedBy>
  <cp:revision>5</cp:revision>
  <dcterms:created xsi:type="dcterms:W3CDTF">2022-02-17T17:41:00Z</dcterms:created>
  <dcterms:modified xsi:type="dcterms:W3CDTF">2022-02-17T17:44:00Z</dcterms:modified>
</cp:coreProperties>
</file>