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C170" w14:textId="77777777" w:rsidR="00127949" w:rsidRPr="004877A1" w:rsidRDefault="00127949" w:rsidP="00127949">
      <w:pPr>
        <w:spacing w:after="0" w:line="240" w:lineRule="auto"/>
        <w:jc w:val="both"/>
        <w:rPr>
          <w:rFonts w:ascii="Arial" w:hAnsi="Arial" w:cs="Arial"/>
          <w:b/>
          <w:sz w:val="20"/>
          <w:szCs w:val="20"/>
        </w:rPr>
      </w:pPr>
    </w:p>
    <w:p w14:paraId="6530198A" w14:textId="77777777" w:rsidR="00AB50DA" w:rsidRDefault="00AB50DA" w:rsidP="00127949">
      <w:pPr>
        <w:spacing w:after="0" w:line="240" w:lineRule="auto"/>
        <w:jc w:val="both"/>
        <w:rPr>
          <w:rFonts w:ascii="Arial" w:hAnsi="Arial" w:cs="Arial"/>
          <w:b/>
          <w:sz w:val="20"/>
          <w:szCs w:val="20"/>
        </w:rPr>
      </w:pPr>
    </w:p>
    <w:p w14:paraId="3B266916" w14:textId="7A7B3F16"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 xml:space="preserve">Señor </w:t>
      </w:r>
      <w:r w:rsidR="008230E2" w:rsidRPr="004877A1">
        <w:rPr>
          <w:rFonts w:ascii="Arial" w:hAnsi="Arial" w:cs="Arial"/>
          <w:b/>
          <w:sz w:val="20"/>
          <w:szCs w:val="20"/>
        </w:rPr>
        <w:t>a</w:t>
      </w:r>
      <w:r w:rsidR="00702B11" w:rsidRPr="004877A1">
        <w:rPr>
          <w:rFonts w:ascii="Arial" w:hAnsi="Arial" w:cs="Arial"/>
          <w:b/>
          <w:sz w:val="20"/>
          <w:szCs w:val="20"/>
        </w:rPr>
        <w:t>bogado</w:t>
      </w:r>
    </w:p>
    <w:p w14:paraId="4B1A6145" w14:textId="57FDF60D" w:rsidR="00702B11" w:rsidRPr="004877A1" w:rsidRDefault="00702B11" w:rsidP="00127949">
      <w:pPr>
        <w:spacing w:after="0" w:line="240" w:lineRule="auto"/>
        <w:jc w:val="both"/>
        <w:rPr>
          <w:rFonts w:ascii="Arial" w:hAnsi="Arial" w:cs="Arial"/>
          <w:b/>
          <w:sz w:val="20"/>
          <w:szCs w:val="20"/>
        </w:rPr>
      </w:pPr>
      <w:r w:rsidRPr="004877A1">
        <w:rPr>
          <w:rFonts w:ascii="Arial" w:hAnsi="Arial" w:cs="Arial"/>
          <w:b/>
          <w:sz w:val="20"/>
          <w:szCs w:val="20"/>
        </w:rPr>
        <w:t>Héctor Yépez</w:t>
      </w:r>
      <w:r w:rsidR="00145377" w:rsidRPr="004877A1">
        <w:rPr>
          <w:rFonts w:ascii="Arial" w:hAnsi="Arial" w:cs="Arial"/>
          <w:b/>
          <w:sz w:val="20"/>
          <w:szCs w:val="20"/>
        </w:rPr>
        <w:t xml:space="preserve"> Martínez</w:t>
      </w:r>
    </w:p>
    <w:p w14:paraId="7791F1EE" w14:textId="77777777"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Presidente de la Comisión de Gobiernos</w:t>
      </w:r>
    </w:p>
    <w:p w14:paraId="34FB2B14" w14:textId="77777777"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Autónomos Descentralizados</w:t>
      </w:r>
    </w:p>
    <w:p w14:paraId="22B05C3C" w14:textId="77777777"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ASAMBLEA NACIONAL DEL ECUADOR</w:t>
      </w:r>
    </w:p>
    <w:p w14:paraId="62CF2596" w14:textId="77777777" w:rsidR="00127949" w:rsidRPr="004877A1" w:rsidRDefault="00127949" w:rsidP="00127949">
      <w:pPr>
        <w:spacing w:after="0" w:line="240" w:lineRule="auto"/>
        <w:jc w:val="both"/>
        <w:rPr>
          <w:rFonts w:ascii="Arial" w:hAnsi="Arial" w:cs="Arial"/>
          <w:b/>
          <w:sz w:val="20"/>
          <w:szCs w:val="20"/>
        </w:rPr>
      </w:pPr>
    </w:p>
    <w:p w14:paraId="3FE1E9BF" w14:textId="5FBFD2D3" w:rsidR="00127949" w:rsidRPr="004877A1" w:rsidRDefault="00127949" w:rsidP="00127949">
      <w:pPr>
        <w:spacing w:after="0" w:line="240" w:lineRule="auto"/>
        <w:jc w:val="both"/>
        <w:rPr>
          <w:rFonts w:ascii="Arial" w:hAnsi="Arial" w:cs="Arial"/>
          <w:sz w:val="20"/>
          <w:szCs w:val="20"/>
        </w:rPr>
      </w:pPr>
      <w:r w:rsidRPr="004877A1">
        <w:rPr>
          <w:rFonts w:ascii="Arial" w:hAnsi="Arial" w:cs="Arial"/>
          <w:sz w:val="20"/>
          <w:szCs w:val="20"/>
        </w:rPr>
        <w:t xml:space="preserve">Señor Presidente de la Comisión de </w:t>
      </w:r>
      <w:r w:rsidR="008230E2" w:rsidRPr="004877A1">
        <w:rPr>
          <w:rFonts w:ascii="Arial" w:hAnsi="Arial" w:cs="Arial"/>
          <w:sz w:val="20"/>
          <w:szCs w:val="20"/>
        </w:rPr>
        <w:t>GAD</w:t>
      </w:r>
      <w:r w:rsidRPr="004877A1">
        <w:rPr>
          <w:rFonts w:ascii="Arial" w:hAnsi="Arial" w:cs="Arial"/>
          <w:sz w:val="20"/>
          <w:szCs w:val="20"/>
        </w:rPr>
        <w:t>, reciba un afectuoso saludo de la Consorcio de Gobiernos Autónomos Provinciales del Ecuador</w:t>
      </w:r>
      <w:r w:rsidR="008230E2" w:rsidRPr="004877A1">
        <w:rPr>
          <w:rFonts w:ascii="Arial" w:hAnsi="Arial" w:cs="Arial"/>
          <w:sz w:val="20"/>
          <w:szCs w:val="20"/>
        </w:rPr>
        <w:t xml:space="preserve"> –CONGOPE</w:t>
      </w:r>
      <w:r w:rsidR="002962E5" w:rsidRPr="004877A1">
        <w:rPr>
          <w:rFonts w:ascii="Arial" w:hAnsi="Arial" w:cs="Arial"/>
          <w:sz w:val="20"/>
          <w:szCs w:val="20"/>
        </w:rPr>
        <w:t>.</w:t>
      </w:r>
    </w:p>
    <w:p w14:paraId="58D120B2" w14:textId="77777777" w:rsidR="00127949" w:rsidRPr="004877A1" w:rsidRDefault="00127949" w:rsidP="00127949">
      <w:pPr>
        <w:spacing w:after="0" w:line="240" w:lineRule="auto"/>
        <w:jc w:val="both"/>
        <w:rPr>
          <w:rFonts w:ascii="Arial" w:hAnsi="Arial" w:cs="Arial"/>
          <w:sz w:val="20"/>
          <w:szCs w:val="20"/>
        </w:rPr>
      </w:pPr>
    </w:p>
    <w:p w14:paraId="69E04479" w14:textId="01F9BBA7" w:rsidR="00127949" w:rsidRPr="004877A1" w:rsidRDefault="00127949" w:rsidP="00127949">
      <w:pPr>
        <w:spacing w:after="0" w:line="240" w:lineRule="auto"/>
        <w:jc w:val="both"/>
        <w:rPr>
          <w:rFonts w:ascii="Arial" w:hAnsi="Arial" w:cs="Arial"/>
          <w:sz w:val="20"/>
          <w:szCs w:val="20"/>
        </w:rPr>
      </w:pPr>
      <w:r w:rsidRPr="004877A1">
        <w:rPr>
          <w:rFonts w:ascii="Arial" w:hAnsi="Arial" w:cs="Arial"/>
          <w:sz w:val="20"/>
          <w:szCs w:val="20"/>
        </w:rPr>
        <w:t xml:space="preserve">En </w:t>
      </w:r>
      <w:r w:rsidR="00145377" w:rsidRPr="004877A1">
        <w:rPr>
          <w:rFonts w:ascii="Arial" w:hAnsi="Arial" w:cs="Arial"/>
          <w:sz w:val="20"/>
          <w:szCs w:val="20"/>
        </w:rPr>
        <w:t xml:space="preserve">mi calidad </w:t>
      </w:r>
      <w:r w:rsidRPr="004877A1">
        <w:rPr>
          <w:rFonts w:ascii="Arial" w:hAnsi="Arial" w:cs="Arial"/>
          <w:sz w:val="20"/>
          <w:szCs w:val="20"/>
        </w:rPr>
        <w:t xml:space="preserve">de </w:t>
      </w:r>
      <w:r w:rsidR="008230E2" w:rsidRPr="004877A1">
        <w:rPr>
          <w:rFonts w:ascii="Arial" w:hAnsi="Arial" w:cs="Arial"/>
          <w:sz w:val="20"/>
          <w:szCs w:val="20"/>
        </w:rPr>
        <w:t>máxima autoridad técnica administrativa</w:t>
      </w:r>
      <w:r w:rsidRPr="004877A1">
        <w:rPr>
          <w:rFonts w:ascii="Arial" w:hAnsi="Arial" w:cs="Arial"/>
          <w:sz w:val="20"/>
          <w:szCs w:val="20"/>
        </w:rPr>
        <w:t xml:space="preserve"> </w:t>
      </w:r>
      <w:r w:rsidR="008230E2" w:rsidRPr="004877A1">
        <w:rPr>
          <w:rFonts w:ascii="Arial" w:hAnsi="Arial" w:cs="Arial"/>
          <w:sz w:val="20"/>
          <w:szCs w:val="20"/>
        </w:rPr>
        <w:t xml:space="preserve">del </w:t>
      </w:r>
      <w:r w:rsidR="002962E5" w:rsidRPr="004877A1">
        <w:rPr>
          <w:rFonts w:ascii="Arial" w:hAnsi="Arial" w:cs="Arial"/>
          <w:sz w:val="20"/>
          <w:szCs w:val="20"/>
        </w:rPr>
        <w:t>CONGOPE,</w:t>
      </w:r>
      <w:r w:rsidRPr="004877A1">
        <w:rPr>
          <w:rFonts w:ascii="Arial" w:hAnsi="Arial" w:cs="Arial"/>
          <w:sz w:val="20"/>
          <w:szCs w:val="20"/>
        </w:rPr>
        <w:t xml:space="preserve"> </w:t>
      </w:r>
      <w:r w:rsidR="00702B11" w:rsidRPr="004877A1">
        <w:rPr>
          <w:rFonts w:ascii="Arial" w:hAnsi="Arial" w:cs="Arial"/>
          <w:sz w:val="20"/>
          <w:szCs w:val="20"/>
        </w:rPr>
        <w:t>de lo trabajado por parte de nuestros equipos técnicos</w:t>
      </w:r>
      <w:r w:rsidR="008230E2" w:rsidRPr="004877A1">
        <w:rPr>
          <w:rFonts w:ascii="Arial" w:hAnsi="Arial" w:cs="Arial"/>
          <w:sz w:val="20"/>
          <w:szCs w:val="20"/>
        </w:rPr>
        <w:t>-</w:t>
      </w:r>
      <w:r w:rsidR="00702B11" w:rsidRPr="004877A1">
        <w:rPr>
          <w:rFonts w:ascii="Arial" w:hAnsi="Arial" w:cs="Arial"/>
          <w:sz w:val="20"/>
          <w:szCs w:val="20"/>
        </w:rPr>
        <w:t>, adjunto</w:t>
      </w:r>
      <w:r w:rsidR="00EF6C2F" w:rsidRPr="004877A1">
        <w:rPr>
          <w:rFonts w:ascii="Arial" w:hAnsi="Arial" w:cs="Arial"/>
          <w:sz w:val="20"/>
          <w:szCs w:val="20"/>
        </w:rPr>
        <w:t xml:space="preserve"> </w:t>
      </w:r>
      <w:r w:rsidR="002962E5" w:rsidRPr="004877A1">
        <w:rPr>
          <w:rFonts w:ascii="Arial" w:hAnsi="Arial" w:cs="Arial"/>
          <w:sz w:val="20"/>
          <w:szCs w:val="20"/>
        </w:rPr>
        <w:t xml:space="preserve">un alcance a </w:t>
      </w:r>
      <w:r w:rsidR="00EF6C2F" w:rsidRPr="004877A1">
        <w:rPr>
          <w:rFonts w:ascii="Arial" w:hAnsi="Arial" w:cs="Arial"/>
          <w:sz w:val="20"/>
          <w:szCs w:val="20"/>
        </w:rPr>
        <w:t>las</w:t>
      </w:r>
      <w:r w:rsidR="00702B11" w:rsidRPr="004877A1">
        <w:rPr>
          <w:rFonts w:ascii="Arial" w:hAnsi="Arial" w:cs="Arial"/>
          <w:sz w:val="20"/>
          <w:szCs w:val="20"/>
        </w:rPr>
        <w:t xml:space="preserve"> propuestas de reforma al </w:t>
      </w:r>
      <w:r w:rsidR="00D72EE4" w:rsidRPr="004877A1">
        <w:rPr>
          <w:rFonts w:ascii="Arial" w:hAnsi="Arial" w:cs="Arial"/>
          <w:sz w:val="20"/>
          <w:szCs w:val="20"/>
        </w:rPr>
        <w:t>Código de Organización Territorial Autonomía y Descentralización</w:t>
      </w:r>
      <w:r w:rsidR="008230E2" w:rsidRPr="004877A1">
        <w:rPr>
          <w:rFonts w:ascii="Arial" w:hAnsi="Arial" w:cs="Arial"/>
          <w:sz w:val="20"/>
          <w:szCs w:val="20"/>
        </w:rPr>
        <w:t xml:space="preserve"> (COOTAD)</w:t>
      </w:r>
      <w:r w:rsidR="002962E5" w:rsidRPr="004877A1">
        <w:rPr>
          <w:rFonts w:ascii="Arial" w:hAnsi="Arial" w:cs="Arial"/>
          <w:sz w:val="20"/>
          <w:szCs w:val="20"/>
        </w:rPr>
        <w:t>.</w:t>
      </w:r>
    </w:p>
    <w:p w14:paraId="5BAFC0CE" w14:textId="77777777" w:rsidR="00D72EE4" w:rsidRPr="004877A1" w:rsidRDefault="00D72EE4" w:rsidP="00127949">
      <w:pPr>
        <w:spacing w:after="0" w:line="240" w:lineRule="auto"/>
        <w:jc w:val="both"/>
        <w:rPr>
          <w:rFonts w:ascii="Arial" w:hAnsi="Arial" w:cs="Arial"/>
          <w:sz w:val="20"/>
          <w:szCs w:val="20"/>
        </w:rPr>
      </w:pPr>
    </w:p>
    <w:p w14:paraId="0084796E" w14:textId="349516AB" w:rsidR="00D72EE4" w:rsidRPr="004877A1" w:rsidRDefault="00D72EE4" w:rsidP="00127949">
      <w:pPr>
        <w:spacing w:after="0" w:line="240" w:lineRule="auto"/>
        <w:jc w:val="both"/>
        <w:rPr>
          <w:rFonts w:ascii="Arial" w:hAnsi="Arial" w:cs="Arial"/>
          <w:sz w:val="20"/>
          <w:szCs w:val="20"/>
        </w:rPr>
      </w:pPr>
      <w:r w:rsidRPr="004877A1">
        <w:rPr>
          <w:rFonts w:ascii="Arial" w:hAnsi="Arial" w:cs="Arial"/>
          <w:sz w:val="20"/>
          <w:szCs w:val="20"/>
        </w:rPr>
        <w:t>Es</w:t>
      </w:r>
      <w:r w:rsidR="00823E24" w:rsidRPr="004877A1">
        <w:rPr>
          <w:rFonts w:ascii="Arial" w:hAnsi="Arial" w:cs="Arial"/>
          <w:sz w:val="20"/>
          <w:szCs w:val="20"/>
        </w:rPr>
        <w:t>perando contar con su apertura a</w:t>
      </w:r>
      <w:r w:rsidRPr="004877A1">
        <w:rPr>
          <w:rFonts w:ascii="Arial" w:hAnsi="Arial" w:cs="Arial"/>
          <w:sz w:val="20"/>
          <w:szCs w:val="20"/>
        </w:rPr>
        <w:t>l criterio de esta entidad, y a fin de velar por los intereses comunes de los gobiernos autónomos descentralizados</w:t>
      </w:r>
      <w:r w:rsidR="00EF6C2F" w:rsidRPr="004877A1">
        <w:rPr>
          <w:rFonts w:ascii="Arial" w:hAnsi="Arial" w:cs="Arial"/>
          <w:sz w:val="20"/>
          <w:szCs w:val="20"/>
        </w:rPr>
        <w:t xml:space="preserve"> y la ciudadanía de nuestros territorios</w:t>
      </w:r>
      <w:r w:rsidRPr="004877A1">
        <w:rPr>
          <w:rFonts w:ascii="Arial" w:hAnsi="Arial" w:cs="Arial"/>
          <w:sz w:val="20"/>
          <w:szCs w:val="20"/>
        </w:rPr>
        <w:t xml:space="preserve">, </w:t>
      </w:r>
      <w:r w:rsidR="00823E24" w:rsidRPr="004877A1">
        <w:rPr>
          <w:rFonts w:ascii="Arial" w:hAnsi="Arial" w:cs="Arial"/>
          <w:sz w:val="20"/>
          <w:szCs w:val="20"/>
        </w:rPr>
        <w:t>adjunto al presente las propuestas textuales sobre</w:t>
      </w:r>
      <w:r w:rsidR="002962E5" w:rsidRPr="004877A1">
        <w:rPr>
          <w:rFonts w:ascii="Arial" w:hAnsi="Arial" w:cs="Arial"/>
          <w:sz w:val="20"/>
          <w:szCs w:val="20"/>
        </w:rPr>
        <w:t xml:space="preserve"> el seguimiento de</w:t>
      </w:r>
      <w:r w:rsidR="00823E24" w:rsidRPr="004877A1">
        <w:rPr>
          <w:rFonts w:ascii="Arial" w:hAnsi="Arial" w:cs="Arial"/>
          <w:sz w:val="20"/>
          <w:szCs w:val="20"/>
        </w:rPr>
        <w:t xml:space="preserve"> </w:t>
      </w:r>
      <w:r w:rsidR="002962E5" w:rsidRPr="004877A1">
        <w:rPr>
          <w:rFonts w:ascii="Arial" w:hAnsi="Arial" w:cs="Arial"/>
          <w:sz w:val="20"/>
          <w:szCs w:val="20"/>
        </w:rPr>
        <w:t xml:space="preserve">lo trabajado en la Comisión a su cargo. </w:t>
      </w:r>
    </w:p>
    <w:p w14:paraId="75331539" w14:textId="77777777" w:rsidR="00127949" w:rsidRPr="004877A1" w:rsidRDefault="00127949" w:rsidP="00127949">
      <w:pPr>
        <w:spacing w:after="0" w:line="240" w:lineRule="auto"/>
        <w:jc w:val="both"/>
        <w:rPr>
          <w:rFonts w:ascii="Arial" w:hAnsi="Arial" w:cs="Arial"/>
          <w:sz w:val="20"/>
          <w:szCs w:val="20"/>
        </w:rPr>
      </w:pPr>
    </w:p>
    <w:p w14:paraId="43C2289D" w14:textId="77777777" w:rsidR="00127949" w:rsidRPr="004877A1" w:rsidRDefault="00127949" w:rsidP="00127949">
      <w:pPr>
        <w:spacing w:after="0" w:line="240" w:lineRule="auto"/>
        <w:jc w:val="both"/>
        <w:rPr>
          <w:rFonts w:ascii="Arial" w:hAnsi="Arial" w:cs="Arial"/>
          <w:sz w:val="20"/>
          <w:szCs w:val="20"/>
        </w:rPr>
      </w:pPr>
    </w:p>
    <w:p w14:paraId="0A9CECA0" w14:textId="77777777" w:rsidR="00127949" w:rsidRPr="004877A1" w:rsidRDefault="00127949" w:rsidP="00127949">
      <w:pPr>
        <w:spacing w:after="0" w:line="240" w:lineRule="auto"/>
        <w:jc w:val="both"/>
        <w:rPr>
          <w:rFonts w:ascii="Arial" w:hAnsi="Arial" w:cs="Arial"/>
          <w:sz w:val="20"/>
          <w:szCs w:val="20"/>
        </w:rPr>
      </w:pPr>
    </w:p>
    <w:p w14:paraId="412E6495" w14:textId="77777777" w:rsidR="00127949" w:rsidRPr="004877A1" w:rsidRDefault="00127949" w:rsidP="00127949">
      <w:pPr>
        <w:spacing w:after="0" w:line="240" w:lineRule="auto"/>
        <w:jc w:val="both"/>
        <w:rPr>
          <w:rFonts w:ascii="Arial" w:hAnsi="Arial" w:cs="Arial"/>
          <w:sz w:val="20"/>
          <w:szCs w:val="20"/>
        </w:rPr>
      </w:pPr>
    </w:p>
    <w:p w14:paraId="2BD57349" w14:textId="77777777" w:rsidR="00127949" w:rsidRPr="004877A1" w:rsidRDefault="00127949" w:rsidP="00127949">
      <w:pPr>
        <w:spacing w:after="0" w:line="240" w:lineRule="auto"/>
        <w:jc w:val="both"/>
        <w:rPr>
          <w:rFonts w:ascii="Arial" w:hAnsi="Arial" w:cs="Arial"/>
          <w:sz w:val="20"/>
          <w:szCs w:val="20"/>
        </w:rPr>
      </w:pPr>
    </w:p>
    <w:p w14:paraId="36B4721D" w14:textId="77777777" w:rsidR="00127949" w:rsidRPr="004877A1" w:rsidRDefault="00127949" w:rsidP="00127949">
      <w:pPr>
        <w:spacing w:after="0" w:line="240" w:lineRule="auto"/>
        <w:jc w:val="both"/>
        <w:rPr>
          <w:rFonts w:ascii="Arial" w:hAnsi="Arial" w:cs="Arial"/>
          <w:sz w:val="20"/>
          <w:szCs w:val="20"/>
        </w:rPr>
      </w:pPr>
      <w:r w:rsidRPr="004877A1">
        <w:rPr>
          <w:rFonts w:ascii="Arial" w:hAnsi="Arial" w:cs="Arial"/>
          <w:sz w:val="20"/>
          <w:szCs w:val="20"/>
        </w:rPr>
        <w:t>Edwin Miño Arcos</w:t>
      </w:r>
    </w:p>
    <w:p w14:paraId="438A9E06" w14:textId="77777777"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Director Ejecutivo.</w:t>
      </w:r>
    </w:p>
    <w:p w14:paraId="37DD1DB4" w14:textId="77777777" w:rsidR="00127949" w:rsidRPr="004877A1" w:rsidRDefault="00127949" w:rsidP="00127949">
      <w:pPr>
        <w:spacing w:after="0" w:line="240" w:lineRule="auto"/>
        <w:jc w:val="both"/>
        <w:rPr>
          <w:rFonts w:ascii="Arial" w:hAnsi="Arial" w:cs="Arial"/>
          <w:b/>
          <w:sz w:val="20"/>
          <w:szCs w:val="20"/>
        </w:rPr>
      </w:pPr>
      <w:r w:rsidRPr="004877A1">
        <w:rPr>
          <w:rFonts w:ascii="Arial" w:hAnsi="Arial" w:cs="Arial"/>
          <w:b/>
          <w:sz w:val="20"/>
          <w:szCs w:val="20"/>
        </w:rPr>
        <w:t>CONGOPE</w:t>
      </w:r>
    </w:p>
    <w:p w14:paraId="38C94DD8" w14:textId="77777777" w:rsidR="00127949" w:rsidRPr="004877A1" w:rsidRDefault="00127949" w:rsidP="00127949">
      <w:pPr>
        <w:spacing w:after="0" w:line="240" w:lineRule="auto"/>
        <w:jc w:val="both"/>
        <w:rPr>
          <w:rFonts w:ascii="Arial" w:hAnsi="Arial" w:cs="Arial"/>
          <w:sz w:val="20"/>
          <w:szCs w:val="20"/>
        </w:rPr>
      </w:pPr>
    </w:p>
    <w:p w14:paraId="1DBC2DF0" w14:textId="77777777" w:rsidR="00127949" w:rsidRPr="004877A1" w:rsidRDefault="00127949" w:rsidP="00127949">
      <w:pPr>
        <w:spacing w:after="0" w:line="240" w:lineRule="auto"/>
        <w:jc w:val="both"/>
        <w:rPr>
          <w:rFonts w:ascii="Arial" w:hAnsi="Arial" w:cs="Arial"/>
          <w:sz w:val="20"/>
          <w:szCs w:val="20"/>
        </w:rPr>
      </w:pPr>
    </w:p>
    <w:p w14:paraId="573B1B31" w14:textId="77777777" w:rsidR="00127949" w:rsidRPr="004877A1" w:rsidRDefault="00127949" w:rsidP="00127949">
      <w:pPr>
        <w:spacing w:after="0" w:line="240" w:lineRule="auto"/>
        <w:jc w:val="both"/>
        <w:rPr>
          <w:rFonts w:ascii="Arial" w:hAnsi="Arial" w:cs="Arial"/>
          <w:sz w:val="20"/>
          <w:szCs w:val="20"/>
        </w:rPr>
      </w:pPr>
    </w:p>
    <w:p w14:paraId="118EF9D3" w14:textId="77777777" w:rsidR="00127949" w:rsidRPr="004877A1" w:rsidRDefault="00127949" w:rsidP="00127949">
      <w:pPr>
        <w:spacing w:after="0" w:line="240" w:lineRule="auto"/>
        <w:jc w:val="both"/>
        <w:rPr>
          <w:rFonts w:ascii="Arial" w:hAnsi="Arial" w:cs="Arial"/>
          <w:sz w:val="20"/>
          <w:szCs w:val="20"/>
        </w:rPr>
      </w:pPr>
    </w:p>
    <w:p w14:paraId="3512D105" w14:textId="77777777" w:rsidR="00127949" w:rsidRPr="004877A1" w:rsidRDefault="00127949" w:rsidP="00127949">
      <w:pPr>
        <w:spacing w:after="0" w:line="240" w:lineRule="auto"/>
        <w:jc w:val="both"/>
        <w:rPr>
          <w:rFonts w:ascii="Arial" w:hAnsi="Arial" w:cs="Arial"/>
          <w:sz w:val="20"/>
          <w:szCs w:val="20"/>
        </w:rPr>
      </w:pPr>
    </w:p>
    <w:p w14:paraId="2DE97D97" w14:textId="77777777" w:rsidR="00127949" w:rsidRPr="004877A1" w:rsidRDefault="00127949" w:rsidP="00127949">
      <w:pPr>
        <w:spacing w:after="0" w:line="240" w:lineRule="auto"/>
        <w:jc w:val="both"/>
        <w:rPr>
          <w:rFonts w:ascii="Arial" w:hAnsi="Arial" w:cs="Arial"/>
          <w:sz w:val="20"/>
          <w:szCs w:val="20"/>
        </w:rPr>
      </w:pPr>
    </w:p>
    <w:p w14:paraId="7183DC59" w14:textId="77777777" w:rsidR="00127949" w:rsidRPr="004877A1" w:rsidRDefault="00127949" w:rsidP="00127949">
      <w:pPr>
        <w:spacing w:after="0" w:line="240" w:lineRule="auto"/>
        <w:jc w:val="both"/>
        <w:rPr>
          <w:rFonts w:ascii="Arial" w:hAnsi="Arial" w:cs="Arial"/>
          <w:sz w:val="20"/>
          <w:szCs w:val="20"/>
        </w:rPr>
      </w:pPr>
    </w:p>
    <w:p w14:paraId="6AA94202" w14:textId="77777777" w:rsidR="00127949" w:rsidRPr="004877A1" w:rsidRDefault="00127949" w:rsidP="00127949">
      <w:pPr>
        <w:spacing w:after="0" w:line="240" w:lineRule="auto"/>
        <w:jc w:val="both"/>
        <w:rPr>
          <w:rFonts w:ascii="Arial" w:hAnsi="Arial" w:cs="Arial"/>
          <w:sz w:val="20"/>
          <w:szCs w:val="20"/>
        </w:rPr>
      </w:pPr>
    </w:p>
    <w:p w14:paraId="7A563458" w14:textId="77777777" w:rsidR="00127949" w:rsidRPr="004877A1" w:rsidRDefault="00127949" w:rsidP="00127949">
      <w:pPr>
        <w:spacing w:after="0" w:line="240" w:lineRule="auto"/>
        <w:jc w:val="both"/>
        <w:rPr>
          <w:rFonts w:ascii="Arial" w:hAnsi="Arial" w:cs="Arial"/>
          <w:sz w:val="20"/>
          <w:szCs w:val="20"/>
        </w:rPr>
      </w:pPr>
    </w:p>
    <w:p w14:paraId="58230A34" w14:textId="77777777" w:rsidR="00127949" w:rsidRPr="004877A1" w:rsidRDefault="00127949" w:rsidP="00127949">
      <w:pPr>
        <w:spacing w:after="0" w:line="240" w:lineRule="auto"/>
        <w:jc w:val="both"/>
        <w:rPr>
          <w:rFonts w:ascii="Arial" w:hAnsi="Arial" w:cs="Arial"/>
          <w:sz w:val="20"/>
          <w:szCs w:val="20"/>
        </w:rPr>
      </w:pPr>
    </w:p>
    <w:p w14:paraId="534B5F01" w14:textId="77777777" w:rsidR="00127949" w:rsidRPr="004877A1" w:rsidRDefault="00127949" w:rsidP="00127949">
      <w:pPr>
        <w:spacing w:after="0" w:line="240" w:lineRule="auto"/>
        <w:jc w:val="both"/>
        <w:rPr>
          <w:rFonts w:ascii="Arial" w:hAnsi="Arial" w:cs="Arial"/>
          <w:sz w:val="20"/>
          <w:szCs w:val="20"/>
        </w:rPr>
      </w:pPr>
    </w:p>
    <w:p w14:paraId="0D889BB5" w14:textId="77777777" w:rsidR="00127949" w:rsidRPr="004877A1" w:rsidRDefault="00127949" w:rsidP="00127949">
      <w:pPr>
        <w:spacing w:after="0" w:line="240" w:lineRule="auto"/>
        <w:jc w:val="both"/>
        <w:rPr>
          <w:rFonts w:ascii="Arial" w:hAnsi="Arial" w:cs="Arial"/>
          <w:sz w:val="20"/>
          <w:szCs w:val="20"/>
        </w:rPr>
      </w:pPr>
    </w:p>
    <w:p w14:paraId="4CCA2946" w14:textId="77777777" w:rsidR="00127949" w:rsidRPr="004877A1" w:rsidRDefault="00127949" w:rsidP="00127949">
      <w:pPr>
        <w:spacing w:after="0" w:line="240" w:lineRule="auto"/>
        <w:jc w:val="both"/>
        <w:rPr>
          <w:rFonts w:ascii="Arial" w:hAnsi="Arial" w:cs="Arial"/>
          <w:sz w:val="20"/>
          <w:szCs w:val="20"/>
        </w:rPr>
      </w:pPr>
    </w:p>
    <w:p w14:paraId="029E36F4" w14:textId="77777777" w:rsidR="00127949" w:rsidRPr="004877A1" w:rsidRDefault="00127949" w:rsidP="00127949">
      <w:pPr>
        <w:spacing w:after="0" w:line="240" w:lineRule="auto"/>
        <w:jc w:val="both"/>
        <w:rPr>
          <w:rFonts w:ascii="Arial" w:hAnsi="Arial" w:cs="Arial"/>
          <w:sz w:val="20"/>
          <w:szCs w:val="20"/>
        </w:rPr>
      </w:pPr>
    </w:p>
    <w:p w14:paraId="0AAEDDED" w14:textId="77777777" w:rsidR="00127949" w:rsidRPr="004877A1" w:rsidRDefault="00127949" w:rsidP="00127949">
      <w:pPr>
        <w:spacing w:after="0" w:line="240" w:lineRule="auto"/>
        <w:jc w:val="both"/>
        <w:rPr>
          <w:rFonts w:ascii="Arial" w:hAnsi="Arial" w:cs="Arial"/>
          <w:sz w:val="20"/>
          <w:szCs w:val="20"/>
        </w:rPr>
      </w:pPr>
    </w:p>
    <w:p w14:paraId="718471D0" w14:textId="77777777" w:rsidR="00127949" w:rsidRPr="004877A1" w:rsidRDefault="00127949" w:rsidP="00127949">
      <w:pPr>
        <w:spacing w:after="0" w:line="240" w:lineRule="auto"/>
        <w:jc w:val="both"/>
        <w:rPr>
          <w:rFonts w:ascii="Arial" w:hAnsi="Arial" w:cs="Arial"/>
          <w:sz w:val="20"/>
          <w:szCs w:val="20"/>
        </w:rPr>
      </w:pPr>
    </w:p>
    <w:p w14:paraId="010F298D" w14:textId="77777777" w:rsidR="00127949" w:rsidRPr="004877A1" w:rsidRDefault="00127949" w:rsidP="00127949">
      <w:pPr>
        <w:spacing w:after="0" w:line="240" w:lineRule="auto"/>
        <w:jc w:val="both"/>
        <w:rPr>
          <w:rFonts w:ascii="Arial" w:hAnsi="Arial" w:cs="Arial"/>
          <w:sz w:val="20"/>
          <w:szCs w:val="20"/>
        </w:rPr>
      </w:pPr>
    </w:p>
    <w:p w14:paraId="3DB9A744" w14:textId="77777777" w:rsidR="00127949" w:rsidRPr="004877A1" w:rsidRDefault="00127949" w:rsidP="00127949">
      <w:pPr>
        <w:spacing w:after="0" w:line="240" w:lineRule="auto"/>
        <w:jc w:val="both"/>
        <w:rPr>
          <w:rFonts w:ascii="Arial" w:hAnsi="Arial" w:cs="Arial"/>
          <w:sz w:val="20"/>
          <w:szCs w:val="20"/>
        </w:rPr>
      </w:pPr>
    </w:p>
    <w:p w14:paraId="1652B984" w14:textId="77777777" w:rsidR="00127949" w:rsidRPr="004877A1" w:rsidRDefault="00127949" w:rsidP="00127949">
      <w:pPr>
        <w:spacing w:after="0" w:line="240" w:lineRule="auto"/>
        <w:jc w:val="both"/>
        <w:rPr>
          <w:rFonts w:ascii="Arial" w:hAnsi="Arial" w:cs="Arial"/>
          <w:sz w:val="20"/>
          <w:szCs w:val="20"/>
        </w:rPr>
      </w:pPr>
    </w:p>
    <w:p w14:paraId="7EA3CBC6" w14:textId="77777777" w:rsidR="00127949" w:rsidRPr="004877A1" w:rsidRDefault="00127949" w:rsidP="00127949">
      <w:pPr>
        <w:spacing w:after="0" w:line="240" w:lineRule="auto"/>
        <w:jc w:val="both"/>
        <w:rPr>
          <w:rFonts w:ascii="Arial" w:hAnsi="Arial" w:cs="Arial"/>
          <w:sz w:val="20"/>
          <w:szCs w:val="20"/>
        </w:rPr>
      </w:pPr>
    </w:p>
    <w:p w14:paraId="6CCD6E6D" w14:textId="77777777" w:rsidR="00127949" w:rsidRPr="004877A1" w:rsidRDefault="00127949" w:rsidP="00127949">
      <w:pPr>
        <w:spacing w:after="0" w:line="240" w:lineRule="auto"/>
        <w:jc w:val="both"/>
        <w:rPr>
          <w:rFonts w:ascii="Arial" w:hAnsi="Arial" w:cs="Arial"/>
          <w:sz w:val="20"/>
          <w:szCs w:val="20"/>
        </w:rPr>
      </w:pPr>
    </w:p>
    <w:p w14:paraId="20124369" w14:textId="77777777" w:rsidR="00127949" w:rsidRPr="004877A1" w:rsidRDefault="00127949" w:rsidP="00127949">
      <w:pPr>
        <w:spacing w:after="0" w:line="240" w:lineRule="auto"/>
        <w:jc w:val="both"/>
        <w:rPr>
          <w:rFonts w:ascii="Arial" w:hAnsi="Arial" w:cs="Arial"/>
          <w:sz w:val="20"/>
          <w:szCs w:val="20"/>
        </w:rPr>
      </w:pPr>
    </w:p>
    <w:p w14:paraId="1CEAC70D" w14:textId="77777777" w:rsidR="00AB50DA" w:rsidRDefault="00AB50DA" w:rsidP="00127949">
      <w:pPr>
        <w:spacing w:after="0" w:line="240" w:lineRule="auto"/>
        <w:jc w:val="center"/>
        <w:rPr>
          <w:rFonts w:ascii="Arial" w:hAnsi="Arial" w:cs="Arial"/>
          <w:b/>
          <w:sz w:val="20"/>
          <w:szCs w:val="20"/>
        </w:rPr>
      </w:pPr>
    </w:p>
    <w:p w14:paraId="549B31EF" w14:textId="4BBC969C" w:rsidR="00127949" w:rsidRPr="004877A1" w:rsidRDefault="00127949" w:rsidP="00127949">
      <w:pPr>
        <w:spacing w:after="0" w:line="240" w:lineRule="auto"/>
        <w:jc w:val="center"/>
        <w:rPr>
          <w:rFonts w:ascii="Arial" w:hAnsi="Arial" w:cs="Arial"/>
          <w:b/>
          <w:sz w:val="20"/>
          <w:szCs w:val="20"/>
        </w:rPr>
      </w:pPr>
      <w:r w:rsidRPr="004877A1">
        <w:rPr>
          <w:rFonts w:ascii="Arial" w:hAnsi="Arial" w:cs="Arial"/>
          <w:b/>
          <w:sz w:val="20"/>
          <w:szCs w:val="20"/>
        </w:rPr>
        <w:lastRenderedPageBreak/>
        <w:t>APORTES</w:t>
      </w:r>
      <w:r w:rsidR="00EF6C2F" w:rsidRPr="004877A1">
        <w:rPr>
          <w:rFonts w:ascii="Arial" w:hAnsi="Arial" w:cs="Arial"/>
          <w:b/>
          <w:sz w:val="20"/>
          <w:szCs w:val="20"/>
        </w:rPr>
        <w:t xml:space="preserve"> DEL</w:t>
      </w:r>
      <w:r w:rsidRPr="004877A1">
        <w:rPr>
          <w:rFonts w:ascii="Arial" w:hAnsi="Arial" w:cs="Arial"/>
          <w:b/>
          <w:sz w:val="20"/>
          <w:szCs w:val="20"/>
        </w:rPr>
        <w:t xml:space="preserve"> CONGOPE SOBRE CAMBIOS AL CODIGO ORGANICO DE ORGANIZACIÓN TERRITORIAL AUTONOMIA Y DESCENTRALIZACION</w:t>
      </w:r>
    </w:p>
    <w:p w14:paraId="60D782AD" w14:textId="77777777" w:rsidR="00127949" w:rsidRPr="004877A1" w:rsidRDefault="00127949" w:rsidP="00127949">
      <w:pPr>
        <w:spacing w:after="0" w:line="240" w:lineRule="auto"/>
        <w:jc w:val="both"/>
        <w:rPr>
          <w:rFonts w:ascii="Arial" w:hAnsi="Arial" w:cs="Arial"/>
          <w:b/>
          <w:sz w:val="20"/>
          <w:szCs w:val="20"/>
        </w:rPr>
      </w:pPr>
    </w:p>
    <w:p w14:paraId="46BD136B" w14:textId="77777777" w:rsidR="00F9107C" w:rsidRPr="004877A1" w:rsidRDefault="00F9107C" w:rsidP="00127949">
      <w:pPr>
        <w:spacing w:after="0" w:line="240" w:lineRule="auto"/>
        <w:jc w:val="both"/>
        <w:rPr>
          <w:rFonts w:ascii="Arial" w:hAnsi="Arial" w:cs="Arial"/>
          <w:b/>
          <w:sz w:val="20"/>
          <w:szCs w:val="20"/>
        </w:rPr>
      </w:pPr>
    </w:p>
    <w:p w14:paraId="5E9ED147" w14:textId="38AD35B6" w:rsidR="00127949" w:rsidRPr="004877A1" w:rsidRDefault="00702B11" w:rsidP="00127949">
      <w:pPr>
        <w:spacing w:after="0" w:line="240" w:lineRule="auto"/>
        <w:jc w:val="both"/>
        <w:rPr>
          <w:rFonts w:ascii="Arial" w:hAnsi="Arial" w:cs="Arial"/>
          <w:sz w:val="20"/>
          <w:szCs w:val="20"/>
        </w:rPr>
      </w:pPr>
      <w:r w:rsidRPr="004877A1">
        <w:rPr>
          <w:rFonts w:ascii="Arial" w:hAnsi="Arial" w:cs="Arial"/>
          <w:sz w:val="20"/>
          <w:szCs w:val="20"/>
        </w:rPr>
        <w:t xml:space="preserve">El </w:t>
      </w:r>
      <w:r w:rsidR="00127949" w:rsidRPr="004877A1">
        <w:rPr>
          <w:rFonts w:ascii="Arial" w:hAnsi="Arial" w:cs="Arial"/>
          <w:sz w:val="20"/>
          <w:szCs w:val="20"/>
        </w:rPr>
        <w:t>Consorcio de Gobiernos Autónomos Provinciales del Ecuador</w:t>
      </w:r>
      <w:r w:rsidR="00EF6C2F" w:rsidRPr="004877A1">
        <w:rPr>
          <w:rFonts w:ascii="Arial" w:hAnsi="Arial" w:cs="Arial"/>
          <w:sz w:val="20"/>
          <w:szCs w:val="20"/>
        </w:rPr>
        <w:t xml:space="preserve"> -CONGOPE-</w:t>
      </w:r>
      <w:r w:rsidR="00127949" w:rsidRPr="004877A1">
        <w:rPr>
          <w:rFonts w:ascii="Arial" w:hAnsi="Arial" w:cs="Arial"/>
          <w:sz w:val="20"/>
          <w:szCs w:val="20"/>
        </w:rPr>
        <w:t xml:space="preserve">, en referencia al Proyecto de Ley Reformatoria al COOTAD, </w:t>
      </w:r>
      <w:r w:rsidR="00456E49" w:rsidRPr="004877A1">
        <w:rPr>
          <w:rFonts w:ascii="Arial" w:hAnsi="Arial" w:cs="Arial"/>
          <w:sz w:val="20"/>
          <w:szCs w:val="20"/>
        </w:rPr>
        <w:t xml:space="preserve">del trabajo multidisciplinario realizado con sus equipos técnicos, </w:t>
      </w:r>
      <w:r w:rsidR="00127949" w:rsidRPr="004877A1">
        <w:rPr>
          <w:rFonts w:ascii="Arial" w:hAnsi="Arial" w:cs="Arial"/>
          <w:sz w:val="20"/>
          <w:szCs w:val="20"/>
        </w:rPr>
        <w:t>ha considerado pertinente exponer a la Comisión de Gobiernos Au</w:t>
      </w:r>
      <w:r w:rsidR="004877A1" w:rsidRPr="004877A1">
        <w:rPr>
          <w:rFonts w:ascii="Arial" w:hAnsi="Arial" w:cs="Arial"/>
          <w:sz w:val="20"/>
          <w:szCs w:val="20"/>
        </w:rPr>
        <w:t>tónomos Descentralizados, lo</w:t>
      </w:r>
      <w:r w:rsidR="00127949" w:rsidRPr="004877A1">
        <w:rPr>
          <w:rFonts w:ascii="Arial" w:hAnsi="Arial" w:cs="Arial"/>
          <w:sz w:val="20"/>
          <w:szCs w:val="20"/>
        </w:rPr>
        <w:t>s siguientes</w:t>
      </w:r>
      <w:r w:rsidR="002962E5" w:rsidRPr="004877A1">
        <w:rPr>
          <w:rFonts w:ascii="Arial" w:hAnsi="Arial" w:cs="Arial"/>
          <w:sz w:val="20"/>
          <w:szCs w:val="20"/>
        </w:rPr>
        <w:t xml:space="preserve"> alcances</w:t>
      </w:r>
      <w:r w:rsidR="00AB50DA">
        <w:rPr>
          <w:rFonts w:ascii="Arial" w:hAnsi="Arial" w:cs="Arial"/>
          <w:sz w:val="20"/>
          <w:szCs w:val="20"/>
        </w:rPr>
        <w:t xml:space="preserve"> a</w:t>
      </w:r>
      <w:r w:rsidR="002962E5" w:rsidRPr="004877A1">
        <w:rPr>
          <w:rFonts w:ascii="Arial" w:hAnsi="Arial" w:cs="Arial"/>
          <w:sz w:val="20"/>
          <w:szCs w:val="20"/>
        </w:rPr>
        <w:t xml:space="preserve"> las</w:t>
      </w:r>
      <w:r w:rsidR="00127949" w:rsidRPr="004877A1">
        <w:rPr>
          <w:rFonts w:ascii="Arial" w:hAnsi="Arial" w:cs="Arial"/>
          <w:sz w:val="20"/>
          <w:szCs w:val="20"/>
        </w:rPr>
        <w:t xml:space="preserve"> propuestas</w:t>
      </w:r>
      <w:r w:rsidR="00AB50DA">
        <w:rPr>
          <w:rFonts w:ascii="Arial" w:hAnsi="Arial" w:cs="Arial"/>
          <w:sz w:val="20"/>
          <w:szCs w:val="20"/>
        </w:rPr>
        <w:t xml:space="preserve"> anteriormente presentadas</w:t>
      </w:r>
      <w:r w:rsidR="00127949" w:rsidRPr="004877A1">
        <w:rPr>
          <w:rFonts w:ascii="Arial" w:hAnsi="Arial" w:cs="Arial"/>
          <w:sz w:val="20"/>
          <w:szCs w:val="20"/>
        </w:rPr>
        <w:t>:</w:t>
      </w:r>
    </w:p>
    <w:p w14:paraId="06276B71" w14:textId="4A5E4A3C" w:rsidR="00AB2567" w:rsidRPr="004877A1" w:rsidRDefault="00AB2567" w:rsidP="00127949">
      <w:pPr>
        <w:spacing w:after="0" w:line="240" w:lineRule="auto"/>
        <w:jc w:val="both"/>
        <w:rPr>
          <w:rFonts w:ascii="Arial" w:hAnsi="Arial" w:cs="Arial"/>
          <w:sz w:val="20"/>
          <w:szCs w:val="20"/>
        </w:rPr>
      </w:pPr>
    </w:p>
    <w:p w14:paraId="7821A75A" w14:textId="0FE12B9F" w:rsidR="00695D93" w:rsidRPr="004877A1" w:rsidRDefault="00127949" w:rsidP="002962E5">
      <w:pPr>
        <w:jc w:val="both"/>
        <w:rPr>
          <w:rFonts w:ascii="Arial" w:hAnsi="Arial" w:cs="Arial"/>
          <w:bCs/>
          <w:sz w:val="20"/>
          <w:szCs w:val="20"/>
        </w:rPr>
      </w:pPr>
      <w:r w:rsidRPr="004877A1">
        <w:rPr>
          <w:rFonts w:ascii="Arial" w:hAnsi="Arial" w:cs="Arial"/>
          <w:b/>
          <w:sz w:val="20"/>
          <w:szCs w:val="20"/>
        </w:rPr>
        <w:tab/>
      </w:r>
      <w:r w:rsidRPr="004877A1">
        <w:rPr>
          <w:rFonts w:ascii="Arial" w:hAnsi="Arial" w:cs="Arial"/>
          <w:b/>
          <w:sz w:val="20"/>
          <w:szCs w:val="20"/>
        </w:rPr>
        <w:tab/>
      </w:r>
      <w:r w:rsidRPr="004877A1">
        <w:rPr>
          <w:rFonts w:ascii="Arial" w:hAnsi="Arial" w:cs="Arial"/>
          <w:b/>
          <w:sz w:val="20"/>
          <w:szCs w:val="20"/>
        </w:rPr>
        <w:tab/>
      </w:r>
      <w:r w:rsidRPr="004877A1">
        <w:rPr>
          <w:rFonts w:ascii="Arial" w:hAnsi="Arial" w:cs="Arial"/>
          <w:b/>
          <w:sz w:val="20"/>
          <w:szCs w:val="20"/>
        </w:rPr>
        <w:tab/>
      </w:r>
      <w:r w:rsidRPr="004877A1">
        <w:rPr>
          <w:rFonts w:ascii="Arial" w:hAnsi="Arial" w:cs="Arial"/>
          <w:b/>
          <w:sz w:val="20"/>
          <w:szCs w:val="20"/>
        </w:rPr>
        <w:tab/>
      </w:r>
    </w:p>
    <w:p w14:paraId="50C38D31" w14:textId="6323E666" w:rsidR="00EF3761" w:rsidRPr="004877A1" w:rsidRDefault="00317F5C" w:rsidP="00B060B1">
      <w:pPr>
        <w:jc w:val="center"/>
        <w:rPr>
          <w:rFonts w:ascii="Arial" w:hAnsi="Arial" w:cs="Arial"/>
          <w:b/>
          <w:bCs/>
          <w:sz w:val="20"/>
          <w:szCs w:val="20"/>
        </w:rPr>
      </w:pPr>
      <w:r w:rsidRPr="004877A1">
        <w:rPr>
          <w:rFonts w:ascii="Arial" w:hAnsi="Arial" w:cs="Arial"/>
          <w:b/>
          <w:bCs/>
          <w:sz w:val="20"/>
          <w:szCs w:val="20"/>
        </w:rPr>
        <w:t>PRIMERA</w:t>
      </w:r>
    </w:p>
    <w:p w14:paraId="681662AA" w14:textId="21FA74E4" w:rsidR="002962E5" w:rsidRPr="004877A1" w:rsidRDefault="002962E5" w:rsidP="00695D93">
      <w:pPr>
        <w:jc w:val="both"/>
        <w:rPr>
          <w:rFonts w:ascii="Arial" w:hAnsi="Arial" w:cs="Arial"/>
          <w:sz w:val="20"/>
          <w:szCs w:val="20"/>
        </w:rPr>
      </w:pPr>
      <w:r w:rsidRPr="004877A1">
        <w:rPr>
          <w:rFonts w:ascii="Arial" w:hAnsi="Arial" w:cs="Arial"/>
          <w:b/>
          <w:sz w:val="20"/>
          <w:szCs w:val="20"/>
        </w:rPr>
        <w:t xml:space="preserve">PROBLEMA: </w:t>
      </w:r>
      <w:r w:rsidR="00363652" w:rsidRPr="004877A1">
        <w:rPr>
          <w:rFonts w:ascii="Arial" w:hAnsi="Arial" w:cs="Arial"/>
          <w:sz w:val="20"/>
          <w:szCs w:val="20"/>
        </w:rPr>
        <w:t xml:space="preserve">Algunas </w:t>
      </w:r>
      <w:r w:rsidRPr="004877A1">
        <w:rPr>
          <w:rFonts w:ascii="Arial" w:hAnsi="Arial" w:cs="Arial"/>
          <w:sz w:val="20"/>
          <w:szCs w:val="20"/>
        </w:rPr>
        <w:t xml:space="preserve">resoluciones </w:t>
      </w:r>
      <w:r w:rsidR="00363652" w:rsidRPr="004877A1">
        <w:rPr>
          <w:rFonts w:ascii="Arial" w:hAnsi="Arial" w:cs="Arial"/>
          <w:sz w:val="20"/>
          <w:szCs w:val="20"/>
        </w:rPr>
        <w:t xml:space="preserve">del CNC </w:t>
      </w:r>
      <w:r w:rsidRPr="004877A1">
        <w:rPr>
          <w:rFonts w:ascii="Arial" w:hAnsi="Arial" w:cs="Arial"/>
          <w:sz w:val="20"/>
          <w:szCs w:val="20"/>
        </w:rPr>
        <w:t>no</w:t>
      </w:r>
      <w:r w:rsidR="00363652" w:rsidRPr="004877A1">
        <w:rPr>
          <w:rFonts w:ascii="Arial" w:hAnsi="Arial" w:cs="Arial"/>
          <w:sz w:val="20"/>
          <w:szCs w:val="20"/>
        </w:rPr>
        <w:t xml:space="preserve"> han sido motivadas en informes técnicos. Por ejemplo: competencia de ambiente, fomento productivo. Aunque se dio el proceso de transferencia, no se tomó en cuenta los informes de costeo de competencia ni de ca</w:t>
      </w:r>
      <w:bookmarkStart w:id="0" w:name="_GoBack"/>
      <w:bookmarkEnd w:id="0"/>
      <w:r w:rsidR="00363652" w:rsidRPr="004877A1">
        <w:rPr>
          <w:rFonts w:ascii="Arial" w:hAnsi="Arial" w:cs="Arial"/>
          <w:sz w:val="20"/>
          <w:szCs w:val="20"/>
        </w:rPr>
        <w:t>pacidad operativa</w:t>
      </w:r>
      <w:r w:rsidRPr="004877A1">
        <w:rPr>
          <w:rFonts w:ascii="Arial" w:hAnsi="Arial" w:cs="Arial"/>
          <w:sz w:val="20"/>
          <w:szCs w:val="20"/>
        </w:rPr>
        <w:t xml:space="preserve">. </w:t>
      </w:r>
    </w:p>
    <w:p w14:paraId="025ADBF8" w14:textId="77777777" w:rsidR="00B060B1" w:rsidRPr="004877A1" w:rsidRDefault="00B060B1" w:rsidP="00B060B1">
      <w:pPr>
        <w:jc w:val="both"/>
        <w:rPr>
          <w:rFonts w:ascii="Arial" w:hAnsi="Arial" w:cs="Arial"/>
          <w:b/>
          <w:sz w:val="20"/>
          <w:szCs w:val="20"/>
        </w:rPr>
      </w:pPr>
      <w:r w:rsidRPr="004877A1">
        <w:rPr>
          <w:rFonts w:ascii="Arial" w:hAnsi="Arial" w:cs="Arial"/>
          <w:b/>
          <w:sz w:val="20"/>
          <w:szCs w:val="20"/>
        </w:rPr>
        <w:t>Modificar el artículo 121 por el siguiente:</w:t>
      </w:r>
    </w:p>
    <w:p w14:paraId="003E471E" w14:textId="41EF6B3C" w:rsidR="0064100D" w:rsidRPr="004877A1" w:rsidRDefault="00B060B1" w:rsidP="00B060B1">
      <w:pPr>
        <w:pBdr>
          <w:top w:val="nil"/>
          <w:left w:val="nil"/>
          <w:bottom w:val="nil"/>
          <w:right w:val="nil"/>
          <w:between w:val="nil"/>
        </w:pBdr>
        <w:spacing w:line="276" w:lineRule="auto"/>
        <w:jc w:val="both"/>
        <w:rPr>
          <w:rFonts w:ascii="Arial" w:eastAsia="Arial Narrow" w:hAnsi="Arial" w:cs="Arial"/>
          <w:color w:val="00000A"/>
          <w:sz w:val="20"/>
          <w:szCs w:val="20"/>
        </w:rPr>
      </w:pPr>
      <w:r w:rsidRPr="004877A1">
        <w:rPr>
          <w:rFonts w:ascii="Arial" w:eastAsia="Arial Narrow" w:hAnsi="Arial" w:cs="Arial"/>
          <w:color w:val="000000"/>
          <w:sz w:val="20"/>
          <w:szCs w:val="20"/>
        </w:rPr>
        <w:t xml:space="preserve"> </w:t>
      </w:r>
      <w:r w:rsidR="0064100D" w:rsidRPr="004877A1">
        <w:rPr>
          <w:rFonts w:ascii="Arial" w:eastAsia="Arial Narrow" w:hAnsi="Arial" w:cs="Arial"/>
          <w:color w:val="000000"/>
          <w:sz w:val="20"/>
          <w:szCs w:val="20"/>
        </w:rPr>
        <w:t>“</w:t>
      </w:r>
      <w:r w:rsidR="0064100D" w:rsidRPr="004877A1">
        <w:rPr>
          <w:rFonts w:ascii="Arial" w:eastAsia="Arial Narrow" w:hAnsi="Arial" w:cs="Arial"/>
          <w:b/>
          <w:bCs/>
          <w:color w:val="000000"/>
          <w:sz w:val="20"/>
          <w:szCs w:val="20"/>
        </w:rPr>
        <w:t xml:space="preserve">Art. 121.- </w:t>
      </w:r>
      <w:proofErr w:type="gramStart"/>
      <w:r w:rsidR="0064100D" w:rsidRPr="004877A1">
        <w:rPr>
          <w:rFonts w:ascii="Arial" w:eastAsia="Arial Narrow" w:hAnsi="Arial" w:cs="Arial"/>
          <w:b/>
          <w:bCs/>
          <w:color w:val="000000"/>
          <w:sz w:val="20"/>
          <w:szCs w:val="20"/>
        </w:rPr>
        <w:t>Resoluciones</w:t>
      </w:r>
      <w:r w:rsidR="0064100D" w:rsidRPr="004877A1">
        <w:rPr>
          <w:rFonts w:ascii="Arial" w:eastAsia="Arial Narrow" w:hAnsi="Arial" w:cs="Arial"/>
          <w:color w:val="000000"/>
          <w:sz w:val="20"/>
          <w:szCs w:val="20"/>
        </w:rPr>
        <w:t>.-</w:t>
      </w:r>
      <w:proofErr w:type="gramEnd"/>
      <w:r w:rsidR="0064100D" w:rsidRPr="004877A1">
        <w:rPr>
          <w:rFonts w:ascii="Arial" w:eastAsia="Arial Narrow" w:hAnsi="Arial" w:cs="Arial"/>
          <w:color w:val="000000"/>
          <w:sz w:val="20"/>
          <w:szCs w:val="20"/>
        </w:rPr>
        <w:t xml:space="preserve"> Las resoluciones del Consejo Nacional de Competencias de cumplimiento obligatorio para todos los niveles de gobierno deberán ser publicadas en el Registro Oficial, y serán debidamente motivadas y adoptadas por la mayoría absoluta de sus miembros. En caso de empate, el presidente tendrá voto dirimente.</w:t>
      </w:r>
    </w:p>
    <w:p w14:paraId="703AF7AD" w14:textId="63B08EE7" w:rsidR="0064100D" w:rsidRPr="004877A1" w:rsidRDefault="0064100D" w:rsidP="0064100D">
      <w:pPr>
        <w:pBdr>
          <w:top w:val="nil"/>
          <w:left w:val="nil"/>
          <w:bottom w:val="nil"/>
          <w:right w:val="nil"/>
          <w:between w:val="nil"/>
        </w:pBdr>
        <w:spacing w:line="276" w:lineRule="auto"/>
        <w:jc w:val="both"/>
        <w:rPr>
          <w:rFonts w:ascii="Arial" w:eastAsia="Arial Narrow" w:hAnsi="Arial" w:cs="Arial"/>
          <w:color w:val="000000"/>
          <w:sz w:val="20"/>
          <w:szCs w:val="20"/>
        </w:rPr>
      </w:pPr>
      <w:r w:rsidRPr="004877A1">
        <w:rPr>
          <w:rFonts w:ascii="Arial" w:eastAsia="Arial Narrow" w:hAnsi="Arial" w:cs="Arial"/>
          <w:color w:val="000000"/>
          <w:sz w:val="20"/>
          <w:szCs w:val="20"/>
        </w:rPr>
        <w:t xml:space="preserve">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w:t>
      </w:r>
      <w:r w:rsidR="00363652" w:rsidRPr="004877A1">
        <w:rPr>
          <w:rFonts w:ascii="Arial" w:eastAsia="Arial Narrow" w:hAnsi="Arial" w:cs="Arial"/>
          <w:color w:val="000000"/>
          <w:sz w:val="20"/>
          <w:szCs w:val="20"/>
        </w:rPr>
        <w:t xml:space="preserve">que implique regulación o transferencia de competencia para cualquier </w:t>
      </w:r>
      <w:r w:rsidRPr="004877A1">
        <w:rPr>
          <w:rFonts w:ascii="Arial" w:eastAsia="Arial Narrow" w:hAnsi="Arial" w:cs="Arial"/>
          <w:color w:val="000000"/>
          <w:sz w:val="20"/>
          <w:szCs w:val="20"/>
        </w:rPr>
        <w:t xml:space="preserve">nivel de gobierno, de manera previa a ser sometidos </w:t>
      </w:r>
      <w:r w:rsidR="00363652" w:rsidRPr="004877A1">
        <w:rPr>
          <w:rFonts w:ascii="Arial" w:eastAsia="Arial Narrow" w:hAnsi="Arial" w:cs="Arial"/>
          <w:color w:val="000000"/>
          <w:sz w:val="20"/>
          <w:szCs w:val="20"/>
        </w:rPr>
        <w:t xml:space="preserve">a </w:t>
      </w:r>
      <w:r w:rsidRPr="004877A1">
        <w:rPr>
          <w:rFonts w:ascii="Arial" w:eastAsia="Arial Narrow" w:hAnsi="Arial" w:cs="Arial"/>
          <w:color w:val="000000"/>
          <w:sz w:val="20"/>
          <w:szCs w:val="20"/>
        </w:rPr>
        <w:t>aprobación del Pleno del Consejo Nacional de Competencias.”</w:t>
      </w:r>
    </w:p>
    <w:p w14:paraId="6E725C9B" w14:textId="420248A4" w:rsidR="002962E5" w:rsidRPr="004877A1" w:rsidRDefault="002962E5" w:rsidP="0064100D">
      <w:pPr>
        <w:pBdr>
          <w:top w:val="nil"/>
          <w:left w:val="nil"/>
          <w:bottom w:val="nil"/>
          <w:right w:val="nil"/>
          <w:between w:val="nil"/>
        </w:pBdr>
        <w:spacing w:line="276" w:lineRule="auto"/>
        <w:jc w:val="both"/>
        <w:rPr>
          <w:rFonts w:ascii="Arial" w:eastAsia="Arial Narrow" w:hAnsi="Arial" w:cs="Arial"/>
          <w:b/>
          <w:color w:val="000000"/>
          <w:sz w:val="20"/>
          <w:szCs w:val="20"/>
        </w:rPr>
      </w:pPr>
      <w:r w:rsidRPr="004877A1">
        <w:rPr>
          <w:rFonts w:ascii="Arial" w:eastAsia="Arial Narrow" w:hAnsi="Arial" w:cs="Arial"/>
          <w:b/>
          <w:color w:val="000000"/>
          <w:sz w:val="20"/>
          <w:szCs w:val="20"/>
        </w:rPr>
        <w:t xml:space="preserve">ARGUMENTOS: </w:t>
      </w:r>
    </w:p>
    <w:p w14:paraId="4B8FEA25" w14:textId="3C754F8A" w:rsidR="00363652" w:rsidRPr="004877A1" w:rsidRDefault="00363652" w:rsidP="00363652">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4877A1">
        <w:rPr>
          <w:rFonts w:ascii="Arial" w:eastAsia="Arial Narrow" w:hAnsi="Arial" w:cs="Arial"/>
          <w:color w:val="000000"/>
          <w:sz w:val="20"/>
          <w:szCs w:val="20"/>
        </w:rPr>
        <w:t xml:space="preserve">Ha habido decisiones sin informes técnicos de motivación, a pesar de habérselos solicitado en resoluciones previas. </w:t>
      </w:r>
    </w:p>
    <w:p w14:paraId="6CA98322" w14:textId="3BFB940C" w:rsidR="002962E5" w:rsidRPr="004877A1" w:rsidRDefault="00363652" w:rsidP="00363652">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4877A1">
        <w:rPr>
          <w:rFonts w:ascii="Arial" w:eastAsia="Arial Narrow" w:hAnsi="Arial" w:cs="Arial"/>
          <w:color w:val="000000"/>
          <w:sz w:val="20"/>
          <w:szCs w:val="20"/>
        </w:rPr>
        <w:t xml:space="preserve">Es necesario que todas las decisiones del CNC que implique regulación o transferencia de competencias cuenten con información técnica de capacidades operativas.  </w:t>
      </w:r>
    </w:p>
    <w:p w14:paraId="3D6B633B" w14:textId="3BC7BF2C" w:rsidR="00363652" w:rsidRPr="004877A1" w:rsidRDefault="00363652" w:rsidP="00363652">
      <w:pPr>
        <w:pStyle w:val="Prrafodelista"/>
        <w:numPr>
          <w:ilvl w:val="0"/>
          <w:numId w:val="11"/>
        </w:numPr>
        <w:pBdr>
          <w:top w:val="nil"/>
          <w:left w:val="nil"/>
          <w:bottom w:val="nil"/>
          <w:right w:val="nil"/>
          <w:between w:val="nil"/>
        </w:pBdr>
        <w:spacing w:line="276" w:lineRule="auto"/>
        <w:jc w:val="both"/>
        <w:rPr>
          <w:rFonts w:ascii="Arial" w:eastAsia="Arial Narrow" w:hAnsi="Arial" w:cs="Arial"/>
          <w:color w:val="000000"/>
          <w:sz w:val="20"/>
          <w:szCs w:val="20"/>
        </w:rPr>
      </w:pPr>
      <w:r w:rsidRPr="004877A1">
        <w:rPr>
          <w:rFonts w:ascii="Arial" w:eastAsia="Arial Narrow" w:hAnsi="Arial" w:cs="Arial"/>
          <w:color w:val="000000"/>
          <w:sz w:val="20"/>
          <w:szCs w:val="20"/>
        </w:rPr>
        <w:t xml:space="preserve">Existen controversias constitucionales por parte del CONGA y Mancomunidad del Norte admitidas en la Corte Constitucional. </w:t>
      </w:r>
    </w:p>
    <w:p w14:paraId="1A42BE1C" w14:textId="133CA780" w:rsidR="00E2725D" w:rsidRPr="004877A1" w:rsidRDefault="00317F5C" w:rsidP="00B060B1">
      <w:pPr>
        <w:spacing w:line="276" w:lineRule="auto"/>
        <w:jc w:val="center"/>
        <w:rPr>
          <w:rFonts w:ascii="Arial" w:eastAsia="Arial Narrow" w:hAnsi="Arial" w:cs="Arial"/>
          <w:b/>
          <w:color w:val="000000"/>
          <w:sz w:val="20"/>
          <w:szCs w:val="20"/>
        </w:rPr>
      </w:pPr>
      <w:r w:rsidRPr="004877A1">
        <w:rPr>
          <w:rFonts w:ascii="Arial" w:eastAsia="Arial Narrow" w:hAnsi="Arial" w:cs="Arial"/>
          <w:b/>
          <w:color w:val="000000"/>
          <w:sz w:val="20"/>
          <w:szCs w:val="20"/>
        </w:rPr>
        <w:t>SEGUNDA</w:t>
      </w:r>
    </w:p>
    <w:p w14:paraId="3B7DA3F7" w14:textId="2390FC47" w:rsidR="00B060B1" w:rsidRPr="004877A1" w:rsidRDefault="00B060B1" w:rsidP="00E2725D">
      <w:pPr>
        <w:spacing w:line="276" w:lineRule="auto"/>
        <w:jc w:val="both"/>
        <w:rPr>
          <w:rFonts w:ascii="Arial" w:eastAsia="Arial Narrow" w:hAnsi="Arial" w:cs="Arial"/>
          <w:color w:val="000000"/>
          <w:sz w:val="20"/>
          <w:szCs w:val="20"/>
        </w:rPr>
      </w:pPr>
      <w:r w:rsidRPr="004877A1">
        <w:rPr>
          <w:rFonts w:ascii="Arial" w:eastAsia="Arial Narrow" w:hAnsi="Arial" w:cs="Arial"/>
          <w:b/>
          <w:color w:val="000000"/>
          <w:sz w:val="20"/>
          <w:szCs w:val="20"/>
        </w:rPr>
        <w:t>PROBLEMA:</w:t>
      </w:r>
      <w:r w:rsidRPr="004877A1">
        <w:rPr>
          <w:rFonts w:ascii="Arial" w:eastAsia="Arial Narrow" w:hAnsi="Arial" w:cs="Arial"/>
          <w:color w:val="000000"/>
          <w:sz w:val="20"/>
          <w:szCs w:val="20"/>
        </w:rPr>
        <w:t xml:space="preserve"> Uso de suelo </w:t>
      </w:r>
      <w:r w:rsidR="009B4DF3" w:rsidRPr="004877A1">
        <w:rPr>
          <w:rFonts w:ascii="Arial" w:eastAsia="Arial Narrow" w:hAnsi="Arial" w:cs="Arial"/>
          <w:color w:val="000000"/>
          <w:sz w:val="20"/>
          <w:szCs w:val="20"/>
        </w:rPr>
        <w:t>de los GAD municipales no considera en todos los casos los proyectos productivos y culturales de los gobiernos provinciales y parroquiales.</w:t>
      </w:r>
    </w:p>
    <w:p w14:paraId="1F9E0027" w14:textId="38A0C114" w:rsidR="00E2725D" w:rsidRPr="004877A1" w:rsidRDefault="00E2725D" w:rsidP="00E2725D">
      <w:pPr>
        <w:spacing w:line="276" w:lineRule="auto"/>
        <w:jc w:val="both"/>
        <w:rPr>
          <w:rFonts w:ascii="Arial" w:eastAsia="Arial Narrow" w:hAnsi="Arial" w:cs="Arial"/>
          <w:b/>
          <w:color w:val="000000"/>
          <w:sz w:val="20"/>
          <w:szCs w:val="20"/>
        </w:rPr>
      </w:pPr>
      <w:r w:rsidRPr="004877A1">
        <w:rPr>
          <w:rFonts w:ascii="Arial" w:eastAsia="Arial Narrow" w:hAnsi="Arial" w:cs="Arial"/>
          <w:b/>
          <w:color w:val="000000"/>
          <w:sz w:val="20"/>
          <w:szCs w:val="20"/>
        </w:rPr>
        <w:t xml:space="preserve">A continuación del </w:t>
      </w:r>
      <w:proofErr w:type="gramStart"/>
      <w:r w:rsidRPr="004877A1">
        <w:rPr>
          <w:rFonts w:ascii="Arial" w:eastAsia="Arial Narrow" w:hAnsi="Arial" w:cs="Arial"/>
          <w:b/>
          <w:color w:val="000000"/>
          <w:sz w:val="20"/>
          <w:szCs w:val="20"/>
        </w:rPr>
        <w:t>artículo  130</w:t>
      </w:r>
      <w:proofErr w:type="gramEnd"/>
      <w:r w:rsidRPr="004877A1">
        <w:rPr>
          <w:rFonts w:ascii="Arial" w:eastAsia="Arial Narrow" w:hAnsi="Arial" w:cs="Arial"/>
          <w:b/>
          <w:color w:val="000000"/>
          <w:sz w:val="20"/>
          <w:szCs w:val="20"/>
        </w:rPr>
        <w:t xml:space="preserve">, </w:t>
      </w:r>
      <w:r w:rsidR="00AB50DA" w:rsidRPr="004877A1">
        <w:rPr>
          <w:rFonts w:ascii="Arial" w:eastAsia="Arial Narrow" w:hAnsi="Arial" w:cs="Arial"/>
          <w:b/>
          <w:color w:val="000000"/>
          <w:sz w:val="20"/>
          <w:szCs w:val="20"/>
        </w:rPr>
        <w:t>incorpórese</w:t>
      </w:r>
      <w:r w:rsidRPr="004877A1">
        <w:rPr>
          <w:rFonts w:ascii="Arial" w:eastAsia="Arial Narrow" w:hAnsi="Arial" w:cs="Arial"/>
          <w:b/>
          <w:color w:val="000000"/>
          <w:sz w:val="20"/>
          <w:szCs w:val="20"/>
        </w:rPr>
        <w:t xml:space="preserve"> como artículo  130.1, el siguiente texto:</w:t>
      </w:r>
    </w:p>
    <w:p w14:paraId="23A2AABA" w14:textId="3874C545" w:rsidR="00E2725D" w:rsidRPr="004877A1" w:rsidRDefault="00E2725D" w:rsidP="00E2725D">
      <w:pPr>
        <w:spacing w:line="276" w:lineRule="auto"/>
        <w:jc w:val="both"/>
        <w:rPr>
          <w:rFonts w:ascii="Arial" w:eastAsia="Arial Narrow" w:hAnsi="Arial" w:cs="Arial"/>
          <w:color w:val="000000"/>
          <w:sz w:val="20"/>
          <w:szCs w:val="20"/>
        </w:rPr>
      </w:pPr>
      <w:r w:rsidRPr="004877A1">
        <w:rPr>
          <w:rFonts w:ascii="Arial" w:eastAsia="Arial Narrow" w:hAnsi="Arial" w:cs="Arial"/>
          <w:color w:val="000000"/>
          <w:sz w:val="20"/>
          <w:szCs w:val="20"/>
        </w:rPr>
        <w:t xml:space="preserve"> “</w:t>
      </w:r>
      <w:r w:rsidRPr="004877A1">
        <w:rPr>
          <w:rFonts w:ascii="Arial" w:eastAsia="Arial Narrow" w:hAnsi="Arial" w:cs="Arial"/>
          <w:b/>
          <w:bCs/>
          <w:color w:val="000000"/>
          <w:sz w:val="20"/>
          <w:szCs w:val="20"/>
        </w:rPr>
        <w:t xml:space="preserve">Art. 130.1.- Ejercicio de la competencia de control sobre el uso y ocupación del </w:t>
      </w:r>
      <w:proofErr w:type="gramStart"/>
      <w:r w:rsidRPr="004877A1">
        <w:rPr>
          <w:rFonts w:ascii="Arial" w:eastAsia="Arial Narrow" w:hAnsi="Arial" w:cs="Arial"/>
          <w:b/>
          <w:bCs/>
          <w:color w:val="000000"/>
          <w:sz w:val="20"/>
          <w:szCs w:val="20"/>
        </w:rPr>
        <w:t>suelo.-</w:t>
      </w:r>
      <w:proofErr w:type="gramEnd"/>
      <w:r w:rsidRPr="004877A1">
        <w:rPr>
          <w:rFonts w:ascii="Arial" w:eastAsia="Arial Narrow" w:hAnsi="Arial" w:cs="Arial"/>
          <w:color w:val="000000"/>
          <w:sz w:val="20"/>
          <w:szCs w:val="20"/>
        </w:rPr>
        <w:t xml:space="preserve">,  Los gobiernos autónomos municipales  y metropolitanos ejercerán la competencia de regulación y control </w:t>
      </w:r>
      <w:r w:rsidRPr="004877A1">
        <w:rPr>
          <w:rFonts w:ascii="Arial" w:eastAsia="Arial Narrow" w:hAnsi="Arial" w:cs="Arial"/>
          <w:color w:val="000000"/>
          <w:sz w:val="20"/>
          <w:szCs w:val="20"/>
        </w:rPr>
        <w:lastRenderedPageBreak/>
        <w:t>sobre uso y ocupación del suelo, aplicando todos los instrumentos que sean necesarios para el ordenamiento territorial. En caso de uso de suelo vinculado a actividades productivas, los gobiernos municipales coordinarán</w:t>
      </w:r>
      <w:r w:rsidR="00AB50DA">
        <w:rPr>
          <w:rFonts w:ascii="Arial" w:eastAsia="Arial Narrow" w:hAnsi="Arial" w:cs="Arial"/>
          <w:color w:val="000000"/>
          <w:sz w:val="20"/>
          <w:szCs w:val="20"/>
        </w:rPr>
        <w:t xml:space="preserve"> sus acciones y políticas con </w:t>
      </w:r>
      <w:r w:rsidRPr="004877A1">
        <w:rPr>
          <w:rFonts w:ascii="Arial" w:eastAsia="Arial Narrow" w:hAnsi="Arial" w:cs="Arial"/>
          <w:color w:val="000000"/>
          <w:sz w:val="20"/>
          <w:szCs w:val="20"/>
        </w:rPr>
        <w:t>los modelos económicos y ambientales de los gobiernos provinciales.</w:t>
      </w:r>
      <w:r w:rsidR="00AB50DA">
        <w:rPr>
          <w:rFonts w:ascii="Arial" w:eastAsia="Arial Narrow" w:hAnsi="Arial" w:cs="Arial"/>
          <w:color w:val="000000"/>
          <w:sz w:val="20"/>
          <w:szCs w:val="20"/>
        </w:rPr>
        <w:t xml:space="preserve"> Ambos niveles de gobierno considerarán </w:t>
      </w:r>
      <w:r w:rsidRPr="004877A1">
        <w:rPr>
          <w:rFonts w:ascii="Arial" w:eastAsia="Arial Narrow" w:hAnsi="Arial" w:cs="Arial"/>
          <w:color w:val="000000"/>
          <w:sz w:val="20"/>
          <w:szCs w:val="20"/>
        </w:rPr>
        <w:t>las políticas y directrices dadas por los organismos rectores respectivos</w:t>
      </w:r>
      <w:r w:rsidR="00AB50DA">
        <w:rPr>
          <w:rFonts w:ascii="Arial" w:eastAsia="Arial Narrow" w:hAnsi="Arial" w:cs="Arial"/>
          <w:color w:val="000000"/>
          <w:sz w:val="20"/>
          <w:szCs w:val="20"/>
        </w:rPr>
        <w:t>, así como los planes de los gobiernos parroquiales</w:t>
      </w:r>
      <w:r w:rsidRPr="004877A1">
        <w:rPr>
          <w:rFonts w:ascii="Arial" w:eastAsia="Arial Narrow" w:hAnsi="Arial" w:cs="Arial"/>
          <w:color w:val="000000"/>
          <w:sz w:val="20"/>
          <w:szCs w:val="20"/>
        </w:rPr>
        <w:t xml:space="preserve">. </w:t>
      </w:r>
    </w:p>
    <w:p w14:paraId="59700AD2" w14:textId="095221D5" w:rsidR="00EC02A2" w:rsidRPr="004877A1" w:rsidRDefault="00EC02A2">
      <w:pPr>
        <w:rPr>
          <w:rFonts w:ascii="Arial" w:eastAsia="Arial Narrow" w:hAnsi="Arial" w:cs="Arial"/>
          <w:b/>
          <w:color w:val="000000"/>
          <w:sz w:val="20"/>
          <w:szCs w:val="20"/>
        </w:rPr>
        <w:pPrChange w:id="1" w:author="Andrés Zambrano Espinoza" w:date="2020-10-22T13:05:00Z">
          <w:pPr>
            <w:jc w:val="center"/>
          </w:pPr>
        </w:pPrChange>
      </w:pPr>
      <w:r w:rsidRPr="004877A1">
        <w:rPr>
          <w:rFonts w:ascii="Arial" w:eastAsia="Arial Narrow" w:hAnsi="Arial" w:cs="Arial"/>
          <w:b/>
          <w:color w:val="000000"/>
          <w:sz w:val="20"/>
          <w:szCs w:val="20"/>
        </w:rPr>
        <w:t>ARGUMENTO</w:t>
      </w:r>
      <w:r w:rsidR="00AB50DA">
        <w:rPr>
          <w:rFonts w:ascii="Arial" w:eastAsia="Arial Narrow" w:hAnsi="Arial" w:cs="Arial"/>
          <w:b/>
          <w:color w:val="000000"/>
          <w:sz w:val="20"/>
          <w:szCs w:val="20"/>
        </w:rPr>
        <w:t>S</w:t>
      </w:r>
      <w:r w:rsidRPr="004877A1">
        <w:rPr>
          <w:rFonts w:ascii="Arial" w:eastAsia="Arial Narrow" w:hAnsi="Arial" w:cs="Arial"/>
          <w:b/>
          <w:color w:val="000000"/>
          <w:sz w:val="20"/>
          <w:szCs w:val="20"/>
        </w:rPr>
        <w:t>:</w:t>
      </w:r>
    </w:p>
    <w:p w14:paraId="3014B270" w14:textId="133D20BF" w:rsidR="00EC02A2" w:rsidRPr="004877A1" w:rsidRDefault="00EC02A2">
      <w:pPr>
        <w:spacing w:after="0"/>
        <w:rPr>
          <w:rFonts w:ascii="Arial" w:eastAsia="Arial Narrow" w:hAnsi="Arial" w:cs="Arial"/>
          <w:color w:val="000000"/>
          <w:sz w:val="20"/>
          <w:szCs w:val="20"/>
        </w:rPr>
        <w:pPrChange w:id="2" w:author="Andrés Zambrano Espinoza" w:date="2020-10-22T13:05:00Z">
          <w:pPr>
            <w:jc w:val="center"/>
          </w:pPr>
        </w:pPrChange>
      </w:pPr>
      <w:r w:rsidRPr="004877A1">
        <w:rPr>
          <w:rFonts w:ascii="Arial" w:eastAsia="Arial Narrow" w:hAnsi="Arial" w:cs="Arial"/>
          <w:color w:val="000000"/>
          <w:sz w:val="20"/>
          <w:szCs w:val="20"/>
        </w:rPr>
        <w:t>- Los GAD provinciales tienen competencia de ordenamiento territorial.</w:t>
      </w:r>
    </w:p>
    <w:p w14:paraId="3CF1FF03" w14:textId="07105AB5" w:rsidR="00F640AF" w:rsidRPr="004877A1" w:rsidRDefault="00EC02A2">
      <w:pPr>
        <w:spacing w:after="0"/>
        <w:rPr>
          <w:rFonts w:ascii="Arial" w:eastAsia="Arial Narrow" w:hAnsi="Arial" w:cs="Arial"/>
          <w:color w:val="000000"/>
          <w:sz w:val="20"/>
          <w:szCs w:val="20"/>
        </w:rPr>
        <w:pPrChange w:id="3" w:author="Andrés Zambrano Espinoza" w:date="2020-10-22T13:27:00Z">
          <w:pPr>
            <w:jc w:val="center"/>
          </w:pPr>
        </w:pPrChange>
      </w:pPr>
      <w:r w:rsidRPr="004877A1">
        <w:rPr>
          <w:rFonts w:ascii="Arial" w:eastAsia="Arial Narrow" w:hAnsi="Arial" w:cs="Arial"/>
          <w:color w:val="000000"/>
          <w:sz w:val="20"/>
          <w:szCs w:val="20"/>
        </w:rPr>
        <w:t>- Interviene la gestión de uso de suelo en proyectos de GAD Provincial, y es necesa</w:t>
      </w:r>
      <w:r w:rsidR="00F640AF" w:rsidRPr="004877A1">
        <w:rPr>
          <w:rFonts w:ascii="Arial" w:eastAsia="Arial Narrow" w:hAnsi="Arial" w:cs="Arial"/>
          <w:color w:val="000000"/>
          <w:sz w:val="20"/>
          <w:szCs w:val="20"/>
        </w:rPr>
        <w:t>rio asegurarse que los planes ca</w:t>
      </w:r>
      <w:r w:rsidRPr="004877A1">
        <w:rPr>
          <w:rFonts w:ascii="Arial" w:eastAsia="Arial Narrow" w:hAnsi="Arial" w:cs="Arial"/>
          <w:color w:val="000000"/>
          <w:sz w:val="20"/>
          <w:szCs w:val="20"/>
        </w:rPr>
        <w:t>ntonales y provinciales sean compatibles</w:t>
      </w:r>
      <w:r w:rsidR="00F640AF" w:rsidRPr="004877A1">
        <w:rPr>
          <w:rFonts w:ascii="Arial" w:eastAsia="Arial Narrow" w:hAnsi="Arial" w:cs="Arial"/>
          <w:color w:val="000000"/>
          <w:sz w:val="20"/>
          <w:szCs w:val="20"/>
        </w:rPr>
        <w:t>.</w:t>
      </w:r>
      <w:r w:rsidRPr="004877A1">
        <w:rPr>
          <w:rFonts w:ascii="Arial" w:eastAsia="Arial Narrow" w:hAnsi="Arial" w:cs="Arial"/>
          <w:color w:val="000000"/>
          <w:sz w:val="20"/>
          <w:szCs w:val="20"/>
        </w:rPr>
        <w:t xml:space="preserve"> </w:t>
      </w:r>
    </w:p>
    <w:p w14:paraId="1974793E" w14:textId="41A87AD0" w:rsidR="00F640AF" w:rsidRPr="004877A1" w:rsidRDefault="00F640AF">
      <w:pPr>
        <w:spacing w:after="0"/>
        <w:rPr>
          <w:rFonts w:ascii="Arial" w:hAnsi="Arial" w:cs="Arial"/>
          <w:b/>
          <w:sz w:val="20"/>
          <w:szCs w:val="20"/>
        </w:rPr>
        <w:pPrChange w:id="4" w:author="Andrés Zambrano Espinoza" w:date="2020-10-22T13:27:00Z">
          <w:pPr>
            <w:jc w:val="center"/>
          </w:pPr>
        </w:pPrChange>
      </w:pPr>
      <w:r w:rsidRPr="004877A1">
        <w:rPr>
          <w:rFonts w:ascii="Arial" w:eastAsia="Arial Narrow" w:hAnsi="Arial" w:cs="Arial"/>
          <w:color w:val="000000"/>
          <w:sz w:val="20"/>
          <w:szCs w:val="20"/>
        </w:rPr>
        <w:t>- E</w:t>
      </w:r>
      <w:r w:rsidR="002F6722" w:rsidRPr="004877A1">
        <w:rPr>
          <w:rFonts w:ascii="Arial" w:eastAsia="Arial Narrow" w:hAnsi="Arial" w:cs="Arial"/>
          <w:color w:val="000000"/>
          <w:sz w:val="20"/>
          <w:szCs w:val="20"/>
        </w:rPr>
        <w:t>l riesg</w:t>
      </w:r>
      <w:r w:rsidRPr="004877A1">
        <w:rPr>
          <w:rFonts w:ascii="Arial" w:eastAsia="Arial Narrow" w:hAnsi="Arial" w:cs="Arial"/>
          <w:color w:val="000000"/>
          <w:sz w:val="20"/>
          <w:szCs w:val="20"/>
        </w:rPr>
        <w:t>o está c</w:t>
      </w:r>
      <w:r w:rsidR="00AB50DA">
        <w:rPr>
          <w:rFonts w:ascii="Arial" w:eastAsia="Arial Narrow" w:hAnsi="Arial" w:cs="Arial"/>
          <w:color w:val="000000"/>
          <w:sz w:val="20"/>
          <w:szCs w:val="20"/>
        </w:rPr>
        <w:t>ompuesto por un sistema nacional, por lo que no es conveniente</w:t>
      </w:r>
      <w:r w:rsidRPr="004877A1">
        <w:rPr>
          <w:rFonts w:ascii="Arial" w:eastAsia="Arial Narrow" w:hAnsi="Arial" w:cs="Arial"/>
          <w:color w:val="000000"/>
          <w:sz w:val="20"/>
          <w:szCs w:val="20"/>
        </w:rPr>
        <w:t xml:space="preserve">. </w:t>
      </w:r>
    </w:p>
    <w:p w14:paraId="3897F144" w14:textId="0682D9F4" w:rsidR="00384AA0" w:rsidRPr="004877A1" w:rsidRDefault="00384AA0" w:rsidP="00384AA0">
      <w:pPr>
        <w:jc w:val="both"/>
        <w:rPr>
          <w:rFonts w:ascii="Arial" w:hAnsi="Arial" w:cs="Arial"/>
          <w:sz w:val="20"/>
          <w:szCs w:val="20"/>
        </w:rPr>
      </w:pPr>
    </w:p>
    <w:p w14:paraId="64F0251A" w14:textId="25DB017E" w:rsidR="00317F5C" w:rsidRPr="004877A1" w:rsidRDefault="00317F5C" w:rsidP="00317F5C">
      <w:pPr>
        <w:jc w:val="center"/>
        <w:rPr>
          <w:rStyle w:val="nrmar"/>
          <w:rFonts w:ascii="Arial" w:hAnsi="Arial" w:cs="Arial"/>
          <w:b/>
          <w:sz w:val="20"/>
          <w:szCs w:val="20"/>
        </w:rPr>
      </w:pPr>
      <w:r w:rsidRPr="004877A1">
        <w:rPr>
          <w:rFonts w:ascii="Arial" w:hAnsi="Arial" w:cs="Arial"/>
          <w:b/>
          <w:sz w:val="20"/>
          <w:szCs w:val="20"/>
        </w:rPr>
        <w:t>TERCERA</w:t>
      </w:r>
    </w:p>
    <w:p w14:paraId="7C90F18B" w14:textId="7A77F374" w:rsidR="009B4DF3" w:rsidRPr="004877A1" w:rsidRDefault="009B4DF3" w:rsidP="00127949">
      <w:pPr>
        <w:jc w:val="both"/>
        <w:rPr>
          <w:rStyle w:val="nrmar"/>
          <w:rFonts w:ascii="Arial" w:hAnsi="Arial" w:cs="Arial"/>
          <w:b/>
          <w:bCs/>
          <w:sz w:val="20"/>
          <w:szCs w:val="20"/>
        </w:rPr>
      </w:pPr>
      <w:r w:rsidRPr="004877A1">
        <w:rPr>
          <w:rStyle w:val="nrmar"/>
          <w:rFonts w:ascii="Arial" w:hAnsi="Arial" w:cs="Arial"/>
          <w:b/>
          <w:bCs/>
          <w:sz w:val="20"/>
          <w:szCs w:val="20"/>
        </w:rPr>
        <w:t xml:space="preserve">PROBLEMA: </w:t>
      </w:r>
      <w:r w:rsidRPr="004877A1">
        <w:rPr>
          <w:rStyle w:val="nrmar"/>
          <w:rFonts w:ascii="Arial" w:hAnsi="Arial" w:cs="Arial"/>
          <w:bCs/>
          <w:sz w:val="20"/>
          <w:szCs w:val="20"/>
        </w:rPr>
        <w:t>No hay transparencia con respecto a la aplicaci</w:t>
      </w:r>
      <w:r w:rsidR="00CD4109" w:rsidRPr="004877A1">
        <w:rPr>
          <w:rStyle w:val="nrmar"/>
          <w:rFonts w:ascii="Arial" w:hAnsi="Arial" w:cs="Arial"/>
          <w:bCs/>
          <w:sz w:val="20"/>
          <w:szCs w:val="20"/>
        </w:rPr>
        <w:t>ón del método de cálculo del modelo de equidad</w:t>
      </w:r>
      <w:r w:rsidRPr="004877A1">
        <w:rPr>
          <w:rStyle w:val="nrmar"/>
          <w:rFonts w:ascii="Arial" w:hAnsi="Arial" w:cs="Arial"/>
          <w:bCs/>
          <w:sz w:val="20"/>
          <w:szCs w:val="20"/>
        </w:rPr>
        <w:t>.</w:t>
      </w:r>
      <w:r w:rsidRPr="004877A1">
        <w:rPr>
          <w:rStyle w:val="nrmar"/>
          <w:rFonts w:ascii="Arial" w:hAnsi="Arial" w:cs="Arial"/>
          <w:b/>
          <w:bCs/>
          <w:sz w:val="20"/>
          <w:szCs w:val="20"/>
        </w:rPr>
        <w:t xml:space="preserve"> </w:t>
      </w:r>
    </w:p>
    <w:p w14:paraId="400684D8" w14:textId="12E12CAE" w:rsidR="009B4DF3" w:rsidRPr="004877A1" w:rsidRDefault="009B4DF3" w:rsidP="00127949">
      <w:pPr>
        <w:jc w:val="both"/>
        <w:rPr>
          <w:rStyle w:val="nrmar"/>
          <w:rFonts w:ascii="Arial" w:hAnsi="Arial" w:cs="Arial"/>
          <w:bCs/>
          <w:sz w:val="20"/>
          <w:szCs w:val="20"/>
        </w:rPr>
      </w:pPr>
      <w:r w:rsidRPr="004877A1">
        <w:rPr>
          <w:rStyle w:val="nrmar"/>
          <w:rFonts w:ascii="Arial" w:hAnsi="Arial" w:cs="Arial"/>
          <w:bCs/>
          <w:sz w:val="20"/>
          <w:szCs w:val="20"/>
        </w:rPr>
        <w:t xml:space="preserve">En el cumplimiento de su responsabilidad de fiscalizar </w:t>
      </w:r>
      <w:r w:rsidR="00CD4109" w:rsidRPr="004877A1">
        <w:rPr>
          <w:rStyle w:val="nrmar"/>
          <w:rFonts w:ascii="Arial" w:hAnsi="Arial" w:cs="Arial"/>
          <w:bCs/>
          <w:sz w:val="20"/>
          <w:szCs w:val="20"/>
        </w:rPr>
        <w:t>los actos de los organismos del poder público</w:t>
      </w:r>
      <w:r w:rsidRPr="004877A1">
        <w:rPr>
          <w:rStyle w:val="nrmar"/>
          <w:rFonts w:ascii="Arial" w:hAnsi="Arial" w:cs="Arial"/>
          <w:bCs/>
          <w:sz w:val="20"/>
          <w:szCs w:val="20"/>
        </w:rPr>
        <w:t xml:space="preserve">, es necesario una verificación técnica </w:t>
      </w:r>
      <w:r w:rsidR="004877A1" w:rsidRPr="004877A1">
        <w:rPr>
          <w:rStyle w:val="nrmar"/>
          <w:rFonts w:ascii="Arial" w:hAnsi="Arial" w:cs="Arial"/>
          <w:bCs/>
          <w:sz w:val="20"/>
          <w:szCs w:val="20"/>
        </w:rPr>
        <w:t xml:space="preserve">y transparente </w:t>
      </w:r>
      <w:r w:rsidRPr="004877A1">
        <w:rPr>
          <w:rStyle w:val="nrmar"/>
          <w:rFonts w:ascii="Arial" w:hAnsi="Arial" w:cs="Arial"/>
          <w:bCs/>
          <w:sz w:val="20"/>
          <w:szCs w:val="20"/>
        </w:rPr>
        <w:t xml:space="preserve">sobre la aplicación de los métodos de cálculo establecidos en el artículo 193 del COOTAD. </w:t>
      </w:r>
    </w:p>
    <w:p w14:paraId="7889CCF1" w14:textId="7750E783" w:rsidR="00CD4109" w:rsidRPr="004877A1" w:rsidRDefault="00CD4109" w:rsidP="00127949">
      <w:pPr>
        <w:jc w:val="both"/>
        <w:rPr>
          <w:rStyle w:val="nrmar"/>
          <w:rFonts w:ascii="Arial" w:hAnsi="Arial" w:cs="Arial"/>
          <w:b/>
          <w:bCs/>
          <w:sz w:val="20"/>
          <w:szCs w:val="20"/>
        </w:rPr>
      </w:pPr>
      <w:r w:rsidRPr="004877A1">
        <w:rPr>
          <w:rStyle w:val="nrmar"/>
          <w:rFonts w:ascii="Arial" w:hAnsi="Arial" w:cs="Arial"/>
          <w:b/>
          <w:bCs/>
          <w:sz w:val="20"/>
          <w:szCs w:val="20"/>
        </w:rPr>
        <w:t xml:space="preserve">ARGUMENTOS: </w:t>
      </w:r>
    </w:p>
    <w:p w14:paraId="75CE7569" w14:textId="7E0411EA" w:rsidR="00CD4109" w:rsidRPr="004877A1" w:rsidRDefault="00AB50DA" w:rsidP="00CD4109">
      <w:pPr>
        <w:pStyle w:val="Prrafodelista"/>
        <w:numPr>
          <w:ilvl w:val="0"/>
          <w:numId w:val="12"/>
        </w:numPr>
        <w:jc w:val="both"/>
        <w:rPr>
          <w:rStyle w:val="nrmar"/>
          <w:rFonts w:ascii="Arial" w:hAnsi="Arial" w:cs="Arial"/>
          <w:bCs/>
          <w:sz w:val="20"/>
          <w:szCs w:val="20"/>
        </w:rPr>
      </w:pPr>
      <w:r>
        <w:rPr>
          <w:rStyle w:val="nrmar"/>
          <w:rFonts w:ascii="Arial" w:hAnsi="Arial" w:cs="Arial"/>
          <w:bCs/>
          <w:sz w:val="20"/>
          <w:szCs w:val="20"/>
        </w:rPr>
        <w:t xml:space="preserve">Se carece </w:t>
      </w:r>
      <w:r w:rsidR="00CD4109" w:rsidRPr="004877A1">
        <w:rPr>
          <w:rStyle w:val="nrmar"/>
          <w:rFonts w:ascii="Arial" w:hAnsi="Arial" w:cs="Arial"/>
          <w:bCs/>
          <w:sz w:val="20"/>
          <w:szCs w:val="20"/>
        </w:rPr>
        <w:t xml:space="preserve">de información sobre los criterios para </w:t>
      </w:r>
      <w:r>
        <w:rPr>
          <w:rStyle w:val="nrmar"/>
          <w:rFonts w:ascii="Arial" w:hAnsi="Arial" w:cs="Arial"/>
          <w:bCs/>
          <w:sz w:val="20"/>
          <w:szCs w:val="20"/>
        </w:rPr>
        <w:t xml:space="preserve">calcular </w:t>
      </w:r>
      <w:r w:rsidR="00CD4109" w:rsidRPr="004877A1">
        <w:rPr>
          <w:rStyle w:val="nrmar"/>
          <w:rFonts w:ascii="Arial" w:hAnsi="Arial" w:cs="Arial"/>
          <w:bCs/>
          <w:sz w:val="20"/>
          <w:szCs w:val="20"/>
        </w:rPr>
        <w:t xml:space="preserve">el modelo de equidad territorial. </w:t>
      </w:r>
    </w:p>
    <w:p w14:paraId="13CC1CE4" w14:textId="0AD8EC25" w:rsidR="00CD4109" w:rsidRDefault="00CD4109" w:rsidP="00CD4109">
      <w:pPr>
        <w:pStyle w:val="Prrafodelista"/>
        <w:numPr>
          <w:ilvl w:val="0"/>
          <w:numId w:val="12"/>
        </w:numPr>
        <w:jc w:val="both"/>
        <w:rPr>
          <w:rStyle w:val="nrmar"/>
          <w:rFonts w:ascii="Arial" w:hAnsi="Arial" w:cs="Arial"/>
          <w:bCs/>
          <w:sz w:val="20"/>
          <w:szCs w:val="20"/>
        </w:rPr>
      </w:pPr>
      <w:r w:rsidRPr="004877A1">
        <w:rPr>
          <w:rStyle w:val="nrmar"/>
          <w:rFonts w:ascii="Arial" w:hAnsi="Arial" w:cs="Arial"/>
          <w:bCs/>
          <w:sz w:val="20"/>
          <w:szCs w:val="20"/>
        </w:rPr>
        <w:t>No se conoce estudios econométricos.</w:t>
      </w:r>
    </w:p>
    <w:p w14:paraId="3EE7F659" w14:textId="775973A0" w:rsidR="004877A1" w:rsidRPr="004877A1" w:rsidRDefault="004877A1" w:rsidP="00CD4109">
      <w:pPr>
        <w:pStyle w:val="Prrafodelista"/>
        <w:numPr>
          <w:ilvl w:val="0"/>
          <w:numId w:val="12"/>
        </w:numPr>
        <w:jc w:val="both"/>
        <w:rPr>
          <w:rFonts w:ascii="Arial" w:hAnsi="Arial" w:cs="Arial"/>
          <w:bCs/>
          <w:sz w:val="20"/>
          <w:szCs w:val="20"/>
        </w:rPr>
      </w:pPr>
      <w:r>
        <w:rPr>
          <w:rStyle w:val="nrmar"/>
          <w:rFonts w:ascii="Arial" w:hAnsi="Arial" w:cs="Arial"/>
          <w:bCs/>
          <w:sz w:val="20"/>
          <w:szCs w:val="20"/>
        </w:rPr>
        <w:t xml:space="preserve">No se muestran métodos pedagógicos que pueda entender la población en general. </w:t>
      </w:r>
    </w:p>
    <w:p w14:paraId="56E5C449" w14:textId="06681E4C" w:rsidR="00127949" w:rsidRPr="004877A1" w:rsidRDefault="00317F5C" w:rsidP="00324E78">
      <w:pPr>
        <w:jc w:val="center"/>
        <w:rPr>
          <w:rFonts w:ascii="Arial" w:hAnsi="Arial" w:cs="Arial"/>
          <w:b/>
          <w:sz w:val="20"/>
          <w:szCs w:val="20"/>
        </w:rPr>
      </w:pPr>
      <w:r w:rsidRPr="004877A1">
        <w:rPr>
          <w:rFonts w:ascii="Arial" w:hAnsi="Arial" w:cs="Arial"/>
          <w:b/>
          <w:sz w:val="20"/>
          <w:szCs w:val="20"/>
        </w:rPr>
        <w:t>CUARTA</w:t>
      </w:r>
    </w:p>
    <w:p w14:paraId="0CC17210" w14:textId="0429F658" w:rsidR="005C0C53" w:rsidRPr="004877A1" w:rsidRDefault="005C0C53" w:rsidP="00324E78">
      <w:pPr>
        <w:jc w:val="both"/>
        <w:rPr>
          <w:ins w:id="5" w:author="Andrés Zambrano Espinoza" w:date="2020-10-22T13:41:00Z"/>
          <w:rFonts w:ascii="Arial" w:hAnsi="Arial" w:cs="Arial"/>
          <w:b/>
          <w:bCs/>
          <w:sz w:val="20"/>
          <w:szCs w:val="20"/>
        </w:rPr>
      </w:pPr>
      <w:r w:rsidRPr="004877A1">
        <w:rPr>
          <w:rFonts w:ascii="Arial" w:hAnsi="Arial" w:cs="Arial"/>
          <w:b/>
          <w:bCs/>
          <w:sz w:val="20"/>
          <w:szCs w:val="20"/>
        </w:rPr>
        <w:t>AGREGAR ART. 249</w:t>
      </w:r>
      <w:r w:rsidR="009B4DF3" w:rsidRPr="004877A1">
        <w:rPr>
          <w:rFonts w:ascii="Arial" w:hAnsi="Arial" w:cs="Arial"/>
          <w:b/>
          <w:bCs/>
          <w:sz w:val="20"/>
          <w:szCs w:val="20"/>
        </w:rPr>
        <w:t>:</w:t>
      </w:r>
    </w:p>
    <w:p w14:paraId="3C237A5D" w14:textId="77777777" w:rsidR="00CD4109" w:rsidRPr="004877A1" w:rsidRDefault="00CD4109" w:rsidP="00362FF9">
      <w:pPr>
        <w:pBdr>
          <w:top w:val="nil"/>
          <w:left w:val="nil"/>
          <w:bottom w:val="nil"/>
          <w:right w:val="nil"/>
          <w:between w:val="nil"/>
        </w:pBdr>
        <w:jc w:val="both"/>
        <w:rPr>
          <w:rFonts w:ascii="Arial" w:eastAsia="Times New Roman" w:hAnsi="Arial" w:cs="Arial"/>
          <w:b/>
          <w:sz w:val="20"/>
          <w:szCs w:val="20"/>
        </w:rPr>
      </w:pPr>
      <w:r w:rsidRPr="004877A1">
        <w:rPr>
          <w:rFonts w:ascii="Arial" w:eastAsia="Times New Roman" w:hAnsi="Arial" w:cs="Arial"/>
          <w:b/>
          <w:sz w:val="20"/>
          <w:szCs w:val="20"/>
        </w:rPr>
        <w:t xml:space="preserve">PROBLEMA: </w:t>
      </w:r>
    </w:p>
    <w:p w14:paraId="2BF783AA" w14:textId="47E78CF5" w:rsidR="00362FF9" w:rsidRPr="004877A1" w:rsidRDefault="00E917ED" w:rsidP="00362FF9">
      <w:pPr>
        <w:pBdr>
          <w:top w:val="nil"/>
          <w:left w:val="nil"/>
          <w:bottom w:val="nil"/>
          <w:right w:val="nil"/>
          <w:between w:val="nil"/>
        </w:pBdr>
        <w:jc w:val="both"/>
        <w:rPr>
          <w:rFonts w:ascii="Arial" w:eastAsia="Times New Roman" w:hAnsi="Arial" w:cs="Arial"/>
          <w:sz w:val="20"/>
          <w:szCs w:val="20"/>
        </w:rPr>
      </w:pPr>
      <w:r w:rsidRPr="004877A1">
        <w:rPr>
          <w:rFonts w:ascii="Arial" w:eastAsia="Times New Roman" w:hAnsi="Arial" w:cs="Arial"/>
          <w:sz w:val="20"/>
          <w:szCs w:val="20"/>
        </w:rPr>
        <w:t>En razón a que l</w:t>
      </w:r>
      <w:r w:rsidR="00362FF9" w:rsidRPr="004877A1">
        <w:rPr>
          <w:rFonts w:ascii="Arial" w:eastAsia="Times New Roman" w:hAnsi="Arial" w:cs="Arial"/>
          <w:sz w:val="20"/>
          <w:szCs w:val="20"/>
        </w:rPr>
        <w:t>a AME viene proponiendo un desglose articul</w:t>
      </w:r>
      <w:r w:rsidRPr="004877A1">
        <w:rPr>
          <w:rFonts w:ascii="Arial" w:eastAsia="Times New Roman" w:hAnsi="Arial" w:cs="Arial"/>
          <w:sz w:val="20"/>
          <w:szCs w:val="20"/>
        </w:rPr>
        <w:t xml:space="preserve">ador entre niveles de gobierno </w:t>
      </w:r>
      <w:r w:rsidR="00362FF9" w:rsidRPr="004877A1">
        <w:rPr>
          <w:rFonts w:ascii="Arial" w:eastAsia="Times New Roman" w:hAnsi="Arial" w:cs="Arial"/>
          <w:sz w:val="20"/>
          <w:szCs w:val="20"/>
        </w:rPr>
        <w:t>para atender a la población vulnerable de los territorios, de forma prioritaria y con base al presupuesto de inversión social</w:t>
      </w:r>
      <w:r w:rsidRPr="004877A1">
        <w:rPr>
          <w:rFonts w:ascii="Arial" w:eastAsia="Times New Roman" w:hAnsi="Arial" w:cs="Arial"/>
          <w:sz w:val="20"/>
          <w:szCs w:val="20"/>
        </w:rPr>
        <w:t>, se</w:t>
      </w:r>
      <w:r w:rsidR="00362FF9" w:rsidRPr="004877A1">
        <w:rPr>
          <w:rFonts w:ascii="Arial" w:eastAsia="Times New Roman" w:hAnsi="Arial" w:cs="Arial"/>
          <w:sz w:val="20"/>
          <w:szCs w:val="20"/>
        </w:rPr>
        <w:t xml:space="preserve"> propone el siguiente texto reformatorio del Art. 249 del COOTAD:</w:t>
      </w:r>
    </w:p>
    <w:p w14:paraId="224FDF1B" w14:textId="77777777" w:rsidR="00362FF9" w:rsidRPr="004877A1" w:rsidRDefault="00362FF9" w:rsidP="00362FF9">
      <w:pPr>
        <w:jc w:val="both"/>
        <w:rPr>
          <w:rFonts w:ascii="Arial" w:eastAsia="Times New Roman" w:hAnsi="Arial" w:cs="Arial"/>
          <w:i/>
          <w:sz w:val="20"/>
          <w:szCs w:val="20"/>
        </w:rPr>
      </w:pPr>
      <w:r w:rsidRPr="004877A1">
        <w:rPr>
          <w:rFonts w:ascii="Arial" w:eastAsia="Times New Roman" w:hAnsi="Arial" w:cs="Arial"/>
          <w:i/>
          <w:sz w:val="20"/>
          <w:szCs w:val="20"/>
        </w:rPr>
        <w:t xml:space="preserve">“Art. 249.- Presupuesto para los grupos de atención </w:t>
      </w:r>
      <w:proofErr w:type="gramStart"/>
      <w:r w:rsidRPr="004877A1">
        <w:rPr>
          <w:rFonts w:ascii="Arial" w:eastAsia="Times New Roman" w:hAnsi="Arial" w:cs="Arial"/>
          <w:i/>
          <w:sz w:val="20"/>
          <w:szCs w:val="20"/>
        </w:rPr>
        <w:t>prioritaria.-</w:t>
      </w:r>
      <w:proofErr w:type="gramEnd"/>
      <w:r w:rsidRPr="004877A1">
        <w:rPr>
          <w:rFonts w:ascii="Arial" w:eastAsia="Times New Roman" w:hAnsi="Arial" w:cs="Arial"/>
          <w:i/>
          <w:sz w:val="20"/>
          <w:szCs w:val="20"/>
        </w:rPr>
        <w:t xml:space="preserve"> No se aprobará el Presupuesto del Gobierno Autónomo Descentralizado, si en el mismo no se asigna, por lo menos, el quince (15) por ciento de sus ingresos no tributarios para el financiamiento de la Planificación y Ejecución de Programas Sociales para destinar a los grupos de atención prioritaria previstos en la Constitución.</w:t>
      </w:r>
    </w:p>
    <w:p w14:paraId="3786C92E" w14:textId="400223C8" w:rsidR="00362FF9" w:rsidRPr="004877A1" w:rsidRDefault="00362FF9" w:rsidP="00E917ED">
      <w:pPr>
        <w:jc w:val="both"/>
        <w:rPr>
          <w:rFonts w:ascii="Arial" w:eastAsia="Times New Roman" w:hAnsi="Arial" w:cs="Arial"/>
          <w:i/>
          <w:sz w:val="20"/>
          <w:szCs w:val="20"/>
        </w:rPr>
      </w:pPr>
      <w:r w:rsidRPr="004877A1">
        <w:rPr>
          <w:rFonts w:ascii="Arial" w:eastAsia="Times New Roman" w:hAnsi="Arial" w:cs="Arial"/>
          <w:i/>
          <w:sz w:val="20"/>
          <w:szCs w:val="20"/>
        </w:rPr>
        <w:t>La Planificación y Ejecución de Programas Sociales contemplarán análisis previos de población específica, para identificar a los grupos de atención prioritaria de las circunscripciones territoriales, y tendrán como objetivo atender progresivamente derechos, conforme 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r w:rsidR="00317F5C" w:rsidRPr="004877A1">
        <w:rPr>
          <w:rFonts w:ascii="Arial" w:eastAsia="Times New Roman" w:hAnsi="Arial" w:cs="Arial"/>
          <w:i/>
          <w:sz w:val="20"/>
          <w:szCs w:val="20"/>
        </w:rPr>
        <w:t>”</w:t>
      </w:r>
    </w:p>
    <w:p w14:paraId="48E0CB31" w14:textId="27679C8A" w:rsidR="00362FF9" w:rsidRPr="004877A1" w:rsidRDefault="00101158" w:rsidP="00101158">
      <w:pPr>
        <w:jc w:val="both"/>
        <w:rPr>
          <w:rFonts w:ascii="Arial" w:eastAsia="Times New Roman" w:hAnsi="Arial" w:cs="Arial"/>
          <w:b/>
          <w:i/>
          <w:sz w:val="20"/>
          <w:szCs w:val="20"/>
        </w:rPr>
      </w:pPr>
      <w:r w:rsidRPr="004877A1">
        <w:rPr>
          <w:rFonts w:ascii="Arial" w:eastAsia="Times New Roman" w:hAnsi="Arial" w:cs="Arial"/>
          <w:b/>
          <w:sz w:val="20"/>
          <w:szCs w:val="20"/>
        </w:rPr>
        <w:lastRenderedPageBreak/>
        <w:t>Elimínese el siguiente inciso:</w:t>
      </w:r>
      <w:r w:rsidR="00362FF9" w:rsidRPr="004877A1">
        <w:rPr>
          <w:rFonts w:ascii="Arial" w:eastAsia="Times New Roman" w:hAnsi="Arial" w:cs="Arial"/>
          <w:b/>
          <w:i/>
          <w:sz w:val="20"/>
          <w:szCs w:val="20"/>
        </w:rPr>
        <w:t xml:space="preserve"> </w:t>
      </w:r>
    </w:p>
    <w:p w14:paraId="15EE606E" w14:textId="37A1FC72" w:rsidR="00362FF9" w:rsidRPr="004877A1" w:rsidRDefault="00362FF9" w:rsidP="00E917ED">
      <w:pPr>
        <w:jc w:val="both"/>
        <w:rPr>
          <w:rFonts w:ascii="Arial" w:eastAsia="Times New Roman" w:hAnsi="Arial" w:cs="Arial"/>
          <w:i/>
          <w:sz w:val="20"/>
          <w:szCs w:val="20"/>
        </w:rPr>
      </w:pPr>
      <w:r w:rsidRPr="004877A1">
        <w:rPr>
          <w:rFonts w:ascii="Arial" w:eastAsia="Times New Roman" w:hAnsi="Arial" w:cs="Arial"/>
          <w:i/>
          <w:sz w:val="20"/>
          <w:szCs w:val="20"/>
        </w:rPr>
        <w:t>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catastróficas o de alta complejidad, personas en riesgo por desastres naturales o antropogénicos. Se prestará especial atención a las personas con más de una vulnerabilidad.</w:t>
      </w:r>
    </w:p>
    <w:p w14:paraId="6AD56F5F" w14:textId="44D8A1A9" w:rsidR="00101158" w:rsidRDefault="00101158" w:rsidP="00101158">
      <w:pPr>
        <w:jc w:val="both"/>
        <w:rPr>
          <w:rFonts w:ascii="Arial" w:eastAsia="Times New Roman" w:hAnsi="Arial" w:cs="Arial"/>
          <w:sz w:val="20"/>
          <w:szCs w:val="20"/>
        </w:rPr>
      </w:pPr>
      <w:r w:rsidRPr="004877A1">
        <w:rPr>
          <w:rFonts w:ascii="Arial" w:eastAsia="Times New Roman" w:hAnsi="Arial" w:cs="Arial"/>
          <w:b/>
          <w:sz w:val="20"/>
          <w:szCs w:val="20"/>
        </w:rPr>
        <w:t xml:space="preserve">ARGUMENTO: </w:t>
      </w:r>
      <w:r w:rsidRPr="004877A1">
        <w:rPr>
          <w:rFonts w:ascii="Arial" w:eastAsia="Times New Roman" w:hAnsi="Arial" w:cs="Arial"/>
          <w:sz w:val="20"/>
          <w:szCs w:val="20"/>
        </w:rPr>
        <w:t>Al realizar un listado de grupos de atención prioritaria se confundiría la norma constitucional, la cual es clara al indicar las responsabilidades estatales al respecto, incluyéndose los Consejos para la Igualdad</w:t>
      </w:r>
      <w:r w:rsidR="00AB50DA">
        <w:rPr>
          <w:rFonts w:ascii="Arial" w:eastAsia="Times New Roman" w:hAnsi="Arial" w:cs="Arial"/>
          <w:sz w:val="20"/>
          <w:szCs w:val="20"/>
        </w:rPr>
        <w:t xml:space="preserve"> quienes deberían trabajar en la pretendida regulación</w:t>
      </w:r>
      <w:r w:rsidRPr="004877A1">
        <w:rPr>
          <w:rFonts w:ascii="Arial" w:eastAsia="Times New Roman" w:hAnsi="Arial" w:cs="Arial"/>
          <w:sz w:val="20"/>
          <w:szCs w:val="20"/>
        </w:rPr>
        <w:t xml:space="preserve">. </w:t>
      </w:r>
    </w:p>
    <w:p w14:paraId="4398C1B1" w14:textId="77777777" w:rsidR="004877A1" w:rsidRPr="004877A1" w:rsidDel="00362FF9" w:rsidRDefault="004877A1" w:rsidP="00101158">
      <w:pPr>
        <w:jc w:val="both"/>
        <w:rPr>
          <w:del w:id="6" w:author="Andrés Zambrano Espinoza" w:date="2020-10-22T13:42:00Z"/>
          <w:rFonts w:ascii="Arial" w:eastAsia="Times New Roman" w:hAnsi="Arial" w:cs="Arial"/>
          <w:sz w:val="20"/>
          <w:szCs w:val="20"/>
        </w:rPr>
      </w:pPr>
    </w:p>
    <w:p w14:paraId="26CCC703" w14:textId="77777777" w:rsidR="00101158" w:rsidRPr="004877A1" w:rsidRDefault="00101158" w:rsidP="00101158">
      <w:pPr>
        <w:jc w:val="both"/>
        <w:rPr>
          <w:rFonts w:ascii="Arial" w:eastAsia="Times New Roman" w:hAnsi="Arial" w:cs="Arial"/>
          <w:b/>
          <w:i/>
          <w:sz w:val="20"/>
          <w:szCs w:val="20"/>
        </w:rPr>
      </w:pPr>
      <w:r w:rsidRPr="004877A1">
        <w:rPr>
          <w:rFonts w:ascii="Arial" w:eastAsia="Times New Roman" w:hAnsi="Arial" w:cs="Arial"/>
          <w:b/>
          <w:sz w:val="20"/>
          <w:szCs w:val="20"/>
        </w:rPr>
        <w:t>Elimínese el siguiente inciso:</w:t>
      </w:r>
      <w:r w:rsidRPr="004877A1">
        <w:rPr>
          <w:rFonts w:ascii="Arial" w:eastAsia="Times New Roman" w:hAnsi="Arial" w:cs="Arial"/>
          <w:b/>
          <w:i/>
          <w:sz w:val="20"/>
          <w:szCs w:val="20"/>
        </w:rPr>
        <w:t xml:space="preserve"> </w:t>
      </w:r>
    </w:p>
    <w:p w14:paraId="74F62A1C" w14:textId="3132707C" w:rsidR="00362FF9" w:rsidRPr="004877A1" w:rsidRDefault="00362FF9" w:rsidP="00362FF9">
      <w:pPr>
        <w:jc w:val="both"/>
        <w:rPr>
          <w:rFonts w:ascii="Arial" w:eastAsia="Times New Roman" w:hAnsi="Arial" w:cs="Arial"/>
          <w:i/>
          <w:sz w:val="20"/>
          <w:szCs w:val="20"/>
        </w:rPr>
      </w:pPr>
      <w:r w:rsidRPr="004877A1">
        <w:rPr>
          <w:rFonts w:ascii="Arial" w:eastAsia="Times New Roman" w:hAnsi="Arial" w:cs="Arial"/>
          <w:i/>
          <w:sz w:val="20"/>
          <w:szCs w:val="20"/>
        </w:rPr>
        <w: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t>
      </w:r>
    </w:p>
    <w:p w14:paraId="7B5A2CA5" w14:textId="7A92DE35" w:rsidR="00362FF9" w:rsidRPr="004877A1" w:rsidRDefault="00101158" w:rsidP="00324E78">
      <w:pPr>
        <w:jc w:val="both"/>
        <w:rPr>
          <w:rFonts w:ascii="Arial" w:hAnsi="Arial" w:cs="Arial"/>
          <w:b/>
          <w:bCs/>
          <w:sz w:val="20"/>
          <w:szCs w:val="20"/>
        </w:rPr>
      </w:pPr>
      <w:r w:rsidRPr="004877A1">
        <w:rPr>
          <w:rFonts w:ascii="Arial" w:hAnsi="Arial" w:cs="Arial"/>
          <w:b/>
          <w:bCs/>
          <w:sz w:val="20"/>
          <w:szCs w:val="20"/>
        </w:rPr>
        <w:t xml:space="preserve">ARGUMENTO: </w:t>
      </w:r>
    </w:p>
    <w:p w14:paraId="6F6388FE" w14:textId="2D452583" w:rsidR="00101158" w:rsidRPr="004877A1" w:rsidRDefault="00101158" w:rsidP="00324E78">
      <w:pPr>
        <w:jc w:val="both"/>
        <w:rPr>
          <w:rFonts w:ascii="Arial" w:hAnsi="Arial" w:cs="Arial"/>
          <w:bCs/>
          <w:sz w:val="20"/>
          <w:szCs w:val="20"/>
        </w:rPr>
      </w:pPr>
      <w:r w:rsidRPr="004877A1">
        <w:rPr>
          <w:rFonts w:ascii="Arial" w:hAnsi="Arial" w:cs="Arial"/>
          <w:bCs/>
          <w:sz w:val="20"/>
          <w:szCs w:val="20"/>
        </w:rPr>
        <w:t xml:space="preserve">Este acto es propio de todas las competencias, las que además deben también medir impacto sobre estos grupos. </w:t>
      </w:r>
    </w:p>
    <w:p w14:paraId="51286A71" w14:textId="202DB8F0" w:rsidR="00695D93" w:rsidRPr="004877A1" w:rsidRDefault="00695D93" w:rsidP="00427565">
      <w:pPr>
        <w:jc w:val="both"/>
        <w:rPr>
          <w:rFonts w:ascii="Arial" w:hAnsi="Arial" w:cs="Arial"/>
          <w:sz w:val="20"/>
          <w:szCs w:val="20"/>
        </w:rPr>
      </w:pPr>
    </w:p>
    <w:p w14:paraId="2E70BB7A" w14:textId="77777777" w:rsidR="00695D93" w:rsidRPr="004877A1" w:rsidRDefault="00695D93" w:rsidP="00427565">
      <w:pPr>
        <w:jc w:val="both"/>
        <w:rPr>
          <w:rFonts w:ascii="Arial" w:hAnsi="Arial" w:cs="Arial"/>
          <w:sz w:val="20"/>
          <w:szCs w:val="20"/>
        </w:rPr>
      </w:pPr>
    </w:p>
    <w:p w14:paraId="151C8BA8" w14:textId="25CC6CA5" w:rsidR="00695D93" w:rsidRPr="004877A1" w:rsidRDefault="00695D93" w:rsidP="00427565">
      <w:pPr>
        <w:jc w:val="both"/>
        <w:rPr>
          <w:rFonts w:ascii="Arial" w:hAnsi="Arial" w:cs="Arial"/>
          <w:b/>
          <w:sz w:val="20"/>
          <w:szCs w:val="20"/>
        </w:rPr>
      </w:pPr>
      <w:r w:rsidRPr="004877A1">
        <w:rPr>
          <w:rFonts w:ascii="Arial" w:hAnsi="Arial" w:cs="Arial"/>
          <w:sz w:val="20"/>
          <w:szCs w:val="20"/>
        </w:rPr>
        <w:t>CONGOPE</w:t>
      </w:r>
    </w:p>
    <w:sectPr w:rsidR="00695D93" w:rsidRPr="004877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4D05" w14:textId="77777777" w:rsidR="00600B5F" w:rsidRDefault="00600B5F">
      <w:pPr>
        <w:spacing w:after="0" w:line="240" w:lineRule="auto"/>
      </w:pPr>
      <w:r>
        <w:separator/>
      </w:r>
    </w:p>
  </w:endnote>
  <w:endnote w:type="continuationSeparator" w:id="0">
    <w:p w14:paraId="3C173439" w14:textId="77777777" w:rsidR="00600B5F" w:rsidRDefault="0060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92660"/>
      <w:docPartObj>
        <w:docPartGallery w:val="Page Numbers (Bottom of Page)"/>
        <w:docPartUnique/>
      </w:docPartObj>
    </w:sdtPr>
    <w:sdtEndPr/>
    <w:sdtContent>
      <w:p w14:paraId="239FE5DE" w14:textId="50F0CFCB" w:rsidR="00145377" w:rsidRDefault="00145377">
        <w:pPr>
          <w:pStyle w:val="Piedepgina"/>
          <w:jc w:val="center"/>
        </w:pPr>
        <w:r>
          <w:fldChar w:fldCharType="begin"/>
        </w:r>
        <w:r>
          <w:instrText>PAGE   \* MERGEFORMAT</w:instrText>
        </w:r>
        <w:r>
          <w:fldChar w:fldCharType="separate"/>
        </w:r>
        <w:r w:rsidR="00AB50DA" w:rsidRPr="00AB50DA">
          <w:rPr>
            <w:noProof/>
            <w:lang w:val="es-ES"/>
          </w:rPr>
          <w:t>4</w:t>
        </w:r>
        <w:r>
          <w:fldChar w:fldCharType="end"/>
        </w:r>
      </w:p>
    </w:sdtContent>
  </w:sdt>
  <w:p w14:paraId="484244B3" w14:textId="77777777" w:rsidR="00145377" w:rsidRDefault="001453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BBAA" w14:textId="77777777" w:rsidR="00600B5F" w:rsidRDefault="00600B5F">
      <w:pPr>
        <w:spacing w:after="0" w:line="240" w:lineRule="auto"/>
      </w:pPr>
      <w:r>
        <w:separator/>
      </w:r>
    </w:p>
  </w:footnote>
  <w:footnote w:type="continuationSeparator" w:id="0">
    <w:p w14:paraId="20DE0C75" w14:textId="77777777" w:rsidR="00600B5F" w:rsidRDefault="00600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9C7B" w14:textId="1FD16FC0" w:rsidR="00145377" w:rsidRDefault="009524E2">
    <w:pPr>
      <w:pStyle w:val="Encabezado"/>
    </w:pPr>
    <w:r>
      <w:rPr>
        <w:noProof/>
        <w:lang w:val="es-CO" w:eastAsia="es-CO"/>
      </w:rPr>
      <w:drawing>
        <wp:inline distT="0" distB="0" distL="0" distR="0" wp14:anchorId="7E9D18FC" wp14:editId="620EA7AB">
          <wp:extent cx="2466978" cy="6629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OPE fondo claro.png"/>
                  <pic:cNvPicPr/>
                </pic:nvPicPr>
                <pic:blipFill>
                  <a:blip r:embed="rId1">
                    <a:extLst>
                      <a:ext uri="{28A0092B-C50C-407E-A947-70E740481C1C}">
                        <a14:useLocalDpi xmlns:a14="http://schemas.microsoft.com/office/drawing/2010/main" val="0"/>
                      </a:ext>
                    </a:extLst>
                  </a:blip>
                  <a:stretch>
                    <a:fillRect/>
                  </a:stretch>
                </pic:blipFill>
                <pic:spPr>
                  <a:xfrm>
                    <a:off x="0" y="0"/>
                    <a:ext cx="2504105" cy="672917"/>
                  </a:xfrm>
                  <a:prstGeom prst="rect">
                    <a:avLst/>
                  </a:prstGeom>
                </pic:spPr>
              </pic:pic>
            </a:graphicData>
          </a:graphic>
        </wp:inline>
      </w:drawing>
    </w:r>
  </w:p>
  <w:p w14:paraId="47B3F246" w14:textId="77777777" w:rsidR="00145377" w:rsidRDefault="00145377">
    <w:pPr>
      <w:pStyle w:val="Encabezado"/>
    </w:pPr>
  </w:p>
  <w:p w14:paraId="5D624E3B" w14:textId="77777777" w:rsidR="00145377" w:rsidRDefault="00145377">
    <w:pPr>
      <w:pStyle w:val="Encabezado"/>
    </w:pPr>
  </w:p>
  <w:p w14:paraId="1F600F5E" w14:textId="77777777" w:rsidR="00145377" w:rsidRDefault="00145377">
    <w:pPr>
      <w:pStyle w:val="Encabezado"/>
    </w:pPr>
  </w:p>
  <w:p w14:paraId="433A4C22" w14:textId="77777777" w:rsidR="00145377" w:rsidRDefault="001453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1703611"/>
    <w:multiLevelType w:val="hybridMultilevel"/>
    <w:tmpl w:val="E9D06128"/>
    <w:lvl w:ilvl="0" w:tplc="861A3508">
      <w:numFmt w:val="bullet"/>
      <w:lvlText w:val="-"/>
      <w:lvlJc w:val="left"/>
      <w:pPr>
        <w:ind w:left="720" w:hanging="360"/>
      </w:pPr>
      <w:rPr>
        <w:rFonts w:ascii="Arial Narrow" w:eastAsia="Arial Narrow" w:hAnsi="Arial Narrow" w:cs="Arial Narro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756800"/>
    <w:multiLevelType w:val="hybridMultilevel"/>
    <w:tmpl w:val="37A06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4926929"/>
    <w:multiLevelType w:val="hybridMultilevel"/>
    <w:tmpl w:val="C304FA6C"/>
    <w:lvl w:ilvl="0" w:tplc="1554B3F2">
      <w:start w:val="1"/>
      <w:numFmt w:val="decimal"/>
      <w:lvlText w:val="%1."/>
      <w:lvlJc w:val="left"/>
      <w:pPr>
        <w:ind w:left="2481" w:hanging="360"/>
      </w:pPr>
      <w:rPr>
        <w:rFonts w:hint="default"/>
      </w:rPr>
    </w:lvl>
    <w:lvl w:ilvl="1" w:tplc="300A0019">
      <w:start w:val="1"/>
      <w:numFmt w:val="lowerLetter"/>
      <w:lvlText w:val="%2."/>
      <w:lvlJc w:val="left"/>
      <w:pPr>
        <w:ind w:left="3201" w:hanging="360"/>
      </w:pPr>
    </w:lvl>
    <w:lvl w:ilvl="2" w:tplc="300A001B" w:tentative="1">
      <w:start w:val="1"/>
      <w:numFmt w:val="lowerRoman"/>
      <w:lvlText w:val="%3."/>
      <w:lvlJc w:val="right"/>
      <w:pPr>
        <w:ind w:left="3921" w:hanging="180"/>
      </w:pPr>
    </w:lvl>
    <w:lvl w:ilvl="3" w:tplc="300A000F" w:tentative="1">
      <w:start w:val="1"/>
      <w:numFmt w:val="decimal"/>
      <w:lvlText w:val="%4."/>
      <w:lvlJc w:val="left"/>
      <w:pPr>
        <w:ind w:left="4641" w:hanging="360"/>
      </w:pPr>
    </w:lvl>
    <w:lvl w:ilvl="4" w:tplc="300A0019" w:tentative="1">
      <w:start w:val="1"/>
      <w:numFmt w:val="lowerLetter"/>
      <w:lvlText w:val="%5."/>
      <w:lvlJc w:val="left"/>
      <w:pPr>
        <w:ind w:left="5361" w:hanging="360"/>
      </w:pPr>
    </w:lvl>
    <w:lvl w:ilvl="5" w:tplc="300A001B" w:tentative="1">
      <w:start w:val="1"/>
      <w:numFmt w:val="lowerRoman"/>
      <w:lvlText w:val="%6."/>
      <w:lvlJc w:val="right"/>
      <w:pPr>
        <w:ind w:left="6081" w:hanging="180"/>
      </w:pPr>
    </w:lvl>
    <w:lvl w:ilvl="6" w:tplc="300A000F" w:tentative="1">
      <w:start w:val="1"/>
      <w:numFmt w:val="decimal"/>
      <w:lvlText w:val="%7."/>
      <w:lvlJc w:val="left"/>
      <w:pPr>
        <w:ind w:left="6801" w:hanging="360"/>
      </w:pPr>
    </w:lvl>
    <w:lvl w:ilvl="7" w:tplc="300A0019" w:tentative="1">
      <w:start w:val="1"/>
      <w:numFmt w:val="lowerLetter"/>
      <w:lvlText w:val="%8."/>
      <w:lvlJc w:val="left"/>
      <w:pPr>
        <w:ind w:left="7521" w:hanging="360"/>
      </w:pPr>
    </w:lvl>
    <w:lvl w:ilvl="8" w:tplc="300A001B" w:tentative="1">
      <w:start w:val="1"/>
      <w:numFmt w:val="lowerRoman"/>
      <w:lvlText w:val="%9."/>
      <w:lvlJc w:val="right"/>
      <w:pPr>
        <w:ind w:left="8241" w:hanging="180"/>
      </w:pPr>
    </w:lvl>
  </w:abstractNum>
  <w:abstractNum w:abstractNumId="11" w15:restartNumberingAfterBreak="0">
    <w:nsid w:val="7B7874CE"/>
    <w:multiLevelType w:val="hybridMultilevel"/>
    <w:tmpl w:val="C53E5ED8"/>
    <w:lvl w:ilvl="0" w:tplc="861A3508">
      <w:numFmt w:val="bullet"/>
      <w:lvlText w:val="-"/>
      <w:lvlJc w:val="left"/>
      <w:pPr>
        <w:ind w:left="720" w:hanging="360"/>
      </w:pPr>
      <w:rPr>
        <w:rFonts w:ascii="Arial Narrow" w:eastAsia="Arial Narrow" w:hAnsi="Arial Narrow" w:cs="Arial Narrow"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0"/>
  </w:num>
  <w:num w:numId="6">
    <w:abstractNumId w:val="0"/>
  </w:num>
  <w:num w:numId="7">
    <w:abstractNumId w:val="7"/>
  </w:num>
  <w:num w:numId="8">
    <w:abstractNumId w:val="3"/>
  </w:num>
  <w:num w:numId="9">
    <w:abstractNumId w:val="1"/>
  </w:num>
  <w:num w:numId="10">
    <w:abstractNumId w:val="6"/>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215E4"/>
    <w:rsid w:val="000258D2"/>
    <w:rsid w:val="00025E01"/>
    <w:rsid w:val="00032BC9"/>
    <w:rsid w:val="00071C46"/>
    <w:rsid w:val="000926A8"/>
    <w:rsid w:val="000D53C8"/>
    <w:rsid w:val="00101158"/>
    <w:rsid w:val="00125F85"/>
    <w:rsid w:val="001264E3"/>
    <w:rsid w:val="00127949"/>
    <w:rsid w:val="001306D8"/>
    <w:rsid w:val="00137160"/>
    <w:rsid w:val="0014243F"/>
    <w:rsid w:val="00142810"/>
    <w:rsid w:val="00145377"/>
    <w:rsid w:val="00155523"/>
    <w:rsid w:val="001807EC"/>
    <w:rsid w:val="001A0F67"/>
    <w:rsid w:val="001A294A"/>
    <w:rsid w:val="001F0949"/>
    <w:rsid w:val="002040AC"/>
    <w:rsid w:val="00214CB0"/>
    <w:rsid w:val="00221FC6"/>
    <w:rsid w:val="00225F3A"/>
    <w:rsid w:val="00226466"/>
    <w:rsid w:val="002418F6"/>
    <w:rsid w:val="0028778E"/>
    <w:rsid w:val="00291A45"/>
    <w:rsid w:val="00293083"/>
    <w:rsid w:val="002962E5"/>
    <w:rsid w:val="002A2456"/>
    <w:rsid w:val="002A720F"/>
    <w:rsid w:val="002B2A5C"/>
    <w:rsid w:val="002D2D48"/>
    <w:rsid w:val="002F1CD5"/>
    <w:rsid w:val="002F6722"/>
    <w:rsid w:val="00300533"/>
    <w:rsid w:val="00317F5C"/>
    <w:rsid w:val="00324E78"/>
    <w:rsid w:val="003408E8"/>
    <w:rsid w:val="0034320A"/>
    <w:rsid w:val="00353CA6"/>
    <w:rsid w:val="00362FF9"/>
    <w:rsid w:val="00363652"/>
    <w:rsid w:val="0037364D"/>
    <w:rsid w:val="0037583A"/>
    <w:rsid w:val="00381ACC"/>
    <w:rsid w:val="00384AA0"/>
    <w:rsid w:val="00391480"/>
    <w:rsid w:val="00392F1F"/>
    <w:rsid w:val="00395E81"/>
    <w:rsid w:val="003A32E7"/>
    <w:rsid w:val="003A6B53"/>
    <w:rsid w:val="003D1E49"/>
    <w:rsid w:val="003E1B12"/>
    <w:rsid w:val="00402D3B"/>
    <w:rsid w:val="00406089"/>
    <w:rsid w:val="00415B4C"/>
    <w:rsid w:val="004221FA"/>
    <w:rsid w:val="00427565"/>
    <w:rsid w:val="00430593"/>
    <w:rsid w:val="00433292"/>
    <w:rsid w:val="004521A7"/>
    <w:rsid w:val="00455AEC"/>
    <w:rsid w:val="00456E49"/>
    <w:rsid w:val="004853E0"/>
    <w:rsid w:val="004877A1"/>
    <w:rsid w:val="004F445C"/>
    <w:rsid w:val="004F585A"/>
    <w:rsid w:val="005075CA"/>
    <w:rsid w:val="00514741"/>
    <w:rsid w:val="00561E22"/>
    <w:rsid w:val="005642BD"/>
    <w:rsid w:val="00591512"/>
    <w:rsid w:val="005A3AAE"/>
    <w:rsid w:val="005A6901"/>
    <w:rsid w:val="005C0C53"/>
    <w:rsid w:val="005C1F0C"/>
    <w:rsid w:val="005D45D4"/>
    <w:rsid w:val="005D67DC"/>
    <w:rsid w:val="00600B5F"/>
    <w:rsid w:val="006015AB"/>
    <w:rsid w:val="00617FCF"/>
    <w:rsid w:val="00632946"/>
    <w:rsid w:val="0063552F"/>
    <w:rsid w:val="00635858"/>
    <w:rsid w:val="00635B6D"/>
    <w:rsid w:val="0064100D"/>
    <w:rsid w:val="00642506"/>
    <w:rsid w:val="00657931"/>
    <w:rsid w:val="00666460"/>
    <w:rsid w:val="0067174B"/>
    <w:rsid w:val="00695D93"/>
    <w:rsid w:val="006A2513"/>
    <w:rsid w:val="006A57CF"/>
    <w:rsid w:val="006A6158"/>
    <w:rsid w:val="006B70FA"/>
    <w:rsid w:val="006F03F3"/>
    <w:rsid w:val="006F2BA8"/>
    <w:rsid w:val="006F7DDB"/>
    <w:rsid w:val="00702B11"/>
    <w:rsid w:val="007066CC"/>
    <w:rsid w:val="00746311"/>
    <w:rsid w:val="00781548"/>
    <w:rsid w:val="007B2121"/>
    <w:rsid w:val="007B3767"/>
    <w:rsid w:val="007C3BAB"/>
    <w:rsid w:val="007E5A15"/>
    <w:rsid w:val="007E74A1"/>
    <w:rsid w:val="007E7A2E"/>
    <w:rsid w:val="0080159B"/>
    <w:rsid w:val="008230E2"/>
    <w:rsid w:val="00823E24"/>
    <w:rsid w:val="008347FC"/>
    <w:rsid w:val="00842A3D"/>
    <w:rsid w:val="008516A6"/>
    <w:rsid w:val="008622FF"/>
    <w:rsid w:val="0086793F"/>
    <w:rsid w:val="008711FC"/>
    <w:rsid w:val="00876EA2"/>
    <w:rsid w:val="008A23A3"/>
    <w:rsid w:val="008A564C"/>
    <w:rsid w:val="008B418C"/>
    <w:rsid w:val="00901EA8"/>
    <w:rsid w:val="009133C6"/>
    <w:rsid w:val="00922652"/>
    <w:rsid w:val="009359C9"/>
    <w:rsid w:val="009524E2"/>
    <w:rsid w:val="00961968"/>
    <w:rsid w:val="00976A98"/>
    <w:rsid w:val="00990AC9"/>
    <w:rsid w:val="009A6DED"/>
    <w:rsid w:val="009B4DF3"/>
    <w:rsid w:val="009B643C"/>
    <w:rsid w:val="009C7B28"/>
    <w:rsid w:val="009F06F1"/>
    <w:rsid w:val="009F6219"/>
    <w:rsid w:val="00A308F5"/>
    <w:rsid w:val="00A319D3"/>
    <w:rsid w:val="00A64A1B"/>
    <w:rsid w:val="00A7292F"/>
    <w:rsid w:val="00A954D1"/>
    <w:rsid w:val="00AB2567"/>
    <w:rsid w:val="00AB50DA"/>
    <w:rsid w:val="00AE1905"/>
    <w:rsid w:val="00AE38D3"/>
    <w:rsid w:val="00AE7B0A"/>
    <w:rsid w:val="00B04883"/>
    <w:rsid w:val="00B060B1"/>
    <w:rsid w:val="00B830D3"/>
    <w:rsid w:val="00B86A95"/>
    <w:rsid w:val="00BB4A82"/>
    <w:rsid w:val="00BD691A"/>
    <w:rsid w:val="00BF2D59"/>
    <w:rsid w:val="00BF48BA"/>
    <w:rsid w:val="00C025FC"/>
    <w:rsid w:val="00C0712E"/>
    <w:rsid w:val="00C16B36"/>
    <w:rsid w:val="00C73417"/>
    <w:rsid w:val="00C76A29"/>
    <w:rsid w:val="00C92FE0"/>
    <w:rsid w:val="00CA0B58"/>
    <w:rsid w:val="00CB0CDE"/>
    <w:rsid w:val="00CD2E93"/>
    <w:rsid w:val="00CD4109"/>
    <w:rsid w:val="00D02E4A"/>
    <w:rsid w:val="00D10879"/>
    <w:rsid w:val="00D324D9"/>
    <w:rsid w:val="00D32C8F"/>
    <w:rsid w:val="00D37F15"/>
    <w:rsid w:val="00D72EE4"/>
    <w:rsid w:val="00D849E4"/>
    <w:rsid w:val="00D91EBC"/>
    <w:rsid w:val="00D92CB7"/>
    <w:rsid w:val="00DC79B0"/>
    <w:rsid w:val="00DE4E1C"/>
    <w:rsid w:val="00DE63C1"/>
    <w:rsid w:val="00DF176B"/>
    <w:rsid w:val="00DF6F8C"/>
    <w:rsid w:val="00E0605B"/>
    <w:rsid w:val="00E100DB"/>
    <w:rsid w:val="00E1313D"/>
    <w:rsid w:val="00E2725D"/>
    <w:rsid w:val="00E34037"/>
    <w:rsid w:val="00E46E42"/>
    <w:rsid w:val="00E509E5"/>
    <w:rsid w:val="00E735AB"/>
    <w:rsid w:val="00E8120D"/>
    <w:rsid w:val="00E8243F"/>
    <w:rsid w:val="00E917ED"/>
    <w:rsid w:val="00E93934"/>
    <w:rsid w:val="00E95A95"/>
    <w:rsid w:val="00E95CC7"/>
    <w:rsid w:val="00EA43DD"/>
    <w:rsid w:val="00EB71B9"/>
    <w:rsid w:val="00EC02A2"/>
    <w:rsid w:val="00EC1F76"/>
    <w:rsid w:val="00ED1C54"/>
    <w:rsid w:val="00ED7BF8"/>
    <w:rsid w:val="00EF3761"/>
    <w:rsid w:val="00EF6C2F"/>
    <w:rsid w:val="00F4299E"/>
    <w:rsid w:val="00F632EB"/>
    <w:rsid w:val="00F640AF"/>
    <w:rsid w:val="00F9107C"/>
    <w:rsid w:val="00FB4EC7"/>
    <w:rsid w:val="00FD58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B50872FA-3ED4-4535-83E1-7F0469C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EFAC-CAEF-4D70-83BE-7775D4C5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1148</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CONGOPE</dc:creator>
  <cp:lastModifiedBy>Andrés Zambrano Espinoza</cp:lastModifiedBy>
  <cp:revision>6</cp:revision>
  <cp:lastPrinted>2019-03-01T20:25:00Z</cp:lastPrinted>
  <dcterms:created xsi:type="dcterms:W3CDTF">2020-10-22T21:06:00Z</dcterms:created>
  <dcterms:modified xsi:type="dcterms:W3CDTF">2020-10-28T14:40:00Z</dcterms:modified>
</cp:coreProperties>
</file>