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3246A" w14:textId="77777777" w:rsidR="001B5779" w:rsidRPr="00E73FBF" w:rsidRDefault="001B5779" w:rsidP="001B5779">
      <w:pPr>
        <w:spacing w:after="0" w:line="240" w:lineRule="auto"/>
        <w:jc w:val="right"/>
        <w:rPr>
          <w:rFonts w:cstheme="minorHAnsi"/>
          <w:b/>
          <w:highlight w:val="yellow"/>
        </w:rPr>
      </w:pPr>
    </w:p>
    <w:p w14:paraId="0F0BE34B" w14:textId="38FB859B" w:rsidR="00CF3162" w:rsidRPr="00E73FBF" w:rsidRDefault="00CA6221" w:rsidP="001B5779">
      <w:pPr>
        <w:spacing w:after="0" w:line="240" w:lineRule="auto"/>
        <w:jc w:val="right"/>
        <w:rPr>
          <w:rFonts w:eastAsia="Times New Roman" w:cstheme="minorHAnsi"/>
          <w:b/>
          <w:lang w:eastAsia="es-EC"/>
        </w:rPr>
      </w:pPr>
      <w:proofErr w:type="spellStart"/>
      <w:r w:rsidRPr="00E73FBF">
        <w:rPr>
          <w:rFonts w:cstheme="minorHAnsi"/>
          <w:b/>
        </w:rPr>
        <w:t>xxxxx</w:t>
      </w:r>
      <w:proofErr w:type="spellEnd"/>
    </w:p>
    <w:p w14:paraId="56FCE848" w14:textId="2BDBA0CC" w:rsidR="001B5779" w:rsidRPr="00E73FBF" w:rsidRDefault="001B5779" w:rsidP="001B5779">
      <w:pPr>
        <w:jc w:val="right"/>
        <w:rPr>
          <w:rFonts w:cstheme="minorHAnsi"/>
          <w:lang w:val="es-ES"/>
        </w:rPr>
      </w:pPr>
      <w:r w:rsidRPr="00E73FBF">
        <w:rPr>
          <w:rFonts w:cstheme="minorHAnsi"/>
          <w:lang w:val="es-ES"/>
        </w:rPr>
        <w:t xml:space="preserve">Quito, </w:t>
      </w:r>
      <w:proofErr w:type="spellStart"/>
      <w:r w:rsidR="00CA6221" w:rsidRPr="00E73FBF">
        <w:rPr>
          <w:rFonts w:cstheme="minorHAnsi"/>
          <w:lang w:val="es-ES"/>
        </w:rPr>
        <w:t>xx</w:t>
      </w:r>
      <w:proofErr w:type="spellEnd"/>
      <w:r w:rsidRPr="00E73FBF">
        <w:rPr>
          <w:rFonts w:cstheme="minorHAnsi"/>
          <w:lang w:val="es-ES"/>
        </w:rPr>
        <w:t xml:space="preserve"> de </w:t>
      </w:r>
      <w:r w:rsidR="00CA6221" w:rsidRPr="00E73FBF">
        <w:rPr>
          <w:rFonts w:cstheme="minorHAnsi"/>
          <w:lang w:val="es-ES"/>
        </w:rPr>
        <w:t>enero</w:t>
      </w:r>
      <w:r w:rsidRPr="00E73FBF">
        <w:rPr>
          <w:rFonts w:cstheme="minorHAnsi"/>
          <w:lang w:val="es-ES"/>
        </w:rPr>
        <w:t xml:space="preserve"> de 202</w:t>
      </w:r>
      <w:r w:rsidR="00245FE7" w:rsidRPr="00E73FBF">
        <w:rPr>
          <w:rFonts w:cstheme="minorHAnsi"/>
          <w:lang w:val="es-ES"/>
        </w:rPr>
        <w:t>3</w:t>
      </w:r>
    </w:p>
    <w:p w14:paraId="12D5104B" w14:textId="77777777" w:rsidR="001B5779" w:rsidRPr="00E73FBF" w:rsidRDefault="001B5779" w:rsidP="001B5779">
      <w:pPr>
        <w:spacing w:after="0"/>
        <w:rPr>
          <w:rFonts w:cstheme="minorHAnsi"/>
          <w:lang w:val="es-ES"/>
        </w:rPr>
      </w:pPr>
      <w:r w:rsidRPr="00E73FBF">
        <w:rPr>
          <w:rFonts w:cstheme="minorHAnsi"/>
          <w:lang w:val="es-ES"/>
        </w:rPr>
        <w:t xml:space="preserve">Señor </w:t>
      </w:r>
    </w:p>
    <w:p w14:paraId="12DEBBA1" w14:textId="77777777" w:rsidR="001B5779" w:rsidRPr="00E73FBF" w:rsidRDefault="001B5779" w:rsidP="001B5779">
      <w:pPr>
        <w:spacing w:after="0"/>
        <w:jc w:val="both"/>
        <w:rPr>
          <w:rFonts w:cstheme="minorHAnsi"/>
          <w:b/>
          <w:bCs/>
          <w:lang w:val="es-ES"/>
        </w:rPr>
      </w:pPr>
      <w:r w:rsidRPr="00E73FBF">
        <w:rPr>
          <w:rFonts w:cstheme="minorHAnsi"/>
          <w:b/>
          <w:bCs/>
          <w:lang w:val="es-ES"/>
        </w:rPr>
        <w:t>GUILLERMO LASSO MENDOZA</w:t>
      </w:r>
    </w:p>
    <w:p w14:paraId="05D0D3AD" w14:textId="77777777" w:rsidR="001B5779" w:rsidRPr="00E73FBF" w:rsidRDefault="001B5779" w:rsidP="001B5779">
      <w:pPr>
        <w:spacing w:after="0"/>
        <w:jc w:val="both"/>
        <w:rPr>
          <w:rFonts w:cstheme="minorHAnsi"/>
          <w:b/>
          <w:bCs/>
          <w:lang w:val="es-ES"/>
        </w:rPr>
      </w:pPr>
      <w:r w:rsidRPr="00E73FBF">
        <w:rPr>
          <w:rFonts w:cstheme="minorHAnsi"/>
          <w:b/>
          <w:bCs/>
          <w:lang w:val="es-ES"/>
        </w:rPr>
        <w:t>PRESIDENTE CONSTITUCIONAL DE LA REPÚBLICA</w:t>
      </w:r>
    </w:p>
    <w:p w14:paraId="30A0DFA4" w14:textId="77777777" w:rsidR="001B5779" w:rsidRPr="00E73FBF" w:rsidRDefault="001B5779" w:rsidP="001B5779">
      <w:pPr>
        <w:spacing w:after="0"/>
        <w:rPr>
          <w:rFonts w:cstheme="minorHAnsi"/>
          <w:lang w:val="es-ES"/>
        </w:rPr>
      </w:pPr>
      <w:r w:rsidRPr="00E73FBF">
        <w:rPr>
          <w:rFonts w:cstheme="minorHAnsi"/>
          <w:lang w:val="es-ES"/>
        </w:rPr>
        <w:t>Presente. –</w:t>
      </w:r>
    </w:p>
    <w:p w14:paraId="26B076A3" w14:textId="77777777" w:rsidR="001B5779" w:rsidRPr="00E73FBF" w:rsidRDefault="001B5779" w:rsidP="001B5779">
      <w:pPr>
        <w:spacing w:after="0"/>
        <w:rPr>
          <w:rFonts w:cstheme="minorHAnsi"/>
          <w:lang w:val="es-ES"/>
        </w:rPr>
      </w:pPr>
    </w:p>
    <w:p w14:paraId="5AC41FCF" w14:textId="77777777" w:rsidR="001B5779" w:rsidRPr="00E73FBF" w:rsidRDefault="001B5779" w:rsidP="001B5779">
      <w:pPr>
        <w:spacing w:after="0"/>
        <w:rPr>
          <w:rFonts w:cstheme="minorHAnsi"/>
          <w:lang w:val="es-ES"/>
        </w:rPr>
      </w:pPr>
      <w:r w:rsidRPr="00E73FBF">
        <w:rPr>
          <w:rFonts w:cstheme="minorHAnsi"/>
          <w:lang w:val="es-ES"/>
        </w:rPr>
        <w:t>De mi consideración:</w:t>
      </w:r>
    </w:p>
    <w:p w14:paraId="2D620685" w14:textId="77777777" w:rsidR="001B5779" w:rsidRPr="00E73FBF" w:rsidRDefault="001B5779" w:rsidP="001B5779">
      <w:pPr>
        <w:spacing w:after="0"/>
        <w:rPr>
          <w:rFonts w:cstheme="minorHAnsi"/>
          <w:lang w:val="es-ES"/>
        </w:rPr>
      </w:pPr>
    </w:p>
    <w:p w14:paraId="24A0F6AF" w14:textId="21C59636" w:rsidR="001B5779" w:rsidRPr="00E73FBF" w:rsidRDefault="001B5779" w:rsidP="001B5779">
      <w:pPr>
        <w:spacing w:line="276" w:lineRule="auto"/>
        <w:jc w:val="both"/>
        <w:rPr>
          <w:rFonts w:cstheme="minorHAnsi"/>
          <w:lang w:val="es-ES"/>
        </w:rPr>
      </w:pPr>
      <w:r w:rsidRPr="00E73FBF">
        <w:rPr>
          <w:rFonts w:cstheme="minorHAnsi"/>
          <w:lang w:val="es-ES"/>
        </w:rPr>
        <w:t>Reciba un cordial saludo del Consorcio de Gobiernos Autónomos Provinciales del Ecuador (CONGOPE), institución responsable de la construcción de capacidades para la gestión pública de los Gobiernos Intermedios Provinciales, que promueve la descentralización, la autonomía, el cierre de brechas territoriales y el desarrollo sostenible.</w:t>
      </w:r>
    </w:p>
    <w:p w14:paraId="565B3BD6" w14:textId="203D0C06" w:rsidR="00B41A3E" w:rsidRDefault="00922669" w:rsidP="00B41A3E">
      <w:pPr>
        <w:spacing w:after="0"/>
        <w:jc w:val="both"/>
        <w:rPr>
          <w:rFonts w:eastAsia="Times New Roman" w:cstheme="minorHAnsi"/>
          <w:color w:val="000000"/>
          <w:lang w:eastAsia="es-EC"/>
        </w:rPr>
      </w:pPr>
      <w:r>
        <w:rPr>
          <w:rFonts w:eastAsia="Times New Roman" w:cstheme="minorHAnsi"/>
          <w:color w:val="000000"/>
          <w:lang w:eastAsia="es-EC"/>
        </w:rPr>
        <w:t>En representación</w:t>
      </w:r>
      <w:r w:rsidR="00B41A3E">
        <w:rPr>
          <w:rFonts w:eastAsia="Times New Roman" w:cstheme="minorHAnsi"/>
          <w:color w:val="000000"/>
          <w:lang w:eastAsia="es-EC"/>
        </w:rPr>
        <w:t xml:space="preserve"> de </w:t>
      </w:r>
      <w:r w:rsidR="00B41A3E" w:rsidRPr="001B5779">
        <w:rPr>
          <w:rFonts w:eastAsia="Times New Roman" w:cstheme="minorHAnsi"/>
          <w:color w:val="000000"/>
          <w:lang w:eastAsia="es-EC"/>
        </w:rPr>
        <w:t xml:space="preserve">los </w:t>
      </w:r>
      <w:r>
        <w:rPr>
          <w:rFonts w:eastAsia="Times New Roman" w:cstheme="minorHAnsi"/>
          <w:color w:val="000000"/>
          <w:lang w:eastAsia="es-EC"/>
        </w:rPr>
        <w:t>g</w:t>
      </w:r>
      <w:r w:rsidR="00B41A3E" w:rsidRPr="001B5779">
        <w:rPr>
          <w:rFonts w:eastAsia="Times New Roman" w:cstheme="minorHAnsi"/>
          <w:color w:val="000000"/>
          <w:lang w:eastAsia="es-EC"/>
        </w:rPr>
        <w:t xml:space="preserve">obiernos </w:t>
      </w:r>
      <w:r>
        <w:rPr>
          <w:rFonts w:eastAsia="Times New Roman" w:cstheme="minorHAnsi"/>
          <w:color w:val="000000"/>
          <w:lang w:eastAsia="es-EC"/>
        </w:rPr>
        <w:t>p</w:t>
      </w:r>
      <w:r w:rsidR="00B41A3E" w:rsidRPr="001B5779">
        <w:rPr>
          <w:rFonts w:eastAsia="Times New Roman" w:cstheme="minorHAnsi"/>
          <w:color w:val="000000"/>
          <w:lang w:eastAsia="es-EC"/>
        </w:rPr>
        <w:t>rovinciales</w:t>
      </w:r>
      <w:r w:rsidR="00B41A3E">
        <w:rPr>
          <w:rFonts w:eastAsia="Times New Roman" w:cstheme="minorHAnsi"/>
          <w:color w:val="000000"/>
          <w:lang w:eastAsia="es-EC"/>
        </w:rPr>
        <w:t>, en calidad de Autoridades Ambientales Competentes,</w:t>
      </w:r>
      <w:r w:rsidR="00B41A3E" w:rsidRPr="001B5779">
        <w:rPr>
          <w:rFonts w:eastAsia="Times New Roman" w:cstheme="minorHAnsi"/>
          <w:color w:val="000000"/>
          <w:lang w:eastAsia="es-EC"/>
        </w:rPr>
        <w:t xml:space="preserve"> </w:t>
      </w:r>
      <w:r w:rsidR="00B41A3E">
        <w:rPr>
          <w:rFonts w:eastAsia="Times New Roman" w:cstheme="minorHAnsi"/>
          <w:color w:val="000000"/>
          <w:lang w:eastAsia="es-EC"/>
        </w:rPr>
        <w:t xml:space="preserve">quiero referirme al Decreto Ejecutivo </w:t>
      </w:r>
      <w:r>
        <w:rPr>
          <w:rFonts w:eastAsia="Times New Roman" w:cstheme="minorHAnsi"/>
          <w:color w:val="000000"/>
          <w:lang w:eastAsia="es-EC"/>
        </w:rPr>
        <w:t xml:space="preserve">No. </w:t>
      </w:r>
      <w:r w:rsidR="00B41A3E">
        <w:rPr>
          <w:rFonts w:eastAsia="Times New Roman" w:cstheme="minorHAnsi"/>
          <w:color w:val="000000"/>
          <w:lang w:eastAsia="es-EC"/>
        </w:rPr>
        <w:t xml:space="preserve">573 de </w:t>
      </w:r>
      <w:r>
        <w:rPr>
          <w:rFonts w:eastAsia="Times New Roman" w:cstheme="minorHAnsi"/>
          <w:color w:val="000000"/>
          <w:lang w:eastAsia="es-EC"/>
        </w:rPr>
        <w:t>r</w:t>
      </w:r>
      <w:r w:rsidR="00B41A3E">
        <w:rPr>
          <w:rFonts w:eastAsia="Times New Roman" w:cstheme="minorHAnsi"/>
          <w:color w:val="000000"/>
          <w:lang w:eastAsia="es-EC"/>
        </w:rPr>
        <w:t>eforma al Reglament</w:t>
      </w:r>
      <w:r>
        <w:rPr>
          <w:rFonts w:eastAsia="Times New Roman" w:cstheme="minorHAnsi"/>
          <w:color w:val="000000"/>
          <w:lang w:eastAsia="es-EC"/>
        </w:rPr>
        <w:t>o</w:t>
      </w:r>
      <w:r w:rsidR="00B41A3E">
        <w:rPr>
          <w:rFonts w:eastAsia="Times New Roman" w:cstheme="minorHAnsi"/>
          <w:color w:val="000000"/>
          <w:lang w:eastAsia="es-EC"/>
        </w:rPr>
        <w:t xml:space="preserve"> al Código Orgánico del Ambiente</w:t>
      </w:r>
      <w:r w:rsidR="001F2776">
        <w:rPr>
          <w:rFonts w:eastAsia="Times New Roman" w:cstheme="minorHAnsi"/>
          <w:color w:val="000000"/>
          <w:lang w:eastAsia="es-EC"/>
        </w:rPr>
        <w:t xml:space="preserve"> (RCOA)</w:t>
      </w:r>
      <w:r w:rsidR="00B41A3E">
        <w:rPr>
          <w:rFonts w:eastAsia="Times New Roman" w:cstheme="minorHAnsi"/>
          <w:color w:val="000000"/>
          <w:lang w:eastAsia="es-EC"/>
        </w:rPr>
        <w:t xml:space="preserve">, publicado en el Registro Oficial el 18 de octubre de 2022, mismo que </w:t>
      </w:r>
      <w:r w:rsidR="00B41A3E" w:rsidRPr="00576295">
        <w:rPr>
          <w:rFonts w:eastAsia="Times New Roman" w:cstheme="minorHAnsi"/>
          <w:color w:val="000000"/>
          <w:lang w:eastAsia="es-EC"/>
        </w:rPr>
        <w:t>presenta inconsistencias y contradicciones técnico-normativas que en la práctica resultan inaplicables</w:t>
      </w:r>
      <w:ins w:id="0" w:author="Andres Alberto Zambrano Espinoza" w:date="2023-01-19T11:51:00Z">
        <w:r w:rsidR="001E7F72">
          <w:rPr>
            <w:rFonts w:eastAsia="Times New Roman" w:cstheme="minorHAnsi"/>
            <w:color w:val="000000"/>
            <w:lang w:eastAsia="es-EC"/>
          </w:rPr>
          <w:t>.</w:t>
        </w:r>
      </w:ins>
      <w:del w:id="1" w:author="Andres Alberto Zambrano Espinoza" w:date="2023-01-19T11:51:00Z">
        <w:r w:rsidR="00B41A3E" w:rsidRPr="00576295" w:rsidDel="001E7F72">
          <w:rPr>
            <w:rFonts w:eastAsia="Times New Roman" w:cstheme="minorHAnsi"/>
            <w:color w:val="000000"/>
            <w:lang w:eastAsia="es-EC"/>
          </w:rPr>
          <w:delText>,</w:delText>
        </w:r>
      </w:del>
      <w:r w:rsidR="00B41A3E" w:rsidRPr="00576295">
        <w:rPr>
          <w:rFonts w:eastAsia="Times New Roman" w:cstheme="minorHAnsi"/>
          <w:color w:val="000000"/>
          <w:lang w:eastAsia="es-EC"/>
        </w:rPr>
        <w:t xml:space="preserve"> </w:t>
      </w:r>
      <w:ins w:id="2" w:author="Andres Alberto Zambrano Espinoza" w:date="2023-01-19T11:51:00Z">
        <w:r w:rsidR="001E7F72">
          <w:rPr>
            <w:rFonts w:eastAsia="Times New Roman" w:cstheme="minorHAnsi"/>
            <w:color w:val="000000"/>
            <w:lang w:eastAsia="es-EC"/>
          </w:rPr>
          <w:t>Además,</w:t>
        </w:r>
      </w:ins>
      <w:del w:id="3" w:author="Andres Alberto Zambrano Espinoza" w:date="2023-01-19T11:51:00Z">
        <w:r w:rsidR="00B41A3E" w:rsidRPr="00576295" w:rsidDel="001E7F72">
          <w:rPr>
            <w:rFonts w:eastAsia="Times New Roman" w:cstheme="minorHAnsi"/>
            <w:color w:val="000000"/>
            <w:lang w:eastAsia="es-EC"/>
          </w:rPr>
          <w:delText>y</w:delText>
        </w:r>
      </w:del>
      <w:r w:rsidR="00B41A3E" w:rsidRPr="00576295">
        <w:rPr>
          <w:rFonts w:eastAsia="Times New Roman" w:cstheme="minorHAnsi"/>
          <w:color w:val="000000"/>
          <w:lang w:eastAsia="es-EC"/>
        </w:rPr>
        <w:t xml:space="preserve"> su implementación </w:t>
      </w:r>
      <w:del w:id="4" w:author="Andres Alberto Zambrano Espinoza" w:date="2023-01-19T11:51:00Z">
        <w:r w:rsidR="00B41A3E" w:rsidRPr="00576295" w:rsidDel="001E7F72">
          <w:rPr>
            <w:rFonts w:eastAsia="Times New Roman" w:cstheme="minorHAnsi"/>
            <w:color w:val="000000"/>
            <w:lang w:eastAsia="es-EC"/>
          </w:rPr>
          <w:delText>no permitiría</w:delText>
        </w:r>
      </w:del>
      <w:ins w:id="5" w:author="Andres Alberto Zambrano Espinoza" w:date="2023-01-19T11:51:00Z">
        <w:r w:rsidR="001E7F72">
          <w:rPr>
            <w:rFonts w:eastAsia="Times New Roman" w:cstheme="minorHAnsi"/>
            <w:color w:val="000000"/>
            <w:lang w:eastAsia="es-EC"/>
          </w:rPr>
          <w:t>impediría</w:t>
        </w:r>
      </w:ins>
      <w:r w:rsidR="00B41A3E" w:rsidRPr="00576295">
        <w:rPr>
          <w:rFonts w:eastAsia="Times New Roman" w:cstheme="minorHAnsi"/>
          <w:color w:val="000000"/>
          <w:lang w:eastAsia="es-EC"/>
        </w:rPr>
        <w:t xml:space="preserve"> cumplir con </w:t>
      </w:r>
      <w:ins w:id="6" w:author="Andres Alberto Zambrano Espinoza" w:date="2023-01-19T11:59:00Z">
        <w:r w:rsidR="004B0D97">
          <w:rPr>
            <w:rFonts w:eastAsia="Times New Roman" w:cstheme="minorHAnsi"/>
            <w:color w:val="000000"/>
            <w:lang w:eastAsia="es-EC"/>
          </w:rPr>
          <w:t xml:space="preserve">normativa que regula la eficiencia de la administración como </w:t>
        </w:r>
      </w:ins>
      <w:del w:id="7" w:author="Andres Alberto Zambrano Espinoza" w:date="2023-01-19T11:59:00Z">
        <w:r w:rsidR="00B41A3E" w:rsidRPr="00576295" w:rsidDel="004B0D97">
          <w:rPr>
            <w:rFonts w:eastAsia="Times New Roman" w:cstheme="minorHAnsi"/>
            <w:color w:val="000000"/>
            <w:lang w:eastAsia="es-EC"/>
          </w:rPr>
          <w:delText>el artículo 1 de</w:delText>
        </w:r>
      </w:del>
      <w:r w:rsidR="00B41A3E" w:rsidRPr="00576295">
        <w:rPr>
          <w:rFonts w:eastAsia="Times New Roman" w:cstheme="minorHAnsi"/>
          <w:color w:val="000000"/>
          <w:lang w:eastAsia="es-EC"/>
        </w:rPr>
        <w:t xml:space="preserve"> la Ley </w:t>
      </w:r>
      <w:ins w:id="8" w:author="Andres Alberto Zambrano Espinoza" w:date="2023-01-19T11:51:00Z">
        <w:r w:rsidR="001E7F72">
          <w:rPr>
            <w:rFonts w:eastAsia="Times New Roman" w:cstheme="minorHAnsi"/>
            <w:color w:val="000000"/>
            <w:lang w:eastAsia="es-EC"/>
          </w:rPr>
          <w:t xml:space="preserve">Orgánica </w:t>
        </w:r>
      </w:ins>
      <w:ins w:id="9" w:author="Andres Alberto Zambrano Espinoza" w:date="2023-01-19T11:52:00Z">
        <w:r w:rsidR="001E7F72">
          <w:rPr>
            <w:rFonts w:eastAsia="Times New Roman" w:cstheme="minorHAnsi"/>
            <w:color w:val="000000"/>
            <w:lang w:eastAsia="es-EC"/>
          </w:rPr>
          <w:t xml:space="preserve">para la </w:t>
        </w:r>
      </w:ins>
      <w:del w:id="10" w:author="Andres Alberto Zambrano Espinoza" w:date="2023-01-19T11:52:00Z">
        <w:r w:rsidR="00B41A3E" w:rsidRPr="00576295" w:rsidDel="001E7F72">
          <w:rPr>
            <w:rFonts w:eastAsia="Times New Roman" w:cstheme="minorHAnsi"/>
            <w:color w:val="000000"/>
            <w:lang w:eastAsia="es-EC"/>
          </w:rPr>
          <w:delText xml:space="preserve">de </w:delText>
        </w:r>
      </w:del>
      <w:r w:rsidR="00B41A3E" w:rsidRPr="00576295">
        <w:rPr>
          <w:rFonts w:eastAsia="Times New Roman" w:cstheme="minorHAnsi"/>
          <w:color w:val="000000"/>
          <w:lang w:eastAsia="es-EC"/>
        </w:rPr>
        <w:t xml:space="preserve">Optimización y Eficiencia de Trámites </w:t>
      </w:r>
      <w:ins w:id="11" w:author="Andres Alberto Zambrano Espinoza" w:date="2023-01-19T11:51:00Z">
        <w:r w:rsidR="001E7F72">
          <w:rPr>
            <w:rFonts w:eastAsia="Times New Roman" w:cstheme="minorHAnsi"/>
            <w:color w:val="000000"/>
            <w:lang w:eastAsia="es-EC"/>
          </w:rPr>
          <w:t>A</w:t>
        </w:r>
      </w:ins>
      <w:del w:id="12" w:author="Andres Alberto Zambrano Espinoza" w:date="2023-01-19T11:51:00Z">
        <w:r w:rsidR="00B41A3E" w:rsidRPr="00576295" w:rsidDel="001E7F72">
          <w:rPr>
            <w:rFonts w:eastAsia="Times New Roman" w:cstheme="minorHAnsi"/>
            <w:color w:val="000000"/>
            <w:lang w:eastAsia="es-EC"/>
          </w:rPr>
          <w:delText>a</w:delText>
        </w:r>
      </w:del>
      <w:r w:rsidR="00B41A3E" w:rsidRPr="00576295">
        <w:rPr>
          <w:rFonts w:eastAsia="Times New Roman" w:cstheme="minorHAnsi"/>
          <w:color w:val="000000"/>
          <w:lang w:eastAsia="es-EC"/>
        </w:rPr>
        <w:t xml:space="preserve">dministrativos en lo referente a la </w:t>
      </w:r>
      <w:del w:id="13" w:author="Andres Alberto Zambrano Espinoza" w:date="2023-01-19T11:59:00Z">
        <w:r w:rsidR="00B41A3E" w:rsidRPr="00576295" w:rsidDel="004B0D97">
          <w:rPr>
            <w:rFonts w:eastAsia="Times New Roman" w:cstheme="minorHAnsi"/>
            <w:color w:val="000000"/>
            <w:lang w:eastAsia="es-EC"/>
          </w:rPr>
          <w:delText xml:space="preserve">optimización de trámites administrativos, regular su </w:delText>
        </w:r>
      </w:del>
      <w:r w:rsidR="00B41A3E" w:rsidRPr="00576295">
        <w:rPr>
          <w:rFonts w:eastAsia="Times New Roman" w:cstheme="minorHAnsi"/>
          <w:color w:val="000000"/>
          <w:lang w:eastAsia="es-EC"/>
        </w:rPr>
        <w:t>simplificación y reduc</w:t>
      </w:r>
      <w:ins w:id="14" w:author="Andres Alberto Zambrano Espinoza" w:date="2023-01-19T11:59:00Z">
        <w:r w:rsidR="004B0D97">
          <w:rPr>
            <w:rFonts w:eastAsia="Times New Roman" w:cstheme="minorHAnsi"/>
            <w:color w:val="000000"/>
            <w:lang w:eastAsia="es-EC"/>
          </w:rPr>
          <w:t>ción</w:t>
        </w:r>
      </w:ins>
      <w:del w:id="15" w:author="Andres Alberto Zambrano Espinoza" w:date="2023-01-19T11:59:00Z">
        <w:r w:rsidR="00B41A3E" w:rsidRPr="00576295" w:rsidDel="004B0D97">
          <w:rPr>
            <w:rFonts w:eastAsia="Times New Roman" w:cstheme="minorHAnsi"/>
            <w:color w:val="000000"/>
            <w:lang w:eastAsia="es-EC"/>
          </w:rPr>
          <w:delText>ir</w:delText>
        </w:r>
      </w:del>
      <w:r w:rsidR="00B41A3E" w:rsidRPr="00576295">
        <w:rPr>
          <w:rFonts w:eastAsia="Times New Roman" w:cstheme="minorHAnsi"/>
          <w:color w:val="000000"/>
          <w:lang w:eastAsia="es-EC"/>
        </w:rPr>
        <w:t xml:space="preserve"> </w:t>
      </w:r>
      <w:ins w:id="16" w:author="Andres Alberto Zambrano Espinoza" w:date="2023-01-19T11:59:00Z">
        <w:r w:rsidR="004B0D97">
          <w:rPr>
            <w:rFonts w:eastAsia="Times New Roman" w:cstheme="minorHAnsi"/>
            <w:color w:val="000000"/>
            <w:lang w:eastAsia="es-EC"/>
          </w:rPr>
          <w:t>de</w:t>
        </w:r>
      </w:ins>
      <w:del w:id="17" w:author="Andres Alberto Zambrano Espinoza" w:date="2023-01-19T11:59:00Z">
        <w:r w:rsidR="00B41A3E" w:rsidRPr="00576295" w:rsidDel="004B0D97">
          <w:rPr>
            <w:rFonts w:eastAsia="Times New Roman" w:cstheme="minorHAnsi"/>
            <w:color w:val="000000"/>
            <w:lang w:eastAsia="es-EC"/>
          </w:rPr>
          <w:delText>sus</w:delText>
        </w:r>
      </w:del>
      <w:r w:rsidR="00B41A3E" w:rsidRPr="00576295">
        <w:rPr>
          <w:rFonts w:eastAsia="Times New Roman" w:cstheme="minorHAnsi"/>
          <w:color w:val="000000"/>
          <w:lang w:eastAsia="es-EC"/>
        </w:rPr>
        <w:t xml:space="preserve"> costos de gestión, generando vacíos normativos que afectarían la relación entre los sujetos de control y la </w:t>
      </w:r>
      <w:r>
        <w:rPr>
          <w:rFonts w:eastAsia="Times New Roman" w:cstheme="minorHAnsi"/>
          <w:color w:val="000000"/>
          <w:lang w:eastAsia="es-EC"/>
        </w:rPr>
        <w:t>a</w:t>
      </w:r>
      <w:r w:rsidR="00B41A3E" w:rsidRPr="00576295">
        <w:rPr>
          <w:rFonts w:eastAsia="Times New Roman" w:cstheme="minorHAnsi"/>
          <w:color w:val="000000"/>
          <w:lang w:eastAsia="es-EC"/>
        </w:rPr>
        <w:t xml:space="preserve">dministración </w:t>
      </w:r>
      <w:r>
        <w:rPr>
          <w:rFonts w:eastAsia="Times New Roman" w:cstheme="minorHAnsi"/>
          <w:color w:val="000000"/>
          <w:lang w:eastAsia="es-EC"/>
        </w:rPr>
        <w:t>p</w:t>
      </w:r>
      <w:r w:rsidR="00B41A3E" w:rsidRPr="00576295">
        <w:rPr>
          <w:rFonts w:eastAsia="Times New Roman" w:cstheme="minorHAnsi"/>
          <w:color w:val="000000"/>
          <w:lang w:eastAsia="es-EC"/>
        </w:rPr>
        <w:t>ública</w:t>
      </w:r>
      <w:ins w:id="18" w:author="Andres Alberto Zambrano Espinoza" w:date="2023-01-19T12:00:00Z">
        <w:r w:rsidR="004B0D97">
          <w:rPr>
            <w:rFonts w:eastAsia="Times New Roman" w:cstheme="minorHAnsi"/>
            <w:color w:val="000000"/>
            <w:lang w:eastAsia="es-EC"/>
          </w:rPr>
          <w:t>,</w:t>
        </w:r>
      </w:ins>
      <w:del w:id="19" w:author="Andres Alberto Zambrano Espinoza" w:date="2023-01-19T12:00:00Z">
        <w:r w:rsidR="00B41A3E" w:rsidRPr="00576295" w:rsidDel="004B0D97">
          <w:rPr>
            <w:rFonts w:eastAsia="Times New Roman" w:cstheme="minorHAnsi"/>
            <w:color w:val="000000"/>
            <w:lang w:eastAsia="es-EC"/>
          </w:rPr>
          <w:delText xml:space="preserve"> y</w:delText>
        </w:r>
      </w:del>
      <w:r w:rsidR="00B41A3E" w:rsidRPr="00576295">
        <w:rPr>
          <w:rFonts w:eastAsia="Times New Roman" w:cstheme="minorHAnsi"/>
          <w:color w:val="000000"/>
          <w:lang w:eastAsia="es-EC"/>
        </w:rPr>
        <w:t xml:space="preserve"> atentando contra el derecho de las personas a contar con una </w:t>
      </w:r>
      <w:r>
        <w:rPr>
          <w:rFonts w:eastAsia="Times New Roman" w:cstheme="minorHAnsi"/>
          <w:color w:val="000000"/>
          <w:lang w:eastAsia="es-EC"/>
        </w:rPr>
        <w:t>a</w:t>
      </w:r>
      <w:r w:rsidR="00B41A3E" w:rsidRPr="00576295">
        <w:rPr>
          <w:rFonts w:eastAsia="Times New Roman" w:cstheme="minorHAnsi"/>
          <w:color w:val="000000"/>
          <w:lang w:eastAsia="es-EC"/>
        </w:rPr>
        <w:t xml:space="preserve">dministración </w:t>
      </w:r>
      <w:r>
        <w:rPr>
          <w:rFonts w:eastAsia="Times New Roman" w:cstheme="minorHAnsi"/>
          <w:color w:val="000000"/>
          <w:lang w:eastAsia="es-EC"/>
        </w:rPr>
        <w:t>p</w:t>
      </w:r>
      <w:r w:rsidR="00B41A3E" w:rsidRPr="00576295">
        <w:rPr>
          <w:rFonts w:eastAsia="Times New Roman" w:cstheme="minorHAnsi"/>
          <w:color w:val="000000"/>
          <w:lang w:eastAsia="es-EC"/>
        </w:rPr>
        <w:t>ública eficiente, eficaz, transparente y de calidad</w:t>
      </w:r>
      <w:ins w:id="20" w:author="Andres Alberto Zambrano Espinoza" w:date="2023-01-19T12:00:00Z">
        <w:r w:rsidR="004B0D97">
          <w:rPr>
            <w:rFonts w:eastAsia="Times New Roman" w:cstheme="minorHAnsi"/>
            <w:color w:val="000000"/>
            <w:lang w:eastAsia="es-EC"/>
          </w:rPr>
          <w:t>,</w:t>
        </w:r>
      </w:ins>
      <w:del w:id="21" w:author="Andres Alberto Zambrano Espinoza" w:date="2023-01-19T12:00:00Z">
        <w:r w:rsidR="00B41A3E" w:rsidDel="004B0D97">
          <w:rPr>
            <w:rFonts w:eastAsia="Times New Roman" w:cstheme="minorHAnsi"/>
            <w:color w:val="000000"/>
            <w:lang w:eastAsia="es-EC"/>
          </w:rPr>
          <w:delText>;</w:delText>
        </w:r>
      </w:del>
      <w:r w:rsidR="00B41A3E">
        <w:rPr>
          <w:rFonts w:eastAsia="Times New Roman" w:cstheme="minorHAnsi"/>
          <w:color w:val="000000"/>
          <w:lang w:eastAsia="es-EC"/>
        </w:rPr>
        <w:t xml:space="preserve"> específicamente en </w:t>
      </w:r>
      <w:del w:id="22" w:author="Andres Alberto Zambrano Espinoza" w:date="2023-01-19T12:00:00Z">
        <w:r w:rsidR="00B41A3E" w:rsidDel="004B0D97">
          <w:rPr>
            <w:rFonts w:eastAsia="Times New Roman" w:cstheme="minorHAnsi"/>
            <w:color w:val="000000"/>
            <w:lang w:eastAsia="es-EC"/>
          </w:rPr>
          <w:delText>los presentes casos:</w:delText>
        </w:r>
      </w:del>
      <w:ins w:id="23" w:author="Andres Alberto Zambrano Espinoza" w:date="2023-01-19T12:00:00Z">
        <w:r w:rsidR="004B0D97">
          <w:rPr>
            <w:rFonts w:eastAsia="Times New Roman" w:cstheme="minorHAnsi"/>
            <w:color w:val="000000"/>
            <w:lang w:eastAsia="es-EC"/>
          </w:rPr>
          <w:t xml:space="preserve">la </w:t>
        </w:r>
      </w:ins>
      <w:ins w:id="24" w:author="Andres Alberto Zambrano Espinoza" w:date="2023-01-19T12:33:00Z">
        <w:r w:rsidR="00467822">
          <w:rPr>
            <w:rFonts w:eastAsia="Times New Roman" w:cstheme="minorHAnsi"/>
            <w:color w:val="000000"/>
            <w:lang w:eastAsia="es-EC"/>
          </w:rPr>
          <w:t xml:space="preserve">presentación de informes </w:t>
        </w:r>
      </w:ins>
      <w:ins w:id="25" w:author="Andres Alberto Zambrano Espinoza" w:date="2023-01-19T12:35:00Z">
        <w:r w:rsidR="00467822">
          <w:rPr>
            <w:rFonts w:eastAsia="Times New Roman" w:cstheme="minorHAnsi"/>
            <w:color w:val="000000"/>
            <w:lang w:eastAsia="es-EC"/>
          </w:rPr>
          <w:t>de monitoreo</w:t>
        </w:r>
      </w:ins>
      <w:ins w:id="26" w:author="Andres Alberto Zambrano Espinoza" w:date="2023-01-19T12:01:00Z">
        <w:r w:rsidR="004B0D97">
          <w:rPr>
            <w:rFonts w:eastAsia="Times New Roman" w:cstheme="minorHAnsi"/>
            <w:color w:val="000000"/>
            <w:lang w:eastAsia="es-EC"/>
          </w:rPr>
          <w:t>.</w:t>
        </w:r>
      </w:ins>
    </w:p>
    <w:p w14:paraId="312B6A2F" w14:textId="77777777" w:rsidR="00BF2C55" w:rsidRPr="00E73FBF" w:rsidRDefault="00BF2C55" w:rsidP="00BF2C55">
      <w:pPr>
        <w:spacing w:after="0"/>
        <w:jc w:val="both"/>
        <w:rPr>
          <w:rFonts w:eastAsia="Times New Roman" w:cstheme="minorHAnsi"/>
          <w:color w:val="000000"/>
          <w:lang w:eastAsia="es-EC"/>
        </w:rPr>
      </w:pPr>
    </w:p>
    <w:p w14:paraId="549F7F28" w14:textId="73B5E0C2" w:rsidR="002212EA" w:rsidRPr="002212EA" w:rsidRDefault="004B0D97" w:rsidP="0026638B">
      <w:pPr>
        <w:autoSpaceDE w:val="0"/>
        <w:autoSpaceDN w:val="0"/>
        <w:adjustRightInd w:val="0"/>
        <w:spacing w:after="0" w:line="240" w:lineRule="auto"/>
        <w:jc w:val="both"/>
        <w:rPr>
          <w:ins w:id="27" w:author="Andres Alberto Zambrano Espinoza" w:date="2023-01-19T12:05:00Z"/>
          <w:rFonts w:cstheme="minorHAnsi"/>
          <w:rPrChange w:id="28" w:author="Andres Alberto Zambrano Espinoza" w:date="2023-01-19T12:06:00Z">
            <w:rPr>
              <w:ins w:id="29" w:author="Andres Alberto Zambrano Espinoza" w:date="2023-01-19T12:05:00Z"/>
              <w:rFonts w:cstheme="minorHAnsi"/>
              <w:b/>
              <w:bCs/>
            </w:rPr>
          </w:rPrChange>
        </w:rPr>
        <w:pPrChange w:id="30" w:author="Andres Alberto Zambrano Espinoza" w:date="2023-01-19T12:44:00Z">
          <w:pPr>
            <w:autoSpaceDE w:val="0"/>
            <w:autoSpaceDN w:val="0"/>
            <w:adjustRightInd w:val="0"/>
            <w:spacing w:after="0" w:line="240" w:lineRule="auto"/>
          </w:pPr>
        </w:pPrChange>
      </w:pPr>
      <w:ins w:id="31" w:author="Andres Alberto Zambrano Espinoza" w:date="2023-01-19T12:01:00Z">
        <w:r w:rsidRPr="002212EA">
          <w:rPr>
            <w:rFonts w:cstheme="minorHAnsi"/>
            <w:rPrChange w:id="32" w:author="Andres Alberto Zambrano Espinoza" w:date="2023-01-19T12:05:00Z">
              <w:rPr>
                <w:rFonts w:cstheme="minorHAnsi"/>
                <w:b/>
                <w:bCs/>
              </w:rPr>
            </w:rPrChange>
          </w:rPr>
          <w:t xml:space="preserve">El </w:t>
        </w:r>
      </w:ins>
      <w:ins w:id="33" w:author="Andres Alberto Zambrano Espinoza" w:date="2023-01-19T12:05:00Z">
        <w:r w:rsidR="002212EA" w:rsidRPr="002212EA">
          <w:rPr>
            <w:rFonts w:cstheme="minorHAnsi"/>
            <w:rPrChange w:id="34" w:author="Andres Alberto Zambrano Espinoza" w:date="2023-01-19T12:05:00Z">
              <w:rPr>
                <w:rFonts w:cstheme="minorHAnsi"/>
                <w:b/>
                <w:bCs/>
              </w:rPr>
            </w:rPrChange>
          </w:rPr>
          <w:t>artículo</w:t>
        </w:r>
      </w:ins>
      <w:ins w:id="35" w:author="Andres Alberto Zambrano Espinoza" w:date="2023-01-19T12:01:00Z">
        <w:r w:rsidRPr="002212EA">
          <w:rPr>
            <w:rFonts w:cstheme="minorHAnsi"/>
            <w:rPrChange w:id="36" w:author="Andres Alberto Zambrano Espinoza" w:date="2023-01-19T12:05:00Z">
              <w:rPr>
                <w:rFonts w:cstheme="minorHAnsi"/>
                <w:b/>
                <w:bCs/>
              </w:rPr>
            </w:rPrChange>
          </w:rPr>
          <w:t xml:space="preserve"> a </w:t>
        </w:r>
      </w:ins>
      <w:ins w:id="37" w:author="Andres Alberto Zambrano Espinoza" w:date="2023-01-19T12:36:00Z">
        <w:r w:rsidR="00467822" w:rsidRPr="00467822">
          <w:rPr>
            <w:rFonts w:cstheme="minorHAnsi"/>
          </w:rPr>
          <w:t>continuación</w:t>
        </w:r>
      </w:ins>
      <w:ins w:id="38" w:author="Andres Alberto Zambrano Espinoza" w:date="2023-01-19T12:02:00Z">
        <w:r w:rsidRPr="002212EA">
          <w:rPr>
            <w:rFonts w:cstheme="minorHAnsi"/>
            <w:rPrChange w:id="39" w:author="Andres Alberto Zambrano Espinoza" w:date="2023-01-19T12:05:00Z">
              <w:rPr>
                <w:rFonts w:cstheme="minorHAnsi"/>
                <w:b/>
                <w:bCs/>
              </w:rPr>
            </w:rPrChange>
          </w:rPr>
          <w:t xml:space="preserve"> expone</w:t>
        </w:r>
        <w:r w:rsidRPr="002212EA">
          <w:rPr>
            <w:rFonts w:cstheme="minorHAnsi"/>
            <w:b/>
            <w:bCs/>
          </w:rPr>
          <w:t xml:space="preserve"> </w:t>
        </w:r>
      </w:ins>
      <w:ins w:id="40" w:author="Andres Alberto Zambrano Espinoza" w:date="2023-01-19T12:06:00Z">
        <w:r w:rsidR="002212EA">
          <w:rPr>
            <w:rFonts w:cstheme="minorHAnsi"/>
          </w:rPr>
          <w:t>por un lado los informes</w:t>
        </w:r>
      </w:ins>
      <w:ins w:id="41" w:author="Andres Alberto Zambrano Espinoza" w:date="2023-01-19T12:35:00Z">
        <w:r w:rsidR="00467822">
          <w:rPr>
            <w:rFonts w:cstheme="minorHAnsi"/>
          </w:rPr>
          <w:t xml:space="preserve"> de </w:t>
        </w:r>
      </w:ins>
      <w:ins w:id="42" w:author="Andres Alberto Zambrano Espinoza" w:date="2023-01-19T12:06:00Z">
        <w:r w:rsidR="002212EA">
          <w:rPr>
            <w:rFonts w:cstheme="minorHAnsi"/>
          </w:rPr>
          <w:t>monitoreo</w:t>
        </w:r>
      </w:ins>
      <w:ins w:id="43" w:author="Andres Alberto Zambrano Espinoza" w:date="2023-01-19T12:35:00Z">
        <w:r w:rsidR="00467822">
          <w:rPr>
            <w:rFonts w:cstheme="minorHAnsi"/>
          </w:rPr>
          <w:t xml:space="preserve"> que deben ser presentados,</w:t>
        </w:r>
      </w:ins>
      <w:ins w:id="44" w:author="Andres Alberto Zambrano Espinoza" w:date="2023-01-19T12:06:00Z">
        <w:r w:rsidR="002212EA">
          <w:rPr>
            <w:rFonts w:cstheme="minorHAnsi"/>
          </w:rPr>
          <w:t xml:space="preserve"> y por otro, el </w:t>
        </w:r>
      </w:ins>
      <w:ins w:id="45" w:author="Andres Alberto Zambrano Espinoza" w:date="2023-01-19T12:36:00Z">
        <w:r w:rsidR="00467822">
          <w:rPr>
            <w:rFonts w:cstheme="minorHAnsi"/>
          </w:rPr>
          <w:t>plazo</w:t>
        </w:r>
      </w:ins>
      <w:ins w:id="46" w:author="Andres Alberto Zambrano Espinoza" w:date="2023-01-19T12:06:00Z">
        <w:r w:rsidR="002212EA">
          <w:rPr>
            <w:rFonts w:cstheme="minorHAnsi"/>
          </w:rPr>
          <w:t xml:space="preserve"> que serán presentados dichos informes.</w:t>
        </w:r>
      </w:ins>
      <w:ins w:id="47" w:author="Andres Alberto Zambrano Espinoza" w:date="2023-01-19T12:07:00Z">
        <w:r w:rsidR="002212EA">
          <w:rPr>
            <w:rFonts w:cstheme="minorHAnsi"/>
          </w:rPr>
          <w:t xml:space="preserve"> </w:t>
        </w:r>
      </w:ins>
    </w:p>
    <w:p w14:paraId="7BA3F41B" w14:textId="77777777" w:rsidR="002212EA" w:rsidRDefault="002212EA" w:rsidP="00BF2C55">
      <w:pPr>
        <w:autoSpaceDE w:val="0"/>
        <w:autoSpaceDN w:val="0"/>
        <w:adjustRightInd w:val="0"/>
        <w:spacing w:after="0" w:line="240" w:lineRule="auto"/>
        <w:rPr>
          <w:ins w:id="48" w:author="Andres Alberto Zambrano Espinoza" w:date="2023-01-19T12:05:00Z"/>
          <w:rFonts w:cstheme="minorHAnsi"/>
          <w:b/>
          <w:bCs/>
        </w:rPr>
      </w:pPr>
    </w:p>
    <w:p w14:paraId="2259B8D9" w14:textId="735E16F7" w:rsidR="00BF2C55" w:rsidRPr="00E73FBF" w:rsidRDefault="00BF2C55" w:rsidP="00BF2C55">
      <w:pPr>
        <w:autoSpaceDE w:val="0"/>
        <w:autoSpaceDN w:val="0"/>
        <w:adjustRightInd w:val="0"/>
        <w:spacing w:after="0" w:line="240" w:lineRule="auto"/>
        <w:rPr>
          <w:rFonts w:cstheme="minorHAnsi"/>
        </w:rPr>
      </w:pPr>
      <w:r w:rsidRPr="00E73FBF">
        <w:rPr>
          <w:rFonts w:cstheme="minorHAnsi"/>
          <w:b/>
          <w:bCs/>
        </w:rPr>
        <w:t xml:space="preserve">Artículo 2.- </w:t>
      </w:r>
      <w:r w:rsidRPr="00E73FBF">
        <w:rPr>
          <w:rFonts w:cstheme="minorHAnsi"/>
        </w:rPr>
        <w:t>Sustitúyase el artículo 485, por el siguiente:</w:t>
      </w:r>
    </w:p>
    <w:p w14:paraId="35051DED" w14:textId="77777777" w:rsidR="00BF2C55" w:rsidRPr="00E73FBF" w:rsidRDefault="00BF2C55" w:rsidP="00BF2C55">
      <w:pPr>
        <w:autoSpaceDE w:val="0"/>
        <w:autoSpaceDN w:val="0"/>
        <w:adjustRightInd w:val="0"/>
        <w:spacing w:after="0" w:line="240" w:lineRule="auto"/>
        <w:rPr>
          <w:rFonts w:cstheme="minorHAnsi"/>
        </w:rPr>
      </w:pPr>
    </w:p>
    <w:p w14:paraId="3AC5C06B" w14:textId="2965C00C" w:rsidR="00BF2C55" w:rsidRPr="00E73FBF" w:rsidRDefault="00BF2C55" w:rsidP="00F0572C">
      <w:pPr>
        <w:spacing w:after="0"/>
        <w:ind w:left="720"/>
        <w:jc w:val="both"/>
        <w:rPr>
          <w:rFonts w:eastAsia="Times New Roman" w:cstheme="minorHAnsi"/>
          <w:b/>
          <w:bCs/>
          <w:i/>
          <w:iCs/>
          <w:color w:val="000000"/>
          <w:lang w:eastAsia="es-EC"/>
        </w:rPr>
      </w:pPr>
      <w:r w:rsidRPr="00E73FBF">
        <w:rPr>
          <w:rFonts w:eastAsia="Times New Roman" w:cstheme="minorHAnsi"/>
          <w:i/>
          <w:iCs/>
          <w:color w:val="000000"/>
          <w:lang w:eastAsia="es-EC"/>
        </w:rPr>
        <w:t>“</w:t>
      </w:r>
      <w:r w:rsidRPr="00E73FBF">
        <w:rPr>
          <w:rFonts w:eastAsia="Times New Roman" w:cstheme="minorHAnsi"/>
          <w:b/>
          <w:bCs/>
          <w:i/>
          <w:iCs/>
          <w:color w:val="000000"/>
          <w:lang w:eastAsia="es-EC"/>
        </w:rPr>
        <w:t xml:space="preserve">Art. 485.- Revisión de informes de </w:t>
      </w:r>
      <w:r w:rsidR="003B67F5" w:rsidRPr="00E73FBF">
        <w:rPr>
          <w:rFonts w:eastAsia="Times New Roman" w:cstheme="minorHAnsi"/>
          <w:b/>
          <w:bCs/>
          <w:i/>
          <w:iCs/>
          <w:color w:val="000000"/>
          <w:lang w:eastAsia="es-EC"/>
        </w:rPr>
        <w:t>monitoreo. -</w:t>
      </w:r>
      <w:r w:rsidRPr="00E73FBF">
        <w:rPr>
          <w:rFonts w:eastAsia="Times New Roman" w:cstheme="minorHAnsi"/>
          <w:b/>
          <w:bCs/>
          <w:i/>
          <w:iCs/>
          <w:color w:val="000000"/>
          <w:lang w:eastAsia="es-EC"/>
        </w:rPr>
        <w:t xml:space="preserve"> Los monitoreos por parte del operador se presentarán a la Autoridad Ambiental competente de manera consolidada, dentro de los Informes de gestión ambiental.</w:t>
      </w:r>
    </w:p>
    <w:p w14:paraId="30264317" w14:textId="77777777" w:rsidR="00BF2C55" w:rsidRPr="00E73FBF" w:rsidRDefault="00BF2C55" w:rsidP="00F0572C">
      <w:pPr>
        <w:spacing w:after="0"/>
        <w:ind w:left="720"/>
        <w:jc w:val="both"/>
        <w:rPr>
          <w:rFonts w:eastAsia="Times New Roman" w:cstheme="minorHAnsi"/>
          <w:b/>
          <w:bCs/>
          <w:i/>
          <w:iCs/>
          <w:color w:val="000000"/>
          <w:lang w:eastAsia="es-EC"/>
        </w:rPr>
      </w:pPr>
    </w:p>
    <w:p w14:paraId="42B07E31" w14:textId="4ECBA387" w:rsidR="00BF2C55" w:rsidRDefault="00BF2C55" w:rsidP="00F0572C">
      <w:pPr>
        <w:spacing w:after="0"/>
        <w:ind w:left="720"/>
        <w:jc w:val="both"/>
        <w:rPr>
          <w:rFonts w:eastAsia="Times New Roman" w:cstheme="minorHAnsi"/>
          <w:b/>
          <w:bCs/>
          <w:i/>
          <w:iCs/>
          <w:color w:val="000000"/>
          <w:lang w:eastAsia="es-EC"/>
        </w:rPr>
      </w:pPr>
      <w:r w:rsidRPr="00E73FBF">
        <w:rPr>
          <w:rFonts w:eastAsia="Times New Roman" w:cstheme="minorHAnsi"/>
          <w:b/>
          <w:bCs/>
          <w:i/>
          <w:iCs/>
          <w:color w:val="000000"/>
          <w:lang w:eastAsia="es-EC"/>
        </w:rPr>
        <w:t>Para el efecto los Informes de gestión, Informes Ambientales de Cumplimiento y Auditorías Ambientales de Cumplimiento se presentarán hasta el quince (15) de enero de cada año, conforme la autorización administrativa ambiental.”</w:t>
      </w:r>
    </w:p>
    <w:p w14:paraId="754D5AA4" w14:textId="77777777" w:rsidR="00FB60EB" w:rsidRPr="00E73FBF" w:rsidRDefault="00FB60EB" w:rsidP="00F0572C">
      <w:pPr>
        <w:spacing w:after="0"/>
        <w:ind w:left="720"/>
        <w:jc w:val="both"/>
        <w:rPr>
          <w:rFonts w:eastAsia="Times New Roman" w:cstheme="minorHAnsi"/>
          <w:b/>
          <w:bCs/>
          <w:i/>
          <w:iCs/>
          <w:color w:val="000000"/>
          <w:lang w:eastAsia="es-EC"/>
        </w:rPr>
      </w:pPr>
    </w:p>
    <w:p w14:paraId="0DBC22C7" w14:textId="32351D8E" w:rsidR="00BF2C55" w:rsidRPr="00E73FBF" w:rsidDel="003B401E" w:rsidRDefault="00BF2C55" w:rsidP="00BF2C55">
      <w:pPr>
        <w:spacing w:after="0"/>
        <w:jc w:val="both"/>
        <w:rPr>
          <w:del w:id="49" w:author="Andres Alberto Zambrano Espinoza" w:date="2023-01-19T09:00:00Z"/>
          <w:rFonts w:eastAsia="Times New Roman" w:cstheme="minorHAnsi"/>
          <w:i/>
          <w:iCs/>
          <w:color w:val="000000"/>
          <w:lang w:eastAsia="es-EC"/>
        </w:rPr>
      </w:pPr>
    </w:p>
    <w:p w14:paraId="5BBE00FB" w14:textId="77777777" w:rsidR="0026638B" w:rsidRDefault="0026638B" w:rsidP="00B41A3E">
      <w:pPr>
        <w:spacing w:after="0"/>
        <w:jc w:val="both"/>
        <w:rPr>
          <w:ins w:id="50" w:author="Andres Alberto Zambrano Espinoza" w:date="2023-01-19T12:50:00Z"/>
          <w:rFonts w:eastAsia="Times New Roman" w:cstheme="minorHAnsi"/>
          <w:color w:val="000000"/>
          <w:lang w:eastAsia="es-EC"/>
        </w:rPr>
      </w:pPr>
      <w:ins w:id="51" w:author="Andres Alberto Zambrano Espinoza" w:date="2023-01-19T12:48:00Z">
        <w:r>
          <w:rPr>
            <w:rFonts w:eastAsia="Times New Roman" w:cstheme="minorHAnsi"/>
            <w:color w:val="000000"/>
            <w:lang w:eastAsia="es-EC"/>
          </w:rPr>
          <w:lastRenderedPageBreak/>
          <w:t xml:space="preserve">Este artículo sustituyó al anterior </w:t>
        </w:r>
        <w:proofErr w:type="gramStart"/>
        <w:r>
          <w:rPr>
            <w:rFonts w:eastAsia="Times New Roman" w:cstheme="minorHAnsi"/>
            <w:color w:val="000000"/>
            <w:lang w:eastAsia="es-EC"/>
          </w:rPr>
          <w:t>que</w:t>
        </w:r>
        <w:proofErr w:type="gramEnd"/>
        <w:r>
          <w:rPr>
            <w:rFonts w:eastAsia="Times New Roman" w:cstheme="minorHAnsi"/>
            <w:color w:val="000000"/>
            <w:lang w:eastAsia="es-EC"/>
          </w:rPr>
          <w:t xml:space="preserve"> mencio</w:t>
        </w:r>
      </w:ins>
      <w:ins w:id="52" w:author="Andres Alberto Zambrano Espinoza" w:date="2023-01-19T12:49:00Z">
        <w:r>
          <w:rPr>
            <w:rFonts w:eastAsia="Times New Roman" w:cstheme="minorHAnsi"/>
            <w:color w:val="000000"/>
            <w:lang w:eastAsia="es-EC"/>
          </w:rPr>
          <w:t>nada los tiempos para la revisión de informes, los cuáles brindaban seguridad jurídica sobre los días que deberían se</w:t>
        </w:r>
      </w:ins>
      <w:ins w:id="53" w:author="Andres Alberto Zambrano Espinoza" w:date="2023-01-19T12:50:00Z">
        <w:r>
          <w:rPr>
            <w:rFonts w:eastAsia="Times New Roman" w:cstheme="minorHAnsi"/>
            <w:color w:val="000000"/>
            <w:lang w:eastAsia="es-EC"/>
          </w:rPr>
          <w:t xml:space="preserve">r presentados en tiempo y forma, así como los plazos para las observaciones. </w:t>
        </w:r>
      </w:ins>
    </w:p>
    <w:p w14:paraId="57714A9D" w14:textId="77777777" w:rsidR="0026638B" w:rsidRDefault="0026638B" w:rsidP="00B41A3E">
      <w:pPr>
        <w:spacing w:after="0"/>
        <w:jc w:val="both"/>
        <w:rPr>
          <w:ins w:id="54" w:author="Andres Alberto Zambrano Espinoza" w:date="2023-01-19T12:50:00Z"/>
          <w:rFonts w:eastAsia="Times New Roman" w:cstheme="minorHAnsi"/>
          <w:color w:val="000000"/>
          <w:lang w:eastAsia="es-EC"/>
        </w:rPr>
      </w:pPr>
    </w:p>
    <w:p w14:paraId="664DB03E" w14:textId="77777777" w:rsidR="004C7A9A" w:rsidRDefault="0026638B" w:rsidP="00B41A3E">
      <w:pPr>
        <w:spacing w:after="0"/>
        <w:jc w:val="both"/>
        <w:rPr>
          <w:ins w:id="55" w:author="Andres Alberto Zambrano Espinoza" w:date="2023-01-19T12:52:00Z"/>
          <w:rFonts w:eastAsia="Times New Roman" w:cstheme="minorHAnsi"/>
          <w:color w:val="000000"/>
          <w:lang w:eastAsia="es-EC"/>
        </w:rPr>
      </w:pPr>
      <w:ins w:id="56" w:author="Andres Alberto Zambrano Espinoza" w:date="2023-01-19T12:50:00Z">
        <w:r>
          <w:rPr>
            <w:rFonts w:eastAsia="Times New Roman" w:cstheme="minorHAnsi"/>
            <w:color w:val="000000"/>
            <w:lang w:eastAsia="es-EC"/>
          </w:rPr>
          <w:t xml:space="preserve">Al eliminar estos </w:t>
        </w:r>
      </w:ins>
      <w:del w:id="57" w:author="Andres Alberto Zambrano Espinoza" w:date="2023-01-19T12:07:00Z">
        <w:r w:rsidR="00B41A3E" w:rsidDel="002212EA">
          <w:rPr>
            <w:rFonts w:eastAsia="Times New Roman" w:cstheme="minorHAnsi"/>
            <w:color w:val="000000"/>
            <w:lang w:eastAsia="es-EC"/>
          </w:rPr>
          <w:delText>La mencionada reforma elimina</w:delText>
        </w:r>
      </w:del>
      <w:del w:id="58" w:author="Andres Alberto Zambrano Espinoza" w:date="2023-01-19T12:50:00Z">
        <w:r w:rsidR="00B41A3E" w:rsidDel="0026638B">
          <w:rPr>
            <w:rFonts w:eastAsia="Times New Roman" w:cstheme="minorHAnsi"/>
            <w:color w:val="000000"/>
            <w:lang w:eastAsia="es-EC"/>
          </w:rPr>
          <w:delText xml:space="preserve"> los</w:delText>
        </w:r>
      </w:del>
      <w:r w:rsidR="00B41A3E">
        <w:rPr>
          <w:rFonts w:eastAsia="Times New Roman" w:cstheme="minorHAnsi"/>
          <w:color w:val="000000"/>
          <w:lang w:eastAsia="es-EC"/>
        </w:rPr>
        <w:t xml:space="preserve"> </w:t>
      </w:r>
      <w:del w:id="59" w:author="Andres Alberto Zambrano Espinoza" w:date="2023-01-19T12:50:00Z">
        <w:r w:rsidR="00B41A3E" w:rsidDel="0026638B">
          <w:rPr>
            <w:rFonts w:eastAsia="Times New Roman" w:cstheme="minorHAnsi"/>
            <w:color w:val="000000"/>
            <w:lang w:eastAsia="es-EC"/>
          </w:rPr>
          <w:delText xml:space="preserve">tiempos </w:delText>
        </w:r>
      </w:del>
      <w:ins w:id="60" w:author="Andres Alberto Zambrano Espinoza" w:date="2023-01-19T12:50:00Z">
        <w:r>
          <w:rPr>
            <w:rFonts w:eastAsia="Times New Roman" w:cstheme="minorHAnsi"/>
            <w:color w:val="000000"/>
            <w:lang w:eastAsia="es-EC"/>
          </w:rPr>
          <w:t xml:space="preserve">plazos </w:t>
        </w:r>
      </w:ins>
      <w:ins w:id="61" w:author="Andres Alberto Zambrano Espinoza" w:date="2023-01-19T12:51:00Z">
        <w:r>
          <w:rPr>
            <w:rFonts w:eastAsia="Times New Roman" w:cstheme="minorHAnsi"/>
            <w:color w:val="000000"/>
            <w:lang w:eastAsia="es-EC"/>
          </w:rPr>
          <w:t xml:space="preserve">se estaría ante una falta de regulación </w:t>
        </w:r>
      </w:ins>
      <w:ins w:id="62" w:author="Andres Alberto Zambrano Espinoza" w:date="2023-01-19T12:52:00Z">
        <w:r>
          <w:rPr>
            <w:rFonts w:eastAsia="Times New Roman" w:cstheme="minorHAnsi"/>
            <w:color w:val="000000"/>
            <w:lang w:eastAsia="es-EC"/>
          </w:rPr>
          <w:t xml:space="preserve">que permitiría a los operadores </w:t>
        </w:r>
        <w:r w:rsidR="004C7A9A">
          <w:rPr>
            <w:rFonts w:eastAsia="Times New Roman" w:cstheme="minorHAnsi"/>
            <w:color w:val="000000"/>
            <w:lang w:eastAsia="es-EC"/>
          </w:rPr>
          <w:t xml:space="preserve">la presentación de dichos informes, así como sus observaciones a su voluntad y sin límite legal alguno. </w:t>
        </w:r>
      </w:ins>
    </w:p>
    <w:p w14:paraId="08C2A83E" w14:textId="77777777" w:rsidR="004C7A9A" w:rsidRDefault="004C7A9A" w:rsidP="00B41A3E">
      <w:pPr>
        <w:spacing w:after="0"/>
        <w:jc w:val="both"/>
        <w:rPr>
          <w:ins w:id="63" w:author="Andres Alberto Zambrano Espinoza" w:date="2023-01-19T12:52:00Z"/>
          <w:rFonts w:eastAsia="Times New Roman" w:cstheme="minorHAnsi"/>
          <w:color w:val="000000"/>
          <w:lang w:eastAsia="es-EC"/>
        </w:rPr>
      </w:pPr>
    </w:p>
    <w:p w14:paraId="067101D8" w14:textId="69FB1FF6" w:rsidR="00B41A3E" w:rsidRDefault="00B41A3E" w:rsidP="00B41A3E">
      <w:pPr>
        <w:spacing w:after="0"/>
        <w:jc w:val="both"/>
        <w:rPr>
          <w:rFonts w:eastAsia="Times New Roman" w:cstheme="minorHAnsi"/>
          <w:color w:val="000000"/>
          <w:lang w:eastAsia="es-EC"/>
        </w:rPr>
      </w:pPr>
      <w:del w:id="64" w:author="Andres Alberto Zambrano Espinoza" w:date="2023-01-19T12:53:00Z">
        <w:r w:rsidDel="004C7A9A">
          <w:rPr>
            <w:rFonts w:eastAsia="Times New Roman" w:cstheme="minorHAnsi"/>
            <w:color w:val="000000"/>
            <w:lang w:eastAsia="es-EC"/>
          </w:rPr>
          <w:delText>en que</w:delText>
        </w:r>
      </w:del>
      <w:ins w:id="65" w:author="Andres Alberto Zambrano Espinoza" w:date="2023-01-19T12:53:00Z">
        <w:r w:rsidR="004C7A9A">
          <w:rPr>
            <w:rFonts w:eastAsia="Times New Roman" w:cstheme="minorHAnsi"/>
            <w:color w:val="000000"/>
            <w:lang w:eastAsia="es-EC"/>
          </w:rPr>
          <w:t>Por otro lado,</w:t>
        </w:r>
      </w:ins>
      <w:r>
        <w:rPr>
          <w:rFonts w:eastAsia="Times New Roman" w:cstheme="minorHAnsi"/>
          <w:color w:val="000000"/>
          <w:lang w:eastAsia="es-EC"/>
        </w:rPr>
        <w:t xml:space="preserve"> la Autoridad Ambiental Competente debe pronunciarse </w:t>
      </w:r>
      <w:del w:id="66" w:author="Andres Alberto Zambrano Espinoza" w:date="2023-01-19T12:07:00Z">
        <w:r w:rsidDel="002212EA">
          <w:rPr>
            <w:rFonts w:eastAsia="Times New Roman" w:cstheme="minorHAnsi"/>
            <w:color w:val="000000"/>
            <w:lang w:eastAsia="es-EC"/>
          </w:rPr>
          <w:delText xml:space="preserve">respecto </w:delText>
        </w:r>
      </w:del>
      <w:del w:id="67" w:author="Andres Alberto Zambrano Espinoza" w:date="2023-01-19T11:45:00Z">
        <w:r w:rsidDel="001E7F72">
          <w:rPr>
            <w:rFonts w:eastAsia="Times New Roman" w:cstheme="minorHAnsi"/>
            <w:color w:val="000000"/>
            <w:lang w:eastAsia="es-EC"/>
          </w:rPr>
          <w:delText>a</w:delText>
        </w:r>
      </w:del>
      <w:ins w:id="68" w:author="Andres Alberto Zambrano Espinoza" w:date="2023-01-19T12:07:00Z">
        <w:r w:rsidR="002212EA">
          <w:rPr>
            <w:rFonts w:eastAsia="Times New Roman" w:cstheme="minorHAnsi"/>
            <w:color w:val="000000"/>
            <w:lang w:eastAsia="es-EC"/>
          </w:rPr>
          <w:t>sobre</w:t>
        </w:r>
      </w:ins>
      <w:r>
        <w:rPr>
          <w:rFonts w:eastAsia="Times New Roman" w:cstheme="minorHAnsi"/>
          <w:color w:val="000000"/>
          <w:lang w:eastAsia="es-EC"/>
        </w:rPr>
        <w:t xml:space="preserve"> la aprobación de los informes </w:t>
      </w:r>
      <w:del w:id="69" w:author="Andres Alberto Zambrano Espinoza" w:date="2023-01-19T12:53:00Z">
        <w:r w:rsidDel="004C7A9A">
          <w:rPr>
            <w:rFonts w:eastAsia="Times New Roman" w:cstheme="minorHAnsi"/>
            <w:color w:val="000000"/>
            <w:lang w:eastAsia="es-EC"/>
          </w:rPr>
          <w:delText xml:space="preserve">o </w:delText>
        </w:r>
      </w:del>
      <w:del w:id="70" w:author="Andres Alberto Zambrano Espinoza" w:date="2023-01-19T12:07:00Z">
        <w:r w:rsidDel="002212EA">
          <w:rPr>
            <w:rFonts w:eastAsia="Times New Roman" w:cstheme="minorHAnsi"/>
            <w:color w:val="000000"/>
            <w:lang w:eastAsia="es-EC"/>
          </w:rPr>
          <w:delText xml:space="preserve">subsanación </w:delText>
        </w:r>
      </w:del>
      <w:del w:id="71" w:author="Andres Alberto Zambrano Espinoza" w:date="2023-01-19T12:53:00Z">
        <w:r w:rsidDel="004C7A9A">
          <w:rPr>
            <w:rFonts w:eastAsia="Times New Roman" w:cstheme="minorHAnsi"/>
            <w:color w:val="000000"/>
            <w:lang w:eastAsia="es-EC"/>
          </w:rPr>
          <w:delText xml:space="preserve">de </w:delText>
        </w:r>
      </w:del>
      <w:ins w:id="72" w:author="Andres Alberto Zambrano Espinoza" w:date="2023-01-19T12:54:00Z">
        <w:r w:rsidR="004C7A9A">
          <w:rPr>
            <w:rFonts w:eastAsia="Times New Roman" w:cstheme="minorHAnsi"/>
            <w:color w:val="000000"/>
            <w:lang w:eastAsia="es-EC"/>
          </w:rPr>
          <w:t xml:space="preserve">o dar las </w:t>
        </w:r>
      </w:ins>
      <w:r>
        <w:rPr>
          <w:rFonts w:eastAsia="Times New Roman" w:cstheme="minorHAnsi"/>
          <w:color w:val="000000"/>
          <w:lang w:eastAsia="es-EC"/>
        </w:rPr>
        <w:t>observaciones</w:t>
      </w:r>
      <w:ins w:id="73" w:author="Andres Alberto Zambrano Espinoza" w:date="2023-01-19T12:54:00Z">
        <w:r w:rsidR="004C7A9A">
          <w:rPr>
            <w:rFonts w:eastAsia="Times New Roman" w:cstheme="minorHAnsi"/>
            <w:color w:val="000000"/>
            <w:lang w:eastAsia="es-EC"/>
          </w:rPr>
          <w:t xml:space="preserve"> según el caso </w:t>
        </w:r>
      </w:ins>
      <w:r>
        <w:rPr>
          <w:rFonts w:eastAsia="Times New Roman" w:cstheme="minorHAnsi"/>
          <w:color w:val="000000"/>
          <w:lang w:eastAsia="es-EC"/>
        </w:rPr>
        <w:t xml:space="preserve">, </w:t>
      </w:r>
      <w:ins w:id="74" w:author="Andres Alberto Zambrano Espinoza" w:date="2023-01-19T12:55:00Z">
        <w:r w:rsidR="004C7A9A">
          <w:rPr>
            <w:rFonts w:eastAsia="Times New Roman" w:cstheme="minorHAnsi"/>
            <w:color w:val="000000"/>
            <w:lang w:eastAsia="es-EC"/>
          </w:rPr>
          <w:t xml:space="preserve">lo </w:t>
        </w:r>
      </w:ins>
      <w:ins w:id="75" w:author="Andres Alberto Zambrano Espinoza" w:date="2023-01-19T12:56:00Z">
        <w:r w:rsidR="004C7A9A">
          <w:rPr>
            <w:rFonts w:eastAsia="Times New Roman" w:cstheme="minorHAnsi"/>
            <w:color w:val="000000"/>
            <w:lang w:eastAsia="es-EC"/>
          </w:rPr>
          <w:t xml:space="preserve">quedaría sin regulación, y además existiría una contradicción entre los siguientes artículos que </w:t>
        </w:r>
      </w:ins>
      <w:del w:id="76" w:author="Andres Alberto Zambrano Espinoza" w:date="2023-01-19T12:56:00Z">
        <w:r w:rsidDel="004C7A9A">
          <w:rPr>
            <w:rFonts w:eastAsia="Times New Roman" w:cstheme="minorHAnsi"/>
            <w:color w:val="000000"/>
            <w:lang w:eastAsia="es-EC"/>
          </w:rPr>
          <w:delText xml:space="preserve">es decir que no guarda concordancia con </w:delText>
        </w:r>
        <w:r w:rsidR="00922669" w:rsidDel="004C7A9A">
          <w:rPr>
            <w:rFonts w:eastAsia="Times New Roman" w:cstheme="minorHAnsi"/>
            <w:color w:val="000000"/>
            <w:lang w:eastAsia="es-EC"/>
          </w:rPr>
          <w:delText xml:space="preserve">las disposiciones establecidas en </w:delText>
        </w:r>
      </w:del>
      <w:del w:id="77" w:author="Andres Alberto Zambrano Espinoza" w:date="2023-01-19T11:45:00Z">
        <w:r w:rsidR="00922669" w:rsidDel="001E7F72">
          <w:rPr>
            <w:rFonts w:eastAsia="Times New Roman" w:cstheme="minorHAnsi"/>
            <w:color w:val="000000"/>
            <w:lang w:eastAsia="es-EC"/>
          </w:rPr>
          <w:delText xml:space="preserve">los </w:delText>
        </w:r>
      </w:del>
      <w:del w:id="78" w:author="Andres Alberto Zambrano Espinoza" w:date="2023-01-19T12:56:00Z">
        <w:r w:rsidR="00922669" w:rsidRPr="001E7F72" w:rsidDel="004C7A9A">
          <w:rPr>
            <w:rPrChange w:id="79" w:author="Andres Alberto Zambrano Espinoza" w:date="2023-01-19T11:45:00Z">
              <w:rPr>
                <w:rFonts w:eastAsia="Times New Roman" w:cstheme="minorHAnsi"/>
                <w:color w:val="000000"/>
                <w:lang w:eastAsia="es-EC"/>
              </w:rPr>
            </w:rPrChange>
          </w:rPr>
          <w:delText>artículo</w:delText>
        </w:r>
      </w:del>
      <w:del w:id="80" w:author="Andres Alberto Zambrano Espinoza" w:date="2023-01-19T11:45:00Z">
        <w:r w:rsidR="00922669" w:rsidRPr="001E7F72" w:rsidDel="001E7F72">
          <w:rPr>
            <w:rPrChange w:id="81" w:author="Andres Alberto Zambrano Espinoza" w:date="2023-01-19T11:45:00Z">
              <w:rPr>
                <w:rFonts w:eastAsia="Times New Roman" w:cstheme="minorHAnsi"/>
                <w:color w:val="000000"/>
                <w:lang w:eastAsia="es-EC"/>
              </w:rPr>
            </w:rPrChange>
          </w:rPr>
          <w:delText>s</w:delText>
        </w:r>
      </w:del>
      <w:del w:id="82" w:author="Andres Alberto Zambrano Espinoza" w:date="2023-01-19T12:56:00Z">
        <w:r w:rsidR="00922669" w:rsidDel="004C7A9A">
          <w:rPr>
            <w:rFonts w:eastAsia="Times New Roman" w:cstheme="minorHAnsi"/>
            <w:color w:val="000000"/>
            <w:lang w:eastAsia="es-EC"/>
          </w:rPr>
          <w:delText xml:space="preserve"> 489, </w:delText>
        </w:r>
      </w:del>
      <w:del w:id="83" w:author="Andres Alberto Zambrano Espinoza" w:date="2023-01-19T11:45:00Z">
        <w:r w:rsidR="00922669" w:rsidDel="001E7F72">
          <w:rPr>
            <w:rFonts w:eastAsia="Times New Roman" w:cstheme="minorHAnsi"/>
            <w:color w:val="000000"/>
            <w:lang w:eastAsia="es-EC"/>
          </w:rPr>
          <w:delText>491 y 493</w:delText>
        </w:r>
        <w:r w:rsidDel="001E7F72">
          <w:rPr>
            <w:rFonts w:eastAsia="Times New Roman" w:cstheme="minorHAnsi"/>
            <w:color w:val="000000"/>
            <w:lang w:eastAsia="es-EC"/>
          </w:rPr>
          <w:delText xml:space="preserve"> </w:delText>
        </w:r>
      </w:del>
      <w:del w:id="84" w:author="Andres Alberto Zambrano Espinoza" w:date="2023-01-19T12:56:00Z">
        <w:r w:rsidR="00922669" w:rsidDel="004C7A9A">
          <w:rPr>
            <w:rFonts w:eastAsia="Times New Roman" w:cstheme="minorHAnsi"/>
            <w:color w:val="000000"/>
            <w:lang w:eastAsia="es-EC"/>
          </w:rPr>
          <w:delText>d</w:delText>
        </w:r>
        <w:r w:rsidDel="004C7A9A">
          <w:rPr>
            <w:rFonts w:eastAsia="Times New Roman" w:cstheme="minorHAnsi"/>
            <w:color w:val="000000"/>
            <w:lang w:eastAsia="es-EC"/>
          </w:rPr>
          <w:delText>el mismo Reglamento</w:delText>
        </w:r>
        <w:r w:rsidR="00922669" w:rsidDel="004C7A9A">
          <w:rPr>
            <w:rFonts w:eastAsia="Times New Roman" w:cstheme="minorHAnsi"/>
            <w:color w:val="000000"/>
            <w:lang w:eastAsia="es-EC"/>
          </w:rPr>
          <w:delText>,</w:delText>
        </w:r>
        <w:r w:rsidDel="004C7A9A">
          <w:rPr>
            <w:rFonts w:eastAsia="Times New Roman" w:cstheme="minorHAnsi"/>
            <w:color w:val="000000"/>
            <w:lang w:eastAsia="es-EC"/>
          </w:rPr>
          <w:delText xml:space="preserve"> </w:delText>
        </w:r>
        <w:r w:rsidR="00922669" w:rsidDel="004C7A9A">
          <w:rPr>
            <w:rFonts w:eastAsia="Times New Roman" w:cstheme="minorHAnsi"/>
            <w:color w:val="000000"/>
            <w:lang w:eastAsia="es-EC"/>
          </w:rPr>
          <w:delText xml:space="preserve">mismos </w:delText>
        </w:r>
        <w:r w:rsidDel="004C7A9A">
          <w:rPr>
            <w:rFonts w:eastAsia="Times New Roman" w:cstheme="minorHAnsi"/>
            <w:color w:val="000000"/>
            <w:lang w:eastAsia="es-EC"/>
          </w:rPr>
          <w:delText>que no ha</w:delText>
        </w:r>
        <w:r w:rsidR="00922669" w:rsidDel="004C7A9A">
          <w:rPr>
            <w:rFonts w:eastAsia="Times New Roman" w:cstheme="minorHAnsi"/>
            <w:color w:val="000000"/>
            <w:lang w:eastAsia="es-EC"/>
          </w:rPr>
          <w:delText>n</w:delText>
        </w:r>
        <w:r w:rsidDel="004C7A9A">
          <w:rPr>
            <w:rFonts w:eastAsia="Times New Roman" w:cstheme="minorHAnsi"/>
            <w:color w:val="000000"/>
            <w:lang w:eastAsia="es-EC"/>
          </w:rPr>
          <w:delText xml:space="preserve"> sido derogado</w:delText>
        </w:r>
        <w:r w:rsidR="00922669" w:rsidDel="004C7A9A">
          <w:rPr>
            <w:rFonts w:eastAsia="Times New Roman" w:cstheme="minorHAnsi"/>
            <w:color w:val="000000"/>
            <w:lang w:eastAsia="es-EC"/>
          </w:rPr>
          <w:delText>s</w:delText>
        </w:r>
        <w:r w:rsidDel="004C7A9A">
          <w:rPr>
            <w:rFonts w:eastAsia="Times New Roman" w:cstheme="minorHAnsi"/>
            <w:color w:val="000000"/>
            <w:lang w:eastAsia="es-EC"/>
          </w:rPr>
          <w:delText xml:space="preserve"> ni reformado</w:delText>
        </w:r>
        <w:r w:rsidR="00922669" w:rsidDel="004C7A9A">
          <w:rPr>
            <w:rFonts w:eastAsia="Times New Roman" w:cstheme="minorHAnsi"/>
            <w:color w:val="000000"/>
            <w:lang w:eastAsia="es-EC"/>
          </w:rPr>
          <w:delText>s. Esta</w:delText>
        </w:r>
      </w:del>
      <w:del w:id="85" w:author="Andres Alberto Zambrano Espinoza" w:date="2023-01-19T11:49:00Z">
        <w:r w:rsidR="00922669" w:rsidDel="001E7F72">
          <w:rPr>
            <w:rFonts w:eastAsia="Times New Roman" w:cstheme="minorHAnsi"/>
            <w:color w:val="000000"/>
            <w:lang w:eastAsia="es-EC"/>
          </w:rPr>
          <w:delText>s</w:delText>
        </w:r>
      </w:del>
      <w:del w:id="86" w:author="Andres Alberto Zambrano Espinoza" w:date="2023-01-19T12:56:00Z">
        <w:r w:rsidR="00922669" w:rsidDel="004C7A9A">
          <w:rPr>
            <w:rFonts w:eastAsia="Times New Roman" w:cstheme="minorHAnsi"/>
            <w:color w:val="000000"/>
            <w:lang w:eastAsia="es-EC"/>
          </w:rPr>
          <w:delText xml:space="preserve"> disposici</w:delText>
        </w:r>
      </w:del>
      <w:del w:id="87" w:author="Andres Alberto Zambrano Espinoza" w:date="2023-01-19T11:49:00Z">
        <w:r w:rsidR="00922669" w:rsidDel="001E7F72">
          <w:rPr>
            <w:rFonts w:eastAsia="Times New Roman" w:cstheme="minorHAnsi"/>
            <w:color w:val="000000"/>
            <w:lang w:eastAsia="es-EC"/>
          </w:rPr>
          <w:delText>o</w:delText>
        </w:r>
      </w:del>
      <w:del w:id="88" w:author="Andres Alberto Zambrano Espinoza" w:date="2023-01-19T12:56:00Z">
        <w:r w:rsidR="00922669" w:rsidDel="004C7A9A">
          <w:rPr>
            <w:rFonts w:eastAsia="Times New Roman" w:cstheme="minorHAnsi"/>
            <w:color w:val="000000"/>
            <w:lang w:eastAsia="es-EC"/>
          </w:rPr>
          <w:delText>n</w:delText>
        </w:r>
      </w:del>
      <w:del w:id="89" w:author="Andres Alberto Zambrano Espinoza" w:date="2023-01-19T11:49:00Z">
        <w:r w:rsidR="00922669" w:rsidDel="001E7F72">
          <w:rPr>
            <w:rFonts w:eastAsia="Times New Roman" w:cstheme="minorHAnsi"/>
            <w:color w:val="000000"/>
            <w:lang w:eastAsia="es-EC"/>
          </w:rPr>
          <w:delText>es</w:delText>
        </w:r>
      </w:del>
      <w:del w:id="90" w:author="Andres Alberto Zambrano Espinoza" w:date="2023-01-19T12:56:00Z">
        <w:r w:rsidR="00922669" w:rsidDel="004C7A9A">
          <w:rPr>
            <w:rFonts w:eastAsia="Times New Roman" w:cstheme="minorHAnsi"/>
            <w:color w:val="000000"/>
            <w:lang w:eastAsia="es-EC"/>
          </w:rPr>
          <w:delText xml:space="preserve"> </w:delText>
        </w:r>
      </w:del>
      <w:r w:rsidR="00922669">
        <w:rPr>
          <w:rFonts w:eastAsia="Times New Roman" w:cstheme="minorHAnsi"/>
          <w:color w:val="000000"/>
          <w:lang w:eastAsia="es-EC"/>
        </w:rPr>
        <w:t>manifiesta</w:t>
      </w:r>
      <w:r w:rsidR="004C7A9A">
        <w:rPr>
          <w:rFonts w:eastAsia="Times New Roman" w:cstheme="minorHAnsi"/>
          <w:color w:val="000000"/>
          <w:lang w:eastAsia="es-EC"/>
        </w:rPr>
        <w:t>n</w:t>
      </w:r>
      <w:r>
        <w:rPr>
          <w:rFonts w:eastAsia="Times New Roman" w:cstheme="minorHAnsi"/>
          <w:color w:val="000000"/>
          <w:lang w:eastAsia="es-EC"/>
        </w:rPr>
        <w:t>:</w:t>
      </w:r>
    </w:p>
    <w:p w14:paraId="5C6EDB07" w14:textId="77777777" w:rsidR="009C0F50" w:rsidRPr="00E73FBF" w:rsidRDefault="009C0F50" w:rsidP="00E261D2">
      <w:pPr>
        <w:spacing w:after="0"/>
        <w:jc w:val="both"/>
        <w:rPr>
          <w:rFonts w:eastAsia="Times New Roman" w:cstheme="minorHAnsi"/>
          <w:b/>
          <w:bCs/>
          <w:color w:val="000000"/>
          <w:lang w:eastAsia="es-EC"/>
        </w:rPr>
      </w:pPr>
    </w:p>
    <w:p w14:paraId="1E63C6B8" w14:textId="26BC9463" w:rsidR="002E322D" w:rsidRPr="00C84F7F" w:rsidRDefault="004C7A9A" w:rsidP="002E322D">
      <w:pPr>
        <w:autoSpaceDE w:val="0"/>
        <w:autoSpaceDN w:val="0"/>
        <w:adjustRightInd w:val="0"/>
        <w:spacing w:after="0" w:line="240" w:lineRule="auto"/>
        <w:rPr>
          <w:rFonts w:eastAsia="Times New Roman" w:cstheme="minorHAnsi"/>
          <w:color w:val="000000"/>
          <w:lang w:eastAsia="es-EC"/>
        </w:rPr>
      </w:pPr>
      <w:ins w:id="91" w:author="Andres Alberto Zambrano Espinoza" w:date="2023-01-19T12:57:00Z">
        <w:r>
          <w:rPr>
            <w:rFonts w:eastAsia="Times New Roman" w:cstheme="minorHAnsi"/>
            <w:b/>
            <w:bCs/>
            <w:color w:val="000000"/>
            <w:lang w:eastAsia="es-EC"/>
          </w:rPr>
          <w:t>“</w:t>
        </w:r>
      </w:ins>
      <w:r w:rsidR="002E322D" w:rsidRPr="00C84F7F">
        <w:rPr>
          <w:rFonts w:eastAsia="Times New Roman" w:cstheme="minorHAnsi"/>
          <w:b/>
          <w:bCs/>
          <w:color w:val="000000"/>
          <w:lang w:eastAsia="es-EC"/>
        </w:rPr>
        <w:t>Art. 489.-</w:t>
      </w:r>
      <w:r w:rsidR="002E322D" w:rsidRPr="00C84F7F">
        <w:rPr>
          <w:rFonts w:eastAsia="Times New Roman" w:cstheme="minorHAnsi"/>
          <w:color w:val="000000"/>
          <w:lang w:eastAsia="es-EC"/>
        </w:rPr>
        <w:t xml:space="preserve"> Periodicidad de informes ambientales de cumplimiento:</w:t>
      </w:r>
    </w:p>
    <w:p w14:paraId="1FB88C36" w14:textId="05E7B64F" w:rsidR="002E322D" w:rsidRPr="00E73FBF" w:rsidRDefault="002E322D" w:rsidP="00BF2C55">
      <w:pPr>
        <w:spacing w:after="0"/>
        <w:jc w:val="both"/>
        <w:rPr>
          <w:rFonts w:eastAsia="Times New Roman" w:cstheme="minorHAnsi"/>
          <w:i/>
          <w:iCs/>
          <w:color w:val="000000"/>
          <w:lang w:eastAsia="es-EC"/>
        </w:rPr>
      </w:pPr>
    </w:p>
    <w:p w14:paraId="56517FA7" w14:textId="736D080C" w:rsidR="002E322D" w:rsidRPr="00E73FBF" w:rsidRDefault="002E322D" w:rsidP="009C0F50">
      <w:pPr>
        <w:spacing w:after="0"/>
        <w:ind w:left="709"/>
        <w:jc w:val="both"/>
        <w:rPr>
          <w:rFonts w:eastAsia="Times New Roman" w:cstheme="minorHAnsi"/>
          <w:i/>
          <w:iCs/>
          <w:color w:val="000000"/>
          <w:lang w:eastAsia="es-EC"/>
        </w:rPr>
      </w:pPr>
      <w:r w:rsidRPr="00E73FBF">
        <w:rPr>
          <w:rFonts w:eastAsia="Times New Roman" w:cstheme="minorHAnsi"/>
          <w:i/>
          <w:iCs/>
          <w:color w:val="000000"/>
          <w:lang w:eastAsia="es-EC"/>
        </w:rPr>
        <w:t>Los proyectos, obras o</w:t>
      </w:r>
      <w:r w:rsidR="00F0572C" w:rsidRPr="00E73FBF">
        <w:rPr>
          <w:rFonts w:eastAsia="Times New Roman" w:cstheme="minorHAnsi"/>
          <w:i/>
          <w:iCs/>
          <w:color w:val="000000"/>
          <w:lang w:eastAsia="es-EC"/>
        </w:rPr>
        <w:t xml:space="preserve"> </w:t>
      </w:r>
      <w:r w:rsidRPr="00E73FBF">
        <w:rPr>
          <w:rFonts w:eastAsia="Times New Roman" w:cstheme="minorHAnsi"/>
          <w:i/>
          <w:iCs/>
          <w:color w:val="000000"/>
          <w:lang w:eastAsia="es-EC"/>
        </w:rPr>
        <w:t>actividades regularizadas mediante registro ambiental deberán presentar a la Autoridad Ambiental</w:t>
      </w:r>
      <w:r w:rsidR="00F0572C" w:rsidRPr="00E73FBF">
        <w:rPr>
          <w:rFonts w:eastAsia="Times New Roman" w:cstheme="minorHAnsi"/>
          <w:i/>
          <w:iCs/>
          <w:color w:val="000000"/>
          <w:lang w:eastAsia="es-EC"/>
        </w:rPr>
        <w:t xml:space="preserve"> </w:t>
      </w:r>
      <w:r w:rsidRPr="00E73FBF">
        <w:rPr>
          <w:rFonts w:eastAsia="Times New Roman" w:cstheme="minorHAnsi"/>
          <w:i/>
          <w:iCs/>
          <w:color w:val="000000"/>
          <w:lang w:eastAsia="es-EC"/>
        </w:rPr>
        <w:t xml:space="preserve">Competente un informe ambiental de cumplimiento una </w:t>
      </w:r>
      <w:r w:rsidRPr="004C7A9A">
        <w:rPr>
          <w:rFonts w:eastAsia="Times New Roman" w:cstheme="minorHAnsi"/>
          <w:b/>
          <w:bCs/>
          <w:i/>
          <w:iCs/>
          <w:color w:val="000000"/>
          <w:u w:val="single"/>
          <w:lang w:eastAsia="es-EC"/>
          <w:rPrChange w:id="92" w:author="Andres Alberto Zambrano Espinoza" w:date="2023-01-19T12:59:00Z">
            <w:rPr>
              <w:rFonts w:eastAsia="Times New Roman" w:cstheme="minorHAnsi"/>
              <w:i/>
              <w:iCs/>
              <w:color w:val="000000"/>
              <w:lang w:eastAsia="es-EC"/>
            </w:rPr>
          </w:rPrChange>
        </w:rPr>
        <w:t>vez transcurrido un (l) año desde el</w:t>
      </w:r>
      <w:r w:rsidR="00F0572C" w:rsidRPr="004C7A9A">
        <w:rPr>
          <w:rFonts w:eastAsia="Times New Roman" w:cstheme="minorHAnsi"/>
          <w:b/>
          <w:bCs/>
          <w:i/>
          <w:iCs/>
          <w:color w:val="000000"/>
          <w:u w:val="single"/>
          <w:lang w:eastAsia="es-EC"/>
          <w:rPrChange w:id="93" w:author="Andres Alberto Zambrano Espinoza" w:date="2023-01-19T12:59:00Z">
            <w:rPr>
              <w:rFonts w:eastAsia="Times New Roman" w:cstheme="minorHAnsi"/>
              <w:i/>
              <w:iCs/>
              <w:color w:val="000000"/>
              <w:lang w:eastAsia="es-EC"/>
            </w:rPr>
          </w:rPrChange>
        </w:rPr>
        <w:t xml:space="preserve"> </w:t>
      </w:r>
      <w:r w:rsidRPr="004C7A9A">
        <w:rPr>
          <w:rFonts w:eastAsia="Times New Roman" w:cstheme="minorHAnsi"/>
          <w:b/>
          <w:bCs/>
          <w:i/>
          <w:iCs/>
          <w:color w:val="000000"/>
          <w:u w:val="single"/>
          <w:lang w:eastAsia="es-EC"/>
          <w:rPrChange w:id="94" w:author="Andres Alberto Zambrano Espinoza" w:date="2023-01-19T12:59:00Z">
            <w:rPr>
              <w:rFonts w:eastAsia="Times New Roman" w:cstheme="minorHAnsi"/>
              <w:i/>
              <w:iCs/>
              <w:color w:val="000000"/>
              <w:lang w:eastAsia="es-EC"/>
            </w:rPr>
          </w:rPrChange>
        </w:rPr>
        <w:t>otorgamiento de dicha autorización administrativa y posteriormente cada dos (2) años.</w:t>
      </w:r>
    </w:p>
    <w:p w14:paraId="38DA9A90" w14:textId="77777777" w:rsidR="00F0572C" w:rsidRPr="00E73FBF" w:rsidRDefault="00F0572C" w:rsidP="00F0572C">
      <w:pPr>
        <w:spacing w:after="0"/>
        <w:ind w:left="720"/>
        <w:jc w:val="both"/>
        <w:rPr>
          <w:rFonts w:eastAsia="Times New Roman" w:cstheme="minorHAnsi"/>
          <w:i/>
          <w:iCs/>
          <w:color w:val="000000"/>
          <w:lang w:eastAsia="es-EC"/>
        </w:rPr>
      </w:pPr>
    </w:p>
    <w:p w14:paraId="49A8BAFA" w14:textId="3733D865" w:rsidR="002E322D" w:rsidRPr="004C7A9A" w:rsidRDefault="002E322D" w:rsidP="00F0572C">
      <w:pPr>
        <w:spacing w:after="0"/>
        <w:ind w:left="720"/>
        <w:jc w:val="both"/>
        <w:rPr>
          <w:rFonts w:eastAsia="Times New Roman" w:cstheme="minorHAnsi"/>
          <w:i/>
          <w:iCs/>
          <w:color w:val="000000"/>
          <w:u w:val="single"/>
          <w:lang w:eastAsia="es-EC"/>
          <w:rPrChange w:id="95" w:author="Andres Alberto Zambrano Espinoza" w:date="2023-01-19T12:57:00Z">
            <w:rPr>
              <w:rFonts w:eastAsia="Times New Roman" w:cstheme="minorHAnsi"/>
              <w:i/>
              <w:iCs/>
              <w:color w:val="000000"/>
              <w:lang w:eastAsia="es-EC"/>
            </w:rPr>
          </w:rPrChange>
        </w:rPr>
      </w:pPr>
      <w:r w:rsidRPr="004C7A9A">
        <w:rPr>
          <w:rFonts w:eastAsia="Times New Roman" w:cstheme="minorHAnsi"/>
          <w:b/>
          <w:bCs/>
          <w:i/>
          <w:iCs/>
          <w:color w:val="000000"/>
          <w:u w:val="single"/>
          <w:lang w:eastAsia="es-EC"/>
          <w:rPrChange w:id="96" w:author="Andres Alberto Zambrano Espinoza" w:date="2023-01-19T12:57:00Z">
            <w:rPr>
              <w:rFonts w:eastAsia="Times New Roman" w:cstheme="minorHAnsi"/>
              <w:b/>
              <w:bCs/>
              <w:i/>
              <w:iCs/>
              <w:color w:val="000000"/>
              <w:lang w:eastAsia="es-EC"/>
            </w:rPr>
          </w:rPrChange>
        </w:rPr>
        <w:t>Los operadores deberán presentar el informe ambiental de cumplimiento en el plazo máximo de un</w:t>
      </w:r>
      <w:r w:rsidR="00F0572C" w:rsidRPr="004C7A9A">
        <w:rPr>
          <w:rFonts w:eastAsia="Times New Roman" w:cstheme="minorHAnsi"/>
          <w:b/>
          <w:bCs/>
          <w:i/>
          <w:iCs/>
          <w:color w:val="000000"/>
          <w:u w:val="single"/>
          <w:lang w:eastAsia="es-EC"/>
          <w:rPrChange w:id="97" w:author="Andres Alberto Zambrano Espinoza" w:date="2023-01-19T12:57:00Z">
            <w:rPr>
              <w:rFonts w:eastAsia="Times New Roman" w:cstheme="minorHAnsi"/>
              <w:b/>
              <w:bCs/>
              <w:i/>
              <w:iCs/>
              <w:color w:val="000000"/>
              <w:lang w:eastAsia="es-EC"/>
            </w:rPr>
          </w:rPrChange>
        </w:rPr>
        <w:t xml:space="preserve"> </w:t>
      </w:r>
      <w:r w:rsidRPr="004C7A9A">
        <w:rPr>
          <w:rFonts w:eastAsia="Times New Roman" w:cstheme="minorHAnsi"/>
          <w:b/>
          <w:bCs/>
          <w:i/>
          <w:iCs/>
          <w:color w:val="000000"/>
          <w:u w:val="single"/>
          <w:lang w:eastAsia="es-EC"/>
          <w:rPrChange w:id="98" w:author="Andres Alberto Zambrano Espinoza" w:date="2023-01-19T12:57:00Z">
            <w:rPr>
              <w:rFonts w:eastAsia="Times New Roman" w:cstheme="minorHAnsi"/>
              <w:b/>
              <w:bCs/>
              <w:i/>
              <w:iCs/>
              <w:color w:val="000000"/>
              <w:lang w:eastAsia="es-EC"/>
            </w:rPr>
          </w:rPrChange>
        </w:rPr>
        <w:t>(</w:t>
      </w:r>
      <w:r w:rsidR="00D826B8" w:rsidRPr="004C7A9A">
        <w:rPr>
          <w:rFonts w:eastAsia="Times New Roman" w:cstheme="minorHAnsi"/>
          <w:b/>
          <w:bCs/>
          <w:i/>
          <w:iCs/>
          <w:color w:val="000000"/>
          <w:u w:val="single"/>
          <w:lang w:eastAsia="es-EC"/>
          <w:rPrChange w:id="99" w:author="Andres Alberto Zambrano Espinoza" w:date="2023-01-19T12:57:00Z">
            <w:rPr>
              <w:rFonts w:eastAsia="Times New Roman" w:cstheme="minorHAnsi"/>
              <w:b/>
              <w:bCs/>
              <w:i/>
              <w:iCs/>
              <w:color w:val="000000"/>
              <w:lang w:eastAsia="es-EC"/>
            </w:rPr>
          </w:rPrChange>
        </w:rPr>
        <w:t>1</w:t>
      </w:r>
      <w:r w:rsidRPr="004C7A9A">
        <w:rPr>
          <w:rFonts w:eastAsia="Times New Roman" w:cstheme="minorHAnsi"/>
          <w:b/>
          <w:bCs/>
          <w:i/>
          <w:iCs/>
          <w:color w:val="000000"/>
          <w:u w:val="single"/>
          <w:lang w:eastAsia="es-EC"/>
          <w:rPrChange w:id="100" w:author="Andres Alberto Zambrano Espinoza" w:date="2023-01-19T12:57:00Z">
            <w:rPr>
              <w:rFonts w:eastAsia="Times New Roman" w:cstheme="minorHAnsi"/>
              <w:b/>
              <w:bCs/>
              <w:i/>
              <w:iCs/>
              <w:color w:val="000000"/>
              <w:lang w:eastAsia="es-EC"/>
            </w:rPr>
          </w:rPrChange>
        </w:rPr>
        <w:t>) mes, una vez cumplido el periodo evaluado</w:t>
      </w:r>
      <w:r w:rsidRPr="004C7A9A">
        <w:rPr>
          <w:rFonts w:eastAsia="Times New Roman" w:cstheme="minorHAnsi"/>
          <w:i/>
          <w:iCs/>
          <w:color w:val="000000"/>
          <w:u w:val="single"/>
          <w:lang w:eastAsia="es-EC"/>
          <w:rPrChange w:id="101" w:author="Andres Alberto Zambrano Espinoza" w:date="2023-01-19T12:57:00Z">
            <w:rPr>
              <w:rFonts w:eastAsia="Times New Roman" w:cstheme="minorHAnsi"/>
              <w:i/>
              <w:iCs/>
              <w:color w:val="000000"/>
              <w:lang w:eastAsia="es-EC"/>
            </w:rPr>
          </w:rPrChange>
        </w:rPr>
        <w:t>.</w:t>
      </w:r>
      <w:r w:rsidR="00F0572C" w:rsidRPr="004C7A9A">
        <w:rPr>
          <w:rFonts w:eastAsia="Times New Roman" w:cstheme="minorHAnsi"/>
          <w:i/>
          <w:iCs/>
          <w:color w:val="000000"/>
          <w:u w:val="single"/>
          <w:lang w:eastAsia="es-EC"/>
          <w:rPrChange w:id="102" w:author="Andres Alberto Zambrano Espinoza" w:date="2023-01-19T12:57:00Z">
            <w:rPr>
              <w:rFonts w:eastAsia="Times New Roman" w:cstheme="minorHAnsi"/>
              <w:i/>
              <w:iCs/>
              <w:color w:val="000000"/>
              <w:lang w:eastAsia="es-EC"/>
            </w:rPr>
          </w:rPrChange>
        </w:rPr>
        <w:t xml:space="preserve"> </w:t>
      </w:r>
    </w:p>
    <w:p w14:paraId="69C28C0D" w14:textId="77777777" w:rsidR="00F0572C" w:rsidRPr="00E73FBF" w:rsidRDefault="00F0572C" w:rsidP="00F0572C">
      <w:pPr>
        <w:spacing w:after="0"/>
        <w:ind w:left="720"/>
        <w:jc w:val="both"/>
        <w:rPr>
          <w:rFonts w:eastAsia="Times New Roman" w:cstheme="minorHAnsi"/>
          <w:i/>
          <w:iCs/>
          <w:color w:val="000000"/>
          <w:lang w:eastAsia="es-EC"/>
        </w:rPr>
      </w:pPr>
    </w:p>
    <w:p w14:paraId="2452D1D8" w14:textId="6EF67122" w:rsidR="00F0572C" w:rsidRDefault="002E322D" w:rsidP="00F0572C">
      <w:pPr>
        <w:spacing w:after="0"/>
        <w:ind w:left="720"/>
        <w:jc w:val="both"/>
        <w:rPr>
          <w:ins w:id="103" w:author="Andres Alberto Zambrano Espinoza" w:date="2023-01-19T12:57:00Z"/>
          <w:rFonts w:eastAsia="Times New Roman" w:cstheme="minorHAnsi"/>
          <w:i/>
          <w:iCs/>
          <w:color w:val="000000"/>
          <w:lang w:eastAsia="es-EC"/>
        </w:rPr>
      </w:pPr>
      <w:r w:rsidRPr="00E73FBF">
        <w:rPr>
          <w:rFonts w:eastAsia="Times New Roman" w:cstheme="minorHAnsi"/>
          <w:i/>
          <w:iCs/>
          <w:color w:val="000000"/>
          <w:lang w:eastAsia="es-EC"/>
        </w:rPr>
        <w:t>Sin perjuicio de lo anterior, la Autoridad Ambiental Competente podrá disponer al operador la</w:t>
      </w:r>
      <w:r w:rsidR="00F0572C" w:rsidRPr="00E73FBF">
        <w:rPr>
          <w:rFonts w:eastAsia="Times New Roman" w:cstheme="minorHAnsi"/>
          <w:i/>
          <w:iCs/>
          <w:color w:val="000000"/>
          <w:lang w:eastAsia="es-EC"/>
        </w:rPr>
        <w:t xml:space="preserve"> </w:t>
      </w:r>
      <w:r w:rsidRPr="00E73FBF">
        <w:rPr>
          <w:rFonts w:eastAsia="Times New Roman" w:cstheme="minorHAnsi"/>
          <w:i/>
          <w:iCs/>
          <w:color w:val="000000"/>
          <w:lang w:eastAsia="es-EC"/>
        </w:rPr>
        <w:t>presentación de un informe ambiental de cumplimiento cuando se determine dicha necesidad</w:t>
      </w:r>
      <w:r w:rsidR="00F0572C" w:rsidRPr="00E73FBF">
        <w:rPr>
          <w:rFonts w:eastAsia="Times New Roman" w:cstheme="minorHAnsi"/>
          <w:i/>
          <w:iCs/>
          <w:color w:val="000000"/>
          <w:lang w:eastAsia="es-EC"/>
        </w:rPr>
        <w:t xml:space="preserve"> </w:t>
      </w:r>
      <w:r w:rsidRPr="00E73FBF">
        <w:rPr>
          <w:rFonts w:eastAsia="Times New Roman" w:cstheme="minorHAnsi"/>
          <w:i/>
          <w:iCs/>
          <w:color w:val="000000"/>
          <w:lang w:eastAsia="es-EC"/>
        </w:rPr>
        <w:t>mediante un informe técnico debidamente motivado.</w:t>
      </w:r>
      <w:ins w:id="104" w:author="Andres Alberto Zambrano Espinoza" w:date="2023-01-19T12:57:00Z">
        <w:r w:rsidR="004C7A9A">
          <w:rPr>
            <w:rFonts w:eastAsia="Times New Roman" w:cstheme="minorHAnsi"/>
            <w:i/>
            <w:iCs/>
            <w:color w:val="000000"/>
            <w:lang w:eastAsia="es-EC"/>
          </w:rPr>
          <w:t>” (Énfasis añadido)</w:t>
        </w:r>
      </w:ins>
    </w:p>
    <w:p w14:paraId="761994BC" w14:textId="7A0CBC21" w:rsidR="004C7A9A" w:rsidRDefault="004C7A9A" w:rsidP="004C7A9A">
      <w:pPr>
        <w:spacing w:after="0"/>
        <w:jc w:val="both"/>
        <w:rPr>
          <w:ins w:id="105" w:author="Andres Alberto Zambrano Espinoza" w:date="2023-01-19T12:57:00Z"/>
          <w:rFonts w:eastAsia="Times New Roman" w:cstheme="minorHAnsi"/>
          <w:i/>
          <w:iCs/>
          <w:color w:val="000000"/>
          <w:lang w:eastAsia="es-EC"/>
        </w:rPr>
      </w:pPr>
    </w:p>
    <w:p w14:paraId="559A478E" w14:textId="4AA0AC43" w:rsidR="004C7A9A" w:rsidRPr="004C7A9A" w:rsidRDefault="004C7A9A" w:rsidP="004C7A9A">
      <w:pPr>
        <w:spacing w:after="0"/>
        <w:jc w:val="both"/>
        <w:rPr>
          <w:rFonts w:eastAsia="Times New Roman" w:cstheme="minorHAnsi"/>
          <w:color w:val="000000"/>
          <w:lang w:eastAsia="es-EC"/>
          <w:rPrChange w:id="106" w:author="Andres Alberto Zambrano Espinoza" w:date="2023-01-19T12:57:00Z">
            <w:rPr>
              <w:rFonts w:eastAsia="Times New Roman" w:cstheme="minorHAnsi"/>
              <w:i/>
              <w:iCs/>
              <w:color w:val="000000"/>
              <w:lang w:eastAsia="es-EC"/>
            </w:rPr>
          </w:rPrChange>
        </w:rPr>
        <w:pPrChange w:id="107" w:author="Andres Alberto Zambrano Espinoza" w:date="2023-01-19T12:57:00Z">
          <w:pPr>
            <w:spacing w:after="0"/>
            <w:ind w:left="720"/>
            <w:jc w:val="both"/>
          </w:pPr>
        </w:pPrChange>
      </w:pPr>
      <w:ins w:id="108" w:author="Andres Alberto Zambrano Espinoza" w:date="2023-01-19T12:57:00Z">
        <w:r>
          <w:rPr>
            <w:rFonts w:eastAsia="Times New Roman" w:cstheme="minorHAnsi"/>
            <w:color w:val="000000"/>
            <w:lang w:eastAsia="es-EC"/>
          </w:rPr>
          <w:t xml:space="preserve">En este artículo se puede observar que se regulan </w:t>
        </w:r>
      </w:ins>
      <w:ins w:id="109" w:author="Andres Alberto Zambrano Espinoza" w:date="2023-01-19T12:58:00Z">
        <w:r>
          <w:rPr>
            <w:rFonts w:eastAsia="Times New Roman" w:cstheme="minorHAnsi"/>
            <w:color w:val="000000"/>
            <w:lang w:eastAsia="es-EC"/>
          </w:rPr>
          <w:t xml:space="preserve">el plazo máximo para la presentación del informe ambiental de cumplimiento, lo cual resulta una contradicción con el límite de hasta el 15 de enero establecido en el artículo 485. </w:t>
        </w:r>
      </w:ins>
      <w:ins w:id="110" w:author="Andres Alberto Zambrano Espinoza" w:date="2023-01-19T13:04:00Z">
        <w:r w:rsidR="00243423">
          <w:rPr>
            <w:rFonts w:eastAsia="Times New Roman" w:cstheme="minorHAnsi"/>
            <w:color w:val="000000"/>
            <w:lang w:eastAsia="es-EC"/>
          </w:rPr>
          <w:t>Lo mismo sucede con el artículo 493 con respecto del informe d</w:t>
        </w:r>
      </w:ins>
      <w:ins w:id="111" w:author="Andres Alberto Zambrano Espinoza" w:date="2023-01-19T13:05:00Z">
        <w:r w:rsidR="00243423">
          <w:rPr>
            <w:rFonts w:eastAsia="Times New Roman" w:cstheme="minorHAnsi"/>
            <w:color w:val="000000"/>
            <w:lang w:eastAsia="es-EC"/>
          </w:rPr>
          <w:t>e auditoría ambiental de cumplimiento</w:t>
        </w:r>
      </w:ins>
      <w:ins w:id="112" w:author="Andres Alberto Zambrano Espinoza" w:date="2023-01-20T11:30:00Z">
        <w:r w:rsidR="00B371EF">
          <w:rPr>
            <w:rFonts w:eastAsia="Times New Roman" w:cstheme="minorHAnsi"/>
            <w:color w:val="000000"/>
            <w:lang w:eastAsia="es-EC"/>
          </w:rPr>
          <w:t>,</w:t>
        </w:r>
      </w:ins>
      <w:ins w:id="113" w:author="Andres Alberto Zambrano Espinoza" w:date="2023-01-19T13:05:00Z">
        <w:r w:rsidR="00243423">
          <w:rPr>
            <w:rFonts w:eastAsia="Times New Roman" w:cstheme="minorHAnsi"/>
            <w:color w:val="000000"/>
            <w:lang w:eastAsia="es-EC"/>
          </w:rPr>
          <w:t xml:space="preserve"> regulado en los términos expuestos a continuación: </w:t>
        </w:r>
      </w:ins>
    </w:p>
    <w:p w14:paraId="7C01B49D" w14:textId="687AD8A7" w:rsidR="00502ADD" w:rsidRPr="00E73FBF" w:rsidRDefault="00502ADD" w:rsidP="00F0572C">
      <w:pPr>
        <w:spacing w:after="0"/>
        <w:ind w:left="720"/>
        <w:jc w:val="both"/>
        <w:rPr>
          <w:rFonts w:eastAsia="Times New Roman" w:cstheme="minorHAnsi"/>
          <w:i/>
          <w:iCs/>
          <w:color w:val="000000"/>
          <w:lang w:eastAsia="es-EC"/>
        </w:rPr>
      </w:pPr>
    </w:p>
    <w:p w14:paraId="65BC1D9D" w14:textId="194C2576" w:rsidR="00502ADD" w:rsidRPr="00C84F7F" w:rsidRDefault="00243423" w:rsidP="00243423">
      <w:pPr>
        <w:autoSpaceDE w:val="0"/>
        <w:autoSpaceDN w:val="0"/>
        <w:adjustRightInd w:val="0"/>
        <w:spacing w:after="0" w:line="240" w:lineRule="auto"/>
        <w:ind w:firstLine="709"/>
        <w:rPr>
          <w:rFonts w:eastAsia="Times New Roman" w:cstheme="minorHAnsi"/>
          <w:i/>
          <w:iCs/>
          <w:color w:val="000000"/>
          <w:lang w:eastAsia="es-EC"/>
        </w:rPr>
        <w:pPrChange w:id="114" w:author="Andres Alberto Zambrano Espinoza" w:date="2023-01-19T13:05:00Z">
          <w:pPr>
            <w:autoSpaceDE w:val="0"/>
            <w:autoSpaceDN w:val="0"/>
            <w:adjustRightInd w:val="0"/>
            <w:spacing w:after="0" w:line="240" w:lineRule="auto"/>
          </w:pPr>
        </w:pPrChange>
      </w:pPr>
      <w:ins w:id="115" w:author="Andres Alberto Zambrano Espinoza" w:date="2023-01-19T13:05:00Z">
        <w:r>
          <w:rPr>
            <w:rFonts w:eastAsia="Times New Roman" w:cstheme="minorHAnsi"/>
            <w:b/>
            <w:bCs/>
            <w:i/>
            <w:iCs/>
            <w:color w:val="000000"/>
            <w:lang w:eastAsia="es-EC"/>
          </w:rPr>
          <w:t>“</w:t>
        </w:r>
      </w:ins>
      <w:r w:rsidR="00502ADD" w:rsidRPr="00C84F7F">
        <w:rPr>
          <w:rFonts w:eastAsia="Times New Roman" w:cstheme="minorHAnsi"/>
          <w:b/>
          <w:bCs/>
          <w:i/>
          <w:iCs/>
          <w:color w:val="000000"/>
          <w:lang w:eastAsia="es-EC"/>
        </w:rPr>
        <w:t>Art. 493.</w:t>
      </w:r>
      <w:r w:rsidR="00502ADD" w:rsidRPr="00C84F7F">
        <w:rPr>
          <w:rFonts w:eastAsia="Times New Roman" w:cstheme="minorHAnsi"/>
          <w:i/>
          <w:iCs/>
          <w:color w:val="000000"/>
          <w:lang w:eastAsia="es-EC"/>
        </w:rPr>
        <w:t xml:space="preserve"> </w:t>
      </w:r>
      <w:r w:rsidR="00502ADD" w:rsidRPr="003B401E">
        <w:rPr>
          <w:rFonts w:eastAsia="Times New Roman" w:cstheme="minorHAnsi"/>
          <w:b/>
          <w:bCs/>
          <w:i/>
          <w:iCs/>
          <w:color w:val="000000"/>
          <w:lang w:eastAsia="es-EC"/>
          <w:rPrChange w:id="116" w:author="Andres Alberto Zambrano Espinoza" w:date="2023-01-19T09:01:00Z">
            <w:rPr>
              <w:rFonts w:eastAsia="Times New Roman" w:cstheme="minorHAnsi"/>
              <w:i/>
              <w:iCs/>
              <w:color w:val="000000"/>
              <w:lang w:eastAsia="es-EC"/>
            </w:rPr>
          </w:rPrChange>
        </w:rPr>
        <w:t xml:space="preserve">Auditoría ambiental de cumplimiento. - </w:t>
      </w:r>
    </w:p>
    <w:p w14:paraId="47EE2C6D" w14:textId="77777777" w:rsidR="00502ADD" w:rsidRPr="00E73FBF" w:rsidRDefault="00502ADD" w:rsidP="00502ADD">
      <w:pPr>
        <w:autoSpaceDE w:val="0"/>
        <w:autoSpaceDN w:val="0"/>
        <w:adjustRightInd w:val="0"/>
        <w:spacing w:after="0" w:line="240" w:lineRule="auto"/>
        <w:rPr>
          <w:rFonts w:eastAsia="Times New Roman" w:cstheme="minorHAnsi"/>
          <w:i/>
          <w:iCs/>
          <w:color w:val="000000"/>
          <w:lang w:eastAsia="es-EC"/>
        </w:rPr>
      </w:pPr>
    </w:p>
    <w:p w14:paraId="0712BB6E" w14:textId="1AF17C9E" w:rsidR="00502ADD" w:rsidRPr="00E73FBF" w:rsidRDefault="00502ADD" w:rsidP="00502ADD">
      <w:pPr>
        <w:autoSpaceDE w:val="0"/>
        <w:autoSpaceDN w:val="0"/>
        <w:adjustRightInd w:val="0"/>
        <w:spacing w:after="0" w:line="240" w:lineRule="auto"/>
        <w:ind w:left="709"/>
        <w:jc w:val="both"/>
        <w:rPr>
          <w:rFonts w:eastAsia="Times New Roman" w:cstheme="minorHAnsi"/>
          <w:i/>
          <w:iCs/>
          <w:color w:val="000000"/>
          <w:lang w:eastAsia="es-EC"/>
        </w:rPr>
      </w:pPr>
      <w:r w:rsidRPr="00E73FBF">
        <w:rPr>
          <w:rFonts w:eastAsia="Times New Roman" w:cstheme="minorHAnsi"/>
          <w:i/>
          <w:iCs/>
          <w:color w:val="000000"/>
          <w:lang w:eastAsia="es-EC"/>
        </w:rPr>
        <w:t>El operador presentará una auditoría ambiental de cumplimiento con la finalidad de evaluar la incidencia de los impactos ambientales de sus proyectos, obras o actividades y verificar el cumplimiento del plan de manejo ambiental, plan de monitoreo, obligaciones derivadas de las autorizaciones administrativas ambientales, normativa ambiental vigente y planes de acción, de ser el caso.</w:t>
      </w:r>
    </w:p>
    <w:p w14:paraId="562F8C7B" w14:textId="77777777" w:rsidR="00502ADD" w:rsidRPr="00E73FBF" w:rsidRDefault="00502ADD" w:rsidP="00502ADD">
      <w:pPr>
        <w:autoSpaceDE w:val="0"/>
        <w:autoSpaceDN w:val="0"/>
        <w:adjustRightInd w:val="0"/>
        <w:spacing w:after="0" w:line="240" w:lineRule="auto"/>
        <w:ind w:left="709"/>
        <w:jc w:val="both"/>
        <w:rPr>
          <w:rFonts w:eastAsia="Times New Roman" w:cstheme="minorHAnsi"/>
          <w:i/>
          <w:iCs/>
          <w:color w:val="000000"/>
          <w:lang w:eastAsia="es-EC"/>
        </w:rPr>
      </w:pPr>
    </w:p>
    <w:p w14:paraId="74AD258D" w14:textId="3D468A2C" w:rsidR="00502ADD" w:rsidRPr="00243423" w:rsidRDefault="00502ADD" w:rsidP="00502ADD">
      <w:pPr>
        <w:autoSpaceDE w:val="0"/>
        <w:autoSpaceDN w:val="0"/>
        <w:adjustRightInd w:val="0"/>
        <w:spacing w:after="0" w:line="240" w:lineRule="auto"/>
        <w:ind w:left="709"/>
        <w:jc w:val="both"/>
        <w:rPr>
          <w:rFonts w:eastAsia="Times New Roman" w:cstheme="minorHAnsi"/>
          <w:b/>
          <w:bCs/>
          <w:i/>
          <w:iCs/>
          <w:color w:val="000000"/>
          <w:u w:val="single"/>
          <w:lang w:eastAsia="es-EC"/>
          <w:rPrChange w:id="117" w:author="Andres Alberto Zambrano Espinoza" w:date="2023-01-19T13:05:00Z">
            <w:rPr>
              <w:rFonts w:eastAsia="Times New Roman" w:cstheme="minorHAnsi"/>
              <w:i/>
              <w:iCs/>
              <w:color w:val="000000"/>
              <w:lang w:eastAsia="es-EC"/>
            </w:rPr>
          </w:rPrChange>
        </w:rPr>
      </w:pPr>
      <w:r w:rsidRPr="00E73FBF">
        <w:rPr>
          <w:rFonts w:eastAsia="Times New Roman" w:cstheme="minorHAnsi"/>
          <w:i/>
          <w:iCs/>
          <w:color w:val="000000"/>
          <w:lang w:eastAsia="es-EC"/>
        </w:rPr>
        <w:t xml:space="preserve">La auditoría ambiental de cumplimiento se realizará </w:t>
      </w:r>
      <w:r w:rsidRPr="00243423">
        <w:rPr>
          <w:rFonts w:eastAsia="Times New Roman" w:cstheme="minorHAnsi"/>
          <w:b/>
          <w:bCs/>
          <w:i/>
          <w:iCs/>
          <w:color w:val="000000"/>
          <w:u w:val="single"/>
          <w:lang w:eastAsia="es-EC"/>
          <w:rPrChange w:id="118" w:author="Andres Alberto Zambrano Espinoza" w:date="2023-01-19T13:05:00Z">
            <w:rPr>
              <w:rFonts w:eastAsia="Times New Roman" w:cstheme="minorHAnsi"/>
              <w:i/>
              <w:iCs/>
              <w:color w:val="000000"/>
              <w:lang w:eastAsia="es-EC"/>
            </w:rPr>
          </w:rPrChange>
        </w:rPr>
        <w:t>una vez transcurrido un año (1) desde</w:t>
      </w:r>
    </w:p>
    <w:p w14:paraId="31869413" w14:textId="77777777" w:rsidR="00502ADD" w:rsidRPr="00E73FBF" w:rsidRDefault="00502ADD" w:rsidP="00502ADD">
      <w:pPr>
        <w:autoSpaceDE w:val="0"/>
        <w:autoSpaceDN w:val="0"/>
        <w:adjustRightInd w:val="0"/>
        <w:spacing w:after="0" w:line="240" w:lineRule="auto"/>
        <w:ind w:left="709"/>
        <w:jc w:val="both"/>
        <w:rPr>
          <w:rFonts w:eastAsia="Times New Roman" w:cstheme="minorHAnsi"/>
          <w:i/>
          <w:iCs/>
          <w:color w:val="000000"/>
          <w:lang w:eastAsia="es-EC"/>
        </w:rPr>
      </w:pPr>
      <w:r w:rsidRPr="00243423">
        <w:rPr>
          <w:rFonts w:eastAsia="Times New Roman" w:cstheme="minorHAnsi"/>
          <w:b/>
          <w:bCs/>
          <w:i/>
          <w:iCs/>
          <w:color w:val="000000"/>
          <w:u w:val="single"/>
          <w:lang w:eastAsia="es-EC"/>
          <w:rPrChange w:id="119" w:author="Andres Alberto Zambrano Espinoza" w:date="2023-01-19T13:05:00Z">
            <w:rPr>
              <w:rFonts w:eastAsia="Times New Roman" w:cstheme="minorHAnsi"/>
              <w:i/>
              <w:iCs/>
              <w:color w:val="000000"/>
              <w:lang w:eastAsia="es-EC"/>
            </w:rPr>
          </w:rPrChange>
        </w:rPr>
        <w:t>el otorgamiento de la licencia ambiental y posteriormente cada tres (3) años</w:t>
      </w:r>
      <w:r w:rsidRPr="00E73FBF">
        <w:rPr>
          <w:rFonts w:eastAsia="Times New Roman" w:cstheme="minorHAnsi"/>
          <w:i/>
          <w:iCs/>
          <w:color w:val="000000"/>
          <w:lang w:eastAsia="es-EC"/>
        </w:rPr>
        <w:t>, sin perjuicio</w:t>
      </w:r>
    </w:p>
    <w:p w14:paraId="12EB6E81" w14:textId="77777777" w:rsidR="00502ADD" w:rsidRPr="00E73FBF" w:rsidRDefault="00502ADD" w:rsidP="00502ADD">
      <w:pPr>
        <w:autoSpaceDE w:val="0"/>
        <w:autoSpaceDN w:val="0"/>
        <w:adjustRightInd w:val="0"/>
        <w:spacing w:after="0" w:line="240" w:lineRule="auto"/>
        <w:ind w:left="709"/>
        <w:jc w:val="both"/>
        <w:rPr>
          <w:rFonts w:eastAsia="Times New Roman" w:cstheme="minorHAnsi"/>
          <w:i/>
          <w:iCs/>
          <w:color w:val="000000"/>
          <w:lang w:eastAsia="es-EC"/>
        </w:rPr>
      </w:pPr>
      <w:r w:rsidRPr="00E73FBF">
        <w:rPr>
          <w:rFonts w:eastAsia="Times New Roman" w:cstheme="minorHAnsi"/>
          <w:i/>
          <w:iCs/>
          <w:color w:val="000000"/>
          <w:lang w:eastAsia="es-EC"/>
        </w:rPr>
        <w:lastRenderedPageBreak/>
        <w:t>de que según el desempeño ambiental del operador la Autoridad Ambiental Competente</w:t>
      </w:r>
    </w:p>
    <w:p w14:paraId="6CFAF6EB" w14:textId="77777777" w:rsidR="00502ADD" w:rsidRPr="00E73FBF" w:rsidRDefault="00502ADD" w:rsidP="00502ADD">
      <w:pPr>
        <w:autoSpaceDE w:val="0"/>
        <w:autoSpaceDN w:val="0"/>
        <w:adjustRightInd w:val="0"/>
        <w:spacing w:after="0" w:line="240" w:lineRule="auto"/>
        <w:ind w:left="709"/>
        <w:jc w:val="both"/>
        <w:rPr>
          <w:rFonts w:eastAsia="Times New Roman" w:cstheme="minorHAnsi"/>
          <w:i/>
          <w:iCs/>
          <w:color w:val="000000"/>
          <w:lang w:eastAsia="es-EC"/>
        </w:rPr>
      </w:pPr>
      <w:r w:rsidRPr="00E73FBF">
        <w:rPr>
          <w:rFonts w:eastAsia="Times New Roman" w:cstheme="minorHAnsi"/>
          <w:i/>
          <w:iCs/>
          <w:color w:val="000000"/>
          <w:lang w:eastAsia="es-EC"/>
        </w:rPr>
        <w:t>pueda reducir el tiempo entre auditorías.</w:t>
      </w:r>
    </w:p>
    <w:p w14:paraId="53CADB42" w14:textId="77777777" w:rsidR="00502ADD" w:rsidRPr="00E73FBF" w:rsidRDefault="00502ADD" w:rsidP="00502ADD">
      <w:pPr>
        <w:autoSpaceDE w:val="0"/>
        <w:autoSpaceDN w:val="0"/>
        <w:adjustRightInd w:val="0"/>
        <w:spacing w:after="0" w:line="240" w:lineRule="auto"/>
        <w:ind w:left="709"/>
        <w:jc w:val="both"/>
        <w:rPr>
          <w:rFonts w:eastAsia="Times New Roman" w:cstheme="minorHAnsi"/>
          <w:i/>
          <w:iCs/>
          <w:color w:val="000000"/>
          <w:lang w:eastAsia="es-EC"/>
        </w:rPr>
      </w:pPr>
    </w:p>
    <w:p w14:paraId="4BD674FB" w14:textId="07D7FE79" w:rsidR="00502ADD" w:rsidRPr="00E73FBF" w:rsidRDefault="00502ADD" w:rsidP="00502ADD">
      <w:pPr>
        <w:autoSpaceDE w:val="0"/>
        <w:autoSpaceDN w:val="0"/>
        <w:adjustRightInd w:val="0"/>
        <w:spacing w:after="0" w:line="240" w:lineRule="auto"/>
        <w:ind w:left="709"/>
        <w:jc w:val="both"/>
        <w:rPr>
          <w:rFonts w:eastAsia="Times New Roman" w:cstheme="minorHAnsi"/>
          <w:i/>
          <w:iCs/>
          <w:color w:val="000000"/>
          <w:lang w:eastAsia="es-EC"/>
        </w:rPr>
      </w:pPr>
      <w:r w:rsidRPr="00E73FBF">
        <w:rPr>
          <w:rFonts w:eastAsia="Times New Roman" w:cstheme="minorHAnsi"/>
          <w:i/>
          <w:iCs/>
          <w:color w:val="000000"/>
          <w:lang w:eastAsia="es-EC"/>
        </w:rPr>
        <w:t>Los operadores deberán cancelar los valores por servicios administrativos y presentar las respectivas facturas junto a la auditoría ambiental de cumplimiento.</w:t>
      </w:r>
      <w:ins w:id="120" w:author="Andres Alberto Zambrano Espinoza" w:date="2023-01-19T13:06:00Z">
        <w:r w:rsidR="00243423">
          <w:rPr>
            <w:rFonts w:eastAsia="Times New Roman" w:cstheme="minorHAnsi"/>
            <w:i/>
            <w:iCs/>
            <w:color w:val="000000"/>
            <w:lang w:eastAsia="es-EC"/>
          </w:rPr>
          <w:t>”</w:t>
        </w:r>
        <w:r w:rsidR="00243423" w:rsidRPr="00243423">
          <w:rPr>
            <w:rFonts w:eastAsia="Times New Roman" w:cstheme="minorHAnsi"/>
            <w:color w:val="000000"/>
            <w:lang w:eastAsia="es-EC"/>
            <w:rPrChange w:id="121" w:author="Andres Alberto Zambrano Espinoza" w:date="2023-01-19T13:06:00Z">
              <w:rPr>
                <w:rFonts w:eastAsia="Times New Roman" w:cstheme="minorHAnsi"/>
                <w:i/>
                <w:iCs/>
                <w:color w:val="000000"/>
                <w:lang w:eastAsia="es-EC"/>
              </w:rPr>
            </w:rPrChange>
          </w:rPr>
          <w:t xml:space="preserve"> (Énfasis añadido)</w:t>
        </w:r>
      </w:ins>
    </w:p>
    <w:p w14:paraId="746872D1" w14:textId="6609A2BA" w:rsidR="00917BC0" w:rsidRPr="00E73FBF" w:rsidRDefault="00917BC0" w:rsidP="00502ADD">
      <w:pPr>
        <w:spacing w:after="0"/>
        <w:ind w:left="709"/>
        <w:jc w:val="both"/>
        <w:rPr>
          <w:rFonts w:eastAsia="Times New Roman" w:cstheme="minorHAnsi"/>
          <w:i/>
          <w:iCs/>
          <w:color w:val="000000"/>
          <w:lang w:eastAsia="es-EC"/>
        </w:rPr>
      </w:pPr>
    </w:p>
    <w:p w14:paraId="7B815789" w14:textId="4D862F8C" w:rsidR="009C0F50" w:rsidRPr="00E73FBF" w:rsidRDefault="00917BC0" w:rsidP="00917BC0">
      <w:pPr>
        <w:autoSpaceDE w:val="0"/>
        <w:autoSpaceDN w:val="0"/>
        <w:adjustRightInd w:val="0"/>
        <w:spacing w:after="0" w:line="240" w:lineRule="auto"/>
        <w:jc w:val="both"/>
        <w:rPr>
          <w:rFonts w:cstheme="minorHAnsi"/>
          <w:b/>
          <w:bCs/>
        </w:rPr>
      </w:pPr>
      <w:r w:rsidRPr="00E73FBF">
        <w:rPr>
          <w:rFonts w:cstheme="minorHAnsi"/>
          <w:b/>
          <w:bCs/>
        </w:rPr>
        <w:t xml:space="preserve">Art. 491. Informes de gestión ambiental. </w:t>
      </w:r>
      <w:r w:rsidR="009C0F50" w:rsidRPr="00E73FBF">
        <w:rPr>
          <w:rFonts w:cstheme="minorHAnsi"/>
          <w:b/>
          <w:bCs/>
        </w:rPr>
        <w:t>–</w:t>
      </w:r>
      <w:r w:rsidRPr="00E73FBF">
        <w:rPr>
          <w:rFonts w:cstheme="minorHAnsi"/>
          <w:b/>
          <w:bCs/>
        </w:rPr>
        <w:t xml:space="preserve"> </w:t>
      </w:r>
    </w:p>
    <w:p w14:paraId="144817D2" w14:textId="77777777" w:rsidR="009C0F50" w:rsidRPr="00E73FBF" w:rsidRDefault="009C0F50" w:rsidP="009C0F50">
      <w:pPr>
        <w:autoSpaceDE w:val="0"/>
        <w:autoSpaceDN w:val="0"/>
        <w:adjustRightInd w:val="0"/>
        <w:spacing w:after="0" w:line="240" w:lineRule="auto"/>
        <w:ind w:left="709"/>
        <w:jc w:val="both"/>
        <w:rPr>
          <w:rFonts w:cstheme="minorHAnsi"/>
          <w:b/>
          <w:bCs/>
        </w:rPr>
      </w:pPr>
    </w:p>
    <w:p w14:paraId="396F2869" w14:textId="6A994063" w:rsidR="00917BC0" w:rsidRPr="00C84F7F" w:rsidRDefault="00917BC0" w:rsidP="009C0F50">
      <w:pPr>
        <w:autoSpaceDE w:val="0"/>
        <w:autoSpaceDN w:val="0"/>
        <w:adjustRightInd w:val="0"/>
        <w:spacing w:after="0" w:line="240" w:lineRule="auto"/>
        <w:ind w:left="709"/>
        <w:jc w:val="both"/>
        <w:rPr>
          <w:rFonts w:eastAsia="Times New Roman" w:cstheme="minorHAnsi"/>
          <w:i/>
          <w:iCs/>
          <w:color w:val="000000"/>
          <w:lang w:eastAsia="es-EC"/>
        </w:rPr>
      </w:pPr>
      <w:r w:rsidRPr="00C84F7F">
        <w:rPr>
          <w:rFonts w:eastAsia="Times New Roman" w:cstheme="minorHAnsi"/>
          <w:i/>
          <w:iCs/>
          <w:color w:val="000000"/>
          <w:lang w:eastAsia="es-EC"/>
        </w:rPr>
        <w:t>Los operadores de proyectos, obras o actividades de mediano y alto impacto presentarán informes de gestión ambiental anuales, mismos que serán revisados aleatoriamente por la Autoridad Ambiental Competente.</w:t>
      </w:r>
    </w:p>
    <w:p w14:paraId="2CDBB7A7" w14:textId="77777777" w:rsidR="00917BC0" w:rsidRPr="00C84F7F" w:rsidRDefault="00917BC0" w:rsidP="00C84F7F">
      <w:pPr>
        <w:autoSpaceDE w:val="0"/>
        <w:autoSpaceDN w:val="0"/>
        <w:adjustRightInd w:val="0"/>
        <w:spacing w:after="0" w:line="240" w:lineRule="auto"/>
        <w:ind w:left="709"/>
        <w:jc w:val="both"/>
        <w:rPr>
          <w:rFonts w:eastAsia="Times New Roman" w:cstheme="minorHAnsi"/>
          <w:i/>
          <w:iCs/>
          <w:color w:val="000000"/>
          <w:lang w:eastAsia="es-EC"/>
        </w:rPr>
      </w:pPr>
    </w:p>
    <w:p w14:paraId="786E0D7F" w14:textId="652DE5F4" w:rsidR="00917BC0" w:rsidRPr="00C84F7F" w:rsidRDefault="00917BC0" w:rsidP="009C0F50">
      <w:pPr>
        <w:autoSpaceDE w:val="0"/>
        <w:autoSpaceDN w:val="0"/>
        <w:adjustRightInd w:val="0"/>
        <w:spacing w:after="0" w:line="240" w:lineRule="auto"/>
        <w:ind w:left="709"/>
        <w:jc w:val="both"/>
        <w:rPr>
          <w:rFonts w:eastAsia="Times New Roman" w:cstheme="minorHAnsi"/>
          <w:i/>
          <w:iCs/>
          <w:color w:val="000000"/>
          <w:lang w:eastAsia="es-EC"/>
        </w:rPr>
      </w:pPr>
      <w:r w:rsidRPr="00C84F7F">
        <w:rPr>
          <w:rFonts w:eastAsia="Times New Roman" w:cstheme="minorHAnsi"/>
          <w:i/>
          <w:iCs/>
          <w:color w:val="000000"/>
          <w:lang w:eastAsia="es-EC"/>
        </w:rPr>
        <w:t>Los informes de gestión ambiental contendrán la información que respalde el cumplimiento</w:t>
      </w:r>
    </w:p>
    <w:p w14:paraId="3108BAAC" w14:textId="77777777" w:rsidR="00917BC0" w:rsidRPr="00C84F7F" w:rsidRDefault="00917BC0" w:rsidP="009C0F50">
      <w:pPr>
        <w:autoSpaceDE w:val="0"/>
        <w:autoSpaceDN w:val="0"/>
        <w:adjustRightInd w:val="0"/>
        <w:spacing w:after="0" w:line="240" w:lineRule="auto"/>
        <w:ind w:left="709"/>
        <w:jc w:val="both"/>
        <w:rPr>
          <w:rFonts w:eastAsia="Times New Roman" w:cstheme="minorHAnsi"/>
          <w:i/>
          <w:iCs/>
          <w:color w:val="000000"/>
          <w:lang w:eastAsia="es-EC"/>
        </w:rPr>
      </w:pPr>
      <w:r w:rsidRPr="00C84F7F">
        <w:rPr>
          <w:rFonts w:eastAsia="Times New Roman" w:cstheme="minorHAnsi"/>
          <w:i/>
          <w:iCs/>
          <w:color w:val="000000"/>
          <w:lang w:eastAsia="es-EC"/>
        </w:rPr>
        <w:t>del plan de manejo ambiental y plan de monitoreo.</w:t>
      </w:r>
    </w:p>
    <w:p w14:paraId="0F3BF657" w14:textId="77777777" w:rsidR="00917BC0" w:rsidRPr="00C84F7F" w:rsidRDefault="00917BC0" w:rsidP="00C84F7F">
      <w:pPr>
        <w:autoSpaceDE w:val="0"/>
        <w:autoSpaceDN w:val="0"/>
        <w:adjustRightInd w:val="0"/>
        <w:spacing w:after="0" w:line="240" w:lineRule="auto"/>
        <w:ind w:left="709"/>
        <w:jc w:val="both"/>
        <w:rPr>
          <w:rFonts w:eastAsia="Times New Roman" w:cstheme="minorHAnsi"/>
          <w:i/>
          <w:iCs/>
          <w:color w:val="000000"/>
          <w:lang w:eastAsia="es-EC"/>
        </w:rPr>
      </w:pPr>
    </w:p>
    <w:p w14:paraId="36EE23F0" w14:textId="04215EBC" w:rsidR="00917BC0" w:rsidRPr="00C84F7F" w:rsidRDefault="00917BC0" w:rsidP="009C0F50">
      <w:pPr>
        <w:autoSpaceDE w:val="0"/>
        <w:autoSpaceDN w:val="0"/>
        <w:adjustRightInd w:val="0"/>
        <w:spacing w:after="0" w:line="240" w:lineRule="auto"/>
        <w:ind w:left="709"/>
        <w:jc w:val="both"/>
        <w:rPr>
          <w:rFonts w:eastAsia="Times New Roman" w:cstheme="minorHAnsi"/>
          <w:i/>
          <w:iCs/>
          <w:color w:val="000000"/>
          <w:lang w:eastAsia="es-EC"/>
        </w:rPr>
      </w:pPr>
      <w:r w:rsidRPr="00C84F7F">
        <w:rPr>
          <w:rFonts w:eastAsia="Times New Roman" w:cstheme="minorHAnsi"/>
          <w:i/>
          <w:iCs/>
          <w:color w:val="000000"/>
          <w:lang w:eastAsia="es-EC"/>
        </w:rPr>
        <w:t>Los requisitos y formatos de los informes de gestión ambiental serán establecidos por la</w:t>
      </w:r>
    </w:p>
    <w:p w14:paraId="1DE783C4" w14:textId="6C45D3EC" w:rsidR="00917BC0" w:rsidRPr="00E73FBF" w:rsidRDefault="00917BC0" w:rsidP="00C84F7F">
      <w:pPr>
        <w:autoSpaceDE w:val="0"/>
        <w:autoSpaceDN w:val="0"/>
        <w:adjustRightInd w:val="0"/>
        <w:spacing w:after="0" w:line="240" w:lineRule="auto"/>
        <w:ind w:left="709"/>
        <w:jc w:val="both"/>
        <w:rPr>
          <w:rFonts w:eastAsia="Times New Roman" w:cstheme="minorHAnsi"/>
          <w:i/>
          <w:iCs/>
          <w:color w:val="000000"/>
          <w:lang w:eastAsia="es-EC"/>
        </w:rPr>
      </w:pPr>
      <w:r w:rsidRPr="00C84F7F">
        <w:rPr>
          <w:rFonts w:eastAsia="Times New Roman" w:cstheme="minorHAnsi"/>
          <w:i/>
          <w:iCs/>
          <w:color w:val="000000"/>
          <w:lang w:eastAsia="es-EC"/>
        </w:rPr>
        <w:t>Autoridad Ambiental Nacional.</w:t>
      </w:r>
    </w:p>
    <w:p w14:paraId="79B597ED" w14:textId="17AF3E3C" w:rsidR="00F0572C" w:rsidRPr="00E73FBF" w:rsidRDefault="00F0572C" w:rsidP="00F0572C">
      <w:pPr>
        <w:spacing w:after="0"/>
        <w:jc w:val="both"/>
        <w:rPr>
          <w:rFonts w:eastAsia="Times New Roman" w:cstheme="minorHAnsi"/>
          <w:color w:val="000000"/>
          <w:lang w:eastAsia="es-EC"/>
        </w:rPr>
      </w:pPr>
    </w:p>
    <w:p w14:paraId="656692A5" w14:textId="77777777" w:rsidR="00B41A3E" w:rsidRDefault="00B41A3E" w:rsidP="001D084F">
      <w:pPr>
        <w:spacing w:after="0"/>
        <w:jc w:val="both"/>
        <w:rPr>
          <w:rFonts w:eastAsia="Times New Roman" w:cstheme="minorHAnsi"/>
          <w:b/>
          <w:bCs/>
          <w:color w:val="000000"/>
          <w:lang w:eastAsia="es-EC"/>
        </w:rPr>
      </w:pPr>
    </w:p>
    <w:p w14:paraId="386F65FA" w14:textId="1FF32D7C" w:rsidR="00B41A3E" w:rsidRDefault="00B41A3E" w:rsidP="00B41A3E">
      <w:pPr>
        <w:spacing w:after="0"/>
        <w:jc w:val="both"/>
        <w:rPr>
          <w:rFonts w:eastAsia="Times New Roman" w:cstheme="minorHAnsi"/>
          <w:color w:val="000000"/>
          <w:lang w:eastAsia="es-EC"/>
        </w:rPr>
      </w:pPr>
      <w:r>
        <w:rPr>
          <w:rFonts w:eastAsia="Times New Roman" w:cstheme="minorHAnsi"/>
          <w:color w:val="000000"/>
          <w:lang w:eastAsia="es-EC"/>
        </w:rPr>
        <w:t>Es necesario</w:t>
      </w:r>
      <w:r w:rsidRPr="00576295">
        <w:rPr>
          <w:rFonts w:eastAsia="Times New Roman" w:cstheme="minorHAnsi"/>
          <w:color w:val="000000"/>
          <w:lang w:eastAsia="es-EC"/>
        </w:rPr>
        <w:t xml:space="preserve"> considera</w:t>
      </w:r>
      <w:r>
        <w:rPr>
          <w:rFonts w:eastAsia="Times New Roman" w:cstheme="minorHAnsi"/>
          <w:color w:val="000000"/>
          <w:lang w:eastAsia="es-EC"/>
        </w:rPr>
        <w:t>r</w:t>
      </w:r>
      <w:r w:rsidRPr="00576295">
        <w:rPr>
          <w:rFonts w:eastAsia="Times New Roman" w:cstheme="minorHAnsi"/>
          <w:color w:val="000000"/>
          <w:lang w:eastAsia="es-EC"/>
        </w:rPr>
        <w:t xml:space="preserve"> que los artículos 490 y 495 del RCOA establecen </w:t>
      </w:r>
      <w:r w:rsidR="001C43BA">
        <w:rPr>
          <w:rFonts w:eastAsia="Times New Roman" w:cstheme="minorHAnsi"/>
          <w:color w:val="000000"/>
          <w:lang w:eastAsia="es-EC"/>
        </w:rPr>
        <w:t>plazos</w:t>
      </w:r>
      <w:r w:rsidR="001C43BA" w:rsidRPr="00576295">
        <w:rPr>
          <w:rFonts w:eastAsia="Times New Roman" w:cstheme="minorHAnsi"/>
          <w:color w:val="000000"/>
          <w:lang w:eastAsia="es-EC"/>
        </w:rPr>
        <w:t xml:space="preserve"> </w:t>
      </w:r>
      <w:r w:rsidRPr="00576295">
        <w:rPr>
          <w:rFonts w:eastAsia="Times New Roman" w:cstheme="minorHAnsi"/>
          <w:color w:val="000000"/>
          <w:lang w:eastAsia="es-EC"/>
        </w:rPr>
        <w:t>a ser empleados por parte de la</w:t>
      </w:r>
      <w:r>
        <w:rPr>
          <w:rFonts w:eastAsia="Times New Roman" w:cstheme="minorHAnsi"/>
          <w:color w:val="000000"/>
          <w:lang w:eastAsia="es-EC"/>
        </w:rPr>
        <w:t>s</w:t>
      </w:r>
      <w:r w:rsidRPr="00576295">
        <w:rPr>
          <w:rFonts w:eastAsia="Times New Roman" w:cstheme="minorHAnsi"/>
          <w:color w:val="000000"/>
          <w:lang w:eastAsia="es-EC"/>
        </w:rPr>
        <w:t xml:space="preserve"> Autoridad</w:t>
      </w:r>
      <w:r>
        <w:rPr>
          <w:rFonts w:eastAsia="Times New Roman" w:cstheme="minorHAnsi"/>
          <w:color w:val="000000"/>
          <w:lang w:eastAsia="es-EC"/>
        </w:rPr>
        <w:t>es</w:t>
      </w:r>
      <w:r w:rsidRPr="00576295">
        <w:rPr>
          <w:rFonts w:eastAsia="Times New Roman" w:cstheme="minorHAnsi"/>
          <w:color w:val="000000"/>
          <w:lang w:eastAsia="es-EC"/>
        </w:rPr>
        <w:t xml:space="preserve"> Ambiental</w:t>
      </w:r>
      <w:r>
        <w:rPr>
          <w:rFonts w:eastAsia="Times New Roman" w:cstheme="minorHAnsi"/>
          <w:color w:val="000000"/>
          <w:lang w:eastAsia="es-EC"/>
        </w:rPr>
        <w:t>es Competentes</w:t>
      </w:r>
      <w:r w:rsidRPr="00576295">
        <w:rPr>
          <w:rFonts w:eastAsia="Times New Roman" w:cstheme="minorHAnsi"/>
          <w:color w:val="000000"/>
          <w:lang w:eastAsia="es-EC"/>
        </w:rPr>
        <w:t xml:space="preserve"> para la revisión de los Informes Ambientales de Cumplimiento y los Informes de Auditoría Ambiental, </w:t>
      </w:r>
      <w:r w:rsidR="007C2716">
        <w:rPr>
          <w:rFonts w:eastAsia="Times New Roman" w:cstheme="minorHAnsi"/>
          <w:color w:val="000000"/>
          <w:lang w:eastAsia="es-EC"/>
        </w:rPr>
        <w:t xml:space="preserve"> y su</w:t>
      </w:r>
      <w:r w:rsidRPr="00576295">
        <w:rPr>
          <w:rFonts w:eastAsia="Times New Roman" w:cstheme="minorHAnsi"/>
          <w:color w:val="000000"/>
          <w:lang w:eastAsia="es-EC"/>
        </w:rPr>
        <w:t xml:space="preserve"> respectivo pronunciamiento</w:t>
      </w:r>
      <w:r>
        <w:rPr>
          <w:rFonts w:eastAsia="Times New Roman" w:cstheme="minorHAnsi"/>
          <w:color w:val="000000"/>
          <w:lang w:eastAsia="es-EC"/>
        </w:rPr>
        <w:t xml:space="preserve"> de parte de la administración pública</w:t>
      </w:r>
      <w:r w:rsidRPr="00576295">
        <w:rPr>
          <w:rFonts w:eastAsia="Times New Roman" w:cstheme="minorHAnsi"/>
          <w:color w:val="000000"/>
          <w:lang w:eastAsia="es-EC"/>
        </w:rPr>
        <w:t xml:space="preserve"> </w:t>
      </w:r>
      <w:r>
        <w:rPr>
          <w:rFonts w:eastAsia="Times New Roman" w:cstheme="minorHAnsi"/>
          <w:color w:val="000000"/>
          <w:lang w:eastAsia="es-EC"/>
        </w:rPr>
        <w:t>hacia e</w:t>
      </w:r>
      <w:r w:rsidRPr="00576295">
        <w:rPr>
          <w:rFonts w:eastAsia="Times New Roman" w:cstheme="minorHAnsi"/>
          <w:color w:val="000000"/>
          <w:lang w:eastAsia="es-EC"/>
        </w:rPr>
        <w:t>l operador</w:t>
      </w:r>
      <w:r w:rsidR="007C2716">
        <w:rPr>
          <w:rFonts w:eastAsia="Times New Roman" w:cstheme="minorHAnsi"/>
          <w:color w:val="000000"/>
          <w:lang w:eastAsia="es-EC"/>
        </w:rPr>
        <w:t>;</w:t>
      </w:r>
      <w:r w:rsidRPr="00576295">
        <w:rPr>
          <w:rFonts w:eastAsia="Times New Roman" w:cstheme="minorHAnsi"/>
          <w:color w:val="000000"/>
          <w:lang w:eastAsia="es-EC"/>
        </w:rPr>
        <w:t xml:space="preserve"> al no haberse modificado estos artículos, en la práctica se establecería una acumulación de trámites a ser ingresados durante el mes de enero para su revisión por el equipo técnico de </w:t>
      </w:r>
      <w:r>
        <w:rPr>
          <w:rFonts w:eastAsia="Times New Roman" w:cstheme="minorHAnsi"/>
          <w:color w:val="000000"/>
          <w:lang w:eastAsia="es-EC"/>
        </w:rPr>
        <w:t>las Prefecturas</w:t>
      </w:r>
      <w:r w:rsidRPr="00576295">
        <w:rPr>
          <w:rFonts w:eastAsia="Times New Roman" w:cstheme="minorHAnsi"/>
          <w:color w:val="000000"/>
          <w:lang w:eastAsia="es-EC"/>
        </w:rPr>
        <w:t>, que conducirían a una sobrecarga de trabajo durante el período establecido en la Reforma al Reglamento al Código Orgánico del Ambiente</w:t>
      </w:r>
      <w:r w:rsidR="007C2716">
        <w:rPr>
          <w:rFonts w:eastAsia="Times New Roman" w:cstheme="minorHAnsi"/>
          <w:color w:val="000000"/>
          <w:lang w:eastAsia="es-EC"/>
        </w:rPr>
        <w:t>. Esta</w:t>
      </w:r>
      <w:r w:rsidRPr="00576295">
        <w:rPr>
          <w:rFonts w:eastAsia="Times New Roman" w:cstheme="minorHAnsi"/>
          <w:color w:val="000000"/>
          <w:lang w:eastAsia="es-EC"/>
        </w:rPr>
        <w:t xml:space="preserve"> problemática </w:t>
      </w:r>
      <w:r w:rsidR="007C2716">
        <w:rPr>
          <w:rFonts w:eastAsia="Times New Roman" w:cstheme="minorHAnsi"/>
          <w:color w:val="000000"/>
          <w:lang w:eastAsia="es-EC"/>
        </w:rPr>
        <w:t>genera</w:t>
      </w:r>
      <w:r w:rsidRPr="00576295">
        <w:rPr>
          <w:rFonts w:eastAsia="Times New Roman" w:cstheme="minorHAnsi"/>
          <w:color w:val="000000"/>
          <w:lang w:eastAsia="es-EC"/>
        </w:rPr>
        <w:t xml:space="preserve"> </w:t>
      </w:r>
      <w:del w:id="122" w:author="Andres Alberto Zambrano Espinoza" w:date="2023-01-20T11:53:00Z">
        <w:r w:rsidRPr="00576295" w:rsidDel="009B5E60">
          <w:rPr>
            <w:rFonts w:eastAsia="Times New Roman" w:cstheme="minorHAnsi"/>
            <w:color w:val="000000"/>
            <w:lang w:eastAsia="es-EC"/>
          </w:rPr>
          <w:delText>el riesgo de</w:delText>
        </w:r>
      </w:del>
      <w:ins w:id="123" w:author="Andres Alberto Zambrano Espinoza" w:date="2023-01-20T11:53:00Z">
        <w:r w:rsidR="009B5E60">
          <w:rPr>
            <w:rFonts w:eastAsia="Times New Roman" w:cstheme="minorHAnsi"/>
            <w:color w:val="000000"/>
            <w:lang w:eastAsia="es-EC"/>
          </w:rPr>
          <w:t>una</w:t>
        </w:r>
      </w:ins>
      <w:r w:rsidRPr="00576295">
        <w:rPr>
          <w:rFonts w:eastAsia="Times New Roman" w:cstheme="minorHAnsi"/>
          <w:color w:val="000000"/>
          <w:lang w:eastAsia="es-EC"/>
        </w:rPr>
        <w:t xml:space="preserve"> in</w:t>
      </w:r>
      <w:del w:id="124" w:author="Andres Alberto Zambrano Espinoza" w:date="2023-01-20T11:52:00Z">
        <w:r w:rsidRPr="00576295" w:rsidDel="009B5E60">
          <w:rPr>
            <w:rFonts w:eastAsia="Times New Roman" w:cstheme="minorHAnsi"/>
            <w:color w:val="000000"/>
            <w:lang w:eastAsia="es-EC"/>
          </w:rPr>
          <w:delText xml:space="preserve">currir en incumplimientos </w:delText>
        </w:r>
      </w:del>
      <w:ins w:id="125" w:author="Andres Alberto Zambrano Espinoza" w:date="2023-01-20T11:52:00Z">
        <w:r w:rsidR="009B5E60">
          <w:rPr>
            <w:rFonts w:eastAsia="Times New Roman" w:cstheme="minorHAnsi"/>
            <w:color w:val="000000"/>
            <w:lang w:eastAsia="es-EC"/>
          </w:rPr>
          <w:t xml:space="preserve">certidumbre </w:t>
        </w:r>
      </w:ins>
      <w:ins w:id="126" w:author="Andres Alberto Zambrano Espinoza" w:date="2023-01-20T12:05:00Z">
        <w:r w:rsidR="009A2F74">
          <w:rPr>
            <w:rFonts w:eastAsia="Times New Roman" w:cstheme="minorHAnsi"/>
            <w:color w:val="000000"/>
            <w:lang w:eastAsia="es-EC"/>
          </w:rPr>
          <w:t>sobre</w:t>
        </w:r>
      </w:ins>
      <w:del w:id="127" w:author="Andres Alberto Zambrano Espinoza" w:date="2023-01-20T12:05:00Z">
        <w:r w:rsidRPr="00576295" w:rsidDel="009A2F74">
          <w:rPr>
            <w:rFonts w:eastAsia="Times New Roman" w:cstheme="minorHAnsi"/>
            <w:color w:val="000000"/>
            <w:lang w:eastAsia="es-EC"/>
          </w:rPr>
          <w:delText>a</w:delText>
        </w:r>
      </w:del>
      <w:r w:rsidRPr="00576295">
        <w:rPr>
          <w:rFonts w:eastAsia="Times New Roman" w:cstheme="minorHAnsi"/>
          <w:color w:val="000000"/>
          <w:lang w:eastAsia="es-EC"/>
        </w:rPr>
        <w:t xml:space="preserve"> los plazos legales determinados para el pronunciamiento de la Autoridad Ambiental</w:t>
      </w:r>
      <w:r>
        <w:rPr>
          <w:rFonts w:eastAsia="Times New Roman" w:cstheme="minorHAnsi"/>
          <w:color w:val="000000"/>
          <w:lang w:eastAsia="es-EC"/>
        </w:rPr>
        <w:t>.</w:t>
      </w:r>
    </w:p>
    <w:p w14:paraId="24A7FEBD" w14:textId="77777777" w:rsidR="00B41A3E" w:rsidRDefault="00B41A3E" w:rsidP="00B41A3E">
      <w:pPr>
        <w:spacing w:after="0"/>
        <w:jc w:val="both"/>
        <w:rPr>
          <w:rFonts w:eastAsia="Times New Roman" w:cstheme="minorHAnsi"/>
          <w:color w:val="000000"/>
          <w:lang w:eastAsia="es-EC"/>
        </w:rPr>
      </w:pPr>
    </w:p>
    <w:p w14:paraId="5BE4671C" w14:textId="7A80B7F6" w:rsidR="00B41A3E" w:rsidRPr="00576295" w:rsidRDefault="00B41A3E" w:rsidP="00B41A3E">
      <w:pPr>
        <w:spacing w:after="0"/>
        <w:jc w:val="both"/>
        <w:rPr>
          <w:rFonts w:eastAsia="Times New Roman" w:cstheme="minorHAnsi"/>
          <w:color w:val="000000"/>
          <w:lang w:eastAsia="es-EC"/>
        </w:rPr>
      </w:pPr>
      <w:r>
        <w:t xml:space="preserve">Además, hay que mencionar que el </w:t>
      </w:r>
      <w:r w:rsidRPr="00B60531">
        <w:t xml:space="preserve">Decreto </w:t>
      </w:r>
      <w:r w:rsidR="007C2716">
        <w:t xml:space="preserve">Ejecutivo </w:t>
      </w:r>
      <w:r w:rsidRPr="00B60531">
        <w:t>No. 573</w:t>
      </w:r>
      <w:r>
        <w:t xml:space="preserve"> formula un </w:t>
      </w:r>
      <w:r w:rsidRPr="00B60531">
        <w:t>nuevo artículo 485</w:t>
      </w:r>
      <w:r>
        <w:t xml:space="preserve"> del Reglamento al Código Orgánico del Ambiente, mismo que</w:t>
      </w:r>
      <w:r w:rsidRPr="00B60531">
        <w:t xml:space="preserve"> versa sobre la </w:t>
      </w:r>
      <w:r w:rsidRPr="009664F2">
        <w:rPr>
          <w:i/>
          <w:iCs/>
        </w:rPr>
        <w:t>“Revisión de informes de monitoreo</w:t>
      </w:r>
      <w:r w:rsidRPr="00B60531">
        <w:t>”</w:t>
      </w:r>
      <w:r>
        <w:t>; considerando que</w:t>
      </w:r>
      <w:r w:rsidRPr="00B60531">
        <w:t xml:space="preserve"> su redacción incluye un nuevo plazo de presentación de otros mecanismos de control y monitoreo, como son los Informes de gestión, Informes Ambientales de Cumplimiento y Auditorías Ambientales de Cumplimiento</w:t>
      </w:r>
      <w:r>
        <w:t>, y que</w:t>
      </w:r>
      <w:r w:rsidRPr="00B60531">
        <w:t xml:space="preserve"> dicha reforma no afecta lo determinado en los artículos 491, 489 y 493 respectivamente, en donde se mantienen vigentes los tiempos de presentación a la Autoridad Ambiental de cada uno de dichos mecanismos, lo que genera una contradicción</w:t>
      </w:r>
      <w:del w:id="128" w:author="Andres Alberto Zambrano Espinoza" w:date="2023-01-20T12:06:00Z">
        <w:r w:rsidRPr="00B60531" w:rsidDel="009A2F74">
          <w:delText xml:space="preserve"> </w:delText>
        </w:r>
      </w:del>
      <w:r w:rsidRPr="00B60531">
        <w:t xml:space="preserve"> entre lo dispuesto en la reforma</w:t>
      </w:r>
      <w:r>
        <w:t xml:space="preserve"> y l</w:t>
      </w:r>
      <w:ins w:id="129" w:author="Andres Alberto Zambrano Espinoza" w:date="2023-01-20T12:06:00Z">
        <w:r w:rsidR="009A2F74">
          <w:t>as normas que permanecen</w:t>
        </w:r>
      </w:ins>
      <w:del w:id="130" w:author="Andres Alberto Zambrano Espinoza" w:date="2023-01-20T12:06:00Z">
        <w:r w:rsidDel="009A2F74">
          <w:delText>o</w:delText>
        </w:r>
      </w:del>
      <w:r>
        <w:t xml:space="preserve"> </w:t>
      </w:r>
      <w:del w:id="131" w:author="Andres Alberto Zambrano Espinoza" w:date="2023-01-20T12:06:00Z">
        <w:r w:rsidDel="009A2F74">
          <w:delText xml:space="preserve">que ya constaba </w:delText>
        </w:r>
      </w:del>
      <w:r>
        <w:t>en el Reglamento</w:t>
      </w:r>
      <w:r w:rsidR="00357184">
        <w:t>,</w:t>
      </w:r>
      <w:r>
        <w:t xml:space="preserve"> dando como resultado</w:t>
      </w:r>
      <w:r>
        <w:rPr>
          <w:rFonts w:eastAsia="Times New Roman" w:cstheme="minorHAnsi"/>
          <w:color w:val="000000"/>
          <w:lang w:eastAsia="es-EC"/>
        </w:rPr>
        <w:t xml:space="preserve"> que los operadores de las actividades no sepan específicamente cuando tienen que </w:t>
      </w:r>
      <w:r w:rsidR="00357184">
        <w:rPr>
          <w:rFonts w:eastAsia="Times New Roman" w:cstheme="minorHAnsi"/>
          <w:color w:val="000000"/>
          <w:lang w:eastAsia="es-EC"/>
        </w:rPr>
        <w:t xml:space="preserve">cumplir </w:t>
      </w:r>
      <w:r>
        <w:rPr>
          <w:rFonts w:eastAsia="Times New Roman" w:cstheme="minorHAnsi"/>
          <w:color w:val="000000"/>
          <w:lang w:eastAsia="es-EC"/>
        </w:rPr>
        <w:t>las obligaciones ligadas a</w:t>
      </w:r>
      <w:r w:rsidR="009664F2">
        <w:rPr>
          <w:rFonts w:eastAsia="Times New Roman" w:cstheme="minorHAnsi"/>
          <w:color w:val="000000"/>
          <w:lang w:eastAsia="es-EC"/>
        </w:rPr>
        <w:t xml:space="preserve"> </w:t>
      </w:r>
      <w:r>
        <w:rPr>
          <w:rFonts w:eastAsia="Times New Roman" w:cstheme="minorHAnsi"/>
          <w:color w:val="000000"/>
          <w:lang w:eastAsia="es-EC"/>
        </w:rPr>
        <w:t>l</w:t>
      </w:r>
      <w:r w:rsidR="009664F2">
        <w:rPr>
          <w:rFonts w:eastAsia="Times New Roman" w:cstheme="minorHAnsi"/>
          <w:color w:val="000000"/>
          <w:lang w:eastAsia="es-EC"/>
        </w:rPr>
        <w:t>a</w:t>
      </w:r>
      <w:r>
        <w:rPr>
          <w:rFonts w:eastAsia="Times New Roman" w:cstheme="minorHAnsi"/>
          <w:color w:val="000000"/>
          <w:lang w:eastAsia="es-EC"/>
        </w:rPr>
        <w:t xml:space="preserve"> </w:t>
      </w:r>
      <w:r w:rsidR="009664F2">
        <w:rPr>
          <w:rFonts w:eastAsia="Times New Roman" w:cstheme="minorHAnsi"/>
          <w:color w:val="000000"/>
          <w:lang w:eastAsia="es-EC"/>
        </w:rPr>
        <w:t>autorización administrativa</w:t>
      </w:r>
      <w:r>
        <w:rPr>
          <w:rFonts w:eastAsia="Times New Roman" w:cstheme="minorHAnsi"/>
          <w:color w:val="000000"/>
          <w:lang w:eastAsia="es-EC"/>
        </w:rPr>
        <w:t xml:space="preserve"> ambiental</w:t>
      </w:r>
      <w:r>
        <w:t>.</w:t>
      </w:r>
    </w:p>
    <w:p w14:paraId="538535D7" w14:textId="77777777" w:rsidR="00B41A3E" w:rsidRDefault="00B41A3E" w:rsidP="001D084F">
      <w:pPr>
        <w:spacing w:after="0"/>
        <w:jc w:val="both"/>
        <w:rPr>
          <w:rFonts w:eastAsia="Times New Roman" w:cstheme="minorHAnsi"/>
          <w:b/>
          <w:bCs/>
          <w:color w:val="000000"/>
          <w:lang w:eastAsia="es-EC"/>
        </w:rPr>
      </w:pPr>
    </w:p>
    <w:p w14:paraId="325B6A42" w14:textId="2B14AEDE" w:rsidR="00C84F7F" w:rsidRDefault="00C84F7F" w:rsidP="001D084F">
      <w:pPr>
        <w:spacing w:after="0"/>
        <w:jc w:val="both"/>
        <w:rPr>
          <w:rFonts w:eastAsia="Times New Roman" w:cstheme="minorHAnsi"/>
          <w:b/>
          <w:bCs/>
          <w:color w:val="000000"/>
          <w:lang w:eastAsia="es-EC"/>
        </w:rPr>
      </w:pPr>
      <w:r>
        <w:rPr>
          <w:rFonts w:eastAsia="Times New Roman" w:cstheme="minorHAnsi"/>
          <w:b/>
          <w:bCs/>
          <w:color w:val="000000"/>
          <w:lang w:eastAsia="es-EC"/>
        </w:rPr>
        <w:t xml:space="preserve">PROPUESTA </w:t>
      </w:r>
    </w:p>
    <w:p w14:paraId="6BB9724F" w14:textId="5754AD05" w:rsidR="00C84F7F" w:rsidRDefault="00C84F7F" w:rsidP="001D084F">
      <w:pPr>
        <w:spacing w:after="0"/>
        <w:jc w:val="both"/>
        <w:rPr>
          <w:rFonts w:eastAsia="Times New Roman" w:cstheme="minorHAnsi"/>
          <w:b/>
          <w:bCs/>
          <w:color w:val="000000"/>
          <w:lang w:eastAsia="es-EC"/>
        </w:rPr>
      </w:pPr>
    </w:p>
    <w:p w14:paraId="667E743A" w14:textId="4DDA2832" w:rsidR="006412C6" w:rsidRDefault="006412C6" w:rsidP="001D084F">
      <w:pPr>
        <w:spacing w:after="0"/>
        <w:jc w:val="both"/>
        <w:rPr>
          <w:rFonts w:eastAsia="Times New Roman" w:cstheme="minorHAnsi"/>
          <w:color w:val="000000"/>
          <w:lang w:eastAsia="es-EC"/>
        </w:rPr>
      </w:pPr>
      <w:r>
        <w:rPr>
          <w:rFonts w:eastAsia="Times New Roman" w:cstheme="minorHAnsi"/>
          <w:color w:val="000000"/>
          <w:lang w:eastAsia="es-EC"/>
        </w:rPr>
        <w:lastRenderedPageBreak/>
        <w:t xml:space="preserve">Conforme lo mencionado, a </w:t>
      </w:r>
      <w:r w:rsidR="00D826B8">
        <w:rPr>
          <w:rFonts w:eastAsia="Times New Roman" w:cstheme="minorHAnsi"/>
          <w:color w:val="000000"/>
          <w:lang w:eastAsia="es-EC"/>
        </w:rPr>
        <w:t>continuación,</w:t>
      </w:r>
      <w:r>
        <w:rPr>
          <w:rFonts w:eastAsia="Times New Roman" w:cstheme="minorHAnsi"/>
          <w:color w:val="000000"/>
          <w:lang w:eastAsia="es-EC"/>
        </w:rPr>
        <w:t xml:space="preserve"> presento una propuesta de reforma al artículo 485 del RCOAM en los siguientes términos:</w:t>
      </w:r>
    </w:p>
    <w:p w14:paraId="42928586" w14:textId="77777777" w:rsidR="006412C6" w:rsidRPr="006412C6" w:rsidRDefault="006412C6" w:rsidP="001D084F">
      <w:pPr>
        <w:spacing w:after="0"/>
        <w:jc w:val="both"/>
        <w:rPr>
          <w:rFonts w:eastAsia="Times New Roman" w:cstheme="minorHAnsi"/>
          <w:color w:val="000000"/>
          <w:lang w:eastAsia="es-EC"/>
        </w:rPr>
      </w:pPr>
    </w:p>
    <w:p w14:paraId="42A0681D" w14:textId="6ABF6683" w:rsidR="00C84F7F" w:rsidRPr="009A2F74" w:rsidRDefault="0026638B" w:rsidP="009A2F74">
      <w:pPr>
        <w:autoSpaceDE w:val="0"/>
        <w:autoSpaceDN w:val="0"/>
        <w:adjustRightInd w:val="0"/>
        <w:spacing w:after="0" w:line="240" w:lineRule="auto"/>
        <w:jc w:val="both"/>
        <w:rPr>
          <w:rFonts w:eastAsia="Times New Roman" w:cstheme="minorHAnsi"/>
          <w:color w:val="000000"/>
          <w:lang w:eastAsia="es-EC"/>
          <w:rPrChange w:id="132" w:author="Andres Alberto Zambrano Espinoza" w:date="2023-01-20T12:08:00Z">
            <w:rPr>
              <w:rFonts w:eastAsia="Times New Roman" w:cstheme="minorHAnsi"/>
              <w:i/>
              <w:iCs/>
              <w:color w:val="000000"/>
              <w:lang w:eastAsia="es-EC"/>
            </w:rPr>
          </w:rPrChange>
        </w:rPr>
        <w:pPrChange w:id="133" w:author="Andres Alberto Zambrano Espinoza" w:date="2023-01-20T12:08:00Z">
          <w:pPr>
            <w:autoSpaceDE w:val="0"/>
            <w:autoSpaceDN w:val="0"/>
            <w:adjustRightInd w:val="0"/>
            <w:spacing w:after="0" w:line="240" w:lineRule="auto"/>
            <w:ind w:left="709"/>
            <w:jc w:val="both"/>
          </w:pPr>
        </w:pPrChange>
      </w:pPr>
      <w:ins w:id="134" w:author="Andres Alberto Zambrano Espinoza" w:date="2023-01-19T12:46:00Z">
        <w:r w:rsidRPr="009A2F74">
          <w:rPr>
            <w:rFonts w:eastAsia="Times New Roman" w:cstheme="minorHAnsi"/>
            <w:color w:val="000000"/>
            <w:lang w:eastAsia="es-EC"/>
            <w:rPrChange w:id="135" w:author="Andres Alberto Zambrano Espinoza" w:date="2023-01-20T12:08:00Z">
              <w:rPr>
                <w:rFonts w:eastAsia="Times New Roman" w:cstheme="minorHAnsi"/>
                <w:i/>
                <w:iCs/>
                <w:color w:val="000000"/>
                <w:lang w:eastAsia="es-EC"/>
              </w:rPr>
            </w:rPrChange>
          </w:rPr>
          <w:t xml:space="preserve">Reconsiderar la norma vigente antes de la reforma y agregar un inciso, de tal manera que el </w:t>
        </w:r>
      </w:ins>
      <w:del w:id="136" w:author="Andres Alberto Zambrano Espinoza" w:date="2023-01-19T12:46:00Z">
        <w:r w:rsidR="00396430" w:rsidRPr="009A2F74" w:rsidDel="0026638B">
          <w:rPr>
            <w:rFonts w:eastAsia="Times New Roman" w:cstheme="minorHAnsi"/>
            <w:color w:val="000000"/>
            <w:lang w:eastAsia="es-EC"/>
            <w:rPrChange w:id="137" w:author="Andres Alberto Zambrano Espinoza" w:date="2023-01-20T12:08:00Z">
              <w:rPr>
                <w:rFonts w:eastAsia="Times New Roman" w:cstheme="minorHAnsi"/>
                <w:i/>
                <w:iCs/>
                <w:color w:val="000000"/>
                <w:lang w:eastAsia="es-EC"/>
              </w:rPr>
            </w:rPrChange>
          </w:rPr>
          <w:delText>Agréguese al</w:delText>
        </w:r>
      </w:del>
      <w:r w:rsidR="00396430" w:rsidRPr="009A2F74">
        <w:rPr>
          <w:rFonts w:eastAsia="Times New Roman" w:cstheme="minorHAnsi"/>
          <w:color w:val="000000"/>
          <w:lang w:eastAsia="es-EC"/>
          <w:rPrChange w:id="138" w:author="Andres Alberto Zambrano Espinoza" w:date="2023-01-20T12:08:00Z">
            <w:rPr>
              <w:rFonts w:eastAsia="Times New Roman" w:cstheme="minorHAnsi"/>
              <w:i/>
              <w:iCs/>
              <w:color w:val="000000"/>
              <w:lang w:eastAsia="es-EC"/>
            </w:rPr>
          </w:rPrChange>
        </w:rPr>
        <w:t xml:space="preserve"> artículo 485</w:t>
      </w:r>
      <w:ins w:id="139" w:author="Andres Alberto Zambrano Espinoza" w:date="2023-01-19T12:45:00Z">
        <w:r w:rsidRPr="009A2F74">
          <w:rPr>
            <w:rFonts w:eastAsia="Times New Roman" w:cstheme="minorHAnsi"/>
            <w:color w:val="000000"/>
            <w:lang w:eastAsia="es-EC"/>
            <w:rPrChange w:id="140" w:author="Andres Alberto Zambrano Espinoza" w:date="2023-01-20T12:08:00Z">
              <w:rPr>
                <w:rFonts w:eastAsia="Times New Roman" w:cstheme="minorHAnsi"/>
                <w:i/>
                <w:iCs/>
                <w:color w:val="000000"/>
                <w:lang w:eastAsia="es-EC"/>
              </w:rPr>
            </w:rPrChange>
          </w:rPr>
          <w:t xml:space="preserve"> </w:t>
        </w:r>
      </w:ins>
      <w:ins w:id="141" w:author="Andres Alberto Zambrano Espinoza" w:date="2023-01-19T12:47:00Z">
        <w:r w:rsidRPr="009A2F74">
          <w:rPr>
            <w:rFonts w:eastAsia="Times New Roman" w:cstheme="minorHAnsi"/>
            <w:color w:val="000000"/>
            <w:lang w:eastAsia="es-EC"/>
            <w:rPrChange w:id="142" w:author="Andres Alberto Zambrano Espinoza" w:date="2023-01-20T12:08:00Z">
              <w:rPr>
                <w:rFonts w:eastAsia="Times New Roman" w:cstheme="minorHAnsi"/>
                <w:i/>
                <w:iCs/>
                <w:color w:val="000000"/>
                <w:lang w:eastAsia="es-EC"/>
              </w:rPr>
            </w:rPrChange>
          </w:rPr>
          <w:t>diga</w:t>
        </w:r>
      </w:ins>
      <w:r w:rsidR="00396430" w:rsidRPr="009A2F74">
        <w:rPr>
          <w:rFonts w:eastAsia="Times New Roman" w:cstheme="minorHAnsi"/>
          <w:color w:val="000000"/>
          <w:lang w:eastAsia="es-EC"/>
          <w:rPrChange w:id="143" w:author="Andres Alberto Zambrano Espinoza" w:date="2023-01-20T12:08:00Z">
            <w:rPr>
              <w:rFonts w:eastAsia="Times New Roman" w:cstheme="minorHAnsi"/>
              <w:i/>
              <w:iCs/>
              <w:color w:val="000000"/>
              <w:lang w:eastAsia="es-EC"/>
            </w:rPr>
          </w:rPrChange>
        </w:rPr>
        <w:t xml:space="preserve"> lo siguiente: </w:t>
      </w:r>
    </w:p>
    <w:p w14:paraId="1EC6F701" w14:textId="77777777" w:rsidR="00C84F7F" w:rsidRPr="00C84F7F" w:rsidRDefault="00C84F7F" w:rsidP="00C84F7F">
      <w:pPr>
        <w:autoSpaceDE w:val="0"/>
        <w:autoSpaceDN w:val="0"/>
        <w:adjustRightInd w:val="0"/>
        <w:spacing w:after="0" w:line="240" w:lineRule="auto"/>
        <w:ind w:left="709"/>
        <w:jc w:val="both"/>
        <w:rPr>
          <w:rFonts w:eastAsia="Times New Roman" w:cstheme="minorHAnsi"/>
          <w:i/>
          <w:iCs/>
          <w:color w:val="000000"/>
          <w:lang w:eastAsia="es-EC"/>
        </w:rPr>
      </w:pPr>
    </w:p>
    <w:p w14:paraId="28A0CBE0" w14:textId="452DC7A0" w:rsidR="0026638B" w:rsidRDefault="0026638B" w:rsidP="0026638B">
      <w:pPr>
        <w:autoSpaceDE w:val="0"/>
        <w:autoSpaceDN w:val="0"/>
        <w:adjustRightInd w:val="0"/>
        <w:spacing w:after="0" w:line="240" w:lineRule="auto"/>
        <w:ind w:left="709"/>
        <w:jc w:val="both"/>
        <w:rPr>
          <w:ins w:id="144" w:author="Andres Alberto Zambrano Espinoza" w:date="2023-01-19T12:48:00Z"/>
          <w:rFonts w:eastAsia="Times New Roman" w:cstheme="minorHAnsi"/>
          <w:b/>
          <w:bCs/>
          <w:i/>
          <w:iCs/>
          <w:color w:val="000000"/>
          <w:lang w:eastAsia="es-EC"/>
        </w:rPr>
      </w:pPr>
      <w:ins w:id="145" w:author="Andres Alberto Zambrano Espinoza" w:date="2023-01-19T12:48:00Z">
        <w:r>
          <w:rPr>
            <w:rFonts w:eastAsia="Times New Roman" w:cstheme="minorHAnsi"/>
            <w:b/>
            <w:bCs/>
            <w:i/>
            <w:iCs/>
            <w:color w:val="000000"/>
            <w:lang w:eastAsia="es-EC"/>
          </w:rPr>
          <w:t>“</w:t>
        </w:r>
      </w:ins>
      <w:ins w:id="146" w:author="Andres Alberto Zambrano Espinoza" w:date="2023-01-19T12:47:00Z">
        <w:r w:rsidRPr="0026638B">
          <w:rPr>
            <w:rFonts w:eastAsia="Times New Roman" w:cstheme="minorHAnsi"/>
            <w:b/>
            <w:bCs/>
            <w:i/>
            <w:iCs/>
            <w:color w:val="000000"/>
            <w:lang w:eastAsia="es-EC"/>
          </w:rPr>
          <w:t xml:space="preserve">Art. 485.- Revisión de informes de </w:t>
        </w:r>
        <w:proofErr w:type="gramStart"/>
        <w:r w:rsidRPr="0026638B">
          <w:rPr>
            <w:rFonts w:eastAsia="Times New Roman" w:cstheme="minorHAnsi"/>
            <w:b/>
            <w:bCs/>
            <w:i/>
            <w:iCs/>
            <w:color w:val="000000"/>
            <w:lang w:eastAsia="es-EC"/>
          </w:rPr>
          <w:t>monitoreo.-</w:t>
        </w:r>
        <w:proofErr w:type="gramEnd"/>
        <w:r w:rsidRPr="0026638B">
          <w:rPr>
            <w:rFonts w:eastAsia="Times New Roman" w:cstheme="minorHAnsi"/>
            <w:b/>
            <w:bCs/>
            <w:i/>
            <w:iCs/>
            <w:color w:val="000000"/>
            <w:lang w:eastAsia="es-EC"/>
          </w:rPr>
          <w:t xml:space="preserve"> Una vez presentado el monitoreo por parte del</w:t>
        </w:r>
      </w:ins>
      <w:ins w:id="147" w:author="Andres Alberto Zambrano Espinoza" w:date="2023-01-19T12:48:00Z">
        <w:r>
          <w:rPr>
            <w:rFonts w:eastAsia="Times New Roman" w:cstheme="minorHAnsi"/>
            <w:b/>
            <w:bCs/>
            <w:i/>
            <w:iCs/>
            <w:color w:val="000000"/>
            <w:lang w:eastAsia="es-EC"/>
          </w:rPr>
          <w:t xml:space="preserve"> </w:t>
        </w:r>
      </w:ins>
      <w:ins w:id="148" w:author="Andres Alberto Zambrano Espinoza" w:date="2023-01-19T12:47:00Z">
        <w:r w:rsidRPr="0026638B">
          <w:rPr>
            <w:rFonts w:eastAsia="Times New Roman" w:cstheme="minorHAnsi"/>
            <w:b/>
            <w:bCs/>
            <w:i/>
            <w:iCs/>
            <w:color w:val="000000"/>
            <w:lang w:eastAsia="es-EC"/>
          </w:rPr>
          <w:t>operador la Autoridad Ambiental Competente contará con un término máximo de treinta (30) días</w:t>
        </w:r>
      </w:ins>
      <w:ins w:id="149" w:author="Andres Alberto Zambrano Espinoza" w:date="2023-01-20T12:07:00Z">
        <w:r w:rsidR="009A2F74">
          <w:rPr>
            <w:rFonts w:eastAsia="Times New Roman" w:cstheme="minorHAnsi"/>
            <w:b/>
            <w:bCs/>
            <w:i/>
            <w:iCs/>
            <w:color w:val="000000"/>
            <w:lang w:eastAsia="es-EC"/>
          </w:rPr>
          <w:t xml:space="preserve"> </w:t>
        </w:r>
      </w:ins>
      <w:ins w:id="150" w:author="Andres Alberto Zambrano Espinoza" w:date="2023-01-19T12:47:00Z">
        <w:r w:rsidRPr="0026638B">
          <w:rPr>
            <w:rFonts w:eastAsia="Times New Roman" w:cstheme="minorHAnsi"/>
            <w:b/>
            <w:bCs/>
            <w:i/>
            <w:iCs/>
            <w:color w:val="000000"/>
            <w:lang w:eastAsia="es-EC"/>
          </w:rPr>
          <w:t>para aprobarlo u observarlo.</w:t>
        </w:r>
      </w:ins>
    </w:p>
    <w:p w14:paraId="53B80BC9" w14:textId="77777777" w:rsidR="0026638B" w:rsidRPr="0026638B" w:rsidRDefault="0026638B" w:rsidP="0026638B">
      <w:pPr>
        <w:autoSpaceDE w:val="0"/>
        <w:autoSpaceDN w:val="0"/>
        <w:adjustRightInd w:val="0"/>
        <w:spacing w:after="0" w:line="240" w:lineRule="auto"/>
        <w:ind w:left="709"/>
        <w:jc w:val="both"/>
        <w:rPr>
          <w:ins w:id="151" w:author="Andres Alberto Zambrano Espinoza" w:date="2023-01-19T12:47:00Z"/>
          <w:rFonts w:eastAsia="Times New Roman" w:cstheme="minorHAnsi"/>
          <w:b/>
          <w:bCs/>
          <w:i/>
          <w:iCs/>
          <w:color w:val="000000"/>
          <w:lang w:eastAsia="es-EC"/>
        </w:rPr>
      </w:pPr>
    </w:p>
    <w:p w14:paraId="3BBA2A37" w14:textId="77777777" w:rsidR="0026638B" w:rsidRPr="0026638B" w:rsidRDefault="0026638B" w:rsidP="0026638B">
      <w:pPr>
        <w:autoSpaceDE w:val="0"/>
        <w:autoSpaceDN w:val="0"/>
        <w:adjustRightInd w:val="0"/>
        <w:spacing w:after="0" w:line="240" w:lineRule="auto"/>
        <w:ind w:left="709"/>
        <w:jc w:val="both"/>
        <w:rPr>
          <w:ins w:id="152" w:author="Andres Alberto Zambrano Espinoza" w:date="2023-01-19T12:47:00Z"/>
          <w:rFonts w:eastAsia="Times New Roman" w:cstheme="minorHAnsi"/>
          <w:b/>
          <w:bCs/>
          <w:i/>
          <w:iCs/>
          <w:color w:val="000000"/>
          <w:lang w:eastAsia="es-EC"/>
        </w:rPr>
      </w:pPr>
      <w:ins w:id="153" w:author="Andres Alberto Zambrano Espinoza" w:date="2023-01-19T12:47:00Z">
        <w:r w:rsidRPr="0026638B">
          <w:rPr>
            <w:rFonts w:eastAsia="Times New Roman" w:cstheme="minorHAnsi"/>
            <w:b/>
            <w:bCs/>
            <w:i/>
            <w:iCs/>
            <w:color w:val="000000"/>
            <w:lang w:eastAsia="es-EC"/>
          </w:rPr>
          <w:t>El operador dispondrá de un término de veinte (20) días improrrogables para absolver las</w:t>
        </w:r>
      </w:ins>
    </w:p>
    <w:p w14:paraId="6FF251A6" w14:textId="0346F170" w:rsidR="0026638B" w:rsidRDefault="0026638B" w:rsidP="0026638B">
      <w:pPr>
        <w:autoSpaceDE w:val="0"/>
        <w:autoSpaceDN w:val="0"/>
        <w:adjustRightInd w:val="0"/>
        <w:spacing w:after="0" w:line="240" w:lineRule="auto"/>
        <w:ind w:left="709"/>
        <w:jc w:val="both"/>
        <w:rPr>
          <w:ins w:id="154" w:author="Andres Alberto Zambrano Espinoza" w:date="2023-01-19T12:48:00Z"/>
          <w:rFonts w:eastAsia="Times New Roman" w:cstheme="minorHAnsi"/>
          <w:b/>
          <w:bCs/>
          <w:i/>
          <w:iCs/>
          <w:color w:val="000000"/>
          <w:lang w:eastAsia="es-EC"/>
        </w:rPr>
      </w:pPr>
      <w:ins w:id="155" w:author="Andres Alberto Zambrano Espinoza" w:date="2023-01-19T12:47:00Z">
        <w:r w:rsidRPr="0026638B">
          <w:rPr>
            <w:rFonts w:eastAsia="Times New Roman" w:cstheme="minorHAnsi"/>
            <w:b/>
            <w:bCs/>
            <w:i/>
            <w:iCs/>
            <w:color w:val="000000"/>
            <w:lang w:eastAsia="es-EC"/>
          </w:rPr>
          <w:t>observaciones realizadas por la Autoridad Ambiental Competente.</w:t>
        </w:r>
      </w:ins>
    </w:p>
    <w:p w14:paraId="53A90710" w14:textId="77777777" w:rsidR="0026638B" w:rsidRPr="0026638B" w:rsidRDefault="0026638B" w:rsidP="0026638B">
      <w:pPr>
        <w:autoSpaceDE w:val="0"/>
        <w:autoSpaceDN w:val="0"/>
        <w:adjustRightInd w:val="0"/>
        <w:spacing w:after="0" w:line="240" w:lineRule="auto"/>
        <w:ind w:left="709"/>
        <w:jc w:val="both"/>
        <w:rPr>
          <w:ins w:id="156" w:author="Andres Alberto Zambrano Espinoza" w:date="2023-01-19T12:47:00Z"/>
          <w:rFonts w:eastAsia="Times New Roman" w:cstheme="minorHAnsi"/>
          <w:b/>
          <w:bCs/>
          <w:i/>
          <w:iCs/>
          <w:color w:val="000000"/>
          <w:lang w:eastAsia="es-EC"/>
        </w:rPr>
      </w:pPr>
    </w:p>
    <w:p w14:paraId="512006C0" w14:textId="32D2979C" w:rsidR="0026638B" w:rsidRDefault="0026638B" w:rsidP="0026638B">
      <w:pPr>
        <w:autoSpaceDE w:val="0"/>
        <w:autoSpaceDN w:val="0"/>
        <w:adjustRightInd w:val="0"/>
        <w:spacing w:after="0" w:line="240" w:lineRule="auto"/>
        <w:ind w:left="709"/>
        <w:jc w:val="both"/>
        <w:rPr>
          <w:ins w:id="157" w:author="Andres Alberto Zambrano Espinoza" w:date="2023-01-20T11:50:00Z"/>
          <w:rFonts w:eastAsia="Times New Roman" w:cstheme="minorHAnsi"/>
          <w:b/>
          <w:bCs/>
          <w:i/>
          <w:iCs/>
          <w:color w:val="000000"/>
          <w:lang w:eastAsia="es-EC"/>
        </w:rPr>
      </w:pPr>
      <w:ins w:id="158" w:author="Andres Alberto Zambrano Espinoza" w:date="2023-01-19T12:47:00Z">
        <w:r w:rsidRPr="0026638B">
          <w:rPr>
            <w:rFonts w:eastAsia="Times New Roman" w:cstheme="minorHAnsi"/>
            <w:b/>
            <w:bCs/>
            <w:i/>
            <w:iCs/>
            <w:color w:val="000000"/>
            <w:lang w:eastAsia="es-EC"/>
          </w:rPr>
          <w:t>La Autoridad Ambiental Competente dispondrá de un término máximo de treinta (30) días para</w:t>
        </w:r>
      </w:ins>
      <w:ins w:id="159" w:author="Andres Alberto Zambrano Espinoza" w:date="2023-01-19T12:48:00Z">
        <w:r>
          <w:rPr>
            <w:rFonts w:eastAsia="Times New Roman" w:cstheme="minorHAnsi"/>
            <w:b/>
            <w:bCs/>
            <w:i/>
            <w:iCs/>
            <w:color w:val="000000"/>
            <w:lang w:eastAsia="es-EC"/>
          </w:rPr>
          <w:t xml:space="preserve"> </w:t>
        </w:r>
      </w:ins>
      <w:ins w:id="160" w:author="Andres Alberto Zambrano Espinoza" w:date="2023-01-19T12:47:00Z">
        <w:r w:rsidRPr="0026638B">
          <w:rPr>
            <w:rFonts w:eastAsia="Times New Roman" w:cstheme="minorHAnsi"/>
            <w:b/>
            <w:bCs/>
            <w:i/>
            <w:iCs/>
            <w:color w:val="000000"/>
            <w:lang w:eastAsia="es-EC"/>
          </w:rPr>
          <w:t>pronunciarse sobre las respuestas presentadas por el operador.</w:t>
        </w:r>
      </w:ins>
    </w:p>
    <w:p w14:paraId="540EFDAF" w14:textId="77777777" w:rsidR="009B5E60" w:rsidRPr="0026638B" w:rsidRDefault="009B5E60" w:rsidP="0026638B">
      <w:pPr>
        <w:autoSpaceDE w:val="0"/>
        <w:autoSpaceDN w:val="0"/>
        <w:adjustRightInd w:val="0"/>
        <w:spacing w:after="0" w:line="240" w:lineRule="auto"/>
        <w:ind w:left="709"/>
        <w:jc w:val="both"/>
        <w:rPr>
          <w:ins w:id="161" w:author="Andres Alberto Zambrano Espinoza" w:date="2023-01-19T12:47:00Z"/>
          <w:rFonts w:eastAsia="Times New Roman" w:cstheme="minorHAnsi"/>
          <w:b/>
          <w:bCs/>
          <w:i/>
          <w:iCs/>
          <w:color w:val="000000"/>
          <w:lang w:eastAsia="es-EC"/>
        </w:rPr>
      </w:pPr>
    </w:p>
    <w:p w14:paraId="6E2A736F" w14:textId="77777777" w:rsidR="0026638B" w:rsidRDefault="0026638B" w:rsidP="0026638B">
      <w:pPr>
        <w:autoSpaceDE w:val="0"/>
        <w:autoSpaceDN w:val="0"/>
        <w:adjustRightInd w:val="0"/>
        <w:spacing w:after="0" w:line="240" w:lineRule="auto"/>
        <w:ind w:left="709"/>
        <w:jc w:val="both"/>
        <w:rPr>
          <w:ins w:id="162" w:author="Andres Alberto Zambrano Espinoza" w:date="2023-01-19T12:47:00Z"/>
          <w:rFonts w:eastAsia="Times New Roman" w:cstheme="minorHAnsi"/>
          <w:b/>
          <w:bCs/>
          <w:i/>
          <w:iCs/>
          <w:color w:val="000000"/>
          <w:lang w:eastAsia="es-EC"/>
        </w:rPr>
      </w:pPr>
      <w:ins w:id="163" w:author="Andres Alberto Zambrano Espinoza" w:date="2023-01-19T12:47:00Z">
        <w:r w:rsidRPr="0026638B">
          <w:rPr>
            <w:rFonts w:eastAsia="Times New Roman" w:cstheme="minorHAnsi"/>
            <w:b/>
            <w:bCs/>
            <w:i/>
            <w:iCs/>
            <w:color w:val="000000"/>
            <w:lang w:eastAsia="es-EC"/>
          </w:rPr>
          <w:t>En caso de que las observaciones no sean absueltas por el operador, la Autoridad Ambiental</w:t>
        </w:r>
        <w:r>
          <w:rPr>
            <w:rFonts w:eastAsia="Times New Roman" w:cstheme="minorHAnsi"/>
            <w:b/>
            <w:bCs/>
            <w:i/>
            <w:iCs/>
            <w:color w:val="000000"/>
            <w:lang w:eastAsia="es-EC"/>
          </w:rPr>
          <w:t xml:space="preserve"> </w:t>
        </w:r>
        <w:r w:rsidRPr="0026638B">
          <w:rPr>
            <w:rFonts w:eastAsia="Times New Roman" w:cstheme="minorHAnsi"/>
            <w:b/>
            <w:bCs/>
            <w:i/>
            <w:iCs/>
            <w:color w:val="000000"/>
            <w:lang w:eastAsia="es-EC"/>
          </w:rPr>
          <w:t>Competente aplicará nuevamente el cobro de tasas administrativas por revisión de informes de</w:t>
        </w:r>
        <w:r>
          <w:rPr>
            <w:rFonts w:eastAsia="Times New Roman" w:cstheme="minorHAnsi"/>
            <w:b/>
            <w:bCs/>
            <w:i/>
            <w:iCs/>
            <w:color w:val="000000"/>
            <w:lang w:eastAsia="es-EC"/>
          </w:rPr>
          <w:t xml:space="preserve"> </w:t>
        </w:r>
        <w:r w:rsidRPr="0026638B">
          <w:rPr>
            <w:rFonts w:eastAsia="Times New Roman" w:cstheme="minorHAnsi"/>
            <w:b/>
            <w:bCs/>
            <w:i/>
            <w:iCs/>
            <w:color w:val="000000"/>
            <w:lang w:eastAsia="es-EC"/>
          </w:rPr>
          <w:t>monitoreo.</w:t>
        </w:r>
      </w:ins>
    </w:p>
    <w:p w14:paraId="720E4B1F" w14:textId="77777777" w:rsidR="0026638B" w:rsidRDefault="0026638B" w:rsidP="0026638B">
      <w:pPr>
        <w:autoSpaceDE w:val="0"/>
        <w:autoSpaceDN w:val="0"/>
        <w:adjustRightInd w:val="0"/>
        <w:spacing w:after="0" w:line="240" w:lineRule="auto"/>
        <w:ind w:left="709"/>
        <w:jc w:val="both"/>
        <w:rPr>
          <w:ins w:id="164" w:author="Andres Alberto Zambrano Espinoza" w:date="2023-01-19T12:47:00Z"/>
          <w:rFonts w:eastAsia="Times New Roman" w:cstheme="minorHAnsi"/>
          <w:b/>
          <w:bCs/>
          <w:i/>
          <w:iCs/>
          <w:color w:val="000000"/>
          <w:lang w:eastAsia="es-EC"/>
        </w:rPr>
      </w:pPr>
    </w:p>
    <w:p w14:paraId="15FB1B7D" w14:textId="77777777" w:rsidR="009A2F74" w:rsidRPr="009A2F74" w:rsidRDefault="009A2F74" w:rsidP="009A2F74">
      <w:pPr>
        <w:autoSpaceDE w:val="0"/>
        <w:autoSpaceDN w:val="0"/>
        <w:adjustRightInd w:val="0"/>
        <w:spacing w:after="0" w:line="240" w:lineRule="auto"/>
        <w:ind w:left="142"/>
        <w:jc w:val="both"/>
        <w:rPr>
          <w:ins w:id="165" w:author="Andres Alberto Zambrano Espinoza" w:date="2023-01-20T12:08:00Z"/>
          <w:rFonts w:eastAsia="Times New Roman" w:cstheme="minorHAnsi"/>
          <w:color w:val="000000"/>
          <w:lang w:eastAsia="es-EC"/>
          <w:rPrChange w:id="166" w:author="Andres Alberto Zambrano Espinoza" w:date="2023-01-20T12:09:00Z">
            <w:rPr>
              <w:ins w:id="167" w:author="Andres Alberto Zambrano Espinoza" w:date="2023-01-20T12:08:00Z"/>
              <w:rFonts w:eastAsia="Times New Roman" w:cstheme="minorHAnsi"/>
              <w:b/>
              <w:bCs/>
              <w:i/>
              <w:iCs/>
              <w:color w:val="000000"/>
              <w:lang w:eastAsia="es-EC"/>
            </w:rPr>
          </w:rPrChange>
        </w:rPr>
        <w:pPrChange w:id="168" w:author="Andres Alberto Zambrano Espinoza" w:date="2023-01-20T12:09:00Z">
          <w:pPr>
            <w:autoSpaceDE w:val="0"/>
            <w:autoSpaceDN w:val="0"/>
            <w:adjustRightInd w:val="0"/>
            <w:spacing w:after="0" w:line="240" w:lineRule="auto"/>
            <w:ind w:left="709"/>
            <w:jc w:val="both"/>
          </w:pPr>
        </w:pPrChange>
      </w:pPr>
      <w:ins w:id="169" w:author="Andres Alberto Zambrano Espinoza" w:date="2023-01-20T12:08:00Z">
        <w:r w:rsidRPr="009A2F74">
          <w:rPr>
            <w:rFonts w:eastAsia="Times New Roman" w:cstheme="minorHAnsi"/>
            <w:color w:val="000000"/>
            <w:lang w:eastAsia="es-EC"/>
            <w:rPrChange w:id="170" w:author="Andres Alberto Zambrano Espinoza" w:date="2023-01-20T12:09:00Z">
              <w:rPr>
                <w:rFonts w:eastAsia="Times New Roman" w:cstheme="minorHAnsi"/>
                <w:b/>
                <w:bCs/>
                <w:i/>
                <w:iCs/>
                <w:color w:val="000000"/>
                <w:lang w:eastAsia="es-EC"/>
              </w:rPr>
            </w:rPrChange>
          </w:rPr>
          <w:t xml:space="preserve">A continuación, agregar un inciso con el siguiente texto: </w:t>
        </w:r>
      </w:ins>
    </w:p>
    <w:p w14:paraId="0A3548C7" w14:textId="77777777" w:rsidR="009A2F74" w:rsidRDefault="009A2F74" w:rsidP="0026638B">
      <w:pPr>
        <w:autoSpaceDE w:val="0"/>
        <w:autoSpaceDN w:val="0"/>
        <w:adjustRightInd w:val="0"/>
        <w:spacing w:after="0" w:line="240" w:lineRule="auto"/>
        <w:ind w:left="709"/>
        <w:jc w:val="both"/>
        <w:rPr>
          <w:ins w:id="171" w:author="Andres Alberto Zambrano Espinoza" w:date="2023-01-20T12:08:00Z"/>
          <w:rFonts w:eastAsia="Times New Roman" w:cstheme="minorHAnsi"/>
          <w:b/>
          <w:bCs/>
          <w:i/>
          <w:iCs/>
          <w:color w:val="000000"/>
          <w:lang w:eastAsia="es-EC"/>
        </w:rPr>
      </w:pPr>
    </w:p>
    <w:p w14:paraId="404DCFA2" w14:textId="446C31EF" w:rsidR="00C84F7F" w:rsidRPr="00C84F7F" w:rsidRDefault="009A2F74" w:rsidP="0026638B">
      <w:pPr>
        <w:autoSpaceDE w:val="0"/>
        <w:autoSpaceDN w:val="0"/>
        <w:adjustRightInd w:val="0"/>
        <w:spacing w:after="0" w:line="240" w:lineRule="auto"/>
        <w:ind w:left="709"/>
        <w:jc w:val="both"/>
        <w:rPr>
          <w:rFonts w:eastAsia="Times New Roman" w:cstheme="minorHAnsi"/>
          <w:b/>
          <w:bCs/>
          <w:i/>
          <w:iCs/>
          <w:color w:val="000000"/>
          <w:lang w:eastAsia="es-EC"/>
        </w:rPr>
      </w:pPr>
      <w:ins w:id="172" w:author="Andres Alberto Zambrano Espinoza" w:date="2023-01-20T12:09:00Z">
        <w:r>
          <w:rPr>
            <w:rFonts w:eastAsia="Times New Roman" w:cstheme="minorHAnsi"/>
            <w:b/>
            <w:bCs/>
            <w:i/>
            <w:iCs/>
            <w:color w:val="000000"/>
            <w:lang w:eastAsia="es-EC"/>
          </w:rPr>
          <w:t>“</w:t>
        </w:r>
      </w:ins>
      <w:r w:rsidR="00C84F7F" w:rsidRPr="00C84F7F">
        <w:rPr>
          <w:rFonts w:eastAsia="Times New Roman" w:cstheme="minorHAnsi"/>
          <w:b/>
          <w:bCs/>
          <w:i/>
          <w:iCs/>
          <w:color w:val="000000"/>
          <w:lang w:eastAsia="es-EC"/>
        </w:rPr>
        <w:t>Los monitoreos por parte del operador se presentarán a la Autoridad Ambiental competente de manera consolidada, dentro de los Informes de gestión ambiental hasta el quince (15) de enero de cada año, conforme la Autorización Administrativa Ambiental.”</w:t>
      </w:r>
    </w:p>
    <w:p w14:paraId="48384CBC" w14:textId="32E49B18" w:rsidR="00C84F7F" w:rsidRDefault="00C84F7F" w:rsidP="00C84F7F">
      <w:pPr>
        <w:autoSpaceDE w:val="0"/>
        <w:autoSpaceDN w:val="0"/>
        <w:adjustRightInd w:val="0"/>
        <w:spacing w:after="0" w:line="240" w:lineRule="auto"/>
        <w:ind w:right="49"/>
        <w:jc w:val="both"/>
        <w:rPr>
          <w:rFonts w:eastAsia="Times New Roman" w:cstheme="minorHAnsi"/>
          <w:i/>
          <w:iCs/>
          <w:color w:val="000000"/>
          <w:lang w:eastAsia="es-EC"/>
        </w:rPr>
      </w:pPr>
    </w:p>
    <w:p w14:paraId="071EB68C" w14:textId="77777777" w:rsidR="00C84F7F" w:rsidRPr="00C84F7F" w:rsidRDefault="00C84F7F" w:rsidP="00C84F7F">
      <w:pPr>
        <w:autoSpaceDE w:val="0"/>
        <w:autoSpaceDN w:val="0"/>
        <w:adjustRightInd w:val="0"/>
        <w:spacing w:after="0" w:line="240" w:lineRule="auto"/>
        <w:ind w:right="49"/>
        <w:jc w:val="both"/>
        <w:rPr>
          <w:rFonts w:eastAsia="Times New Roman" w:cstheme="minorHAnsi"/>
          <w:i/>
          <w:iCs/>
          <w:color w:val="000000"/>
          <w:lang w:eastAsia="es-EC"/>
        </w:rPr>
      </w:pPr>
    </w:p>
    <w:p w14:paraId="649C759C" w14:textId="7808267D" w:rsidR="001D084F" w:rsidRPr="00E11D53" w:rsidRDefault="001D084F" w:rsidP="001D084F">
      <w:pPr>
        <w:spacing w:after="0"/>
        <w:jc w:val="both"/>
        <w:rPr>
          <w:rFonts w:eastAsia="Times New Roman" w:cstheme="minorHAnsi"/>
          <w:b/>
          <w:bCs/>
          <w:color w:val="000000"/>
          <w:lang w:eastAsia="es-EC"/>
        </w:rPr>
      </w:pPr>
      <w:r w:rsidRPr="00E11D53">
        <w:rPr>
          <w:rFonts w:eastAsia="Times New Roman" w:cstheme="minorHAnsi"/>
          <w:b/>
          <w:bCs/>
          <w:color w:val="000000"/>
          <w:lang w:eastAsia="es-EC"/>
        </w:rPr>
        <w:t>PETICIÓN</w:t>
      </w:r>
      <w:r w:rsidR="00917BC0" w:rsidRPr="00E11D53">
        <w:rPr>
          <w:rFonts w:eastAsia="Times New Roman" w:cstheme="minorHAnsi"/>
          <w:b/>
          <w:bCs/>
          <w:color w:val="000000"/>
          <w:lang w:eastAsia="es-EC"/>
        </w:rPr>
        <w:t xml:space="preserve">: </w:t>
      </w:r>
    </w:p>
    <w:p w14:paraId="38F3309B" w14:textId="77777777" w:rsidR="001D084F" w:rsidRPr="00E73FBF" w:rsidRDefault="001D084F" w:rsidP="00F0572C">
      <w:pPr>
        <w:spacing w:after="0"/>
        <w:jc w:val="both"/>
        <w:rPr>
          <w:rFonts w:eastAsia="Times New Roman" w:cstheme="minorHAnsi"/>
          <w:color w:val="000000"/>
          <w:lang w:eastAsia="es-EC"/>
        </w:rPr>
      </w:pPr>
    </w:p>
    <w:p w14:paraId="709E1F35" w14:textId="665EB99C" w:rsidR="009664F2" w:rsidRDefault="009664F2" w:rsidP="009664F2">
      <w:pPr>
        <w:spacing w:after="0"/>
        <w:jc w:val="both"/>
        <w:rPr>
          <w:rFonts w:eastAsia="Times New Roman" w:cstheme="minorHAnsi"/>
          <w:color w:val="000000"/>
          <w:lang w:eastAsia="es-EC"/>
        </w:rPr>
      </w:pPr>
      <w:r w:rsidRPr="00576295">
        <w:rPr>
          <w:rFonts w:eastAsia="Times New Roman" w:cstheme="minorHAnsi"/>
          <w:color w:val="000000"/>
          <w:lang w:eastAsia="es-EC"/>
        </w:rPr>
        <w:t xml:space="preserve">Por lo expuesto, y considerando que los </w:t>
      </w:r>
      <w:r w:rsidR="00521034">
        <w:rPr>
          <w:rFonts w:eastAsia="Times New Roman" w:cstheme="minorHAnsi"/>
          <w:color w:val="000000"/>
          <w:lang w:eastAsia="es-EC"/>
        </w:rPr>
        <w:t>g</w:t>
      </w:r>
      <w:r w:rsidRPr="00576295">
        <w:rPr>
          <w:rFonts w:eastAsia="Times New Roman" w:cstheme="minorHAnsi"/>
          <w:color w:val="000000"/>
          <w:lang w:eastAsia="es-EC"/>
        </w:rPr>
        <w:t xml:space="preserve">obiernos </w:t>
      </w:r>
      <w:r w:rsidR="00521034">
        <w:rPr>
          <w:rFonts w:eastAsia="Times New Roman" w:cstheme="minorHAnsi"/>
          <w:color w:val="000000"/>
          <w:lang w:eastAsia="es-EC"/>
        </w:rPr>
        <w:t>p</w:t>
      </w:r>
      <w:r w:rsidRPr="00576295">
        <w:rPr>
          <w:rFonts w:eastAsia="Times New Roman" w:cstheme="minorHAnsi"/>
          <w:color w:val="000000"/>
          <w:lang w:eastAsia="es-EC"/>
        </w:rPr>
        <w:t xml:space="preserve">rovinciales </w:t>
      </w:r>
      <w:r>
        <w:rPr>
          <w:rFonts w:eastAsia="Times New Roman" w:cstheme="minorHAnsi"/>
          <w:color w:val="000000"/>
          <w:lang w:eastAsia="es-EC"/>
        </w:rPr>
        <w:t>son</w:t>
      </w:r>
      <w:r w:rsidRPr="00576295">
        <w:rPr>
          <w:rFonts w:eastAsia="Times New Roman" w:cstheme="minorHAnsi"/>
          <w:color w:val="000000"/>
          <w:lang w:eastAsia="es-EC"/>
        </w:rPr>
        <w:t xml:space="preserve"> los </w:t>
      </w:r>
      <w:r>
        <w:rPr>
          <w:rFonts w:eastAsia="Times New Roman" w:cstheme="minorHAnsi"/>
          <w:color w:val="000000"/>
          <w:lang w:eastAsia="es-EC"/>
        </w:rPr>
        <w:t xml:space="preserve">entes </w:t>
      </w:r>
      <w:r w:rsidRPr="00576295">
        <w:rPr>
          <w:rFonts w:eastAsia="Times New Roman" w:cstheme="minorHAnsi"/>
          <w:color w:val="000000"/>
          <w:lang w:eastAsia="es-EC"/>
        </w:rPr>
        <w:t xml:space="preserve">encargados de la aplicación de la mencionada normativa, y en función de la importancia que tiene este cuerpo </w:t>
      </w:r>
      <w:r w:rsidR="00521034">
        <w:rPr>
          <w:rFonts w:eastAsia="Times New Roman" w:cstheme="minorHAnsi"/>
          <w:color w:val="000000"/>
          <w:lang w:eastAsia="es-EC"/>
        </w:rPr>
        <w:t>normativo</w:t>
      </w:r>
      <w:r w:rsidRPr="00576295">
        <w:rPr>
          <w:rFonts w:eastAsia="Times New Roman" w:cstheme="minorHAnsi"/>
          <w:color w:val="000000"/>
          <w:lang w:eastAsia="es-EC"/>
        </w:rPr>
        <w:t xml:space="preserve"> al momento de ejercer la competencia de Autoridad Ambiental</w:t>
      </w:r>
      <w:r>
        <w:rPr>
          <w:rFonts w:eastAsia="Times New Roman" w:cstheme="minorHAnsi"/>
          <w:color w:val="000000"/>
          <w:lang w:eastAsia="es-EC"/>
        </w:rPr>
        <w:t xml:space="preserve"> Competente</w:t>
      </w:r>
      <w:r w:rsidRPr="00576295">
        <w:rPr>
          <w:rFonts w:eastAsia="Times New Roman" w:cstheme="minorHAnsi"/>
          <w:color w:val="000000"/>
          <w:lang w:eastAsia="es-EC"/>
        </w:rPr>
        <w:t xml:space="preserve"> establecida en la Constitución y la Ley, solicito a usted la revis</w:t>
      </w:r>
      <w:r>
        <w:rPr>
          <w:rFonts w:eastAsia="Times New Roman" w:cstheme="minorHAnsi"/>
          <w:color w:val="000000"/>
          <w:lang w:eastAsia="es-EC"/>
        </w:rPr>
        <w:t xml:space="preserve">ión </w:t>
      </w:r>
      <w:del w:id="173" w:author="Andres Alberto Zambrano Espinoza" w:date="2023-01-20T12:09:00Z">
        <w:r w:rsidRPr="00576295" w:rsidDel="009A2F74">
          <w:rPr>
            <w:rFonts w:eastAsia="Times New Roman" w:cstheme="minorHAnsi"/>
            <w:color w:val="000000"/>
            <w:lang w:eastAsia="es-EC"/>
          </w:rPr>
          <w:delText>y aclar</w:delText>
        </w:r>
        <w:r w:rsidDel="009A2F74">
          <w:rPr>
            <w:rFonts w:eastAsia="Times New Roman" w:cstheme="minorHAnsi"/>
            <w:color w:val="000000"/>
            <w:lang w:eastAsia="es-EC"/>
          </w:rPr>
          <w:delText xml:space="preserve">ación </w:delText>
        </w:r>
      </w:del>
      <w:r>
        <w:rPr>
          <w:rFonts w:eastAsia="Times New Roman" w:cstheme="minorHAnsi"/>
          <w:color w:val="000000"/>
          <w:lang w:eastAsia="es-EC"/>
        </w:rPr>
        <w:t xml:space="preserve">de </w:t>
      </w:r>
      <w:r w:rsidRPr="00576295">
        <w:rPr>
          <w:rFonts w:eastAsia="Times New Roman" w:cstheme="minorHAnsi"/>
          <w:color w:val="000000"/>
          <w:lang w:eastAsia="es-EC"/>
        </w:rPr>
        <w:t xml:space="preserve">la </w:t>
      </w:r>
      <w:r w:rsidR="00FB25DD">
        <w:rPr>
          <w:rFonts w:eastAsia="Times New Roman" w:cstheme="minorHAnsi"/>
          <w:color w:val="000000"/>
          <w:lang w:eastAsia="es-EC"/>
        </w:rPr>
        <w:t>r</w:t>
      </w:r>
      <w:r w:rsidRPr="00576295">
        <w:rPr>
          <w:rFonts w:eastAsia="Times New Roman" w:cstheme="minorHAnsi"/>
          <w:color w:val="000000"/>
          <w:lang w:eastAsia="es-EC"/>
        </w:rPr>
        <w:t xml:space="preserve">eforma del </w:t>
      </w:r>
      <w:r w:rsidR="00FB25DD">
        <w:rPr>
          <w:rFonts w:eastAsia="Times New Roman" w:cstheme="minorHAnsi"/>
          <w:color w:val="000000"/>
          <w:lang w:eastAsia="es-EC"/>
        </w:rPr>
        <w:t>artículo</w:t>
      </w:r>
      <w:r w:rsidRPr="00576295">
        <w:rPr>
          <w:rFonts w:eastAsia="Times New Roman" w:cstheme="minorHAnsi"/>
          <w:color w:val="000000"/>
          <w:lang w:eastAsia="es-EC"/>
        </w:rPr>
        <w:t xml:space="preserve"> 485 del Reglamento al Código Orgánico de Ambiente, </w:t>
      </w:r>
      <w:r>
        <w:rPr>
          <w:rFonts w:eastAsia="Times New Roman" w:cstheme="minorHAnsi"/>
          <w:color w:val="000000"/>
          <w:lang w:eastAsia="es-EC"/>
        </w:rPr>
        <w:t xml:space="preserve"> expedida </w:t>
      </w:r>
      <w:r w:rsidRPr="00576295">
        <w:rPr>
          <w:rFonts w:eastAsia="Times New Roman" w:cstheme="minorHAnsi"/>
          <w:color w:val="000000"/>
          <w:lang w:eastAsia="es-EC"/>
        </w:rPr>
        <w:t xml:space="preserve">mediante </w:t>
      </w:r>
      <w:r>
        <w:rPr>
          <w:rFonts w:eastAsia="Times New Roman" w:cstheme="minorHAnsi"/>
          <w:color w:val="000000"/>
          <w:lang w:eastAsia="es-EC"/>
        </w:rPr>
        <w:t>D</w:t>
      </w:r>
      <w:r w:rsidRPr="00576295">
        <w:rPr>
          <w:rFonts w:eastAsia="Times New Roman" w:cstheme="minorHAnsi"/>
          <w:color w:val="000000"/>
          <w:lang w:eastAsia="es-EC"/>
        </w:rPr>
        <w:t xml:space="preserve">ecreto </w:t>
      </w:r>
      <w:r>
        <w:rPr>
          <w:rFonts w:eastAsia="Times New Roman" w:cstheme="minorHAnsi"/>
          <w:color w:val="000000"/>
          <w:lang w:eastAsia="es-EC"/>
        </w:rPr>
        <w:t>E</w:t>
      </w:r>
      <w:r w:rsidRPr="00576295">
        <w:rPr>
          <w:rFonts w:eastAsia="Times New Roman" w:cstheme="minorHAnsi"/>
          <w:color w:val="000000"/>
          <w:lang w:eastAsia="es-EC"/>
        </w:rPr>
        <w:t>jecutivo 573, para que la aplicabilidad de la norma sea de forma técnica, eficiente</w:t>
      </w:r>
      <w:r>
        <w:rPr>
          <w:rFonts w:eastAsia="Times New Roman" w:cstheme="minorHAnsi"/>
          <w:color w:val="000000"/>
          <w:lang w:eastAsia="es-EC"/>
        </w:rPr>
        <w:t>,</w:t>
      </w:r>
      <w:r w:rsidRPr="00576295">
        <w:rPr>
          <w:rFonts w:eastAsia="Times New Roman" w:cstheme="minorHAnsi"/>
          <w:color w:val="000000"/>
          <w:lang w:eastAsia="es-EC"/>
        </w:rPr>
        <w:t xml:space="preserve"> transparente y de esta manera</w:t>
      </w:r>
      <w:r>
        <w:rPr>
          <w:rFonts w:eastAsia="Times New Roman" w:cstheme="minorHAnsi"/>
          <w:color w:val="000000"/>
          <w:lang w:eastAsia="es-EC"/>
        </w:rPr>
        <w:t xml:space="preserve"> se</w:t>
      </w:r>
      <w:r w:rsidRPr="00576295">
        <w:rPr>
          <w:rFonts w:eastAsia="Times New Roman" w:cstheme="minorHAnsi"/>
          <w:color w:val="000000"/>
          <w:lang w:eastAsia="es-EC"/>
        </w:rPr>
        <w:t xml:space="preserve"> evite ambigüedades al momento de realizar los procesos de control y seguimiento</w:t>
      </w:r>
      <w:r>
        <w:rPr>
          <w:rFonts w:eastAsia="Times New Roman" w:cstheme="minorHAnsi"/>
          <w:color w:val="000000"/>
          <w:lang w:eastAsia="es-EC"/>
        </w:rPr>
        <w:t xml:space="preserve"> ambiental</w:t>
      </w:r>
      <w:r w:rsidRPr="00576295">
        <w:rPr>
          <w:rFonts w:eastAsia="Times New Roman" w:cstheme="minorHAnsi"/>
          <w:color w:val="000000"/>
          <w:lang w:eastAsia="es-EC"/>
        </w:rPr>
        <w:t xml:space="preserve"> a los operadores, proceso para el cual se sugiere la integración de un Comité Técnico en el cual </w:t>
      </w:r>
      <w:r>
        <w:rPr>
          <w:rFonts w:eastAsia="Times New Roman" w:cstheme="minorHAnsi"/>
          <w:color w:val="000000"/>
          <w:lang w:eastAsia="es-EC"/>
        </w:rPr>
        <w:t xml:space="preserve">participen </w:t>
      </w:r>
      <w:r w:rsidRPr="00576295">
        <w:rPr>
          <w:rFonts w:eastAsia="Times New Roman" w:cstheme="minorHAnsi"/>
          <w:color w:val="000000"/>
          <w:lang w:eastAsia="es-EC"/>
        </w:rPr>
        <w:t>los entes del sector público central y autónomo descentralizado con competencias ambientales y que se encuentren acreditados ante el SUMA</w:t>
      </w:r>
      <w:r>
        <w:rPr>
          <w:rFonts w:eastAsia="Times New Roman" w:cstheme="minorHAnsi"/>
          <w:color w:val="000000"/>
          <w:lang w:eastAsia="es-EC"/>
        </w:rPr>
        <w:t xml:space="preserve">, mismos que </w:t>
      </w:r>
      <w:r w:rsidRPr="00576295">
        <w:rPr>
          <w:rFonts w:eastAsia="Times New Roman" w:cstheme="minorHAnsi"/>
          <w:color w:val="000000"/>
          <w:lang w:eastAsia="es-EC"/>
        </w:rPr>
        <w:t>deberían ser actores fundamentales al momento de su formulación y su posterior ejecución en territorio.</w:t>
      </w:r>
    </w:p>
    <w:p w14:paraId="3A91CA94" w14:textId="0615711A" w:rsidR="005C0DC5" w:rsidRPr="00E73FBF" w:rsidRDefault="005C0DC5" w:rsidP="001B5779">
      <w:pPr>
        <w:spacing w:after="0"/>
        <w:jc w:val="both"/>
        <w:rPr>
          <w:rFonts w:eastAsia="Times New Roman" w:cstheme="minorHAnsi"/>
          <w:color w:val="000000"/>
          <w:lang w:eastAsia="es-EC"/>
        </w:rPr>
      </w:pPr>
    </w:p>
    <w:p w14:paraId="0C24F917" w14:textId="77777777" w:rsidR="000520CE" w:rsidRPr="00E73FBF" w:rsidRDefault="000520CE" w:rsidP="004034AB">
      <w:pPr>
        <w:tabs>
          <w:tab w:val="left" w:pos="2115"/>
        </w:tabs>
        <w:autoSpaceDE w:val="0"/>
        <w:autoSpaceDN w:val="0"/>
        <w:adjustRightInd w:val="0"/>
        <w:jc w:val="both"/>
        <w:rPr>
          <w:rFonts w:cstheme="minorHAnsi"/>
        </w:rPr>
      </w:pPr>
      <w:r w:rsidRPr="00E73FBF">
        <w:rPr>
          <w:rFonts w:cstheme="minorHAnsi"/>
        </w:rPr>
        <w:t>Atentamente,</w:t>
      </w:r>
    </w:p>
    <w:p w14:paraId="0174ABEB" w14:textId="38A1BA11" w:rsidR="000520CE" w:rsidRPr="00E73FBF" w:rsidRDefault="000520CE" w:rsidP="004034AB">
      <w:pPr>
        <w:tabs>
          <w:tab w:val="left" w:pos="2115"/>
        </w:tabs>
        <w:autoSpaceDE w:val="0"/>
        <w:autoSpaceDN w:val="0"/>
        <w:adjustRightInd w:val="0"/>
        <w:jc w:val="both"/>
        <w:rPr>
          <w:rFonts w:cstheme="minorHAnsi"/>
        </w:rPr>
      </w:pPr>
    </w:p>
    <w:p w14:paraId="7552AE2E" w14:textId="0F75C8D1" w:rsidR="000520CE" w:rsidRPr="00E73FBF" w:rsidRDefault="000520CE" w:rsidP="004034AB">
      <w:pPr>
        <w:tabs>
          <w:tab w:val="left" w:pos="2115"/>
        </w:tabs>
        <w:autoSpaceDE w:val="0"/>
        <w:autoSpaceDN w:val="0"/>
        <w:adjustRightInd w:val="0"/>
        <w:spacing w:after="0"/>
        <w:jc w:val="both"/>
        <w:rPr>
          <w:rFonts w:cstheme="minorHAnsi"/>
        </w:rPr>
      </w:pPr>
      <w:r w:rsidRPr="00E73FBF">
        <w:rPr>
          <w:rFonts w:cstheme="minorHAnsi"/>
        </w:rPr>
        <w:lastRenderedPageBreak/>
        <w:t>Abg. Pablo Jurado Moreno</w:t>
      </w:r>
      <w:r w:rsidRPr="00E73FBF">
        <w:rPr>
          <w:rFonts w:cstheme="minorHAnsi"/>
        </w:rPr>
        <w:tab/>
      </w:r>
      <w:r w:rsidRPr="00E73FBF">
        <w:rPr>
          <w:rFonts w:cstheme="minorHAnsi"/>
        </w:rPr>
        <w:tab/>
      </w:r>
      <w:r w:rsidRPr="00E73FBF">
        <w:rPr>
          <w:rFonts w:cstheme="minorHAnsi"/>
        </w:rPr>
        <w:tab/>
      </w:r>
      <w:r w:rsidRPr="00E73FBF">
        <w:rPr>
          <w:rFonts w:cstheme="minorHAnsi"/>
        </w:rPr>
        <w:tab/>
      </w:r>
      <w:r w:rsidRPr="00E73FBF">
        <w:rPr>
          <w:rFonts w:cstheme="minorHAnsi"/>
        </w:rPr>
        <w:tab/>
      </w:r>
    </w:p>
    <w:p w14:paraId="7FF1239A" w14:textId="34A5A0BD" w:rsidR="000520CE" w:rsidRPr="00E73FBF" w:rsidRDefault="000520CE" w:rsidP="004034AB">
      <w:pPr>
        <w:tabs>
          <w:tab w:val="left" w:pos="2115"/>
        </w:tabs>
        <w:autoSpaceDE w:val="0"/>
        <w:autoSpaceDN w:val="0"/>
        <w:adjustRightInd w:val="0"/>
        <w:spacing w:after="0"/>
        <w:jc w:val="both"/>
        <w:rPr>
          <w:rFonts w:cstheme="minorHAnsi"/>
          <w:b/>
        </w:rPr>
      </w:pPr>
      <w:r w:rsidRPr="00E73FBF">
        <w:rPr>
          <w:rFonts w:cstheme="minorHAnsi"/>
          <w:b/>
        </w:rPr>
        <w:t>Presidente CONGOPE</w:t>
      </w:r>
      <w:r w:rsidRPr="00E73FBF">
        <w:rPr>
          <w:rFonts w:cstheme="minorHAnsi"/>
          <w:b/>
        </w:rPr>
        <w:tab/>
      </w:r>
      <w:r w:rsidRPr="00E73FBF">
        <w:rPr>
          <w:rFonts w:cstheme="minorHAnsi"/>
          <w:b/>
        </w:rPr>
        <w:tab/>
      </w:r>
      <w:r w:rsidRPr="00E73FBF">
        <w:rPr>
          <w:rFonts w:cstheme="minorHAnsi"/>
          <w:b/>
        </w:rPr>
        <w:tab/>
      </w:r>
      <w:r w:rsidRPr="00E73FBF">
        <w:rPr>
          <w:rFonts w:cstheme="minorHAnsi"/>
          <w:b/>
        </w:rPr>
        <w:tab/>
      </w:r>
      <w:r w:rsidRPr="00E73FBF">
        <w:rPr>
          <w:rFonts w:cstheme="minorHAnsi"/>
          <w:b/>
        </w:rPr>
        <w:tab/>
      </w:r>
      <w:r w:rsidRPr="00E73FBF">
        <w:rPr>
          <w:rFonts w:cstheme="minorHAnsi"/>
          <w:b/>
        </w:rPr>
        <w:tab/>
      </w:r>
    </w:p>
    <w:p w14:paraId="03A58478" w14:textId="77777777" w:rsidR="008B5D84" w:rsidRPr="00E73FBF" w:rsidRDefault="008B5D84" w:rsidP="004034AB">
      <w:pPr>
        <w:spacing w:after="0" w:line="240" w:lineRule="auto"/>
        <w:jc w:val="both"/>
        <w:rPr>
          <w:rFonts w:cstheme="minorHAnsi"/>
          <w:bCs/>
        </w:rPr>
      </w:pPr>
    </w:p>
    <w:p w14:paraId="7F8ABCBF" w14:textId="77777777" w:rsidR="000E2E61" w:rsidRPr="00E73FBF" w:rsidRDefault="000E2E61" w:rsidP="004034AB">
      <w:pPr>
        <w:spacing w:after="0" w:line="240" w:lineRule="auto"/>
        <w:jc w:val="both"/>
        <w:rPr>
          <w:rFonts w:cstheme="minorHAnsi"/>
          <w:bCs/>
        </w:rPr>
      </w:pPr>
    </w:p>
    <w:p w14:paraId="415A6337" w14:textId="128B32D9" w:rsidR="00A71585" w:rsidRPr="00E73FBF" w:rsidRDefault="008B5D84" w:rsidP="004034AB">
      <w:pPr>
        <w:spacing w:after="0" w:line="240" w:lineRule="auto"/>
        <w:jc w:val="both"/>
        <w:rPr>
          <w:rFonts w:cstheme="minorHAnsi"/>
          <w:bCs/>
        </w:rPr>
      </w:pPr>
      <w:proofErr w:type="spellStart"/>
      <w:r w:rsidRPr="00E73FBF">
        <w:rPr>
          <w:rFonts w:cstheme="minorHAnsi"/>
          <w:bCs/>
        </w:rPr>
        <w:t>Cc</w:t>
      </w:r>
      <w:proofErr w:type="spellEnd"/>
      <w:r w:rsidRPr="00E73FBF">
        <w:rPr>
          <w:rFonts w:cstheme="minorHAnsi"/>
          <w:bCs/>
        </w:rPr>
        <w:t xml:space="preserve">: </w:t>
      </w:r>
    </w:p>
    <w:p w14:paraId="1BFB09D6" w14:textId="6DF375E6" w:rsidR="00F662D1" w:rsidRPr="00E73FBF" w:rsidRDefault="000E2E61" w:rsidP="004034AB">
      <w:pPr>
        <w:spacing w:after="0" w:line="240" w:lineRule="auto"/>
        <w:jc w:val="both"/>
        <w:rPr>
          <w:rFonts w:cstheme="minorHAnsi"/>
          <w:bCs/>
        </w:rPr>
      </w:pPr>
      <w:r w:rsidRPr="00E73FBF">
        <w:rPr>
          <w:rFonts w:cstheme="minorHAnsi"/>
          <w:bCs/>
        </w:rPr>
        <w:t xml:space="preserve">Ing. Gustavo </w:t>
      </w:r>
      <w:proofErr w:type="spellStart"/>
      <w:r w:rsidRPr="00E73FBF">
        <w:rPr>
          <w:rFonts w:cstheme="minorHAnsi"/>
          <w:bCs/>
        </w:rPr>
        <w:t>Marique</w:t>
      </w:r>
      <w:proofErr w:type="spellEnd"/>
      <w:r w:rsidRPr="00E73FBF">
        <w:rPr>
          <w:rFonts w:cstheme="minorHAnsi"/>
          <w:bCs/>
        </w:rPr>
        <w:t xml:space="preserve">, </w:t>
      </w:r>
      <w:proofErr w:type="gramStart"/>
      <w:r w:rsidRPr="00E73FBF">
        <w:rPr>
          <w:rFonts w:cstheme="minorHAnsi"/>
          <w:bCs/>
        </w:rPr>
        <w:t>Ministro</w:t>
      </w:r>
      <w:proofErr w:type="gramEnd"/>
      <w:r w:rsidRPr="00E73FBF">
        <w:rPr>
          <w:rFonts w:cstheme="minorHAnsi"/>
          <w:bCs/>
        </w:rPr>
        <w:t xml:space="preserve"> de Ambiente, Agua y Transición Ecológica</w:t>
      </w:r>
    </w:p>
    <w:p w14:paraId="2FFEE5BA" w14:textId="59A46388" w:rsidR="000E2E61" w:rsidRPr="00E73FBF" w:rsidRDefault="001D084F" w:rsidP="004034AB">
      <w:pPr>
        <w:spacing w:after="0" w:line="240" w:lineRule="auto"/>
        <w:jc w:val="both"/>
        <w:rPr>
          <w:rFonts w:cstheme="minorHAnsi"/>
          <w:bCs/>
        </w:rPr>
      </w:pPr>
      <w:r w:rsidRPr="00E73FBF">
        <w:rPr>
          <w:rFonts w:cstheme="minorHAnsi"/>
          <w:bCs/>
        </w:rPr>
        <w:t>Abg</w:t>
      </w:r>
      <w:r w:rsidR="000E2E61" w:rsidRPr="00E73FBF">
        <w:rPr>
          <w:rFonts w:cstheme="minorHAnsi"/>
          <w:bCs/>
        </w:rPr>
        <w:t xml:space="preserve">. </w:t>
      </w:r>
      <w:r w:rsidR="00245FE7" w:rsidRPr="00E73FBF">
        <w:rPr>
          <w:rFonts w:cstheme="minorHAnsi"/>
          <w:bCs/>
        </w:rPr>
        <w:t>José Antonio Dávalos</w:t>
      </w:r>
      <w:r w:rsidR="000E2E61" w:rsidRPr="00E73FBF">
        <w:rPr>
          <w:rFonts w:cstheme="minorHAnsi"/>
          <w:bCs/>
        </w:rPr>
        <w:t xml:space="preserve">, </w:t>
      </w:r>
      <w:proofErr w:type="gramStart"/>
      <w:r w:rsidRPr="00E73FBF">
        <w:rPr>
          <w:rFonts w:cstheme="minorHAnsi"/>
          <w:bCs/>
        </w:rPr>
        <w:t>Viceministro</w:t>
      </w:r>
      <w:proofErr w:type="gramEnd"/>
      <w:r w:rsidRPr="00E73FBF">
        <w:rPr>
          <w:rFonts w:cstheme="minorHAnsi"/>
          <w:bCs/>
        </w:rPr>
        <w:t xml:space="preserve"> del Ambiente</w:t>
      </w:r>
    </w:p>
    <w:sectPr w:rsidR="000E2E61" w:rsidRPr="00E73FBF" w:rsidSect="001E1409">
      <w:headerReference w:type="default" r:id="rId7"/>
      <w:pgSz w:w="12240" w:h="15840"/>
      <w:pgMar w:top="1417"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0EEE3" w14:textId="77777777" w:rsidR="008066E4" w:rsidRDefault="008066E4" w:rsidP="00CF3162">
      <w:pPr>
        <w:spacing w:after="0" w:line="240" w:lineRule="auto"/>
      </w:pPr>
      <w:r>
        <w:separator/>
      </w:r>
    </w:p>
  </w:endnote>
  <w:endnote w:type="continuationSeparator" w:id="0">
    <w:p w14:paraId="59041AE3" w14:textId="77777777" w:rsidR="008066E4" w:rsidRDefault="008066E4" w:rsidP="00CF3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0B5FE" w14:textId="77777777" w:rsidR="008066E4" w:rsidRDefault="008066E4" w:rsidP="00CF3162">
      <w:pPr>
        <w:spacing w:after="0" w:line="240" w:lineRule="auto"/>
      </w:pPr>
      <w:r>
        <w:separator/>
      </w:r>
    </w:p>
  </w:footnote>
  <w:footnote w:type="continuationSeparator" w:id="0">
    <w:p w14:paraId="1F8C4E45" w14:textId="77777777" w:rsidR="008066E4" w:rsidRDefault="008066E4" w:rsidP="00CF31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39B65" w14:textId="7284371D" w:rsidR="00CF3162" w:rsidRDefault="00CF3162">
    <w:pPr>
      <w:pStyle w:val="Encabezado"/>
    </w:pPr>
    <w:r>
      <w:rPr>
        <w:noProof/>
        <w:lang w:val="en-US"/>
      </w:rPr>
      <w:drawing>
        <wp:inline distT="0" distB="0" distL="0" distR="0" wp14:anchorId="013D795B" wp14:editId="2E654D42">
          <wp:extent cx="1911404" cy="872490"/>
          <wp:effectExtent l="0" t="0" r="0" b="381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4254" cy="892050"/>
                  </a:xfrm>
                  <a:prstGeom prst="rect">
                    <a:avLst/>
                  </a:prstGeom>
                  <a:noFill/>
                  <a:ln>
                    <a:noFill/>
                  </a:ln>
                </pic:spPr>
              </pic:pic>
            </a:graphicData>
          </a:graphic>
        </wp:inline>
      </w:drawing>
    </w:r>
  </w:p>
  <w:p w14:paraId="11631829" w14:textId="77777777" w:rsidR="00CF3162" w:rsidRDefault="00CF316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230"/>
    <w:multiLevelType w:val="hybridMultilevel"/>
    <w:tmpl w:val="E550D51A"/>
    <w:lvl w:ilvl="0" w:tplc="0624F8F4">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1" w15:restartNumberingAfterBreak="0">
    <w:nsid w:val="05013491"/>
    <w:multiLevelType w:val="hybridMultilevel"/>
    <w:tmpl w:val="E61A2C92"/>
    <w:lvl w:ilvl="0" w:tplc="A8E6E9DA">
      <w:numFmt w:val="bullet"/>
      <w:lvlText w:val=""/>
      <w:lvlJc w:val="left"/>
      <w:pPr>
        <w:ind w:left="720" w:hanging="360"/>
      </w:pPr>
      <w:rPr>
        <w:rFonts w:ascii="Symbol" w:eastAsiaTheme="minorHAnsi" w:hAnsi="Symbo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161F6B12"/>
    <w:multiLevelType w:val="hybridMultilevel"/>
    <w:tmpl w:val="A3C65112"/>
    <w:lvl w:ilvl="0" w:tplc="300A0011">
      <w:start w:val="1"/>
      <w:numFmt w:val="decimal"/>
      <w:lvlText w:val="%1)"/>
      <w:lvlJc w:val="left"/>
      <w:pPr>
        <w:ind w:left="720" w:hanging="360"/>
      </w:pPr>
      <w:rPr>
        <w:rFonts w:hint="default"/>
        <w:color w:val="auto"/>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1F831CD3"/>
    <w:multiLevelType w:val="hybridMultilevel"/>
    <w:tmpl w:val="0F6C00E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21BB3713"/>
    <w:multiLevelType w:val="hybridMultilevel"/>
    <w:tmpl w:val="425889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99C0B35"/>
    <w:multiLevelType w:val="hybridMultilevel"/>
    <w:tmpl w:val="507CFC30"/>
    <w:lvl w:ilvl="0" w:tplc="0624F8F4">
      <w:start w:val="1"/>
      <w:numFmt w:val="bullet"/>
      <w:lvlText w:val=""/>
      <w:lvlJc w:val="left"/>
      <w:pPr>
        <w:ind w:left="1080" w:hanging="360"/>
      </w:pPr>
      <w:rPr>
        <w:rFonts w:ascii="Symbol" w:hAnsi="Symbol" w:hint="default"/>
        <w:b/>
        <w:u w:val="single"/>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6" w15:restartNumberingAfterBreak="0">
    <w:nsid w:val="29BB3572"/>
    <w:multiLevelType w:val="hybridMultilevel"/>
    <w:tmpl w:val="0D80639E"/>
    <w:lvl w:ilvl="0" w:tplc="F92A80D0">
      <w:numFmt w:val="bullet"/>
      <w:lvlText w:val=""/>
      <w:lvlJc w:val="left"/>
      <w:pPr>
        <w:ind w:left="1080" w:hanging="360"/>
      </w:pPr>
      <w:rPr>
        <w:rFonts w:ascii="Symbol" w:eastAsia="MS Mincho" w:hAnsi="Symbol" w:cs="Arial" w:hint="default"/>
        <w:b/>
        <w:u w:val="single"/>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7" w15:restartNumberingAfterBreak="0">
    <w:nsid w:val="34B66F29"/>
    <w:multiLevelType w:val="hybridMultilevel"/>
    <w:tmpl w:val="946450C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3A417E35"/>
    <w:multiLevelType w:val="hybridMultilevel"/>
    <w:tmpl w:val="2E3E8E3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3A5A4D7F"/>
    <w:multiLevelType w:val="hybridMultilevel"/>
    <w:tmpl w:val="1C38D524"/>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10" w15:restartNumberingAfterBreak="0">
    <w:nsid w:val="413C6528"/>
    <w:multiLevelType w:val="hybridMultilevel"/>
    <w:tmpl w:val="46DCC07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50AF01EF"/>
    <w:multiLevelType w:val="hybridMultilevel"/>
    <w:tmpl w:val="12CEAD34"/>
    <w:lvl w:ilvl="0" w:tplc="300A000F">
      <w:start w:val="1"/>
      <w:numFmt w:val="decimal"/>
      <w:lvlText w:val="%1."/>
      <w:lvlJc w:val="left"/>
      <w:pPr>
        <w:ind w:left="720" w:hanging="360"/>
      </w:pPr>
      <w:rPr>
        <w:rFonts w:hint="default"/>
      </w:rPr>
    </w:lvl>
    <w:lvl w:ilvl="1" w:tplc="4C14019E">
      <w:start w:val="1"/>
      <w:numFmt w:val="lowerLetter"/>
      <w:lvlText w:val="%2."/>
      <w:lvlJc w:val="left"/>
      <w:pPr>
        <w:ind w:left="1440" w:hanging="360"/>
      </w:pPr>
      <w:rPr>
        <w:b w:val="0"/>
        <w:bCs/>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78A7746B"/>
    <w:multiLevelType w:val="hybridMultilevel"/>
    <w:tmpl w:val="AA60BA1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7988257E"/>
    <w:multiLevelType w:val="hybridMultilevel"/>
    <w:tmpl w:val="1C429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D354E9"/>
    <w:multiLevelType w:val="hybridMultilevel"/>
    <w:tmpl w:val="BF0808AE"/>
    <w:lvl w:ilvl="0" w:tplc="554CDC4A">
      <w:start w:val="1"/>
      <w:numFmt w:val="upperLetter"/>
      <w:lvlText w:val="%1)"/>
      <w:lvlJc w:val="left"/>
      <w:pPr>
        <w:ind w:left="720" w:hanging="360"/>
      </w:pPr>
      <w:rPr>
        <w:rFonts w:hint="default"/>
        <w:color w:val="auto"/>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221451310">
    <w:abstractNumId w:val="8"/>
  </w:num>
  <w:num w:numId="2" w16cid:durableId="1326476326">
    <w:abstractNumId w:val="4"/>
  </w:num>
  <w:num w:numId="3" w16cid:durableId="1501189321">
    <w:abstractNumId w:val="13"/>
  </w:num>
  <w:num w:numId="4" w16cid:durableId="1748991414">
    <w:abstractNumId w:val="1"/>
  </w:num>
  <w:num w:numId="5" w16cid:durableId="1223907755">
    <w:abstractNumId w:val="6"/>
  </w:num>
  <w:num w:numId="6" w16cid:durableId="1227255323">
    <w:abstractNumId w:val="3"/>
  </w:num>
  <w:num w:numId="7" w16cid:durableId="763261789">
    <w:abstractNumId w:val="5"/>
  </w:num>
  <w:num w:numId="8" w16cid:durableId="691955223">
    <w:abstractNumId w:val="0"/>
  </w:num>
  <w:num w:numId="9" w16cid:durableId="806439388">
    <w:abstractNumId w:val="9"/>
  </w:num>
  <w:num w:numId="10" w16cid:durableId="1297368128">
    <w:abstractNumId w:val="11"/>
  </w:num>
  <w:num w:numId="11" w16cid:durableId="470563386">
    <w:abstractNumId w:val="12"/>
  </w:num>
  <w:num w:numId="12" w16cid:durableId="1033534322">
    <w:abstractNumId w:val="14"/>
  </w:num>
  <w:num w:numId="13" w16cid:durableId="1912618463">
    <w:abstractNumId w:val="2"/>
  </w:num>
  <w:num w:numId="14" w16cid:durableId="314528590">
    <w:abstractNumId w:val="7"/>
  </w:num>
  <w:num w:numId="15" w16cid:durableId="142665607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s Alberto Zambrano Espinoza">
    <w15:presenceInfo w15:providerId="AD" w15:userId="S::AZambrano@congope.gob.ec::66e1d0c5-4d9d-4082-9b4d-a1b7f644a9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F9B"/>
    <w:rsid w:val="000520CE"/>
    <w:rsid w:val="00052B25"/>
    <w:rsid w:val="00067D8B"/>
    <w:rsid w:val="000730FF"/>
    <w:rsid w:val="000A1DC9"/>
    <w:rsid w:val="000E21BD"/>
    <w:rsid w:val="000E2E61"/>
    <w:rsid w:val="00143E4D"/>
    <w:rsid w:val="00155036"/>
    <w:rsid w:val="00167F20"/>
    <w:rsid w:val="001B0E83"/>
    <w:rsid w:val="001B5779"/>
    <w:rsid w:val="001C43BA"/>
    <w:rsid w:val="001C7ECF"/>
    <w:rsid w:val="001D084F"/>
    <w:rsid w:val="001E1409"/>
    <w:rsid w:val="001E7F72"/>
    <w:rsid w:val="001F199D"/>
    <w:rsid w:val="001F2776"/>
    <w:rsid w:val="002212EA"/>
    <w:rsid w:val="00223AEA"/>
    <w:rsid w:val="0024122D"/>
    <w:rsid w:val="00243423"/>
    <w:rsid w:val="00245FE7"/>
    <w:rsid w:val="0026638B"/>
    <w:rsid w:val="0027004D"/>
    <w:rsid w:val="00276988"/>
    <w:rsid w:val="002C79E4"/>
    <w:rsid w:val="002D7E85"/>
    <w:rsid w:val="002E2E99"/>
    <w:rsid w:val="002E322D"/>
    <w:rsid w:val="003046CD"/>
    <w:rsid w:val="0034643A"/>
    <w:rsid w:val="0035392E"/>
    <w:rsid w:val="00357184"/>
    <w:rsid w:val="00396430"/>
    <w:rsid w:val="003A29D2"/>
    <w:rsid w:val="003A486D"/>
    <w:rsid w:val="003B401E"/>
    <w:rsid w:val="003B67F5"/>
    <w:rsid w:val="003D0FBE"/>
    <w:rsid w:val="003E0D90"/>
    <w:rsid w:val="00402973"/>
    <w:rsid w:val="004034AB"/>
    <w:rsid w:val="00410782"/>
    <w:rsid w:val="00417BB3"/>
    <w:rsid w:val="004376E8"/>
    <w:rsid w:val="004469BF"/>
    <w:rsid w:val="00467822"/>
    <w:rsid w:val="0048215C"/>
    <w:rsid w:val="004B0D97"/>
    <w:rsid w:val="004C7A9A"/>
    <w:rsid w:val="004D473F"/>
    <w:rsid w:val="004E3A40"/>
    <w:rsid w:val="00502ADD"/>
    <w:rsid w:val="00521034"/>
    <w:rsid w:val="00537FD6"/>
    <w:rsid w:val="00565B3E"/>
    <w:rsid w:val="005C0DC5"/>
    <w:rsid w:val="005F7BDB"/>
    <w:rsid w:val="0062519A"/>
    <w:rsid w:val="0064038D"/>
    <w:rsid w:val="006412C6"/>
    <w:rsid w:val="00641EFB"/>
    <w:rsid w:val="00664056"/>
    <w:rsid w:val="006A64B3"/>
    <w:rsid w:val="006B671D"/>
    <w:rsid w:val="006D3732"/>
    <w:rsid w:val="00707D48"/>
    <w:rsid w:val="007146F6"/>
    <w:rsid w:val="00716DA2"/>
    <w:rsid w:val="007236C8"/>
    <w:rsid w:val="00737127"/>
    <w:rsid w:val="007533C3"/>
    <w:rsid w:val="0078459D"/>
    <w:rsid w:val="007958BD"/>
    <w:rsid w:val="007C2716"/>
    <w:rsid w:val="007C5096"/>
    <w:rsid w:val="007C7B50"/>
    <w:rsid w:val="008066E4"/>
    <w:rsid w:val="008247AB"/>
    <w:rsid w:val="0084209B"/>
    <w:rsid w:val="00845ADF"/>
    <w:rsid w:val="008571E1"/>
    <w:rsid w:val="008703B3"/>
    <w:rsid w:val="00870B9E"/>
    <w:rsid w:val="0088012A"/>
    <w:rsid w:val="008B5D84"/>
    <w:rsid w:val="008D5076"/>
    <w:rsid w:val="00917BC0"/>
    <w:rsid w:val="00922669"/>
    <w:rsid w:val="0092635D"/>
    <w:rsid w:val="00933B98"/>
    <w:rsid w:val="009356B4"/>
    <w:rsid w:val="0094099A"/>
    <w:rsid w:val="0094515D"/>
    <w:rsid w:val="00961ADA"/>
    <w:rsid w:val="009664F2"/>
    <w:rsid w:val="00973F8B"/>
    <w:rsid w:val="009A2F74"/>
    <w:rsid w:val="009B5E60"/>
    <w:rsid w:val="009C0F50"/>
    <w:rsid w:val="009D1269"/>
    <w:rsid w:val="00A13F32"/>
    <w:rsid w:val="00A254EC"/>
    <w:rsid w:val="00A30011"/>
    <w:rsid w:val="00A35DCC"/>
    <w:rsid w:val="00A42643"/>
    <w:rsid w:val="00A45E98"/>
    <w:rsid w:val="00A5741A"/>
    <w:rsid w:val="00A71585"/>
    <w:rsid w:val="00A9248F"/>
    <w:rsid w:val="00AA49EA"/>
    <w:rsid w:val="00AA5DCB"/>
    <w:rsid w:val="00AA7E53"/>
    <w:rsid w:val="00AC6CFE"/>
    <w:rsid w:val="00B27F9B"/>
    <w:rsid w:val="00B371EF"/>
    <w:rsid w:val="00B41A3E"/>
    <w:rsid w:val="00B61B89"/>
    <w:rsid w:val="00B71696"/>
    <w:rsid w:val="00BB2BA7"/>
    <w:rsid w:val="00BB3E74"/>
    <w:rsid w:val="00BD03CF"/>
    <w:rsid w:val="00BD0B37"/>
    <w:rsid w:val="00BF239D"/>
    <w:rsid w:val="00BF2C55"/>
    <w:rsid w:val="00C02731"/>
    <w:rsid w:val="00C076EF"/>
    <w:rsid w:val="00C14089"/>
    <w:rsid w:val="00C3625F"/>
    <w:rsid w:val="00C379F1"/>
    <w:rsid w:val="00C65FCF"/>
    <w:rsid w:val="00C76A75"/>
    <w:rsid w:val="00C81984"/>
    <w:rsid w:val="00C84DE6"/>
    <w:rsid w:val="00C84F7F"/>
    <w:rsid w:val="00C8604C"/>
    <w:rsid w:val="00CA6221"/>
    <w:rsid w:val="00CD180A"/>
    <w:rsid w:val="00CD21DE"/>
    <w:rsid w:val="00CE2C2D"/>
    <w:rsid w:val="00CF3162"/>
    <w:rsid w:val="00D37E1E"/>
    <w:rsid w:val="00D826B8"/>
    <w:rsid w:val="00D97EF5"/>
    <w:rsid w:val="00DA28DE"/>
    <w:rsid w:val="00DA324C"/>
    <w:rsid w:val="00DD1665"/>
    <w:rsid w:val="00DE438A"/>
    <w:rsid w:val="00E05B72"/>
    <w:rsid w:val="00E11D53"/>
    <w:rsid w:val="00E23A13"/>
    <w:rsid w:val="00E261D2"/>
    <w:rsid w:val="00E5657C"/>
    <w:rsid w:val="00E73FBF"/>
    <w:rsid w:val="00ED36F9"/>
    <w:rsid w:val="00F0572C"/>
    <w:rsid w:val="00F06A78"/>
    <w:rsid w:val="00F242DA"/>
    <w:rsid w:val="00F24CCB"/>
    <w:rsid w:val="00F455A7"/>
    <w:rsid w:val="00F662D1"/>
    <w:rsid w:val="00FA5472"/>
    <w:rsid w:val="00FA709C"/>
    <w:rsid w:val="00FB25DD"/>
    <w:rsid w:val="00FB60EB"/>
    <w:rsid w:val="00FE5574"/>
    <w:rsid w:val="00FF3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1AA9A"/>
  <w15:chartTrackingRefBased/>
  <w15:docId w15:val="{3D404481-4283-460E-81BC-09D6EF064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C"/>
    </w:rPr>
  </w:style>
  <w:style w:type="paragraph" w:styleId="Ttulo2">
    <w:name w:val="heading 2"/>
    <w:basedOn w:val="Normal"/>
    <w:next w:val="Normal"/>
    <w:link w:val="Ttulo2Car"/>
    <w:uiPriority w:val="9"/>
    <w:semiHidden/>
    <w:unhideWhenUsed/>
    <w:qFormat/>
    <w:rsid w:val="0062519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7C509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27F9B"/>
    <w:pPr>
      <w:spacing w:after="0" w:line="240" w:lineRule="auto"/>
      <w:ind w:left="720"/>
      <w:contextualSpacing/>
    </w:pPr>
    <w:rPr>
      <w:rFonts w:ascii="Cambria" w:eastAsia="MS Mincho" w:hAnsi="Cambria" w:cs="Times New Roman"/>
      <w:sz w:val="24"/>
      <w:szCs w:val="24"/>
      <w:lang w:val="es-ES_tradnl" w:eastAsia="es-ES"/>
    </w:rPr>
  </w:style>
  <w:style w:type="paragraph" w:styleId="NormalWeb">
    <w:name w:val="Normal (Web)"/>
    <w:basedOn w:val="Normal"/>
    <w:uiPriority w:val="99"/>
    <w:semiHidden/>
    <w:unhideWhenUsed/>
    <w:rsid w:val="0062519A"/>
    <w:rPr>
      <w:rFonts w:ascii="Times New Roman" w:hAnsi="Times New Roman" w:cs="Times New Roman"/>
      <w:sz w:val="24"/>
      <w:szCs w:val="24"/>
    </w:rPr>
  </w:style>
  <w:style w:type="character" w:customStyle="1" w:styleId="Ttulo2Car">
    <w:name w:val="Título 2 Car"/>
    <w:basedOn w:val="Fuentedeprrafopredeter"/>
    <w:link w:val="Ttulo2"/>
    <w:uiPriority w:val="9"/>
    <w:semiHidden/>
    <w:rsid w:val="0062519A"/>
    <w:rPr>
      <w:rFonts w:asciiTheme="majorHAnsi" w:eastAsiaTheme="majorEastAsia" w:hAnsiTheme="majorHAnsi" w:cstheme="majorBidi"/>
      <w:color w:val="2E74B5" w:themeColor="accent1" w:themeShade="BF"/>
      <w:sz w:val="26"/>
      <w:szCs w:val="26"/>
      <w:lang w:val="es-EC"/>
    </w:rPr>
  </w:style>
  <w:style w:type="paragraph" w:styleId="Textodeglobo">
    <w:name w:val="Balloon Text"/>
    <w:basedOn w:val="Normal"/>
    <w:link w:val="TextodegloboCar"/>
    <w:uiPriority w:val="99"/>
    <w:semiHidden/>
    <w:unhideWhenUsed/>
    <w:rsid w:val="00FA54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5472"/>
    <w:rPr>
      <w:rFonts w:ascii="Segoe UI" w:hAnsi="Segoe UI" w:cs="Segoe UI"/>
      <w:sz w:val="18"/>
      <w:szCs w:val="18"/>
      <w:lang w:val="es-EC"/>
    </w:rPr>
  </w:style>
  <w:style w:type="character" w:styleId="Refdecomentario">
    <w:name w:val="annotation reference"/>
    <w:basedOn w:val="Fuentedeprrafopredeter"/>
    <w:uiPriority w:val="99"/>
    <w:semiHidden/>
    <w:unhideWhenUsed/>
    <w:rsid w:val="00FA5472"/>
    <w:rPr>
      <w:sz w:val="16"/>
      <w:szCs w:val="16"/>
    </w:rPr>
  </w:style>
  <w:style w:type="paragraph" w:styleId="Textocomentario">
    <w:name w:val="annotation text"/>
    <w:basedOn w:val="Normal"/>
    <w:link w:val="TextocomentarioCar"/>
    <w:uiPriority w:val="99"/>
    <w:unhideWhenUsed/>
    <w:rsid w:val="00FA5472"/>
    <w:pPr>
      <w:spacing w:line="240" w:lineRule="auto"/>
    </w:pPr>
    <w:rPr>
      <w:sz w:val="20"/>
      <w:szCs w:val="20"/>
    </w:rPr>
  </w:style>
  <w:style w:type="character" w:customStyle="1" w:styleId="TextocomentarioCar">
    <w:name w:val="Texto comentario Car"/>
    <w:basedOn w:val="Fuentedeprrafopredeter"/>
    <w:link w:val="Textocomentario"/>
    <w:uiPriority w:val="99"/>
    <w:rsid w:val="00FA5472"/>
    <w:rPr>
      <w:sz w:val="20"/>
      <w:szCs w:val="20"/>
      <w:lang w:val="es-EC"/>
    </w:rPr>
  </w:style>
  <w:style w:type="paragraph" w:styleId="Asuntodelcomentario">
    <w:name w:val="annotation subject"/>
    <w:basedOn w:val="Textocomentario"/>
    <w:next w:val="Textocomentario"/>
    <w:link w:val="AsuntodelcomentarioCar"/>
    <w:uiPriority w:val="99"/>
    <w:semiHidden/>
    <w:unhideWhenUsed/>
    <w:rsid w:val="00FA5472"/>
    <w:rPr>
      <w:b/>
      <w:bCs/>
    </w:rPr>
  </w:style>
  <w:style w:type="character" w:customStyle="1" w:styleId="AsuntodelcomentarioCar">
    <w:name w:val="Asunto del comentario Car"/>
    <w:basedOn w:val="TextocomentarioCar"/>
    <w:link w:val="Asuntodelcomentario"/>
    <w:uiPriority w:val="99"/>
    <w:semiHidden/>
    <w:rsid w:val="00FA5472"/>
    <w:rPr>
      <w:b/>
      <w:bCs/>
      <w:sz w:val="20"/>
      <w:szCs w:val="20"/>
      <w:lang w:val="es-EC"/>
    </w:rPr>
  </w:style>
  <w:style w:type="character" w:customStyle="1" w:styleId="nrmar">
    <w:name w:val="nrmar"/>
    <w:basedOn w:val="Fuentedeprrafopredeter"/>
    <w:rsid w:val="00F06A78"/>
  </w:style>
  <w:style w:type="character" w:customStyle="1" w:styleId="hit">
    <w:name w:val="hit"/>
    <w:basedOn w:val="Fuentedeprrafopredeter"/>
    <w:rsid w:val="00F06A78"/>
  </w:style>
  <w:style w:type="character" w:customStyle="1" w:styleId="dxebase">
    <w:name w:val="dxebase"/>
    <w:basedOn w:val="Fuentedeprrafopredeter"/>
    <w:rsid w:val="003E0D90"/>
  </w:style>
  <w:style w:type="character" w:customStyle="1" w:styleId="hgkelc">
    <w:name w:val="hgkelc"/>
    <w:basedOn w:val="Fuentedeprrafopredeter"/>
    <w:rsid w:val="00641EFB"/>
  </w:style>
  <w:style w:type="paragraph" w:styleId="Encabezado">
    <w:name w:val="header"/>
    <w:basedOn w:val="Normal"/>
    <w:link w:val="EncabezadoCar"/>
    <w:uiPriority w:val="99"/>
    <w:unhideWhenUsed/>
    <w:rsid w:val="00CF316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F3162"/>
    <w:rPr>
      <w:lang w:val="es-EC"/>
    </w:rPr>
  </w:style>
  <w:style w:type="paragraph" w:styleId="Piedepgina">
    <w:name w:val="footer"/>
    <w:basedOn w:val="Normal"/>
    <w:link w:val="PiedepginaCar"/>
    <w:uiPriority w:val="99"/>
    <w:unhideWhenUsed/>
    <w:rsid w:val="00CF316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F3162"/>
    <w:rPr>
      <w:lang w:val="es-EC"/>
    </w:rPr>
  </w:style>
  <w:style w:type="character" w:customStyle="1" w:styleId="Ttulo3Car">
    <w:name w:val="Título 3 Car"/>
    <w:basedOn w:val="Fuentedeprrafopredeter"/>
    <w:link w:val="Ttulo3"/>
    <w:uiPriority w:val="9"/>
    <w:semiHidden/>
    <w:rsid w:val="007C5096"/>
    <w:rPr>
      <w:rFonts w:asciiTheme="majorHAnsi" w:eastAsiaTheme="majorEastAsia" w:hAnsiTheme="majorHAnsi" w:cstheme="majorBidi"/>
      <w:color w:val="1F4D78" w:themeColor="accent1" w:themeShade="7F"/>
      <w:sz w:val="24"/>
      <w:szCs w:val="24"/>
      <w:lang w:val="es-EC"/>
    </w:rPr>
  </w:style>
  <w:style w:type="character" w:styleId="Hipervnculo">
    <w:name w:val="Hyperlink"/>
    <w:basedOn w:val="Fuentedeprrafopredeter"/>
    <w:uiPriority w:val="99"/>
    <w:unhideWhenUsed/>
    <w:rsid w:val="007C5096"/>
    <w:rPr>
      <w:color w:val="0563C1" w:themeColor="hyperlink"/>
      <w:u w:val="single"/>
    </w:rPr>
  </w:style>
  <w:style w:type="paragraph" w:styleId="Sinespaciado">
    <w:name w:val="No Spacing"/>
    <w:uiPriority w:val="1"/>
    <w:qFormat/>
    <w:rsid w:val="00737127"/>
    <w:pPr>
      <w:spacing w:after="0" w:line="240" w:lineRule="auto"/>
    </w:pPr>
    <w:rPr>
      <w:lang w:val="es-EC"/>
    </w:rPr>
  </w:style>
  <w:style w:type="table" w:styleId="Tablaconcuadrcula">
    <w:name w:val="Table Grid"/>
    <w:basedOn w:val="Tablanormal"/>
    <w:uiPriority w:val="39"/>
    <w:rsid w:val="000A1DC9"/>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5741A"/>
    <w:pPr>
      <w:autoSpaceDE w:val="0"/>
      <w:autoSpaceDN w:val="0"/>
      <w:adjustRightInd w:val="0"/>
      <w:spacing w:after="0" w:line="240" w:lineRule="auto"/>
    </w:pPr>
    <w:rPr>
      <w:rFonts w:ascii="Times New Roman" w:hAnsi="Times New Roman" w:cs="Times New Roman"/>
      <w:color w:val="000000"/>
      <w:sz w:val="24"/>
      <w:szCs w:val="24"/>
      <w:lang w:val="es-EC"/>
    </w:rPr>
  </w:style>
  <w:style w:type="paragraph" w:styleId="Revisin">
    <w:name w:val="Revision"/>
    <w:hidden/>
    <w:uiPriority w:val="99"/>
    <w:semiHidden/>
    <w:rsid w:val="00922669"/>
    <w:pPr>
      <w:spacing w:after="0" w:line="240" w:lineRule="auto"/>
    </w:pPr>
    <w:rPr>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58947">
      <w:bodyDiv w:val="1"/>
      <w:marLeft w:val="0"/>
      <w:marRight w:val="0"/>
      <w:marTop w:val="0"/>
      <w:marBottom w:val="0"/>
      <w:divBdr>
        <w:top w:val="none" w:sz="0" w:space="0" w:color="auto"/>
        <w:left w:val="none" w:sz="0" w:space="0" w:color="auto"/>
        <w:bottom w:val="none" w:sz="0" w:space="0" w:color="auto"/>
        <w:right w:val="none" w:sz="0" w:space="0" w:color="auto"/>
      </w:divBdr>
    </w:div>
    <w:div w:id="280577893">
      <w:bodyDiv w:val="1"/>
      <w:marLeft w:val="0"/>
      <w:marRight w:val="0"/>
      <w:marTop w:val="0"/>
      <w:marBottom w:val="0"/>
      <w:divBdr>
        <w:top w:val="none" w:sz="0" w:space="0" w:color="auto"/>
        <w:left w:val="none" w:sz="0" w:space="0" w:color="auto"/>
        <w:bottom w:val="none" w:sz="0" w:space="0" w:color="auto"/>
        <w:right w:val="none" w:sz="0" w:space="0" w:color="auto"/>
      </w:divBdr>
    </w:div>
    <w:div w:id="830871066">
      <w:bodyDiv w:val="1"/>
      <w:marLeft w:val="0"/>
      <w:marRight w:val="0"/>
      <w:marTop w:val="0"/>
      <w:marBottom w:val="0"/>
      <w:divBdr>
        <w:top w:val="none" w:sz="0" w:space="0" w:color="auto"/>
        <w:left w:val="none" w:sz="0" w:space="0" w:color="auto"/>
        <w:bottom w:val="none" w:sz="0" w:space="0" w:color="auto"/>
        <w:right w:val="none" w:sz="0" w:space="0" w:color="auto"/>
      </w:divBdr>
    </w:div>
    <w:div w:id="848447163">
      <w:bodyDiv w:val="1"/>
      <w:marLeft w:val="0"/>
      <w:marRight w:val="0"/>
      <w:marTop w:val="0"/>
      <w:marBottom w:val="0"/>
      <w:divBdr>
        <w:top w:val="none" w:sz="0" w:space="0" w:color="auto"/>
        <w:left w:val="none" w:sz="0" w:space="0" w:color="auto"/>
        <w:bottom w:val="none" w:sz="0" w:space="0" w:color="auto"/>
        <w:right w:val="none" w:sz="0" w:space="0" w:color="auto"/>
      </w:divBdr>
    </w:div>
    <w:div w:id="1323435262">
      <w:bodyDiv w:val="1"/>
      <w:marLeft w:val="0"/>
      <w:marRight w:val="0"/>
      <w:marTop w:val="0"/>
      <w:marBottom w:val="0"/>
      <w:divBdr>
        <w:top w:val="none" w:sz="0" w:space="0" w:color="auto"/>
        <w:left w:val="none" w:sz="0" w:space="0" w:color="auto"/>
        <w:bottom w:val="none" w:sz="0" w:space="0" w:color="auto"/>
        <w:right w:val="none" w:sz="0" w:space="0" w:color="auto"/>
      </w:divBdr>
    </w:div>
    <w:div w:id="1377850424">
      <w:bodyDiv w:val="1"/>
      <w:marLeft w:val="0"/>
      <w:marRight w:val="0"/>
      <w:marTop w:val="0"/>
      <w:marBottom w:val="0"/>
      <w:divBdr>
        <w:top w:val="none" w:sz="0" w:space="0" w:color="auto"/>
        <w:left w:val="none" w:sz="0" w:space="0" w:color="auto"/>
        <w:bottom w:val="none" w:sz="0" w:space="0" w:color="auto"/>
        <w:right w:val="none" w:sz="0" w:space="0" w:color="auto"/>
      </w:divBdr>
    </w:div>
    <w:div w:id="1584222331">
      <w:bodyDiv w:val="1"/>
      <w:marLeft w:val="0"/>
      <w:marRight w:val="0"/>
      <w:marTop w:val="0"/>
      <w:marBottom w:val="0"/>
      <w:divBdr>
        <w:top w:val="none" w:sz="0" w:space="0" w:color="auto"/>
        <w:left w:val="none" w:sz="0" w:space="0" w:color="auto"/>
        <w:bottom w:val="none" w:sz="0" w:space="0" w:color="auto"/>
        <w:right w:val="none" w:sz="0" w:space="0" w:color="auto"/>
      </w:divBdr>
    </w:div>
    <w:div w:id="1673213989">
      <w:bodyDiv w:val="1"/>
      <w:marLeft w:val="0"/>
      <w:marRight w:val="0"/>
      <w:marTop w:val="0"/>
      <w:marBottom w:val="0"/>
      <w:divBdr>
        <w:top w:val="none" w:sz="0" w:space="0" w:color="auto"/>
        <w:left w:val="none" w:sz="0" w:space="0" w:color="auto"/>
        <w:bottom w:val="none" w:sz="0" w:space="0" w:color="auto"/>
        <w:right w:val="none" w:sz="0" w:space="0" w:color="auto"/>
      </w:divBdr>
    </w:div>
    <w:div w:id="1830170891">
      <w:bodyDiv w:val="1"/>
      <w:marLeft w:val="0"/>
      <w:marRight w:val="0"/>
      <w:marTop w:val="0"/>
      <w:marBottom w:val="0"/>
      <w:divBdr>
        <w:top w:val="none" w:sz="0" w:space="0" w:color="auto"/>
        <w:left w:val="none" w:sz="0" w:space="0" w:color="auto"/>
        <w:bottom w:val="none" w:sz="0" w:space="0" w:color="auto"/>
        <w:right w:val="none" w:sz="0" w:space="0" w:color="auto"/>
      </w:divBdr>
    </w:div>
    <w:div w:id="1936861803">
      <w:bodyDiv w:val="1"/>
      <w:marLeft w:val="0"/>
      <w:marRight w:val="0"/>
      <w:marTop w:val="0"/>
      <w:marBottom w:val="0"/>
      <w:divBdr>
        <w:top w:val="none" w:sz="0" w:space="0" w:color="auto"/>
        <w:left w:val="none" w:sz="0" w:space="0" w:color="auto"/>
        <w:bottom w:val="none" w:sz="0" w:space="0" w:color="auto"/>
        <w:right w:val="none" w:sz="0" w:space="0" w:color="auto"/>
      </w:divBdr>
    </w:div>
    <w:div w:id="211104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1554</Words>
  <Characters>8549</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Andres Alberto Zambrano Espinoza</cp:lastModifiedBy>
  <cp:revision>2</cp:revision>
  <cp:lastPrinted>2021-02-01T19:58:00Z</cp:lastPrinted>
  <dcterms:created xsi:type="dcterms:W3CDTF">2023-01-20T17:10:00Z</dcterms:created>
  <dcterms:modified xsi:type="dcterms:W3CDTF">2023-01-20T17:10:00Z</dcterms:modified>
</cp:coreProperties>
</file>