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1440" w14:textId="77777777" w:rsidR="00E84A93" w:rsidRPr="00425A50" w:rsidRDefault="00E84A93" w:rsidP="00E84A93">
      <w:pPr>
        <w:jc w:val="center"/>
        <w:rPr>
          <w:b/>
          <w:lang w:val="es-EC"/>
        </w:rPr>
      </w:pPr>
      <w:r w:rsidRPr="00425A50">
        <w:rPr>
          <w:b/>
          <w:lang w:val="es-EC"/>
        </w:rPr>
        <w:t>MATRIZ DE TRABAJO – TALLERES</w:t>
      </w:r>
    </w:p>
    <w:p w14:paraId="2D7D807E" w14:textId="77777777" w:rsidR="00E84A93" w:rsidRDefault="00E84A93" w:rsidP="00E84A93">
      <w:pPr>
        <w:jc w:val="center"/>
        <w:rPr>
          <w:b/>
          <w:lang w:val="es-EC"/>
        </w:rPr>
      </w:pPr>
      <w:r w:rsidRPr="00425A50">
        <w:rPr>
          <w:b/>
          <w:lang w:val="es-EC"/>
        </w:rPr>
        <w:t>PR</w:t>
      </w:r>
      <w:r>
        <w:rPr>
          <w:b/>
          <w:lang w:val="es-EC"/>
        </w:rPr>
        <w:t>OYECTO DE LEY QUE REGULA LA GARANTÍA DEL DERECHO A LA CONSULTA AMBIENTAL</w:t>
      </w:r>
    </w:p>
    <w:tbl>
      <w:tblPr>
        <w:tblW w:w="13457" w:type="dxa"/>
        <w:tblLayout w:type="fixed"/>
        <w:tblLook w:val="04A0" w:firstRow="1" w:lastRow="0" w:firstColumn="1" w:lastColumn="0" w:noHBand="0" w:noVBand="1"/>
      </w:tblPr>
      <w:tblGrid>
        <w:gridCol w:w="3980"/>
        <w:gridCol w:w="5969"/>
        <w:gridCol w:w="3508"/>
      </w:tblGrid>
      <w:tr w:rsidR="00E84A93" w:rsidRPr="006E6737" w14:paraId="064C57B1" w14:textId="77777777" w:rsidTr="00872FA9">
        <w:trPr>
          <w:trHeight w:val="300"/>
        </w:trPr>
        <w:tc>
          <w:tcPr>
            <w:tcW w:w="13457" w:type="dxa"/>
            <w:gridSpan w:val="3"/>
            <w:tcBorders>
              <w:top w:val="single" w:sz="8" w:space="0" w:color="auto"/>
              <w:left w:val="single" w:sz="8" w:space="0" w:color="auto"/>
              <w:bottom w:val="single" w:sz="4" w:space="0" w:color="auto"/>
              <w:right w:val="single" w:sz="8" w:space="0" w:color="000000" w:themeColor="text1"/>
            </w:tcBorders>
            <w:shd w:val="clear" w:color="auto" w:fill="auto"/>
            <w:hideMark/>
          </w:tcPr>
          <w:p w14:paraId="42B71FD0" w14:textId="77777777" w:rsidR="00E84A93" w:rsidRPr="00872FA9" w:rsidRDefault="00E84A93" w:rsidP="00E01B73">
            <w:pPr>
              <w:spacing w:after="0" w:line="240" w:lineRule="auto"/>
              <w:jc w:val="center"/>
              <w:rPr>
                <w:rFonts w:eastAsia="Times New Roman" w:cstheme="minorHAnsi"/>
                <w:b/>
                <w:bCs/>
                <w:color w:val="000000"/>
                <w:lang w:val="es-EC"/>
              </w:rPr>
            </w:pPr>
            <w:r w:rsidRPr="00872FA9">
              <w:rPr>
                <w:rFonts w:eastAsia="Times New Roman" w:cstheme="minorHAnsi"/>
                <w:b/>
                <w:bCs/>
                <w:color w:val="000000"/>
                <w:lang w:val="es-EC"/>
              </w:rPr>
              <w:t>MATRIZ DE ANÁLISIS OBSERVACIONES Y APORTES</w:t>
            </w:r>
          </w:p>
        </w:tc>
      </w:tr>
      <w:tr w:rsidR="00E84A93" w:rsidRPr="006E6737" w14:paraId="0122D272" w14:textId="77777777" w:rsidTr="00872FA9">
        <w:trPr>
          <w:trHeight w:val="300"/>
        </w:trPr>
        <w:tc>
          <w:tcPr>
            <w:tcW w:w="13457" w:type="dxa"/>
            <w:gridSpan w:val="3"/>
            <w:tcBorders>
              <w:top w:val="single" w:sz="4" w:space="0" w:color="auto"/>
              <w:left w:val="single" w:sz="8" w:space="0" w:color="auto"/>
              <w:bottom w:val="single" w:sz="4" w:space="0" w:color="auto"/>
              <w:right w:val="single" w:sz="8" w:space="0" w:color="000000" w:themeColor="text1"/>
            </w:tcBorders>
            <w:shd w:val="clear" w:color="auto" w:fill="auto"/>
            <w:hideMark/>
          </w:tcPr>
          <w:p w14:paraId="39CCCEB5" w14:textId="77777777" w:rsidR="00E84A93" w:rsidRPr="00872FA9" w:rsidRDefault="00E84A93" w:rsidP="00E01B73">
            <w:pPr>
              <w:spacing w:after="0" w:line="240" w:lineRule="auto"/>
              <w:jc w:val="center"/>
              <w:rPr>
                <w:rFonts w:eastAsia="Times New Roman" w:cstheme="minorHAnsi"/>
                <w:b/>
                <w:bCs/>
                <w:color w:val="000000"/>
                <w:lang w:val="es-EC"/>
              </w:rPr>
            </w:pPr>
            <w:r w:rsidRPr="00872FA9">
              <w:rPr>
                <w:rFonts w:eastAsia="Times New Roman" w:cstheme="minorHAnsi"/>
                <w:b/>
                <w:bCs/>
                <w:color w:val="000000"/>
                <w:lang w:val="es-EC"/>
              </w:rPr>
              <w:t>ANTEPROYECTO DE LEY ORGANICA QUE REGULA LA CONSULTA AMBIENTAL</w:t>
            </w:r>
          </w:p>
        </w:tc>
      </w:tr>
      <w:tr w:rsidR="00E84A93" w:rsidRPr="00872FA9" w14:paraId="0BDF25F7" w14:textId="77777777" w:rsidTr="00872FA9">
        <w:trPr>
          <w:trHeight w:val="615"/>
        </w:trPr>
        <w:tc>
          <w:tcPr>
            <w:tcW w:w="3980" w:type="dxa"/>
            <w:tcBorders>
              <w:top w:val="nil"/>
              <w:left w:val="single" w:sz="8" w:space="0" w:color="auto"/>
              <w:bottom w:val="single" w:sz="8" w:space="0" w:color="auto"/>
              <w:right w:val="single" w:sz="4" w:space="0" w:color="auto"/>
            </w:tcBorders>
            <w:shd w:val="clear" w:color="auto" w:fill="auto"/>
            <w:hideMark/>
          </w:tcPr>
          <w:p w14:paraId="2FF006FA" w14:textId="77777777" w:rsidR="00E84A93" w:rsidRPr="00872FA9" w:rsidRDefault="00E84A93" w:rsidP="00E01B73">
            <w:pPr>
              <w:spacing w:after="0" w:line="240" w:lineRule="auto"/>
              <w:rPr>
                <w:rFonts w:eastAsia="Times New Roman" w:cstheme="minorHAnsi"/>
                <w:b/>
                <w:bCs/>
                <w:color w:val="000000"/>
              </w:rPr>
            </w:pPr>
            <w:r w:rsidRPr="00872FA9">
              <w:rPr>
                <w:rFonts w:eastAsia="Times New Roman" w:cstheme="minorHAnsi"/>
                <w:b/>
                <w:bCs/>
                <w:color w:val="000000"/>
              </w:rPr>
              <w:t>TEXTO DEL ANTEPROYECTO</w:t>
            </w:r>
          </w:p>
        </w:tc>
        <w:tc>
          <w:tcPr>
            <w:tcW w:w="5969" w:type="dxa"/>
            <w:tcBorders>
              <w:top w:val="nil"/>
              <w:left w:val="nil"/>
              <w:bottom w:val="single" w:sz="8" w:space="0" w:color="auto"/>
              <w:right w:val="single" w:sz="4" w:space="0" w:color="auto"/>
            </w:tcBorders>
            <w:shd w:val="clear" w:color="auto" w:fill="auto"/>
            <w:hideMark/>
          </w:tcPr>
          <w:p w14:paraId="26487B11" w14:textId="77777777" w:rsidR="00E84A93" w:rsidRPr="00872FA9" w:rsidRDefault="00E84A93" w:rsidP="00E01B73">
            <w:pPr>
              <w:spacing w:after="0" w:line="240" w:lineRule="auto"/>
              <w:rPr>
                <w:rFonts w:eastAsia="Times New Roman" w:cstheme="minorHAnsi"/>
                <w:b/>
                <w:bCs/>
                <w:color w:val="000000"/>
              </w:rPr>
            </w:pPr>
            <w:r w:rsidRPr="00872FA9">
              <w:rPr>
                <w:rFonts w:eastAsia="Times New Roman" w:cstheme="minorHAnsi"/>
                <w:b/>
                <w:bCs/>
                <w:color w:val="000000"/>
              </w:rPr>
              <w:t>SISTEMATIZACIÓN APORTES ESCRITOS</w:t>
            </w:r>
          </w:p>
        </w:tc>
        <w:tc>
          <w:tcPr>
            <w:tcW w:w="3508" w:type="dxa"/>
            <w:tcBorders>
              <w:top w:val="nil"/>
              <w:left w:val="nil"/>
              <w:bottom w:val="single" w:sz="8" w:space="0" w:color="auto"/>
              <w:right w:val="single" w:sz="4" w:space="0" w:color="auto"/>
            </w:tcBorders>
            <w:shd w:val="clear" w:color="auto" w:fill="auto"/>
            <w:hideMark/>
          </w:tcPr>
          <w:p w14:paraId="45A5FCC7" w14:textId="77777777" w:rsidR="00E84A93" w:rsidRPr="00872FA9" w:rsidRDefault="00E84A93" w:rsidP="00E01B73">
            <w:pPr>
              <w:spacing w:after="0" w:line="240" w:lineRule="auto"/>
              <w:rPr>
                <w:rFonts w:eastAsia="Times New Roman" w:cstheme="minorHAnsi"/>
                <w:b/>
                <w:bCs/>
                <w:color w:val="000000"/>
              </w:rPr>
            </w:pPr>
            <w:r w:rsidRPr="00872FA9">
              <w:rPr>
                <w:rFonts w:eastAsia="Times New Roman" w:cstheme="minorHAnsi"/>
                <w:b/>
                <w:bCs/>
                <w:color w:val="000000"/>
              </w:rPr>
              <w:t>OBSERVACIONES Y COMENTARIOS TALLERES</w:t>
            </w:r>
          </w:p>
        </w:tc>
      </w:tr>
      <w:tr w:rsidR="00E84A93" w:rsidRPr="006E6737" w14:paraId="2F95EC95" w14:textId="77777777" w:rsidTr="00872FA9">
        <w:trPr>
          <w:trHeight w:val="300"/>
        </w:trPr>
        <w:tc>
          <w:tcPr>
            <w:tcW w:w="3980" w:type="dxa"/>
            <w:tcBorders>
              <w:top w:val="nil"/>
              <w:left w:val="single" w:sz="8" w:space="0" w:color="auto"/>
              <w:bottom w:val="single" w:sz="4" w:space="0" w:color="auto"/>
              <w:right w:val="single" w:sz="4" w:space="0" w:color="auto"/>
            </w:tcBorders>
            <w:shd w:val="clear" w:color="auto" w:fill="auto"/>
            <w:hideMark/>
          </w:tcPr>
          <w:p w14:paraId="0AC0316D"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r w:rsidRPr="006E6737">
              <w:rPr>
                <w:rFonts w:eastAsia="Times New Roman" w:cstheme="minorHAnsi"/>
                <w:bCs/>
                <w:color w:val="000000"/>
                <w:sz w:val="24"/>
                <w:szCs w:val="24"/>
                <w:lang w:val="es-EC" w:eastAsia="es-EC" w:bidi="es-EC"/>
              </w:rPr>
              <w:t xml:space="preserve">Que, el artículo 1 de la Constitución de la República del Ecuador, define al Estado ecuatoriano como un Estado constitucional de derechos y justicia; </w:t>
            </w:r>
          </w:p>
          <w:p w14:paraId="0A34DB06"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eastAsia="Times New Roman" w:cstheme="minorHAnsi"/>
                <w:bCs/>
                <w:color w:val="000000"/>
                <w:sz w:val="24"/>
                <w:szCs w:val="24"/>
                <w:lang w:val="es-EC" w:eastAsia="es-EC" w:bidi="es-EC"/>
              </w:rPr>
            </w:pPr>
          </w:p>
          <w:p w14:paraId="28C3200A"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r w:rsidRPr="006E6737">
              <w:rPr>
                <w:rFonts w:eastAsia="Times New Roman" w:cstheme="minorHAnsi"/>
                <w:bCs/>
                <w:color w:val="000000"/>
                <w:sz w:val="24"/>
                <w:szCs w:val="24"/>
                <w:lang w:val="es-EC" w:eastAsia="es-EC" w:bidi="es-EC"/>
              </w:rPr>
              <w:t>Que,</w:t>
            </w:r>
            <w:r w:rsidRPr="006E6737">
              <w:rPr>
                <w:rFonts w:eastAsia="Times New Roman" w:cstheme="minorHAnsi"/>
                <w:color w:val="000000"/>
                <w:sz w:val="24"/>
                <w:szCs w:val="24"/>
                <w:lang w:val="es-EC" w:eastAsia="es-EC" w:bidi="es-EC"/>
              </w:rPr>
              <w:t xml:space="preserve"> el artículo 3 en el numeral 1 de la </w:t>
            </w:r>
            <w:r w:rsidRPr="006E6737">
              <w:rPr>
                <w:rFonts w:eastAsia="Times New Roman" w:cstheme="minorHAnsi"/>
                <w:color w:val="000000"/>
                <w:sz w:val="24"/>
                <w:szCs w:val="24"/>
                <w:lang w:val="es-EC" w:eastAsia="es-EC"/>
              </w:rPr>
              <w:t xml:space="preserve">Constitución, establece que </w:t>
            </w:r>
            <w:r w:rsidRPr="006E6737">
              <w:rPr>
                <w:rFonts w:eastAsia="Times New Roman" w:cstheme="minorHAnsi"/>
                <w:color w:val="000000"/>
                <w:sz w:val="24"/>
                <w:szCs w:val="24"/>
                <w:lang w:val="es-EC" w:eastAsia="es-EC" w:bidi="es-EC"/>
              </w:rPr>
              <w:t>entre los deberes primordiales del Estado está, el de garantizar sin discriminación alguna el efectivo goce de los derechos establecidos en la Constitución y en los instrumentos internacionales de derechos humanos;</w:t>
            </w:r>
          </w:p>
          <w:p w14:paraId="60B0F593"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p>
          <w:p w14:paraId="7FC9EF5A"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r w:rsidRPr="006E6737">
              <w:rPr>
                <w:rFonts w:cstheme="minorHAnsi"/>
                <w:color w:val="000000"/>
                <w:sz w:val="24"/>
                <w:szCs w:val="24"/>
                <w:lang w:val="es-EC"/>
              </w:rPr>
              <w:t xml:space="preserve">Que, el artículo 10 de la norma ibidem, determina que las personas, comunidades, pueblos, nacionalidades y colectivos son titulares y gozarán de los derechos garantizados en la </w:t>
            </w:r>
            <w:r w:rsidRPr="006E6737">
              <w:rPr>
                <w:rFonts w:cstheme="minorHAnsi"/>
                <w:color w:val="000000"/>
                <w:sz w:val="24"/>
                <w:szCs w:val="24"/>
                <w:lang w:val="es-EC"/>
              </w:rPr>
              <w:lastRenderedPageBreak/>
              <w:t>Constitución y en los instrumentos internacionales;</w:t>
            </w:r>
          </w:p>
          <w:p w14:paraId="00F03F91"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eastAsia="Times New Roman" w:cstheme="minorHAnsi"/>
                <w:color w:val="000000"/>
                <w:sz w:val="24"/>
                <w:szCs w:val="24"/>
                <w:lang w:val="es-EC" w:eastAsia="es-EC" w:bidi="es-EC"/>
              </w:rPr>
            </w:pPr>
          </w:p>
          <w:p w14:paraId="1BC3587F"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eastAsia="Times New Roman" w:cstheme="minorHAnsi"/>
                <w:color w:val="000000"/>
                <w:sz w:val="24"/>
                <w:szCs w:val="24"/>
                <w:lang w:val="es-EC"/>
              </w:rPr>
              <w:t>Que, el artículo 11 numeral 3 de la Constitución de la República del Ecuador establece que los derechos y garantías establecidos en la Constitución y en los instrumentos internacionales de derechos humanos serán de directa e inmediata aplicación por y ante cualquier servidora o servidor público, administrativo o judicial, de oficio o a petición de parte;</w:t>
            </w:r>
          </w:p>
          <w:p w14:paraId="3026CA2B" w14:textId="77777777" w:rsidR="00E84A93" w:rsidRPr="006E6737" w:rsidRDefault="00E84A93" w:rsidP="00E84A93">
            <w:pPr>
              <w:spacing w:after="0" w:line="276" w:lineRule="auto"/>
              <w:ind w:right="-72"/>
              <w:contextualSpacing/>
              <w:jc w:val="both"/>
              <w:rPr>
                <w:rFonts w:eastAsia="Times New Roman" w:cstheme="minorHAnsi"/>
                <w:color w:val="000000"/>
                <w:sz w:val="24"/>
                <w:szCs w:val="24"/>
                <w:lang w:val="es-EC"/>
              </w:rPr>
            </w:pPr>
          </w:p>
          <w:p w14:paraId="5B26A448"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r w:rsidRPr="006E6737">
              <w:rPr>
                <w:rFonts w:eastAsia="Times New Roman" w:cstheme="minorHAnsi"/>
                <w:bCs/>
                <w:color w:val="000000"/>
                <w:sz w:val="24"/>
                <w:szCs w:val="24"/>
                <w:lang w:val="es-EC" w:eastAsia="es-EC" w:bidi="es-EC"/>
              </w:rPr>
              <w:t xml:space="preserve">Que, el artículo 11 de la Constitución determina los principios que rigen el ejercicio de los derechos, entre los que se encuentran la igualdad de todas las personas quienes gozarán de los mismos derechos, deberes y oportunidades; por lo que </w:t>
            </w:r>
            <w:r w:rsidRPr="00872FA9">
              <w:rPr>
                <w:rFonts w:eastAsia="Times New Roman" w:cstheme="minorHAnsi"/>
                <w:bCs/>
                <w:color w:val="000000"/>
                <w:sz w:val="24"/>
                <w:szCs w:val="24"/>
                <w:lang w:val="es-MX" w:eastAsia="es-EC" w:bidi="es-EC"/>
              </w:rPr>
              <w:t xml:space="preserve">nadie podrá ser discriminado por razones de etnia, lugar de nacimiento, edad, sexo, identidad de género, identidad cultural, estado civil, idioma, religión, ideología, filiación política, pasado </w:t>
            </w:r>
            <w:r w:rsidRPr="00872FA9">
              <w:rPr>
                <w:rFonts w:eastAsia="Times New Roman" w:cstheme="minorHAnsi"/>
                <w:bCs/>
                <w:color w:val="000000"/>
                <w:sz w:val="24"/>
                <w:szCs w:val="24"/>
                <w:lang w:val="es-MX" w:eastAsia="es-EC" w:bidi="es-EC"/>
              </w:rPr>
              <w:lastRenderedPageBreak/>
              <w:t>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w:t>
            </w:r>
          </w:p>
          <w:p w14:paraId="74793961" w14:textId="77777777" w:rsidR="00E84A93" w:rsidRPr="00872FA9"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eastAsia="Times New Roman" w:cstheme="minorHAnsi"/>
                <w:bCs/>
                <w:color w:val="000000"/>
                <w:sz w:val="24"/>
                <w:szCs w:val="24"/>
                <w:lang w:val="es-MX" w:eastAsia="es-EC" w:bidi="es-EC"/>
              </w:rPr>
            </w:pPr>
          </w:p>
          <w:p w14:paraId="699B30E0"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r w:rsidRPr="006E6737">
              <w:rPr>
                <w:rFonts w:eastAsia="Times New Roman" w:cstheme="minorHAnsi"/>
                <w:bCs/>
                <w:color w:val="000000"/>
                <w:sz w:val="24"/>
                <w:szCs w:val="24"/>
                <w:lang w:val="es-EC" w:eastAsia="es-EC" w:bidi="es-EC"/>
              </w:rPr>
              <w:t>Que, el mismo artículo 11 establece la directa e inmediata aplicación de la Constitución y los instrumentos internacionales de derechos humanos, el desarrollo progresivo de los derechos a través de las normas, la jurisprudencia y las políticas públicas, siendo el más alto deber del Estado respetar y hacer respetar los derechos garantizados en la Constitución;</w:t>
            </w:r>
          </w:p>
          <w:p w14:paraId="01AEFE49"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p>
          <w:p w14:paraId="315DE221"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 xml:space="preserve">Que el artículo 14 de la Constitución de la República del Ecuador reconoce el derecho al ambiente sano que señala: “Se reconoce el derecho de la población </w:t>
            </w:r>
            <w:r w:rsidRPr="006E6737">
              <w:rPr>
                <w:rFonts w:cstheme="minorHAnsi"/>
                <w:color w:val="000000"/>
                <w:sz w:val="24"/>
                <w:szCs w:val="24"/>
                <w:lang w:val="es-EC"/>
              </w:rPr>
              <w:lastRenderedPageBreak/>
              <w:t xml:space="preserve">a vivir en un ambiente sano y ecológicamente equilibrado, que garantice la sostenibilidad y el buen vivir, </w:t>
            </w:r>
            <w:proofErr w:type="spellStart"/>
            <w:r w:rsidRPr="006E6737">
              <w:rPr>
                <w:rFonts w:cstheme="minorHAnsi"/>
                <w:color w:val="000000"/>
                <w:sz w:val="24"/>
                <w:szCs w:val="24"/>
                <w:lang w:val="es-EC"/>
              </w:rPr>
              <w:t>sumak</w:t>
            </w:r>
            <w:proofErr w:type="spellEnd"/>
            <w:r w:rsidRPr="006E6737">
              <w:rPr>
                <w:rFonts w:cstheme="minorHAnsi"/>
                <w:color w:val="000000"/>
                <w:sz w:val="24"/>
                <w:szCs w:val="24"/>
                <w:lang w:val="es-EC"/>
              </w:rPr>
              <w:t xml:space="preserve"> </w:t>
            </w:r>
            <w:proofErr w:type="spellStart"/>
            <w:r w:rsidRPr="006E6737">
              <w:rPr>
                <w:rFonts w:cstheme="minorHAnsi"/>
                <w:color w:val="000000"/>
                <w:sz w:val="24"/>
                <w:szCs w:val="24"/>
                <w:lang w:val="es-EC"/>
              </w:rPr>
              <w:t>kawsay</w:t>
            </w:r>
            <w:proofErr w:type="spellEnd"/>
            <w:r w:rsidRPr="006E6737">
              <w:rPr>
                <w:rFonts w:cstheme="minorHAnsi"/>
                <w:color w:val="000000"/>
                <w:sz w:val="24"/>
                <w:szCs w:val="24"/>
                <w:lang w:val="es-EC"/>
              </w:rPr>
              <w:t>. Se declara de interés público la preservación del ambiente, la conservación de los ecosistemas, la biodiversidad y la integridad del patrimonio genético del país, la prevención del daño ambiental y la recuperación de los espacios naturales degradados”;</w:t>
            </w:r>
          </w:p>
          <w:p w14:paraId="79B8DAE3"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43B23192"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r w:rsidRPr="006E6737">
              <w:rPr>
                <w:rFonts w:cstheme="minorHAnsi"/>
                <w:sz w:val="24"/>
                <w:szCs w:val="24"/>
                <w:lang w:val="es-EC"/>
              </w:rPr>
              <w:t xml:space="preserve">Que, el artículo 32 de la norma ibidem establece que la salud es un derecho que garantiza el Estado, cuya realización se vincula al ejercicio de otros derechos, entre ellos el derecho al agua, la alimentación, la educación, la cultura física, el trabajo, la seguridad social, los ambientes sanos y otros que sustentan el buen vivir. El Estado garantizará este derecho mediante políticas económicas, sociales, culturales, educativas y ambientales; y el acceso permanente, oportuno y sin exclusión a programas, acciones y </w:t>
            </w:r>
            <w:r w:rsidRPr="006E6737">
              <w:rPr>
                <w:rFonts w:cstheme="minorHAnsi"/>
                <w:sz w:val="24"/>
                <w:szCs w:val="24"/>
                <w:lang w:val="es-EC"/>
              </w:rPr>
              <w:lastRenderedPageBreak/>
              <w:t>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p>
          <w:p w14:paraId="262498AA" w14:textId="77777777" w:rsidR="00E84A93" w:rsidRPr="006E6737" w:rsidRDefault="00E84A93" w:rsidP="00E84A93">
            <w:pPr>
              <w:spacing w:after="0" w:line="276" w:lineRule="auto"/>
              <w:jc w:val="both"/>
              <w:rPr>
                <w:rFonts w:cstheme="minorHAnsi"/>
                <w:color w:val="000000"/>
                <w:sz w:val="24"/>
                <w:szCs w:val="24"/>
                <w:lang w:val="es-EC"/>
              </w:rPr>
            </w:pPr>
          </w:p>
          <w:p w14:paraId="65017770"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Que, el artículo 55 numeral 15 de la Constitución, reconoce y garantiza a las personas el derecho a desarrollar actividades económicas, en forma individual o colectiva, conforme a los principios de solidaridad, responsabilidad social y ambiental;</w:t>
            </w:r>
          </w:p>
          <w:p w14:paraId="0450010C" w14:textId="77777777" w:rsidR="00E84A93" w:rsidRPr="006E6737" w:rsidRDefault="00E84A93" w:rsidP="00E84A93">
            <w:pPr>
              <w:spacing w:after="0" w:line="276" w:lineRule="auto"/>
              <w:ind w:right="-72"/>
              <w:contextualSpacing/>
              <w:jc w:val="both"/>
              <w:rPr>
                <w:rFonts w:eastAsia="Times New Roman" w:cstheme="minorHAnsi"/>
                <w:color w:val="000000"/>
                <w:sz w:val="24"/>
                <w:szCs w:val="24"/>
                <w:lang w:val="es-EC"/>
              </w:rPr>
            </w:pPr>
          </w:p>
          <w:p w14:paraId="0C44D86B"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 xml:space="preserve">Que, el </w:t>
            </w:r>
            <w:r w:rsidRPr="00872FA9">
              <w:rPr>
                <w:rFonts w:cstheme="minorHAnsi"/>
                <w:color w:val="000000"/>
                <w:sz w:val="24"/>
                <w:szCs w:val="24"/>
                <w:lang w:val="es-ES"/>
              </w:rPr>
              <w:t>artículo</w:t>
            </w:r>
            <w:r w:rsidRPr="006E6737">
              <w:rPr>
                <w:rFonts w:cstheme="minorHAnsi"/>
                <w:color w:val="000000"/>
                <w:sz w:val="24"/>
                <w:szCs w:val="24"/>
                <w:lang w:val="es-EC"/>
              </w:rPr>
              <w:t xml:space="preserve"> 56 de la Constitución reconoce que las comunas, comunidades, pueblos y nacionalidades indígenas, el pueblo afroecuatoriano y el pueblo montuvio forman parte del Estado ecuatoriano único e indivisible;</w:t>
            </w:r>
          </w:p>
          <w:p w14:paraId="482F370B" w14:textId="77777777" w:rsidR="00E84A93" w:rsidRPr="00872FA9" w:rsidRDefault="00E84A93" w:rsidP="00E84A93">
            <w:pPr>
              <w:jc w:val="both"/>
              <w:rPr>
                <w:rFonts w:cstheme="minorHAnsi"/>
                <w:b/>
                <w:bCs/>
                <w:sz w:val="24"/>
                <w:szCs w:val="24"/>
                <w:lang w:val="es-MX"/>
              </w:rPr>
            </w:pPr>
          </w:p>
          <w:p w14:paraId="565F8759"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lastRenderedPageBreak/>
              <w:t>Que, el artículo 57 numeral 8, de la Constitución de la República del Ecuador, reconoce el derecho a conservar y promover sus prácticas de manejo de la biodiversidad y de su entorno natural. El Estado establecerá y ejecutará programas, con la participación de la comunidad, para asegurar la conservación y utilización sustentable de la biodiversidad;</w:t>
            </w:r>
          </w:p>
          <w:p w14:paraId="29D83FD1" w14:textId="77777777" w:rsidR="00E84A93" w:rsidRPr="006E6737" w:rsidRDefault="00E84A93" w:rsidP="00E84A93">
            <w:pPr>
              <w:spacing w:after="0" w:line="276" w:lineRule="auto"/>
              <w:ind w:right="-72"/>
              <w:contextualSpacing/>
              <w:jc w:val="both"/>
              <w:rPr>
                <w:rFonts w:cstheme="minorHAnsi"/>
                <w:i/>
                <w:color w:val="000000"/>
                <w:sz w:val="24"/>
                <w:szCs w:val="24"/>
                <w:lang w:val="es-EC"/>
              </w:rPr>
            </w:pPr>
          </w:p>
          <w:p w14:paraId="681510A3"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artículo 57 numeral 12, de la norma ibidem, reconoce como derecho de las comunas, comunidades, pueblos y nacionalidades mantener, proteger y desarrollar los conocimientos colectivos; sus ciencias, tecnologías y saberes ancestrales; los recursos genéticos que contienen la diversidad biológica y la agrobiodiversidad; sus medicinas y prácticas de medicina tradicional, con inclusión del derecho a recuperar, promover y proteger los lugares rituales y sagrados, así como plantas, animales, minerales y </w:t>
            </w:r>
            <w:r w:rsidRPr="006E6737">
              <w:rPr>
                <w:rFonts w:cstheme="minorHAnsi"/>
                <w:color w:val="000000"/>
                <w:sz w:val="24"/>
                <w:szCs w:val="24"/>
                <w:lang w:val="es-EC"/>
              </w:rPr>
              <w:lastRenderedPageBreak/>
              <w:t>ecosistemas dentro de sus territorios; y el conocimiento de los recursos y propiedades de la fauna y la flora. Se prohíbe toda forma de apropiación sobre sus conocimientos, innovaciones y prácticas;</w:t>
            </w:r>
          </w:p>
          <w:p w14:paraId="0B2C23A5" w14:textId="77777777" w:rsidR="00E84A93" w:rsidRPr="006E6737" w:rsidRDefault="00E84A93" w:rsidP="00E84A93">
            <w:pPr>
              <w:spacing w:after="0" w:line="276" w:lineRule="auto"/>
              <w:jc w:val="both"/>
              <w:rPr>
                <w:rFonts w:cstheme="minorHAnsi"/>
                <w:color w:val="000000"/>
                <w:sz w:val="24"/>
                <w:szCs w:val="24"/>
                <w:lang w:val="es-EC"/>
              </w:rPr>
            </w:pPr>
          </w:p>
          <w:p w14:paraId="37603008"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Que, el artículo 66 de la Constitución determina como derecho y garantía de las personas a una vida digna, que asegure la salud y saneamiento ambiental;</w:t>
            </w:r>
          </w:p>
          <w:p w14:paraId="001F7A80"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52AB40F0"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Que, el numeral 26 del artículo 66 de la Constitución, reconoce y garantiza a las personas el derecho a la propiedad en todas sus formas, con función y responsabilidad social y ambiental. El derecho al acceso a la propiedad se hará efectivo con la adopción de políticas públicas, entre otras medidas;</w:t>
            </w:r>
          </w:p>
          <w:p w14:paraId="0EE71920" w14:textId="77777777" w:rsidR="00E84A93" w:rsidRPr="00872FA9" w:rsidRDefault="00E84A93" w:rsidP="00E84A93">
            <w:pPr>
              <w:jc w:val="both"/>
              <w:rPr>
                <w:rFonts w:cstheme="minorHAnsi"/>
                <w:b/>
                <w:bCs/>
                <w:sz w:val="24"/>
                <w:szCs w:val="24"/>
                <w:lang w:val="es-MX"/>
              </w:rPr>
            </w:pPr>
          </w:p>
          <w:p w14:paraId="52BB8BA2"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numeral 27 del artículo 66 de la Constitución, determina el derecho a vivir en un ambiente sano, </w:t>
            </w:r>
            <w:r w:rsidRPr="006E6737">
              <w:rPr>
                <w:rFonts w:cstheme="minorHAnsi"/>
                <w:color w:val="000000"/>
                <w:sz w:val="24"/>
                <w:szCs w:val="24"/>
                <w:lang w:val="es-EC"/>
              </w:rPr>
              <w:lastRenderedPageBreak/>
              <w:t>ecológicamente equilibrado, libre de contaminación y en armonía con la Naturaleza;</w:t>
            </w:r>
          </w:p>
          <w:p w14:paraId="7FE8A9BA" w14:textId="77777777" w:rsidR="00E84A93" w:rsidRPr="006E6737" w:rsidRDefault="00E84A93" w:rsidP="00E84A93">
            <w:pPr>
              <w:spacing w:after="0" w:line="276" w:lineRule="auto"/>
              <w:jc w:val="both"/>
              <w:rPr>
                <w:rFonts w:cstheme="minorHAnsi"/>
                <w:color w:val="000000"/>
                <w:sz w:val="24"/>
                <w:szCs w:val="24"/>
                <w:lang w:val="es-EC"/>
              </w:rPr>
            </w:pPr>
          </w:p>
          <w:p w14:paraId="1BC449A5"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artículo 71 de la Constitución de la República del Ecuador, reconoce a la naturaleza o </w:t>
            </w:r>
            <w:r w:rsidRPr="006E6737">
              <w:rPr>
                <w:rFonts w:cstheme="minorHAnsi"/>
                <w:i/>
                <w:iCs/>
                <w:color w:val="000000"/>
                <w:sz w:val="24"/>
                <w:szCs w:val="24"/>
                <w:lang w:val="es-EC"/>
              </w:rPr>
              <w:t>Pachamama</w:t>
            </w:r>
            <w:r w:rsidRPr="006E6737">
              <w:rPr>
                <w:rFonts w:cstheme="minorHAnsi"/>
                <w:color w:val="000000"/>
                <w:sz w:val="24"/>
                <w:szCs w:val="24"/>
                <w:lang w:val="es-EC"/>
              </w:rPr>
              <w:t xml:space="preserve"> el derecho a que se respete integralmente su existencia y el mantenimiento y regeneración de sus ciclos vitales, estructura, funciones y procesos evolutivos. Toda persona, comunidad, pueblo o nacionalidad podrá exigir a la </w:t>
            </w:r>
            <w:proofErr w:type="gramStart"/>
            <w:r w:rsidRPr="006E6737">
              <w:rPr>
                <w:rFonts w:cstheme="minorHAnsi"/>
                <w:color w:val="000000"/>
                <w:sz w:val="24"/>
                <w:szCs w:val="24"/>
                <w:lang w:val="es-EC"/>
              </w:rPr>
              <w:t>autoridad pública</w:t>
            </w:r>
            <w:proofErr w:type="gramEnd"/>
            <w:r w:rsidRPr="006E6737">
              <w:rPr>
                <w:rFonts w:cstheme="minorHAnsi"/>
                <w:color w:val="000000"/>
                <w:sz w:val="24"/>
                <w:szCs w:val="24"/>
                <w:lang w:val="es-EC"/>
              </w:rPr>
              <w:t xml:space="preserve"> el cumplimiento de sus derechos;</w:t>
            </w:r>
          </w:p>
          <w:p w14:paraId="544A0932" w14:textId="77777777" w:rsidR="00E84A93" w:rsidRPr="00872FA9" w:rsidRDefault="00E84A93" w:rsidP="00E84A93">
            <w:pPr>
              <w:jc w:val="both"/>
              <w:rPr>
                <w:rFonts w:cstheme="minorHAnsi"/>
                <w:b/>
                <w:bCs/>
                <w:sz w:val="24"/>
                <w:szCs w:val="24"/>
                <w:lang w:val="es-MX"/>
              </w:rPr>
            </w:pPr>
          </w:p>
          <w:p w14:paraId="374F9D3B"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mismo artículo 71, determina que para aplicar e interpretar estos derechos de la Naturaleza se observarán los principios establecidos en la Constitución, en lo que proceda. El Estado incentivará a las personas naturales y jurídicas, y a los colectivos, para que protejan la Naturaleza, y </w:t>
            </w:r>
            <w:r w:rsidRPr="006E6737">
              <w:rPr>
                <w:rFonts w:cstheme="minorHAnsi"/>
                <w:color w:val="000000"/>
                <w:sz w:val="24"/>
                <w:szCs w:val="24"/>
                <w:lang w:val="es-EC"/>
              </w:rPr>
              <w:lastRenderedPageBreak/>
              <w:t>promoverá el respeto a todos los elementos que forman un ecosistema;</w:t>
            </w:r>
          </w:p>
          <w:p w14:paraId="044FA0A7" w14:textId="77777777" w:rsidR="00E84A93" w:rsidRPr="006E6737" w:rsidRDefault="00E84A93" w:rsidP="00E84A93">
            <w:pPr>
              <w:spacing w:after="0" w:line="276" w:lineRule="auto"/>
              <w:jc w:val="both"/>
              <w:rPr>
                <w:rFonts w:cstheme="minorHAnsi"/>
                <w:color w:val="000000"/>
                <w:sz w:val="24"/>
                <w:szCs w:val="24"/>
                <w:lang w:val="es-EC"/>
              </w:rPr>
            </w:pPr>
          </w:p>
          <w:p w14:paraId="7DD2CD54"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Que, el artículo 72 de la Constitución, establece que la naturaleza tiene derecho a la restauración. Esta restauración será independiente de la obligación que tienen el Estado y las personas naturales o jurídicas de indemnizar a los individuos y colectivos que dependan de los sistemas naturales afectados.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p>
          <w:p w14:paraId="1B1C053B" w14:textId="77777777" w:rsidR="00E84A93" w:rsidRPr="006E6737" w:rsidRDefault="00E84A93" w:rsidP="00E84A93">
            <w:pPr>
              <w:spacing w:after="0" w:line="276" w:lineRule="auto"/>
              <w:jc w:val="both"/>
              <w:rPr>
                <w:rFonts w:cstheme="minorHAnsi"/>
                <w:color w:val="000000"/>
                <w:sz w:val="24"/>
                <w:szCs w:val="24"/>
                <w:lang w:val="es-EC"/>
              </w:rPr>
            </w:pPr>
          </w:p>
          <w:p w14:paraId="1D0169B3"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artículo 73 de la Constitución describe que el Estado aplicará medidas de precaución y restricción para las actividades que puedan </w:t>
            </w:r>
            <w:r w:rsidRPr="006E6737">
              <w:rPr>
                <w:rFonts w:cstheme="minorHAnsi"/>
                <w:color w:val="000000"/>
                <w:sz w:val="24"/>
                <w:szCs w:val="24"/>
                <w:lang w:val="es-EC"/>
              </w:rPr>
              <w:lastRenderedPageBreak/>
              <w:t>conducir a la extinción de especies, la destrucción de ecosistemas o la alteración permanente de los ciclos naturales. Se prohíbe la introducción de organismos y material orgánico e inorgánico que puedan alterar de manera definitiva el patrimonio genético nacional;</w:t>
            </w:r>
          </w:p>
          <w:p w14:paraId="5A40B385" w14:textId="77777777" w:rsidR="00E84A93" w:rsidRPr="006E6737" w:rsidRDefault="00E84A93" w:rsidP="00E84A93">
            <w:pPr>
              <w:spacing w:after="0" w:line="276" w:lineRule="auto"/>
              <w:jc w:val="both"/>
              <w:rPr>
                <w:rFonts w:cstheme="minorHAnsi"/>
                <w:color w:val="000000"/>
                <w:sz w:val="24"/>
                <w:szCs w:val="24"/>
                <w:lang w:val="es-EC"/>
              </w:rPr>
            </w:pPr>
          </w:p>
          <w:p w14:paraId="7F33D7B2"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Que, el artículo 74 de la Constitución dispone que las personas, comunidades, pueblos y nacionalidades tendrán derecho a beneficiarse del ambiente y de las riquezas naturales que les permitan el buen vivir. Los servicios ambientales no serán susceptibles de apropiación; su producción, prestación, uso y aprovechamiento serán regulados por el Estado;</w:t>
            </w:r>
          </w:p>
          <w:p w14:paraId="02E6B477" w14:textId="77777777" w:rsidR="00E84A93" w:rsidRPr="006E6737" w:rsidRDefault="00E84A93" w:rsidP="00E84A93">
            <w:pPr>
              <w:spacing w:after="0" w:line="276" w:lineRule="auto"/>
              <w:jc w:val="both"/>
              <w:rPr>
                <w:rFonts w:cstheme="minorHAnsi"/>
                <w:color w:val="000000"/>
                <w:sz w:val="24"/>
                <w:szCs w:val="24"/>
                <w:lang w:val="es-EC"/>
              </w:rPr>
            </w:pPr>
          </w:p>
          <w:p w14:paraId="67A5E2D0"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artículo 83 de la Constitución de la República del Ecuador establece que algunos de los deberes y responsabilidades de los ecuatorianos, en materia ambiental, son los </w:t>
            </w:r>
            <w:r w:rsidRPr="006E6737">
              <w:rPr>
                <w:rFonts w:cstheme="minorHAnsi"/>
                <w:color w:val="000000"/>
                <w:sz w:val="24"/>
                <w:szCs w:val="24"/>
                <w:lang w:val="es-EC"/>
              </w:rPr>
              <w:lastRenderedPageBreak/>
              <w:t>siguientes: defender la integridad territorial del Ecuador y sus recursos naturales, respetar los derechos de la naturaleza, preservar un ambiente sano y utilizar los recursos naturales de modo racional, sustentable y sostenible, conservar el patrimonio cultural y natural del país, y cuidar y mantener los bienes públicos;</w:t>
            </w:r>
          </w:p>
          <w:p w14:paraId="61FB3E7F"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7E99856B"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iCs/>
                <w:color w:val="000000"/>
                <w:sz w:val="24"/>
                <w:szCs w:val="24"/>
                <w:lang w:val="es-EC"/>
              </w:rPr>
              <w:t>Que,</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el</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artículo</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84</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de</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la</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Constitución</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establece</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la</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obligación</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de</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que “La</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Asamblea</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 xml:space="preserve">Nacional y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w:t>
            </w:r>
            <w:r w:rsidRPr="006E6737">
              <w:rPr>
                <w:rFonts w:cstheme="minorHAnsi"/>
                <w:iCs/>
                <w:color w:val="000000"/>
                <w:sz w:val="24"/>
                <w:szCs w:val="24"/>
                <w:lang w:val="es-EC"/>
              </w:rPr>
              <w:lastRenderedPageBreak/>
              <w:t xml:space="preserve">derechos que reconoce la Constitución”. </w:t>
            </w:r>
          </w:p>
          <w:p w14:paraId="62A060AA"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3DA95145"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Que, el artículo 95 de la norma constitucional señala que: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de la ciudadanía en todos los asuntos de interés público es un derecho, que se ejercerá a través de los mecanismos de la democracia representativa, directa y comunitaria”.</w:t>
            </w:r>
          </w:p>
          <w:p w14:paraId="239F930B"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3BD8D1B5"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artículo 97 de la norma constitucional reconoce que todas las organizaciones podrán demandar la reparación de daños ocasionados por entes públicos o privados; formular propuestas y reivindicaciones </w:t>
            </w:r>
            <w:r w:rsidRPr="006E6737">
              <w:rPr>
                <w:rFonts w:cstheme="minorHAnsi"/>
                <w:color w:val="000000"/>
                <w:sz w:val="24"/>
                <w:szCs w:val="24"/>
                <w:lang w:val="es-EC"/>
              </w:rPr>
              <w:lastRenderedPageBreak/>
              <w:t>económicas, políticas, ambientales, sociales y culturales; y las demás iniciativas que contribuyan al buen vivir;</w:t>
            </w:r>
          </w:p>
          <w:p w14:paraId="07F1D5E3" w14:textId="77777777" w:rsidR="00E84A93" w:rsidRPr="006E6737" w:rsidRDefault="00E84A93" w:rsidP="00E84A93">
            <w:pPr>
              <w:spacing w:after="0" w:line="276" w:lineRule="auto"/>
              <w:jc w:val="both"/>
              <w:rPr>
                <w:rFonts w:cstheme="minorHAnsi"/>
                <w:color w:val="000000"/>
                <w:sz w:val="24"/>
                <w:szCs w:val="24"/>
                <w:lang w:val="es-EC"/>
              </w:rPr>
            </w:pPr>
          </w:p>
          <w:p w14:paraId="63A723BA" w14:textId="77777777" w:rsidR="00E84A93" w:rsidRPr="006E6737" w:rsidRDefault="00E84A93" w:rsidP="00E84A93">
            <w:pPr>
              <w:spacing w:after="0" w:line="276" w:lineRule="auto"/>
              <w:ind w:right="-72"/>
              <w:contextualSpacing/>
              <w:jc w:val="both"/>
              <w:rPr>
                <w:rFonts w:cstheme="minorHAnsi"/>
                <w:iCs/>
                <w:color w:val="000000"/>
                <w:sz w:val="24"/>
                <w:szCs w:val="24"/>
                <w:lang w:val="es-EC"/>
              </w:rPr>
            </w:pPr>
            <w:r w:rsidRPr="006E6737">
              <w:rPr>
                <w:rFonts w:cstheme="minorHAnsi"/>
                <w:iCs/>
                <w:color w:val="000000"/>
                <w:sz w:val="24"/>
                <w:szCs w:val="24"/>
                <w:lang w:val="es-EC"/>
              </w:rPr>
              <w:t>Que, artículo</w:t>
            </w:r>
            <w:r w:rsidRPr="006E6737">
              <w:rPr>
                <w:rFonts w:eastAsia="Times New Roman" w:cstheme="minorHAnsi"/>
                <w:iCs/>
                <w:color w:val="000000"/>
                <w:sz w:val="24"/>
                <w:szCs w:val="24"/>
                <w:lang w:val="es-EC"/>
              </w:rPr>
              <w:t xml:space="preserve"> 214 y 215 de </w:t>
            </w:r>
            <w:r w:rsidRPr="006E6737">
              <w:rPr>
                <w:rFonts w:cstheme="minorHAnsi"/>
                <w:iCs/>
                <w:color w:val="000000"/>
                <w:sz w:val="24"/>
                <w:szCs w:val="24"/>
                <w:lang w:val="es-EC"/>
              </w:rPr>
              <w:t>la</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Constitución de la República del Ecuador establece la competencia de la Defensoría del Pueblo para proteger y tutelar los derechos humanos de todos los habitantes en el territorio nacional y de las y los ecuatorianos en el exterior.</w:t>
            </w:r>
          </w:p>
          <w:p w14:paraId="1E12949A" w14:textId="77777777" w:rsidR="00E84A93" w:rsidRPr="006E6737" w:rsidRDefault="00E84A93" w:rsidP="00E84A93">
            <w:pPr>
              <w:spacing w:after="0" w:line="276" w:lineRule="auto"/>
              <w:jc w:val="both"/>
              <w:rPr>
                <w:rFonts w:cstheme="minorHAnsi"/>
                <w:color w:val="000000"/>
                <w:sz w:val="24"/>
                <w:szCs w:val="24"/>
                <w:lang w:val="es-EC"/>
              </w:rPr>
            </w:pPr>
          </w:p>
          <w:p w14:paraId="49DB9F5A"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artículo 275 de la norma ibidem determina que el régimen de desarrollo es el conjunto organizado, sostenible y dinámico de los sistemas económicos, políticos, </w:t>
            </w:r>
            <w:proofErr w:type="gramStart"/>
            <w:r w:rsidRPr="006E6737">
              <w:rPr>
                <w:rFonts w:cstheme="minorHAnsi"/>
                <w:color w:val="000000"/>
                <w:sz w:val="24"/>
                <w:szCs w:val="24"/>
                <w:lang w:val="es-EC"/>
              </w:rPr>
              <w:t>socio-culturales</w:t>
            </w:r>
            <w:proofErr w:type="gramEnd"/>
            <w:r w:rsidRPr="006E6737">
              <w:rPr>
                <w:rFonts w:cstheme="minorHAnsi"/>
                <w:color w:val="000000"/>
                <w:sz w:val="24"/>
                <w:szCs w:val="24"/>
                <w:lang w:val="es-EC"/>
              </w:rPr>
              <w:t xml:space="preserve"> y ambientales, que garantizan la realización del buen vivir, del </w:t>
            </w:r>
            <w:proofErr w:type="spellStart"/>
            <w:r w:rsidRPr="006E6737">
              <w:rPr>
                <w:rFonts w:cstheme="minorHAnsi"/>
                <w:i/>
                <w:iCs/>
                <w:color w:val="000000"/>
                <w:sz w:val="24"/>
                <w:szCs w:val="24"/>
                <w:lang w:val="es-EC"/>
              </w:rPr>
              <w:t>sumak</w:t>
            </w:r>
            <w:proofErr w:type="spellEnd"/>
            <w:r w:rsidRPr="006E6737">
              <w:rPr>
                <w:rFonts w:cstheme="minorHAnsi"/>
                <w:i/>
                <w:iCs/>
                <w:color w:val="000000"/>
                <w:sz w:val="24"/>
                <w:szCs w:val="24"/>
                <w:lang w:val="es-EC"/>
              </w:rPr>
              <w:t xml:space="preserve"> </w:t>
            </w:r>
            <w:proofErr w:type="spellStart"/>
            <w:r w:rsidRPr="006E6737">
              <w:rPr>
                <w:rFonts w:cstheme="minorHAnsi"/>
                <w:i/>
                <w:iCs/>
                <w:color w:val="000000"/>
                <w:sz w:val="24"/>
                <w:szCs w:val="24"/>
                <w:lang w:val="es-EC"/>
              </w:rPr>
              <w:t>kawsay</w:t>
            </w:r>
            <w:proofErr w:type="spellEnd"/>
            <w:r w:rsidRPr="006E6737">
              <w:rPr>
                <w:rFonts w:cstheme="minorHAnsi"/>
                <w:color w:val="000000"/>
                <w:sz w:val="24"/>
                <w:szCs w:val="24"/>
                <w:lang w:val="es-EC"/>
              </w:rPr>
              <w:t xml:space="preserve">. El Estado planificará el desarrollo del país para garantizar el ejercicio de los derechos, la consecución de los objetivos del régimen de desarrollo y los principios consagrados en la Constitución. La </w:t>
            </w:r>
            <w:r w:rsidRPr="006E6737">
              <w:rPr>
                <w:rFonts w:cstheme="minorHAnsi"/>
                <w:color w:val="000000"/>
                <w:sz w:val="24"/>
                <w:szCs w:val="24"/>
                <w:lang w:val="es-EC"/>
              </w:rPr>
              <w:lastRenderedPageBreak/>
              <w:t>planificación propiciará la equidad social y territorial, promoverá la concertación, y será participativa, descentralizada, desconcentrada y transparente. El buen vivir requerirá que las personas, comunidades, pueblos y nacionalidades gocen efectivamente de sus derechos, y ejerzan responsabilidades en el marco de la interculturalidad, del respeto a sus diversidades, y de la convivencia armónica con la naturaleza;</w:t>
            </w:r>
          </w:p>
          <w:p w14:paraId="097D1D82"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1FE1C797"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Que, el artículo 276 numeral 4 de la Constitución, establece que uno de los objetivos del régimen de desarrollo será recuperar y conservar la naturaleza y mantener un ambiente sano y sustentable que garantice a las personas y colectividades el acceso equitativo, permanente y de calidad al agua, aire y suelo, y a los beneficios de los recursos del subsuelo y del patrimonio natural;</w:t>
            </w:r>
          </w:p>
          <w:p w14:paraId="33B2AAA5" w14:textId="77777777" w:rsidR="00E84A93" w:rsidRPr="006E6737" w:rsidRDefault="00E84A93" w:rsidP="00E84A93">
            <w:pPr>
              <w:spacing w:after="0" w:line="276" w:lineRule="auto"/>
              <w:jc w:val="both"/>
              <w:rPr>
                <w:rFonts w:cstheme="minorHAnsi"/>
                <w:color w:val="000000"/>
                <w:sz w:val="24"/>
                <w:szCs w:val="24"/>
                <w:lang w:val="es-EC"/>
              </w:rPr>
            </w:pPr>
          </w:p>
          <w:p w14:paraId="68495E05"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lastRenderedPageBreak/>
              <w:t xml:space="preserve">Que, el numeral 1 del artículo 277 de la Constitución describe </w:t>
            </w:r>
            <w:proofErr w:type="gramStart"/>
            <w:r w:rsidRPr="006E6737">
              <w:rPr>
                <w:rFonts w:cstheme="minorHAnsi"/>
                <w:color w:val="000000"/>
                <w:sz w:val="24"/>
                <w:szCs w:val="24"/>
                <w:lang w:val="es-EC"/>
              </w:rPr>
              <w:t>que</w:t>
            </w:r>
            <w:proofErr w:type="gramEnd"/>
            <w:r w:rsidRPr="006E6737">
              <w:rPr>
                <w:rFonts w:cstheme="minorHAnsi"/>
                <w:color w:val="000000"/>
                <w:sz w:val="24"/>
                <w:szCs w:val="24"/>
                <w:lang w:val="es-EC"/>
              </w:rPr>
              <w:t xml:space="preserve"> para la consecución del buen vivir, serán deberes generales del Estado garantizar los derechos de las personas, las colectividades y la naturaleza;</w:t>
            </w:r>
          </w:p>
          <w:p w14:paraId="61A8DD1A" w14:textId="77777777" w:rsidR="00E84A93" w:rsidRPr="006E6737" w:rsidRDefault="00E84A93" w:rsidP="00E84A93">
            <w:pPr>
              <w:spacing w:after="0" w:line="276" w:lineRule="auto"/>
              <w:jc w:val="both"/>
              <w:rPr>
                <w:rFonts w:cstheme="minorHAnsi"/>
                <w:bCs/>
                <w:color w:val="000000"/>
                <w:sz w:val="24"/>
                <w:szCs w:val="24"/>
                <w:lang w:val="es-EC"/>
              </w:rPr>
            </w:pPr>
          </w:p>
          <w:p w14:paraId="26370EE1"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bCs/>
                <w:color w:val="000000"/>
                <w:sz w:val="24"/>
                <w:szCs w:val="24"/>
                <w:lang w:val="es-EC"/>
              </w:rPr>
              <w:t xml:space="preserve">Que, el artículo 395 de la Constitución de la República, reconoce los siguientes principios ambientales: </w:t>
            </w:r>
          </w:p>
          <w:p w14:paraId="29429ED0" w14:textId="77777777" w:rsidR="00E84A93" w:rsidRPr="006E6737" w:rsidRDefault="00E84A93" w:rsidP="00E84A93">
            <w:pPr>
              <w:spacing w:after="0" w:line="276" w:lineRule="auto"/>
              <w:jc w:val="both"/>
              <w:rPr>
                <w:rFonts w:cstheme="minorHAnsi"/>
                <w:color w:val="000000"/>
                <w:sz w:val="24"/>
                <w:szCs w:val="24"/>
                <w:lang w:val="es-EC"/>
              </w:rPr>
            </w:pPr>
          </w:p>
          <w:p w14:paraId="7BD35991" w14:textId="77777777" w:rsidR="00E84A93" w:rsidRPr="006E6737" w:rsidRDefault="00E84A93" w:rsidP="00E84A93">
            <w:pPr>
              <w:numPr>
                <w:ilvl w:val="0"/>
                <w:numId w:val="2"/>
              </w:numPr>
              <w:suppressAutoHyphens/>
              <w:spacing w:after="0" w:line="276" w:lineRule="auto"/>
              <w:contextualSpacing/>
              <w:jc w:val="both"/>
              <w:rPr>
                <w:rFonts w:cstheme="minorHAnsi"/>
                <w:sz w:val="24"/>
                <w:szCs w:val="24"/>
                <w:lang w:val="es-EC"/>
              </w:rPr>
            </w:pPr>
            <w:r w:rsidRPr="006E6737">
              <w:rPr>
                <w:rFonts w:cstheme="minorHAnsi"/>
                <w:color w:val="000000"/>
                <w:sz w:val="24"/>
                <w:szCs w:val="24"/>
                <w:lang w:val="es-EC" w:eastAsia="es-ES"/>
              </w:rPr>
              <w:t>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w:t>
            </w:r>
          </w:p>
          <w:p w14:paraId="761FFEDE" w14:textId="77777777" w:rsidR="00E84A93" w:rsidRPr="006E6737" w:rsidRDefault="00E84A93" w:rsidP="00E84A93">
            <w:pPr>
              <w:numPr>
                <w:ilvl w:val="0"/>
                <w:numId w:val="2"/>
              </w:numPr>
              <w:suppressAutoHyphens/>
              <w:spacing w:after="0" w:line="276" w:lineRule="auto"/>
              <w:contextualSpacing/>
              <w:jc w:val="both"/>
              <w:rPr>
                <w:rFonts w:cstheme="minorHAnsi"/>
                <w:sz w:val="24"/>
                <w:szCs w:val="24"/>
                <w:lang w:val="es-EC"/>
              </w:rPr>
            </w:pPr>
            <w:r w:rsidRPr="006E6737">
              <w:rPr>
                <w:rFonts w:cstheme="minorHAnsi"/>
                <w:color w:val="000000"/>
                <w:sz w:val="24"/>
                <w:szCs w:val="24"/>
                <w:lang w:val="es-EC" w:eastAsia="es-ES"/>
              </w:rPr>
              <w:t xml:space="preserve">Las políticas de gestión ambiental se aplicarán de </w:t>
            </w:r>
            <w:r w:rsidRPr="006E6737">
              <w:rPr>
                <w:rFonts w:cstheme="minorHAnsi"/>
                <w:color w:val="000000"/>
                <w:sz w:val="24"/>
                <w:szCs w:val="24"/>
                <w:lang w:val="es-EC" w:eastAsia="es-ES"/>
              </w:rPr>
              <w:lastRenderedPageBreak/>
              <w:t>manera transversal y serán de obligatorio cumplimiento por parte del Estado en todos sus niveles y por todas las personas naturales o jurídicas en el territorio nacional.</w:t>
            </w:r>
          </w:p>
          <w:p w14:paraId="448179C4" w14:textId="77777777" w:rsidR="00E84A93" w:rsidRPr="006E6737" w:rsidRDefault="00E84A93" w:rsidP="00E84A93">
            <w:pPr>
              <w:numPr>
                <w:ilvl w:val="0"/>
                <w:numId w:val="2"/>
              </w:numPr>
              <w:suppressAutoHyphens/>
              <w:spacing w:after="0" w:line="276" w:lineRule="auto"/>
              <w:contextualSpacing/>
              <w:jc w:val="both"/>
              <w:rPr>
                <w:rFonts w:cstheme="minorHAnsi"/>
                <w:sz w:val="24"/>
                <w:szCs w:val="24"/>
                <w:lang w:val="es-EC"/>
              </w:rPr>
            </w:pPr>
            <w:r w:rsidRPr="006E6737">
              <w:rPr>
                <w:rFonts w:cstheme="minorHAnsi"/>
                <w:color w:val="000000"/>
                <w:sz w:val="24"/>
                <w:szCs w:val="24"/>
                <w:lang w:val="es-EC" w:eastAsia="es-ES"/>
              </w:rPr>
              <w:t xml:space="preserve">El Estado garantizará la </w:t>
            </w:r>
            <w:proofErr w:type="gramStart"/>
            <w:r w:rsidRPr="006E6737">
              <w:rPr>
                <w:rFonts w:cstheme="minorHAnsi"/>
                <w:color w:val="000000"/>
                <w:sz w:val="24"/>
                <w:szCs w:val="24"/>
                <w:lang w:val="es-EC" w:eastAsia="es-ES"/>
              </w:rPr>
              <w:t>participación activa</w:t>
            </w:r>
            <w:proofErr w:type="gramEnd"/>
            <w:r w:rsidRPr="006E6737">
              <w:rPr>
                <w:rFonts w:cstheme="minorHAnsi"/>
                <w:color w:val="000000"/>
                <w:sz w:val="24"/>
                <w:szCs w:val="24"/>
                <w:lang w:val="es-EC" w:eastAsia="es-ES"/>
              </w:rPr>
              <w:t xml:space="preserve"> y permanente de las personas, comunidades, pueblos y nacionalidades afectadas, en la planificación, ejecución y control de toda actividad que genere impactos ambientales.</w:t>
            </w:r>
          </w:p>
          <w:p w14:paraId="36293C6E" w14:textId="77777777" w:rsidR="00E84A93" w:rsidRPr="006E6737" w:rsidRDefault="00E84A93" w:rsidP="00E84A93">
            <w:pPr>
              <w:spacing w:after="0" w:line="276" w:lineRule="auto"/>
              <w:ind w:right="-72"/>
              <w:contextualSpacing/>
              <w:jc w:val="both"/>
              <w:rPr>
                <w:rFonts w:cstheme="minorHAnsi"/>
                <w:color w:val="000000"/>
                <w:sz w:val="24"/>
                <w:szCs w:val="24"/>
                <w:lang w:val="es-EC" w:eastAsia="es-ES"/>
              </w:rPr>
            </w:pPr>
          </w:p>
          <w:p w14:paraId="670014D6"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eastAsia="es-ES"/>
              </w:rPr>
              <w:t>En caso de duda sobre el alcance de las disposiciones legales en materia ambiental, éstas se aplicarán en el sentido más favorable a la protección de la Naturaleza.”;</w:t>
            </w:r>
          </w:p>
          <w:p w14:paraId="092C3D86" w14:textId="77777777" w:rsidR="00E84A93" w:rsidRPr="006E6737" w:rsidRDefault="00E84A93" w:rsidP="00E84A93">
            <w:pPr>
              <w:spacing w:after="0" w:line="276" w:lineRule="auto"/>
              <w:jc w:val="both"/>
              <w:rPr>
                <w:rFonts w:cstheme="minorHAnsi"/>
                <w:color w:val="000000"/>
                <w:sz w:val="24"/>
                <w:szCs w:val="24"/>
                <w:lang w:val="es-EC"/>
              </w:rPr>
            </w:pPr>
          </w:p>
          <w:p w14:paraId="0140E0C0"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 xml:space="preserve">Que, el artículo 396 de la Constitución dispone que el Estado adoptará las políticas y medidas oportunas que eviten los impactos ambientales negativos, cuando exista certidumbre </w:t>
            </w:r>
            <w:r w:rsidRPr="006E6737">
              <w:rPr>
                <w:rFonts w:cstheme="minorHAnsi"/>
                <w:color w:val="000000"/>
                <w:sz w:val="24"/>
                <w:szCs w:val="24"/>
                <w:lang w:val="es-EC"/>
              </w:rPr>
              <w:lastRenderedPageBreak/>
              <w:t>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Las acciones legales para perseguir y sancionar por daños ambientales serán imprescriptibles;</w:t>
            </w:r>
          </w:p>
          <w:p w14:paraId="30FAD987"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2277D73A"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lastRenderedPageBreak/>
              <w:t>Que, el artículo 398 de la Constitución reconoce que: “Toda decisión o autorización estatal que pueda afectar al ambiente deberá ser consultada a la comunidad, a la cual se informará amplia y oportunamente. El sujeto consultante será el Estado. La ley regulará la consulta previa, la participación ciudadana, los plazos, el sujeto consultado y los criterios de valoración y de objeción sobre la actividad sometida a consulta. El Estado valorará la opinión de la comunidad según los criterios establecidos en la ley y los instrumentos internacionales de derechos humanos. Si del referido proceso de consulta resulta una oposición mayoritaria de la comunidad respectiva, la decisión de ejecutar o no el proyecto será adoptado por resolución debidamente motivada de la instancia administrativa superior correspondiente de acuerdo con la ley.”</w:t>
            </w:r>
          </w:p>
          <w:p w14:paraId="6A88A07A" w14:textId="77777777" w:rsidR="00E84A93" w:rsidRPr="006E6737" w:rsidRDefault="00E84A93" w:rsidP="00E84A93">
            <w:pPr>
              <w:spacing w:after="0" w:line="276" w:lineRule="auto"/>
              <w:jc w:val="both"/>
              <w:rPr>
                <w:rFonts w:cstheme="minorHAnsi"/>
                <w:b/>
                <w:color w:val="000000"/>
                <w:sz w:val="24"/>
                <w:szCs w:val="24"/>
                <w:lang w:val="es-EC"/>
              </w:rPr>
            </w:pPr>
          </w:p>
          <w:p w14:paraId="168146B2" w14:textId="77777777" w:rsidR="00E84A93" w:rsidRPr="006E6737" w:rsidRDefault="00E84A93" w:rsidP="00E84A93">
            <w:pPr>
              <w:spacing w:after="0" w:line="276" w:lineRule="auto"/>
              <w:jc w:val="both"/>
              <w:rPr>
                <w:rFonts w:cstheme="minorHAnsi"/>
                <w:sz w:val="24"/>
                <w:szCs w:val="24"/>
                <w:lang w:val="es-EC"/>
              </w:rPr>
            </w:pPr>
            <w:r w:rsidRPr="006E6737">
              <w:rPr>
                <w:rFonts w:cstheme="minorHAnsi"/>
                <w:color w:val="000000"/>
                <w:sz w:val="24"/>
                <w:szCs w:val="24"/>
                <w:lang w:val="es-EC"/>
              </w:rPr>
              <w:t>Que, el artículo 407 de la Constitución de la República manifiesta que:</w:t>
            </w:r>
            <w:r w:rsidRPr="006E6737">
              <w:rPr>
                <w:rFonts w:cstheme="minorHAnsi"/>
                <w:b/>
                <w:color w:val="000000"/>
                <w:sz w:val="24"/>
                <w:szCs w:val="24"/>
                <w:lang w:val="es-EC"/>
              </w:rPr>
              <w:t xml:space="preserve"> “</w:t>
            </w:r>
            <w:r w:rsidRPr="006E6737">
              <w:rPr>
                <w:rFonts w:cstheme="minorHAnsi"/>
                <w:color w:val="000000"/>
                <w:sz w:val="24"/>
                <w:szCs w:val="24"/>
                <w:lang w:val="es-EC"/>
              </w:rPr>
              <w:t xml:space="preserve">Se </w:t>
            </w:r>
            <w:r w:rsidRPr="006E6737">
              <w:rPr>
                <w:rFonts w:cstheme="minorHAnsi"/>
                <w:color w:val="000000"/>
                <w:sz w:val="24"/>
                <w:szCs w:val="24"/>
                <w:lang w:val="es-EC"/>
              </w:rPr>
              <w:lastRenderedPageBreak/>
              <w:t>prohíbe la actividad extractiva de recursos no renovables en las áreas protegidas y en zonas declaradas como intangibles, incluida la explotación forestal. Excepcionalmente dichos recursos se podrán explotar a petición fundamentada de la Presidencia de la República y previa declaratoria de interés nacional por parte de la Asamblea Nacional, que, de estimarlo conveniente, podrá convocar a consulta popular.”</w:t>
            </w:r>
          </w:p>
          <w:p w14:paraId="7881D8B4"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28635A84"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 xml:space="preserve">Que, el artículo 411 de la norma ibidem señala que: “El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 La sustentabilidad de los ecosistemas y el </w:t>
            </w:r>
            <w:r w:rsidRPr="006E6737">
              <w:rPr>
                <w:rFonts w:cstheme="minorHAnsi"/>
                <w:color w:val="000000"/>
                <w:sz w:val="24"/>
                <w:szCs w:val="24"/>
                <w:lang w:val="es-EC"/>
              </w:rPr>
              <w:lastRenderedPageBreak/>
              <w:t>consumo humano serán prioritarios en el uso y aprovechamiento del agua.”</w:t>
            </w:r>
          </w:p>
          <w:p w14:paraId="06944DCD" w14:textId="77777777" w:rsidR="00E84A93" w:rsidRPr="006E6737" w:rsidRDefault="00E84A93" w:rsidP="00E84A93">
            <w:pPr>
              <w:spacing w:after="0" w:line="276" w:lineRule="auto"/>
              <w:jc w:val="both"/>
              <w:rPr>
                <w:rFonts w:cstheme="minorHAnsi"/>
                <w:color w:val="000000"/>
                <w:sz w:val="24"/>
                <w:szCs w:val="24"/>
                <w:lang w:val="es-EC"/>
              </w:rPr>
            </w:pPr>
          </w:p>
          <w:p w14:paraId="02796EC5" w14:textId="77777777" w:rsidR="00E84A93" w:rsidRPr="006E6737" w:rsidRDefault="00E84A93" w:rsidP="00E84A93">
            <w:pPr>
              <w:spacing w:after="0" w:line="276" w:lineRule="auto"/>
              <w:ind w:right="-72"/>
              <w:contextualSpacing/>
              <w:jc w:val="both"/>
              <w:rPr>
                <w:rFonts w:cstheme="minorHAnsi"/>
                <w:sz w:val="24"/>
                <w:szCs w:val="24"/>
                <w:lang w:val="es-EC"/>
              </w:rPr>
            </w:pPr>
            <w:r w:rsidRPr="00872FA9">
              <w:rPr>
                <w:rFonts w:cstheme="minorHAnsi"/>
                <w:color w:val="000000"/>
                <w:sz w:val="24"/>
                <w:szCs w:val="24"/>
                <w:lang w:val="es-ES"/>
              </w:rPr>
              <w:t>Que, el artículo 424 de la Constitución de la República del Ecuador contempla la supremacía de "La Constitución es la norma suprema y prevalece sobre cualquier otra del ordenamiento jurídico. Las normas y los actos del poder público deberán mantener conformidad con las disposiciones constitucionales; en caso contrario carecerán de eficacia jurídica. La Constitución y los tratados internacionales de derechos humanos ratificados por el Estado que reconozcan derechos más favorables a los contenidos en la Constitución, prevalecerán sobre cualquier otra norma jurídica o acto del poder público".</w:t>
            </w:r>
          </w:p>
          <w:p w14:paraId="079B1F03" w14:textId="77777777" w:rsidR="00E84A93" w:rsidRPr="00872FA9" w:rsidRDefault="00E84A93" w:rsidP="00E84A93">
            <w:pPr>
              <w:spacing w:after="0" w:line="276" w:lineRule="auto"/>
              <w:ind w:right="-72"/>
              <w:contextualSpacing/>
              <w:jc w:val="both"/>
              <w:rPr>
                <w:rFonts w:cstheme="minorHAnsi"/>
                <w:color w:val="000000"/>
                <w:sz w:val="24"/>
                <w:szCs w:val="24"/>
                <w:lang w:val="es-ES"/>
              </w:rPr>
            </w:pPr>
          </w:p>
          <w:p w14:paraId="65016658" w14:textId="77777777" w:rsidR="00E84A93" w:rsidRPr="006E6737" w:rsidRDefault="00E84A93" w:rsidP="00E84A93">
            <w:pPr>
              <w:spacing w:after="0" w:line="276" w:lineRule="auto"/>
              <w:ind w:right="-72"/>
              <w:contextualSpacing/>
              <w:jc w:val="both"/>
              <w:rPr>
                <w:rFonts w:cstheme="minorHAnsi"/>
                <w:sz w:val="24"/>
                <w:szCs w:val="24"/>
                <w:lang w:val="es-EC"/>
              </w:rPr>
            </w:pPr>
            <w:r w:rsidRPr="00872FA9">
              <w:rPr>
                <w:rFonts w:cstheme="minorHAnsi"/>
                <w:color w:val="000000"/>
                <w:sz w:val="24"/>
                <w:szCs w:val="24"/>
                <w:lang w:val="es-ES"/>
              </w:rPr>
              <w:t xml:space="preserve">Que, el artículo 1 la Declaración Universal de los Derechos Humanos de 1948 proclama que todos los seres humanos nacen libres en igualdad en </w:t>
            </w:r>
            <w:r w:rsidRPr="00872FA9">
              <w:rPr>
                <w:rFonts w:cstheme="minorHAnsi"/>
                <w:color w:val="000000"/>
                <w:sz w:val="24"/>
                <w:szCs w:val="24"/>
                <w:lang w:val="es-ES"/>
              </w:rPr>
              <w:lastRenderedPageBreak/>
              <w:t>dignidad y derechos y que toda persona puede invocar todos los derechos y libertades, sin discriminación alguna;</w:t>
            </w:r>
          </w:p>
          <w:p w14:paraId="01C02DE8" w14:textId="77777777" w:rsidR="00E84A93" w:rsidRPr="00872FA9" w:rsidRDefault="00E84A93" w:rsidP="00E84A93">
            <w:pPr>
              <w:spacing w:after="0" w:line="276" w:lineRule="auto"/>
              <w:ind w:right="-72"/>
              <w:contextualSpacing/>
              <w:jc w:val="both"/>
              <w:rPr>
                <w:rFonts w:cstheme="minorHAnsi"/>
                <w:color w:val="000000"/>
                <w:sz w:val="24"/>
                <w:szCs w:val="24"/>
                <w:lang w:val="es-ES"/>
              </w:rPr>
            </w:pPr>
          </w:p>
          <w:p w14:paraId="44ADCFB5" w14:textId="77777777" w:rsidR="00E84A93" w:rsidRPr="006E6737" w:rsidRDefault="00E84A93" w:rsidP="00E84A93">
            <w:pPr>
              <w:spacing w:after="0" w:line="276" w:lineRule="auto"/>
              <w:ind w:right="-72"/>
              <w:contextualSpacing/>
              <w:jc w:val="both"/>
              <w:rPr>
                <w:rFonts w:cstheme="minorHAnsi"/>
                <w:sz w:val="24"/>
                <w:szCs w:val="24"/>
                <w:lang w:val="es-EC"/>
                <w:rPrChange w:id="0" w:author="Andres Alberto Zambrano Espinoza" w:date="2024-01-22T12:34:00Z">
                  <w:rPr>
                    <w:rFonts w:cstheme="minorHAnsi"/>
                    <w:sz w:val="24"/>
                    <w:szCs w:val="24"/>
                  </w:rPr>
                </w:rPrChange>
              </w:rPr>
            </w:pPr>
            <w:r w:rsidRPr="006E6737">
              <w:rPr>
                <w:rFonts w:cstheme="minorHAnsi"/>
                <w:color w:val="000000"/>
                <w:sz w:val="24"/>
                <w:szCs w:val="24"/>
                <w:lang w:val="es-EC"/>
              </w:rPr>
              <w:t>Que, el artículo 23</w:t>
            </w:r>
            <w:r w:rsidRPr="006E6737">
              <w:rPr>
                <w:rFonts w:eastAsia="Times New Roman" w:cstheme="minorHAnsi"/>
                <w:color w:val="000000"/>
                <w:sz w:val="24"/>
                <w:szCs w:val="24"/>
                <w:lang w:val="es-EC"/>
              </w:rPr>
              <w:t xml:space="preserve"> numeral 1, literal a) </w:t>
            </w:r>
            <w:r w:rsidRPr="006E6737">
              <w:rPr>
                <w:rFonts w:cstheme="minorHAnsi"/>
                <w:color w:val="000000"/>
                <w:sz w:val="24"/>
                <w:szCs w:val="24"/>
                <w:lang w:val="es-EC"/>
              </w:rPr>
              <w:t>de</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la</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Convención</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Americana</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de</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Derechos</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Humanos,</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 xml:space="preserve">determina que: “Artículo 23. </w:t>
            </w:r>
            <w:r w:rsidRPr="006E6737">
              <w:rPr>
                <w:rFonts w:cstheme="minorHAnsi"/>
                <w:color w:val="000000"/>
                <w:sz w:val="24"/>
                <w:szCs w:val="24"/>
                <w:lang w:val="es-EC"/>
                <w:rPrChange w:id="1" w:author="Andres Alberto Zambrano Espinoza" w:date="2024-01-22T12:34:00Z">
                  <w:rPr>
                    <w:rFonts w:cstheme="minorHAnsi"/>
                    <w:color w:val="000000"/>
                    <w:sz w:val="24"/>
                    <w:szCs w:val="24"/>
                  </w:rPr>
                </w:rPrChange>
              </w:rPr>
              <w:t>Derechos Políticos, 1. Todos los ciudadanos deben gozar de los siguientes derechos y oportunidades: a) de participar en la dirección de los asuntos públicos, directamente o por medio de representantes libremente elegidos”;</w:t>
            </w:r>
            <w:r w:rsidRPr="006E6737">
              <w:rPr>
                <w:rFonts w:eastAsia="Times New Roman" w:cstheme="minorHAnsi"/>
                <w:color w:val="000000"/>
                <w:sz w:val="24"/>
                <w:szCs w:val="24"/>
                <w:lang w:val="es-EC"/>
                <w:rPrChange w:id="2" w:author="Andres Alberto Zambrano Espinoza" w:date="2024-01-22T12:34:00Z">
                  <w:rPr>
                    <w:rFonts w:eastAsia="Times New Roman" w:cstheme="minorHAnsi"/>
                    <w:color w:val="000000"/>
                    <w:sz w:val="24"/>
                    <w:szCs w:val="24"/>
                  </w:rPr>
                </w:rPrChange>
              </w:rPr>
              <w:t xml:space="preserve"> </w:t>
            </w:r>
          </w:p>
          <w:p w14:paraId="5B0635F6" w14:textId="77777777" w:rsidR="00E84A93" w:rsidRPr="00872FA9" w:rsidRDefault="00E84A93" w:rsidP="00E84A93">
            <w:pPr>
              <w:spacing w:after="0" w:line="276" w:lineRule="auto"/>
              <w:ind w:right="-72"/>
              <w:contextualSpacing/>
              <w:jc w:val="both"/>
              <w:rPr>
                <w:rFonts w:eastAsia="Times New Roman" w:cstheme="minorHAnsi"/>
                <w:color w:val="000000"/>
                <w:sz w:val="24"/>
                <w:szCs w:val="24"/>
                <w:lang w:val="es-ES"/>
              </w:rPr>
            </w:pPr>
          </w:p>
          <w:p w14:paraId="1850FBBB" w14:textId="77777777" w:rsidR="00E84A93" w:rsidRPr="006E6737" w:rsidRDefault="00E84A93" w:rsidP="00E84A93">
            <w:pPr>
              <w:spacing w:after="0" w:line="276" w:lineRule="auto"/>
              <w:ind w:right="-72"/>
              <w:contextualSpacing/>
              <w:jc w:val="both"/>
              <w:rPr>
                <w:rFonts w:cstheme="minorHAnsi"/>
                <w:sz w:val="24"/>
                <w:szCs w:val="24"/>
                <w:lang w:val="es-EC"/>
              </w:rPr>
            </w:pPr>
            <w:r w:rsidRPr="00872FA9">
              <w:rPr>
                <w:rFonts w:eastAsia="Times New Roman" w:cstheme="minorHAnsi"/>
                <w:color w:val="000000"/>
                <w:sz w:val="24"/>
                <w:szCs w:val="24"/>
                <w:lang w:val="es-ES"/>
              </w:rPr>
              <w:t>Que, el artículo 1 numeral 1 del Pacto Internacional de Derechos Económicos, Sociales y Culturales consagra el derecho a la autodeterminación de los pueblos, el derecho de las naciones a establecer libremente y sin interferencias externas su condición política y su desarrollo económico, social y cultural, para lo que deben disponer libremente de sus riquezas y recursos naturales;</w:t>
            </w:r>
          </w:p>
          <w:p w14:paraId="75D5F4D8" w14:textId="77777777" w:rsidR="00E84A93" w:rsidRPr="00872FA9" w:rsidRDefault="00E84A93" w:rsidP="00E84A93">
            <w:pPr>
              <w:keepNext/>
              <w:keepLines/>
              <w:spacing w:after="0" w:line="276" w:lineRule="auto"/>
              <w:jc w:val="both"/>
              <w:rPr>
                <w:rFonts w:eastAsia="Times New Roman" w:cstheme="minorHAnsi"/>
                <w:color w:val="000000"/>
                <w:sz w:val="24"/>
                <w:szCs w:val="24"/>
                <w:lang w:val="es-ES"/>
              </w:rPr>
            </w:pPr>
          </w:p>
          <w:p w14:paraId="2C1F005A" w14:textId="77777777" w:rsidR="00E84A93" w:rsidRPr="006E6737" w:rsidRDefault="00E84A93" w:rsidP="00E84A93">
            <w:pPr>
              <w:keepNext/>
              <w:keepLines/>
              <w:spacing w:after="0" w:line="276" w:lineRule="auto"/>
              <w:jc w:val="both"/>
              <w:rPr>
                <w:rFonts w:cstheme="minorHAnsi"/>
                <w:sz w:val="24"/>
                <w:szCs w:val="24"/>
                <w:lang w:val="es-EC"/>
              </w:rPr>
            </w:pPr>
            <w:r w:rsidRPr="00872FA9">
              <w:rPr>
                <w:rFonts w:eastAsia="Times New Roman" w:cstheme="minorHAnsi"/>
                <w:color w:val="000000"/>
                <w:sz w:val="24"/>
                <w:szCs w:val="24"/>
                <w:lang w:val="es-ES"/>
              </w:rPr>
              <w:t>Que, el Ecuador, el 15 de mayo de 1998 ratificó el Convenio No. 169 de la Organización Internacional del Trabajo-OIT, sobre Pueblos Indígenas y Tribales en Países Independientes, que en el artículo 7  número1 determina que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14:paraId="3C5D362A" w14:textId="77777777" w:rsidR="00E84A93" w:rsidRPr="00872FA9" w:rsidRDefault="00E84A93" w:rsidP="00E84A93">
            <w:pPr>
              <w:spacing w:after="0" w:line="276" w:lineRule="auto"/>
              <w:ind w:right="-72"/>
              <w:contextualSpacing/>
              <w:jc w:val="both"/>
              <w:rPr>
                <w:rFonts w:cstheme="minorHAnsi"/>
                <w:iCs/>
                <w:color w:val="7030A0"/>
                <w:sz w:val="24"/>
                <w:szCs w:val="24"/>
                <w:lang w:val="es-ES"/>
              </w:rPr>
            </w:pPr>
          </w:p>
          <w:p w14:paraId="5EF3CF4F" w14:textId="77777777" w:rsidR="00E84A93" w:rsidRPr="006E6737" w:rsidRDefault="00E84A93" w:rsidP="00E84A93">
            <w:pPr>
              <w:spacing w:after="0" w:line="276" w:lineRule="auto"/>
              <w:ind w:right="-72"/>
              <w:contextualSpacing/>
              <w:jc w:val="both"/>
              <w:rPr>
                <w:rFonts w:cstheme="minorHAnsi"/>
                <w:sz w:val="24"/>
                <w:szCs w:val="24"/>
                <w:lang w:val="es-EC"/>
              </w:rPr>
            </w:pPr>
            <w:r w:rsidRPr="00872FA9">
              <w:rPr>
                <w:rFonts w:cstheme="minorHAnsi"/>
                <w:iCs/>
                <w:sz w:val="24"/>
                <w:szCs w:val="24"/>
                <w:lang w:val="es-ES"/>
              </w:rPr>
              <w:t xml:space="preserve">Que, el artículo 3 del convenio 169 de la OIT establece que, sus disposiciones, </w:t>
            </w:r>
            <w:r w:rsidRPr="00872FA9">
              <w:rPr>
                <w:rFonts w:cstheme="minorHAnsi"/>
                <w:iCs/>
                <w:sz w:val="24"/>
                <w:szCs w:val="24"/>
                <w:lang w:val="es-ES"/>
              </w:rPr>
              <w:lastRenderedPageBreak/>
              <w:t>incluyendo el deber de consultar, se deberá aplicar “sin discriminación a los hombres y mujeres” de los pueblos indígenas;</w:t>
            </w:r>
          </w:p>
          <w:p w14:paraId="4A64F2AC" w14:textId="77777777" w:rsidR="00E84A93" w:rsidRPr="00872FA9" w:rsidRDefault="00E84A93" w:rsidP="00E84A93">
            <w:pPr>
              <w:spacing w:after="0" w:line="276" w:lineRule="auto"/>
              <w:ind w:right="-72"/>
              <w:contextualSpacing/>
              <w:jc w:val="both"/>
              <w:rPr>
                <w:rFonts w:cstheme="minorHAnsi"/>
                <w:iCs/>
                <w:sz w:val="24"/>
                <w:szCs w:val="24"/>
                <w:lang w:val="es-ES"/>
              </w:rPr>
            </w:pPr>
          </w:p>
          <w:p w14:paraId="1DBE9CAF" w14:textId="77777777" w:rsidR="00E84A93" w:rsidRPr="006E6737" w:rsidRDefault="00E84A93" w:rsidP="00E84A93">
            <w:pPr>
              <w:spacing w:after="0" w:line="276" w:lineRule="auto"/>
              <w:ind w:right="-72"/>
              <w:contextualSpacing/>
              <w:jc w:val="both"/>
              <w:rPr>
                <w:rFonts w:cstheme="minorHAnsi"/>
                <w:sz w:val="24"/>
                <w:szCs w:val="24"/>
                <w:lang w:val="es-EC"/>
              </w:rPr>
            </w:pPr>
            <w:r w:rsidRPr="00872FA9">
              <w:rPr>
                <w:rFonts w:cstheme="minorHAnsi"/>
                <w:color w:val="000000"/>
                <w:sz w:val="24"/>
                <w:szCs w:val="24"/>
                <w:lang w:val="es-ES"/>
              </w:rPr>
              <w:t xml:space="preserve">Que, el artículo 15 numeral 2 del Convenio 169 de la OIT  señala que: </w:t>
            </w:r>
            <w:r w:rsidRPr="00872FA9">
              <w:rPr>
                <w:rFonts w:cstheme="minorHAnsi"/>
                <w:i/>
                <w:color w:val="000000"/>
                <w:sz w:val="24"/>
                <w:szCs w:val="24"/>
                <w:lang w:val="es-ES"/>
              </w:rPr>
              <w:t>“</w:t>
            </w:r>
            <w:r w:rsidRPr="00872FA9">
              <w:rPr>
                <w:rFonts w:cstheme="minorHAnsi"/>
                <w:color w:val="000000"/>
                <w:sz w:val="24"/>
                <w:szCs w:val="24"/>
                <w:lang w:val="es-ES"/>
              </w:rPr>
              <w:t xml:space="preserve">En caso de que pertenezca al Estado la propiedad de los minerales o de los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w:t>
            </w:r>
            <w:r w:rsidRPr="00872FA9">
              <w:rPr>
                <w:rFonts w:cstheme="minorHAnsi"/>
                <w:color w:val="000000"/>
                <w:sz w:val="24"/>
                <w:szCs w:val="24"/>
                <w:lang w:val="es-ES"/>
              </w:rPr>
              <w:lastRenderedPageBreak/>
              <w:t>daño que puedan sufrir como resultado de esas actividades”;</w:t>
            </w:r>
          </w:p>
          <w:p w14:paraId="348DA424" w14:textId="77777777" w:rsidR="00E84A93" w:rsidRPr="00872FA9" w:rsidRDefault="00E84A93" w:rsidP="00E84A93">
            <w:pPr>
              <w:spacing w:after="0" w:line="276" w:lineRule="auto"/>
              <w:ind w:right="-72"/>
              <w:contextualSpacing/>
              <w:jc w:val="both"/>
              <w:rPr>
                <w:rFonts w:cstheme="minorHAnsi"/>
                <w:iCs/>
                <w:color w:val="000000"/>
                <w:sz w:val="24"/>
                <w:szCs w:val="24"/>
                <w:lang w:val="es-ES"/>
              </w:rPr>
            </w:pPr>
          </w:p>
          <w:p w14:paraId="38DEC641" w14:textId="77777777" w:rsidR="00E84A93" w:rsidRPr="006E6737" w:rsidRDefault="00E84A93" w:rsidP="00E84A93">
            <w:pPr>
              <w:spacing w:after="0" w:line="276" w:lineRule="auto"/>
              <w:ind w:right="-72"/>
              <w:contextualSpacing/>
              <w:jc w:val="both"/>
              <w:rPr>
                <w:rFonts w:cstheme="minorHAnsi"/>
                <w:sz w:val="24"/>
                <w:szCs w:val="24"/>
                <w:lang w:val="es-EC"/>
              </w:rPr>
            </w:pPr>
            <w:r w:rsidRPr="00872FA9">
              <w:rPr>
                <w:rFonts w:cstheme="minorHAnsi"/>
                <w:iCs/>
                <w:color w:val="000000"/>
                <w:sz w:val="24"/>
                <w:szCs w:val="24"/>
                <w:lang w:val="es-ES"/>
              </w:rPr>
              <w:t>Que, el Alto Comisionado de las Naciones Unidas recomienda incluir una perspectiva de género en el proceso de consulta porque el papel de mujeres y hombres en la conservación de la identidad cultural es fundamental;</w:t>
            </w:r>
          </w:p>
          <w:p w14:paraId="556888E6" w14:textId="77777777" w:rsidR="00E84A93" w:rsidRPr="00872FA9" w:rsidRDefault="00E84A93" w:rsidP="00E84A93">
            <w:pPr>
              <w:spacing w:after="0" w:line="276" w:lineRule="auto"/>
              <w:ind w:right="-72"/>
              <w:contextualSpacing/>
              <w:jc w:val="both"/>
              <w:rPr>
                <w:rFonts w:cstheme="minorHAnsi"/>
                <w:color w:val="000000"/>
                <w:sz w:val="24"/>
                <w:szCs w:val="24"/>
                <w:lang w:val="es-ES"/>
              </w:rPr>
            </w:pPr>
          </w:p>
          <w:p w14:paraId="2658BEDE" w14:textId="77777777" w:rsidR="00E84A93" w:rsidRPr="006E6737" w:rsidRDefault="00E84A93" w:rsidP="00E84A93">
            <w:pPr>
              <w:keepNext/>
              <w:keepLines/>
              <w:spacing w:after="0" w:line="276" w:lineRule="auto"/>
              <w:jc w:val="both"/>
              <w:rPr>
                <w:rFonts w:cstheme="minorHAnsi"/>
                <w:sz w:val="24"/>
                <w:szCs w:val="24"/>
                <w:lang w:val="es-EC"/>
              </w:rPr>
            </w:pPr>
            <w:r w:rsidRPr="006E6737">
              <w:rPr>
                <w:rFonts w:eastAsia="Times New Roman" w:cstheme="minorHAnsi"/>
                <w:color w:val="000000"/>
                <w:sz w:val="24"/>
                <w:szCs w:val="24"/>
                <w:lang w:val="es-EC"/>
              </w:rPr>
              <w:t>Que, los artículos 3 y 4 de la Declaración de Naciones Unidas sobre derechos de los Pueblos Indígenas reconoce el derecho a los pueblos indígenas a ser consultados, reconoce el derecho a los pueblos indígenas tienen la libre determinación;</w:t>
            </w:r>
          </w:p>
          <w:p w14:paraId="359EFFEC"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2FCCE032"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 xml:space="preserve">Que, el artículo 19 de la Declaración de Naciones Unidas sobre derechos de los Pueblos Indígenas reconoce el derecho a los pueblos indígenas a ser consultados, señalando que: “Los Estados celebrarán consultas y cooperarán de buena fe con los pueblos indígenas interesados por medio de sus </w:t>
            </w:r>
            <w:r w:rsidRPr="006E6737">
              <w:rPr>
                <w:rFonts w:cstheme="minorHAnsi"/>
                <w:color w:val="000000"/>
                <w:sz w:val="24"/>
                <w:szCs w:val="24"/>
                <w:lang w:val="es-EC"/>
              </w:rPr>
              <w:lastRenderedPageBreak/>
              <w:t>instituciones representativas antes de adoptar y aplicar medidas legislativas o administrativas que los afecten, a fin de obtener su consentimiento libre, previo e informado”;</w:t>
            </w:r>
          </w:p>
          <w:p w14:paraId="61C1A15F"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5C58B717" w14:textId="77777777" w:rsidR="00E84A93" w:rsidRPr="00872FA9" w:rsidRDefault="00E84A93" w:rsidP="00E84A93">
            <w:pPr>
              <w:spacing w:after="0" w:line="276" w:lineRule="auto"/>
              <w:ind w:right="-72"/>
              <w:contextualSpacing/>
              <w:jc w:val="both"/>
              <w:rPr>
                <w:rFonts w:cstheme="minorHAnsi"/>
                <w:color w:val="000000"/>
                <w:sz w:val="24"/>
                <w:szCs w:val="24"/>
                <w:lang w:val="es-ES"/>
              </w:rPr>
            </w:pPr>
            <w:r w:rsidRPr="00872FA9">
              <w:rPr>
                <w:rFonts w:cstheme="minorHAnsi"/>
                <w:color w:val="000000"/>
                <w:sz w:val="24"/>
                <w:szCs w:val="24"/>
                <w:lang w:val="es-ES"/>
              </w:rPr>
              <w:t xml:space="preserve">Que, La Declaración de Naciones Unidas sobre los Derechos de los campesinos y otras personas que trabajan en zonas rurales, aprobada por la Asamblea General de Naciones Unidas bajo resolución No. A/HRC/RES/39/12, en su artículo 2.3 </w:t>
            </w:r>
            <w:proofErr w:type="spellStart"/>
            <w:r w:rsidRPr="00872FA9">
              <w:rPr>
                <w:rFonts w:cstheme="minorHAnsi"/>
                <w:color w:val="000000"/>
                <w:sz w:val="24"/>
                <w:szCs w:val="24"/>
                <w:lang w:val="es-ES"/>
              </w:rPr>
              <w:t>señal</w:t>
            </w:r>
            <w:proofErr w:type="spellEnd"/>
            <w:r w:rsidRPr="00872FA9">
              <w:rPr>
                <w:rFonts w:cstheme="minorHAnsi"/>
                <w:color w:val="000000"/>
                <w:sz w:val="24"/>
                <w:szCs w:val="24"/>
                <w:lang w:val="es-ES"/>
              </w:rPr>
              <w:t xml:space="preserve"> que (…) antes de aprobar y aplicar leyes y políticas, acuerdos internacionales y otros procesos de adopción de decisiones que puedan afectar a los derechos de los campesinos y de otras personas que trabajan en las zonas rurales, los Estados celebrarán consultas y cooperarán de buena fe con los campesinos y otras personas que trabajan en las zonas rurales, por conducto de sus instituciones representativas, dialogando con </w:t>
            </w:r>
            <w:r w:rsidRPr="00872FA9">
              <w:rPr>
                <w:rFonts w:cstheme="minorHAnsi"/>
                <w:color w:val="000000"/>
                <w:sz w:val="24"/>
                <w:szCs w:val="24"/>
                <w:lang w:val="es-ES"/>
              </w:rPr>
              <w:lastRenderedPageBreak/>
              <w:t>quienes puedan verse afectados por las decisiones, antes de que estas sean adoptadas, y obteniendo su apoyo y tomando en consideración sus contribuciones, teniendo en cuenta los desequilibrios de poder existentes entre las diferentes partes y asegurando una participación activa, libre, efectiva, significativa e informada de las personas y los grupos en los procesos conexos de adopción de decisiones.</w:t>
            </w:r>
          </w:p>
          <w:p w14:paraId="5274D7AE" w14:textId="77777777" w:rsidR="00E84A93" w:rsidRPr="00872FA9" w:rsidRDefault="00E84A93" w:rsidP="00E84A93">
            <w:pPr>
              <w:spacing w:after="0" w:line="276" w:lineRule="auto"/>
              <w:ind w:right="-72"/>
              <w:contextualSpacing/>
              <w:jc w:val="both"/>
              <w:rPr>
                <w:rFonts w:cstheme="minorHAnsi"/>
                <w:color w:val="000000"/>
                <w:sz w:val="24"/>
                <w:szCs w:val="24"/>
                <w:lang w:val="es-ES"/>
              </w:rPr>
            </w:pPr>
          </w:p>
          <w:p w14:paraId="6782FE62" w14:textId="77777777" w:rsidR="00E84A93" w:rsidRPr="00872FA9" w:rsidRDefault="00E84A93" w:rsidP="00E84A93">
            <w:pPr>
              <w:spacing w:after="0" w:line="276" w:lineRule="auto"/>
              <w:ind w:right="-72"/>
              <w:contextualSpacing/>
              <w:jc w:val="both"/>
              <w:rPr>
                <w:rFonts w:cstheme="minorHAnsi"/>
                <w:color w:val="000000"/>
                <w:sz w:val="24"/>
                <w:szCs w:val="24"/>
                <w:lang w:val="es-ES"/>
              </w:rPr>
            </w:pPr>
            <w:r w:rsidRPr="00872FA9">
              <w:rPr>
                <w:rFonts w:cstheme="minorHAnsi"/>
                <w:color w:val="000000"/>
                <w:sz w:val="24"/>
                <w:szCs w:val="24"/>
                <w:lang w:val="es-ES"/>
              </w:rPr>
              <w:t xml:space="preserve">Que, así mismo, la Declaración de Naciones Unidas de los campesinos y otras personas que trabajan en zonas rurales, en su artículo 5.2 dispone que “Los Estados adoptarán medidas para que toda explotación que afecte a los recursos naturales que los campesinos y otras personas que trabajan en las zonas rurales mantengan o utilicen tradicionalmente solo sea autorizada si, como mínimo: a) Se ha realizado una evaluación del impacto social y ambiental; b) Se han celebrado </w:t>
            </w:r>
            <w:r w:rsidRPr="00872FA9">
              <w:rPr>
                <w:rFonts w:cstheme="minorHAnsi"/>
                <w:color w:val="000000"/>
                <w:sz w:val="24"/>
                <w:szCs w:val="24"/>
                <w:lang w:val="es-ES"/>
              </w:rPr>
              <w:lastRenderedPageBreak/>
              <w:t>consultas de buena fe de conformidad con el artículo 2, párrafo 3, de la presente Declaración; c) Se han establecido las modalidades para repartir de manera justa y equitativa los beneficios de la explotación de común acuerdo entre quienes explotan los recursos naturales y los campesinos y otras personas que trabajan en las zonas rurales.”</w:t>
            </w:r>
          </w:p>
          <w:p w14:paraId="2765DD14"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09DF1C30"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 xml:space="preserve">Que, la Declaración de Río sobre el Medio Ambiente y el Desarrollo, junio de 1992, dispone la participación de la ciudadanía, en los siguientes términos: “Principio 10. El mejor modo de tratar las cuestiones ambientales es con la participación de todos los ciudadanos interesados, en el nivel que corresponda. En el plano nacional, toda persona deberá tener acceso adecuado a la información sobre el medio ambiente de que dispongan las </w:t>
            </w:r>
            <w:proofErr w:type="gramStart"/>
            <w:r w:rsidRPr="006E6737">
              <w:rPr>
                <w:rFonts w:cstheme="minorHAnsi"/>
                <w:color w:val="000000"/>
                <w:sz w:val="24"/>
                <w:szCs w:val="24"/>
                <w:lang w:val="es-EC"/>
              </w:rPr>
              <w:t>autoridades públicas</w:t>
            </w:r>
            <w:proofErr w:type="gramEnd"/>
            <w:r w:rsidRPr="006E6737">
              <w:rPr>
                <w:rFonts w:cstheme="minorHAnsi"/>
                <w:color w:val="000000"/>
                <w:sz w:val="24"/>
                <w:szCs w:val="24"/>
                <w:lang w:val="es-EC"/>
              </w:rPr>
              <w:t xml:space="preserve">, incluida la información sobre los materiales y las actividades que encierran peligro en </w:t>
            </w:r>
            <w:r w:rsidRPr="006E6737">
              <w:rPr>
                <w:rFonts w:cstheme="minorHAnsi"/>
                <w:color w:val="000000"/>
                <w:sz w:val="24"/>
                <w:szCs w:val="24"/>
                <w:lang w:val="es-EC"/>
              </w:rPr>
              <w:lastRenderedPageBreak/>
              <w:t>sus comunidades, así como la oportunidad de participar en los procesos de adopción de decisiones. Los Estados deberán facilitar y fomentar la sensibilización y la participación de la población poniendo la información a disposición de todos”;</w:t>
            </w:r>
          </w:p>
          <w:p w14:paraId="4F4921B2"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439E95B6"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Que, la Declaración de Río sobre el Medio Ambiente y el Desarrollo aprobada en Río de Janeiro, Brasil, junio de 1992, en el principio 22 establece la participación de los Pueblos indígenas en el desarrollo sostenible, en los siguientes términos: “Principio 22. Las poblaciones indígenas y sus comunidades, así como otras comunidades locales, desempeñan un papel fundamental en la ordenación del medio ambiente y en el desarrollo debido a sus conocimientos y prácticas tradicionales. Los Estados deberían reconocer y apoyar debidamente su identidad, cultura e intereses y hacer posible su participación efectiva en el logro del desarrollo sostenible”.</w:t>
            </w:r>
          </w:p>
          <w:p w14:paraId="35E23E1C"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43758D97" w14:textId="77777777" w:rsidR="00E84A93" w:rsidRPr="006E6737" w:rsidRDefault="00E84A93" w:rsidP="00E84A93">
            <w:pPr>
              <w:spacing w:after="0" w:line="276" w:lineRule="auto"/>
              <w:contextualSpacing/>
              <w:jc w:val="both"/>
              <w:rPr>
                <w:rFonts w:cstheme="minorHAnsi"/>
                <w:color w:val="000000"/>
                <w:sz w:val="24"/>
                <w:szCs w:val="24"/>
                <w:lang w:val="es-EC"/>
              </w:rPr>
            </w:pPr>
            <w:r w:rsidRPr="006E6737">
              <w:rPr>
                <w:rFonts w:cstheme="minorHAnsi"/>
                <w:color w:val="000000"/>
                <w:sz w:val="24"/>
                <w:szCs w:val="24"/>
                <w:lang w:val="es-EC"/>
              </w:rPr>
              <w:t xml:space="preserve">Que, la Corte Interamericana de Derechos Humanos el 27 de junio de 2012, emitió la sentencia en el caso </w:t>
            </w:r>
            <w:proofErr w:type="spellStart"/>
            <w:r w:rsidRPr="006E6737">
              <w:rPr>
                <w:rFonts w:cstheme="minorHAnsi"/>
                <w:i/>
                <w:iCs/>
                <w:color w:val="000000"/>
                <w:sz w:val="24"/>
                <w:szCs w:val="24"/>
                <w:lang w:val="es-EC"/>
              </w:rPr>
              <w:t>Sarayaku</w:t>
            </w:r>
            <w:proofErr w:type="spellEnd"/>
            <w:r w:rsidRPr="006E6737">
              <w:rPr>
                <w:rFonts w:cstheme="minorHAnsi"/>
                <w:color w:val="000000"/>
                <w:sz w:val="24"/>
                <w:szCs w:val="24"/>
                <w:lang w:val="es-EC"/>
              </w:rPr>
              <w:t>, disponiendo la obligación al Ecuador de regularizar en el derecho interno la Consulta previa, libre e informada, en los siguientes términos: “El Estado debe adoptar las medidas legislativas, administrativas o de otra índole que sean necesarias para poner plenamente en marcha y hacer efectivo, en un plazo razonable, el derecho a la consulta previa de los pueblos y comunidades indígenas y tribales y modificar aquellas que impidan su pleno y libre ejercicio, para lo cual debe asegurar la participación de las propias comunidades, en los términos del párrafo 301 de esta Sentencia”</w:t>
            </w:r>
            <w:r w:rsidRPr="00872FA9">
              <w:rPr>
                <w:rStyle w:val="Refdenotaalpie2"/>
                <w:rFonts w:eastAsia="Times New Roman" w:cstheme="minorHAnsi"/>
                <w:color w:val="000000"/>
                <w:sz w:val="24"/>
                <w:szCs w:val="24"/>
              </w:rPr>
              <w:footnoteReference w:id="1"/>
            </w:r>
            <w:r w:rsidRPr="006E6737">
              <w:rPr>
                <w:rFonts w:cstheme="minorHAnsi"/>
                <w:color w:val="000000"/>
                <w:sz w:val="24"/>
                <w:szCs w:val="24"/>
                <w:lang w:val="es-EC"/>
              </w:rPr>
              <w:t>;</w:t>
            </w:r>
          </w:p>
          <w:p w14:paraId="0FC5B665" w14:textId="77777777" w:rsidR="00E84A93" w:rsidRPr="006E6737" w:rsidRDefault="00E84A93" w:rsidP="00E84A93">
            <w:pPr>
              <w:spacing w:after="0" w:line="276" w:lineRule="auto"/>
              <w:contextualSpacing/>
              <w:jc w:val="both"/>
              <w:rPr>
                <w:rFonts w:cstheme="minorHAnsi"/>
                <w:sz w:val="24"/>
                <w:szCs w:val="24"/>
                <w:lang w:val="es-EC"/>
              </w:rPr>
            </w:pPr>
            <w:r w:rsidRPr="006E6737">
              <w:rPr>
                <w:rFonts w:eastAsia="Times New Roman" w:cstheme="minorHAnsi"/>
                <w:i/>
                <w:color w:val="000000"/>
                <w:sz w:val="24"/>
                <w:szCs w:val="24"/>
                <w:lang w:val="es-EC"/>
              </w:rPr>
              <w:lastRenderedPageBreak/>
              <w:t xml:space="preserve"> </w:t>
            </w:r>
          </w:p>
          <w:p w14:paraId="2EF300AE"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 xml:space="preserve">Que, la Carta de la Naturaleza adoptada en la Asamblea General de las Naciones Unidas mediante Resolución 37/7 de 28 de octubre de 1982, en su parte III, determina que la difusión de información y educación ecológica, la información y participación de la población en la planificación de la evaluación ambiental de las políticas y actividades proyectadas y la posibilidad, de acuerdo con la legislación nacional, de participar individual o colectivamente, en el proceso de preparación de las decisiones concernientes a su medio ambiente y, en caso de daño o deterioro, el acceso a los recursos para obtener una indemnización.       </w:t>
            </w:r>
          </w:p>
          <w:p w14:paraId="3B6DF1B2"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03DE1561"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iCs/>
                <w:color w:val="000000"/>
                <w:sz w:val="24"/>
                <w:szCs w:val="24"/>
                <w:lang w:val="es-EC"/>
              </w:rPr>
              <w:t xml:space="preserve">Que, el Acuerdo Regional sobre el Acceso a la Información, la </w:t>
            </w:r>
            <w:r w:rsidRPr="006E6737">
              <w:rPr>
                <w:rFonts w:cstheme="minorHAnsi"/>
                <w:iCs/>
                <w:color w:val="000000"/>
                <w:sz w:val="24"/>
                <w:szCs w:val="24"/>
                <w:lang w:val="es-EC"/>
              </w:rPr>
              <w:lastRenderedPageBreak/>
              <w:t xml:space="preserve">Participación Pública y el Acceso a la Justicia en Asuntos Ambientales en América Latina y el Caribe, “Acuerdo de Escazú”, tratado internacional firmado por el Ecuador el 27 de septiembre de 2018, garantiza el derecho a la consulta y establece estándares internacionales. </w:t>
            </w:r>
          </w:p>
          <w:p w14:paraId="79E6EA4C"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2AB7716D"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 xml:space="preserve">Que, el </w:t>
            </w:r>
            <w:r w:rsidRPr="00872FA9">
              <w:rPr>
                <w:rFonts w:cstheme="minorHAnsi"/>
                <w:color w:val="000000"/>
                <w:sz w:val="24"/>
                <w:szCs w:val="24"/>
                <w:lang w:val="es-ES_tradnl"/>
              </w:rPr>
              <w:t>artículo</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13</w:t>
            </w:r>
            <w:r w:rsidRPr="00872FA9">
              <w:rPr>
                <w:rFonts w:eastAsia="Times New Roman" w:cstheme="minorHAnsi"/>
                <w:color w:val="000000"/>
                <w:sz w:val="24"/>
                <w:szCs w:val="24"/>
                <w:lang w:val="es-ES_tradnl"/>
              </w:rPr>
              <w:t xml:space="preserve"> del </w:t>
            </w:r>
            <w:r w:rsidRPr="006E6737">
              <w:rPr>
                <w:rFonts w:cstheme="minorHAnsi"/>
                <w:color w:val="000000"/>
                <w:sz w:val="24"/>
                <w:szCs w:val="24"/>
                <w:lang w:val="es-EC"/>
              </w:rPr>
              <w:t>Convenio</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sobre</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Diversidad</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Biológica, adoptada en Río de Janeiro el</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5</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de</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junio</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de</w:t>
            </w:r>
            <w:r w:rsidRPr="006E6737">
              <w:rPr>
                <w:rFonts w:eastAsia="Times New Roman" w:cstheme="minorHAnsi"/>
                <w:color w:val="000000"/>
                <w:sz w:val="24"/>
                <w:szCs w:val="24"/>
                <w:lang w:val="es-EC"/>
              </w:rPr>
              <w:t xml:space="preserve"> </w:t>
            </w:r>
            <w:r w:rsidRPr="006E6737">
              <w:rPr>
                <w:rFonts w:cstheme="minorHAnsi"/>
                <w:color w:val="000000"/>
                <w:sz w:val="24"/>
                <w:szCs w:val="24"/>
                <w:lang w:val="es-EC"/>
              </w:rPr>
              <w:t>1992</w:t>
            </w:r>
            <w:r w:rsidRPr="00872FA9">
              <w:rPr>
                <w:rFonts w:cstheme="minorHAnsi"/>
                <w:color w:val="000000"/>
                <w:sz w:val="24"/>
                <w:szCs w:val="24"/>
                <w:lang w:val="es-ES_tradnl"/>
              </w:rPr>
              <w:t xml:space="preserve"> señala que la</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educación</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y</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conciencia</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ambiental</w:t>
            </w:r>
            <w:r w:rsidRPr="00872FA9">
              <w:rPr>
                <w:rFonts w:eastAsia="Times New Roman" w:cstheme="minorHAnsi"/>
                <w:color w:val="000000"/>
                <w:sz w:val="24"/>
                <w:szCs w:val="24"/>
                <w:lang w:val="es-ES_tradnl"/>
              </w:rPr>
              <w:t xml:space="preserve">, en </w:t>
            </w:r>
            <w:r w:rsidRPr="00872FA9">
              <w:rPr>
                <w:rFonts w:cstheme="minorHAnsi"/>
                <w:color w:val="000000"/>
                <w:sz w:val="24"/>
                <w:szCs w:val="24"/>
                <w:lang w:val="es-ES_tradnl"/>
              </w:rPr>
              <w:t>el</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artículo</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14</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a</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la</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evaluación</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del</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impacto</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y</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la</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reducción</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al</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mínimo</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del</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impacto</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adverso,</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además</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del</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establecimiento</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de</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procedimientos</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con</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participación</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del</w:t>
            </w:r>
            <w:r w:rsidRPr="00872FA9">
              <w:rPr>
                <w:rFonts w:eastAsia="Times New Roman" w:cstheme="minorHAnsi"/>
                <w:color w:val="000000"/>
                <w:sz w:val="24"/>
                <w:szCs w:val="24"/>
                <w:lang w:val="es-ES_tradnl"/>
              </w:rPr>
              <w:t xml:space="preserve"> </w:t>
            </w:r>
            <w:r w:rsidRPr="00872FA9">
              <w:rPr>
                <w:rFonts w:cstheme="minorHAnsi"/>
                <w:color w:val="000000"/>
                <w:sz w:val="24"/>
                <w:szCs w:val="24"/>
                <w:lang w:val="es-ES_tradnl"/>
              </w:rPr>
              <w:t>público.</w:t>
            </w:r>
          </w:p>
          <w:p w14:paraId="5A873A56" w14:textId="77777777" w:rsidR="00E84A93" w:rsidRPr="00872FA9" w:rsidRDefault="00E84A93" w:rsidP="00E84A93">
            <w:pPr>
              <w:spacing w:after="0" w:line="276" w:lineRule="auto"/>
              <w:ind w:right="-72"/>
              <w:contextualSpacing/>
              <w:jc w:val="both"/>
              <w:rPr>
                <w:rFonts w:cstheme="minorHAnsi"/>
                <w:color w:val="000000"/>
                <w:sz w:val="24"/>
                <w:szCs w:val="24"/>
                <w:lang w:val="es-ES_tradnl"/>
              </w:rPr>
            </w:pPr>
          </w:p>
          <w:p w14:paraId="10D5E9FC" w14:textId="77777777" w:rsidR="00E84A93" w:rsidRPr="006E6737" w:rsidRDefault="00E84A93" w:rsidP="00E84A93">
            <w:pPr>
              <w:spacing w:after="0" w:line="276" w:lineRule="auto"/>
              <w:ind w:right="-72"/>
              <w:contextualSpacing/>
              <w:jc w:val="both"/>
              <w:rPr>
                <w:rFonts w:cstheme="minorHAnsi"/>
                <w:color w:val="000000"/>
                <w:sz w:val="24"/>
                <w:szCs w:val="24"/>
                <w:lang w:val="es-EC"/>
              </w:rPr>
            </w:pPr>
            <w:r w:rsidRPr="006E6737">
              <w:rPr>
                <w:rFonts w:cstheme="minorHAnsi"/>
                <w:color w:val="000000"/>
                <w:sz w:val="24"/>
                <w:szCs w:val="24"/>
                <w:lang w:val="es-EC"/>
              </w:rPr>
              <w:t xml:space="preserve">Que, la Convención Interamericana para prevenir, sancionar y erradicar la violencia contra la mujer “Convención de BELÉM DO PARA” en el artículo 4 literal j) el derecho a tener igualdad de acceso a las funciones públicas de su país y a participar en los asuntos políticos, incluyendo la toma de </w:t>
            </w:r>
            <w:r w:rsidRPr="006E6737">
              <w:rPr>
                <w:rFonts w:cstheme="minorHAnsi"/>
                <w:color w:val="000000"/>
                <w:sz w:val="24"/>
                <w:szCs w:val="24"/>
                <w:lang w:val="es-EC"/>
              </w:rPr>
              <w:lastRenderedPageBreak/>
              <w:t>decisiones. Así también el artículo 5 establece que toda mujer podrá ejercer libre y plenamente sus derechos civiles, políticos, económicos, sociales y culturales y contará con la total protección de sus derechos humanos. Los Estados parte reconocen que la violencia contra la mujer impide y anula el ejercicio de esos derechos.</w:t>
            </w:r>
          </w:p>
          <w:p w14:paraId="797E1BDF" w14:textId="77777777" w:rsidR="00E84A93" w:rsidRPr="006E6737" w:rsidRDefault="00E84A93" w:rsidP="00E84A93">
            <w:pPr>
              <w:spacing w:after="0" w:line="276" w:lineRule="auto"/>
              <w:ind w:right="-72"/>
              <w:contextualSpacing/>
              <w:jc w:val="both"/>
              <w:rPr>
                <w:rFonts w:cstheme="minorHAnsi"/>
                <w:sz w:val="24"/>
                <w:szCs w:val="24"/>
                <w:lang w:val="es-EC"/>
              </w:rPr>
            </w:pPr>
          </w:p>
          <w:p w14:paraId="7600241B" w14:textId="77777777" w:rsidR="00E84A93" w:rsidRPr="00872FA9" w:rsidRDefault="00E84A93" w:rsidP="00E84A93">
            <w:pPr>
              <w:spacing w:after="0" w:line="276" w:lineRule="auto"/>
              <w:ind w:right="-72"/>
              <w:contextualSpacing/>
              <w:jc w:val="both"/>
              <w:rPr>
                <w:rFonts w:cstheme="minorHAnsi"/>
                <w:color w:val="000000"/>
                <w:sz w:val="24"/>
                <w:szCs w:val="24"/>
                <w:lang w:val="es-ES"/>
              </w:rPr>
            </w:pPr>
          </w:p>
          <w:p w14:paraId="7E7627CD" w14:textId="77777777" w:rsidR="00E84A93" w:rsidRPr="006E6737" w:rsidRDefault="00E84A93" w:rsidP="00E84A93">
            <w:pPr>
              <w:spacing w:after="0" w:line="276" w:lineRule="auto"/>
              <w:ind w:right="-72"/>
              <w:contextualSpacing/>
              <w:jc w:val="both"/>
              <w:rPr>
                <w:rFonts w:cstheme="minorHAnsi"/>
                <w:sz w:val="24"/>
                <w:szCs w:val="24"/>
                <w:lang w:val="es-EC"/>
              </w:rPr>
            </w:pPr>
            <w:r w:rsidRPr="00872FA9">
              <w:rPr>
                <w:rFonts w:cstheme="minorHAnsi"/>
                <w:color w:val="000000"/>
                <w:sz w:val="24"/>
                <w:szCs w:val="24"/>
                <w:lang w:val="es-ES"/>
              </w:rPr>
              <w:t xml:space="preserve">Que, la Corte Interamericana de Derechos Humanos (Corte IDH), emitió la Opinión Consultiva OC-23/17 Medio Ambiente y Derechos Humanos de 15 de noviembre de 2017, sobre el ambiente y respecto del derecho a la Consulta Ambiental, señala que todas las personas tienen derecho a participar de la toma de decisiones en proyectos o actividades que puedan afectar al medio ambiente porque </w:t>
            </w:r>
            <w:r w:rsidRPr="00872FA9">
              <w:rPr>
                <w:rFonts w:cstheme="minorHAnsi"/>
                <w:color w:val="000000"/>
                <w:sz w:val="24"/>
                <w:szCs w:val="24"/>
                <w:lang w:val="es-ES"/>
              </w:rPr>
              <w:lastRenderedPageBreak/>
              <w:t>menoscabarían otros derechos como la vida, entre otros</w:t>
            </w:r>
            <w:r w:rsidRPr="00872FA9">
              <w:rPr>
                <w:rStyle w:val="FootnoteCharacters"/>
                <w:rFonts w:cstheme="minorHAnsi"/>
                <w:color w:val="000000"/>
                <w:sz w:val="24"/>
                <w:szCs w:val="24"/>
              </w:rPr>
              <w:footnoteReference w:id="2"/>
            </w:r>
            <w:r w:rsidRPr="00872FA9">
              <w:rPr>
                <w:rFonts w:cstheme="minorHAnsi"/>
                <w:color w:val="000000"/>
                <w:sz w:val="24"/>
                <w:szCs w:val="24"/>
                <w:lang w:val="es-ES"/>
              </w:rPr>
              <w:t>.</w:t>
            </w:r>
          </w:p>
          <w:p w14:paraId="15E1D764" w14:textId="77777777" w:rsidR="00E84A93" w:rsidRPr="006E6737" w:rsidRDefault="00E84A93" w:rsidP="00E84A93">
            <w:pPr>
              <w:spacing w:after="0" w:line="276" w:lineRule="auto"/>
              <w:jc w:val="both"/>
              <w:rPr>
                <w:rFonts w:cstheme="minorHAnsi"/>
                <w:color w:val="000000"/>
                <w:sz w:val="24"/>
                <w:szCs w:val="24"/>
                <w:lang w:val="es-EC"/>
              </w:rPr>
            </w:pPr>
          </w:p>
          <w:p w14:paraId="1410CACF"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color w:val="000000"/>
                <w:sz w:val="24"/>
                <w:szCs w:val="24"/>
                <w:lang w:val="es-EC"/>
              </w:rPr>
              <w:t>Que, la Relatora Especial sobre los derechos de los pueblos indígenas de la ONU señala que: “Los estudios de impacto ambiental y social debieran realizarse con la plena participación de los pueblos indígenas, y considerando el impacto integral acumulado a nivel territorial. Deberán realizarse estudios de impacto en derechos humanos, incluyendo los derechos consagrados en la Declaración de las Naciones Unidas sobre los Derechos de los Pueblos Indígenas y el Convenio núm. 169 de la OIT”;</w:t>
            </w:r>
          </w:p>
          <w:p w14:paraId="63411282"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eastAsia="Times New Roman" w:cstheme="minorHAnsi"/>
                <w:color w:val="000000"/>
                <w:sz w:val="24"/>
                <w:szCs w:val="24"/>
                <w:lang w:val="es-EC"/>
              </w:rPr>
              <w:t xml:space="preserve"> </w:t>
            </w:r>
          </w:p>
          <w:p w14:paraId="608F3F35" w14:textId="15A690F5" w:rsidR="006E6737" w:rsidRPr="006E6737" w:rsidRDefault="00E84A93" w:rsidP="006E6737">
            <w:pPr>
              <w:spacing w:after="0" w:line="276" w:lineRule="auto"/>
              <w:ind w:right="-72"/>
              <w:contextualSpacing/>
              <w:jc w:val="both"/>
              <w:rPr>
                <w:ins w:id="15" w:author="Andres Alberto Zambrano Espinoza" w:date="2024-01-22T12:36:00Z"/>
                <w:rFonts w:cstheme="minorHAnsi"/>
                <w:sz w:val="24"/>
                <w:szCs w:val="24"/>
                <w:lang w:val="es-EC"/>
              </w:rPr>
            </w:pPr>
            <w:r w:rsidRPr="006E6737">
              <w:rPr>
                <w:rFonts w:cstheme="minorHAnsi"/>
                <w:color w:val="000000"/>
                <w:sz w:val="24"/>
                <w:szCs w:val="24"/>
                <w:lang w:val="es-EC"/>
              </w:rPr>
              <w:t>Que, el artículo 1</w:t>
            </w:r>
            <w:ins w:id="16" w:author="Andres Alberto Zambrano Espinoza" w:date="2024-01-22T12:36:00Z">
              <w:r w:rsidR="006E6737">
                <w:rPr>
                  <w:rFonts w:cstheme="minorHAnsi"/>
                  <w:color w:val="000000"/>
                  <w:sz w:val="24"/>
                  <w:szCs w:val="24"/>
                  <w:lang w:val="es-EC"/>
                </w:rPr>
                <w:t>36</w:t>
              </w:r>
            </w:ins>
            <w:del w:id="17" w:author="Andres Alberto Zambrano Espinoza" w:date="2024-01-22T12:36:00Z">
              <w:r w:rsidRPr="006E6737" w:rsidDel="006E6737">
                <w:rPr>
                  <w:rFonts w:cstheme="minorHAnsi"/>
                  <w:color w:val="000000"/>
                  <w:sz w:val="24"/>
                  <w:szCs w:val="24"/>
                  <w:lang w:val="es-EC"/>
                </w:rPr>
                <w:delText>41</w:delText>
              </w:r>
            </w:del>
            <w:r w:rsidRPr="006E6737">
              <w:rPr>
                <w:rFonts w:cstheme="minorHAnsi"/>
                <w:color w:val="000000"/>
                <w:sz w:val="24"/>
                <w:szCs w:val="24"/>
                <w:lang w:val="es-EC"/>
              </w:rPr>
              <w:t xml:space="preserve"> del Código Orgánico de </w:t>
            </w:r>
            <w:del w:id="18" w:author="Andres Alberto Zambrano Espinoza" w:date="2024-01-22T12:34:00Z">
              <w:r w:rsidRPr="006E6737" w:rsidDel="006E6737">
                <w:rPr>
                  <w:rFonts w:cstheme="minorHAnsi"/>
                  <w:color w:val="000000"/>
                  <w:sz w:val="24"/>
                  <w:szCs w:val="24"/>
                  <w:lang w:val="es-EC"/>
                </w:rPr>
                <w:delText>Ordenamiento y</w:delText>
              </w:r>
            </w:del>
            <w:r w:rsidRPr="006E6737">
              <w:rPr>
                <w:rFonts w:cstheme="minorHAnsi"/>
                <w:color w:val="000000"/>
                <w:sz w:val="24"/>
                <w:szCs w:val="24"/>
                <w:lang w:val="es-EC"/>
              </w:rPr>
              <w:t xml:space="preserve"> Organización Territorial</w:t>
            </w:r>
            <w:ins w:id="19" w:author="Andres Alberto Zambrano Espinoza" w:date="2024-01-22T12:34:00Z">
              <w:r w:rsidR="006E6737">
                <w:rPr>
                  <w:rFonts w:cstheme="minorHAnsi"/>
                  <w:color w:val="000000"/>
                  <w:sz w:val="24"/>
                  <w:szCs w:val="24"/>
                  <w:lang w:val="es-EC"/>
                </w:rPr>
                <w:t>, Autonomía y Descentralización</w:t>
              </w:r>
            </w:ins>
            <w:r w:rsidRPr="006E6737">
              <w:rPr>
                <w:rFonts w:cstheme="minorHAnsi"/>
                <w:color w:val="000000"/>
                <w:sz w:val="24"/>
                <w:szCs w:val="24"/>
                <w:lang w:val="es-EC"/>
              </w:rPr>
              <w:t xml:space="preserve"> establece que </w:t>
            </w:r>
            <w:ins w:id="20" w:author="Andres Alberto Zambrano Espinoza" w:date="2024-01-22T12:38:00Z">
              <w:r w:rsidR="006E6737">
                <w:rPr>
                  <w:rFonts w:cstheme="minorHAnsi"/>
                  <w:sz w:val="24"/>
                  <w:szCs w:val="24"/>
                  <w:lang w:val="es-EC"/>
                </w:rPr>
                <w:t>d</w:t>
              </w:r>
            </w:ins>
            <w:ins w:id="21" w:author="Andres Alberto Zambrano Espinoza" w:date="2024-01-22T12:36:00Z">
              <w:r w:rsidR="006E6737" w:rsidRPr="006E6737">
                <w:rPr>
                  <w:rFonts w:cstheme="minorHAnsi"/>
                  <w:sz w:val="24"/>
                  <w:szCs w:val="24"/>
                  <w:lang w:val="es-EC"/>
                </w:rPr>
                <w:t>e acuerdo con lo dispuesto en la</w:t>
              </w:r>
            </w:ins>
            <w:ins w:id="22" w:author="Andres Alberto Zambrano Espinoza" w:date="2024-01-22T12:37:00Z">
              <w:r w:rsidR="006E6737">
                <w:rPr>
                  <w:rFonts w:cstheme="minorHAnsi"/>
                  <w:sz w:val="24"/>
                  <w:szCs w:val="24"/>
                  <w:lang w:val="es-EC"/>
                </w:rPr>
                <w:t xml:space="preserve"> </w:t>
              </w:r>
            </w:ins>
            <w:ins w:id="23" w:author="Andres Alberto Zambrano Espinoza" w:date="2024-01-22T12:36:00Z">
              <w:r w:rsidR="006E6737" w:rsidRPr="006E6737">
                <w:rPr>
                  <w:rFonts w:cstheme="minorHAnsi"/>
                  <w:sz w:val="24"/>
                  <w:szCs w:val="24"/>
                  <w:lang w:val="es-EC"/>
                </w:rPr>
                <w:lastRenderedPageBreak/>
                <w:t>Constitución, el ejercicio de la tutela estatal sobre el ambiente y la corresponsabilidad</w:t>
              </w:r>
            </w:ins>
            <w:ins w:id="24" w:author="Andres Alberto Zambrano Espinoza" w:date="2024-01-22T12:37:00Z">
              <w:r w:rsidR="006E6737">
                <w:rPr>
                  <w:rFonts w:cstheme="minorHAnsi"/>
                  <w:sz w:val="24"/>
                  <w:szCs w:val="24"/>
                  <w:lang w:val="es-EC"/>
                </w:rPr>
                <w:t xml:space="preserve"> </w:t>
              </w:r>
            </w:ins>
            <w:ins w:id="25" w:author="Andres Alberto Zambrano Espinoza" w:date="2024-01-22T12:36:00Z">
              <w:r w:rsidR="006E6737" w:rsidRPr="006E6737">
                <w:rPr>
                  <w:rFonts w:cstheme="minorHAnsi"/>
                  <w:sz w:val="24"/>
                  <w:szCs w:val="24"/>
                  <w:lang w:val="es-EC"/>
                </w:rPr>
                <w:t>de la ciudadanía en su preservación, se articulará a través de un sistema nacional</w:t>
              </w:r>
            </w:ins>
            <w:ins w:id="26" w:author="Andres Alberto Zambrano Espinoza" w:date="2024-01-22T12:37:00Z">
              <w:r w:rsidR="006E6737">
                <w:rPr>
                  <w:rFonts w:cstheme="minorHAnsi"/>
                  <w:sz w:val="24"/>
                  <w:szCs w:val="24"/>
                  <w:lang w:val="es-EC"/>
                </w:rPr>
                <w:t xml:space="preserve"> </w:t>
              </w:r>
            </w:ins>
            <w:ins w:id="27" w:author="Andres Alberto Zambrano Espinoza" w:date="2024-01-22T12:36:00Z">
              <w:r w:rsidR="006E6737" w:rsidRPr="006E6737">
                <w:rPr>
                  <w:rFonts w:cstheme="minorHAnsi"/>
                  <w:sz w:val="24"/>
                  <w:szCs w:val="24"/>
                  <w:lang w:val="es-EC"/>
                </w:rPr>
                <w:t>descentralizado de gestión ambiental, que tendrá a su cargo la defensoría del ambiente</w:t>
              </w:r>
            </w:ins>
            <w:ins w:id="28" w:author="Andres Alberto Zambrano Espinoza" w:date="2024-01-22T12:37:00Z">
              <w:r w:rsidR="006E6737">
                <w:rPr>
                  <w:rFonts w:cstheme="minorHAnsi"/>
                  <w:sz w:val="24"/>
                  <w:szCs w:val="24"/>
                  <w:lang w:val="es-EC"/>
                </w:rPr>
                <w:t xml:space="preserve"> </w:t>
              </w:r>
            </w:ins>
            <w:ins w:id="29" w:author="Andres Alberto Zambrano Espinoza" w:date="2024-01-22T12:36:00Z">
              <w:r w:rsidR="006E6737" w:rsidRPr="006E6737">
                <w:rPr>
                  <w:rFonts w:cstheme="minorHAnsi"/>
                  <w:sz w:val="24"/>
                  <w:szCs w:val="24"/>
                  <w:lang w:val="es-EC"/>
                </w:rPr>
                <w:t>y la naturaleza a través de la gestión concurrente y subsidiaria de las competencias de</w:t>
              </w:r>
            </w:ins>
            <w:ins w:id="30" w:author="Andres Alberto Zambrano Espinoza" w:date="2024-01-22T12:37:00Z">
              <w:r w:rsidR="006E6737">
                <w:rPr>
                  <w:rFonts w:cstheme="minorHAnsi"/>
                  <w:sz w:val="24"/>
                  <w:szCs w:val="24"/>
                  <w:lang w:val="es-EC"/>
                </w:rPr>
                <w:t xml:space="preserve"> </w:t>
              </w:r>
            </w:ins>
            <w:ins w:id="31" w:author="Andres Alberto Zambrano Espinoza" w:date="2024-01-22T12:36:00Z">
              <w:r w:rsidR="006E6737" w:rsidRPr="006E6737">
                <w:rPr>
                  <w:rFonts w:cstheme="minorHAnsi"/>
                  <w:sz w:val="24"/>
                  <w:szCs w:val="24"/>
                  <w:lang w:val="es-EC"/>
                </w:rPr>
                <w:t>este. sector, con sujeción a las políticas, regulaciones técnicas y control de la autoridad</w:t>
              </w:r>
            </w:ins>
            <w:ins w:id="32" w:author="Andres Alberto Zambrano Espinoza" w:date="2024-01-22T12:37:00Z">
              <w:r w:rsidR="006E6737">
                <w:rPr>
                  <w:rFonts w:cstheme="minorHAnsi"/>
                  <w:sz w:val="24"/>
                  <w:szCs w:val="24"/>
                  <w:lang w:val="es-EC"/>
                </w:rPr>
                <w:t xml:space="preserve"> </w:t>
              </w:r>
            </w:ins>
            <w:ins w:id="33" w:author="Andres Alberto Zambrano Espinoza" w:date="2024-01-22T12:36:00Z">
              <w:r w:rsidR="006E6737" w:rsidRPr="006E6737">
                <w:rPr>
                  <w:rFonts w:cstheme="minorHAnsi"/>
                  <w:sz w:val="24"/>
                  <w:szCs w:val="24"/>
                  <w:lang w:val="es-EC"/>
                </w:rPr>
                <w:t>ambiental nacional, de conformidad con lo dispuesto en la ley.</w:t>
              </w:r>
            </w:ins>
          </w:p>
          <w:p w14:paraId="43CD1132" w14:textId="71FCF61C" w:rsidR="006E6737" w:rsidRPr="006E6737" w:rsidRDefault="006E6737" w:rsidP="006E6737">
            <w:pPr>
              <w:spacing w:after="0" w:line="276" w:lineRule="auto"/>
              <w:ind w:right="-72"/>
              <w:contextualSpacing/>
              <w:jc w:val="both"/>
              <w:rPr>
                <w:ins w:id="34" w:author="Andres Alberto Zambrano Espinoza" w:date="2024-01-22T12:36:00Z"/>
                <w:rFonts w:cstheme="minorHAnsi"/>
                <w:sz w:val="24"/>
                <w:szCs w:val="24"/>
                <w:lang w:val="es-EC"/>
              </w:rPr>
            </w:pPr>
            <w:ins w:id="35" w:author="Andres Alberto Zambrano Espinoza" w:date="2024-01-22T12:36:00Z">
              <w:r w:rsidRPr="006E6737">
                <w:rPr>
                  <w:rFonts w:cstheme="minorHAnsi"/>
                  <w:sz w:val="24"/>
                  <w:szCs w:val="24"/>
                  <w:lang w:val="es-EC"/>
                </w:rPr>
                <w:t>Corresponde a los gobiernos autónomos descentralizados provinciales gobernar, dirigir,</w:t>
              </w:r>
            </w:ins>
            <w:ins w:id="36" w:author="Andres Alberto Zambrano Espinoza" w:date="2024-01-22T12:37:00Z">
              <w:r>
                <w:rPr>
                  <w:rFonts w:cstheme="minorHAnsi"/>
                  <w:sz w:val="24"/>
                  <w:szCs w:val="24"/>
                  <w:lang w:val="es-EC"/>
                </w:rPr>
                <w:t xml:space="preserve"> </w:t>
              </w:r>
            </w:ins>
            <w:ins w:id="37" w:author="Andres Alberto Zambrano Espinoza" w:date="2024-01-22T12:36:00Z">
              <w:r w:rsidRPr="006E6737">
                <w:rPr>
                  <w:rFonts w:cstheme="minorHAnsi"/>
                  <w:sz w:val="24"/>
                  <w:szCs w:val="24"/>
                  <w:lang w:val="es-EC"/>
                </w:rPr>
                <w:t>ordenar, disponer, u organizar la gestión ambiental, la defensoría del ambiente y la</w:t>
              </w:r>
            </w:ins>
            <w:ins w:id="38" w:author="Andres Alberto Zambrano Espinoza" w:date="2024-01-22T12:37:00Z">
              <w:r>
                <w:rPr>
                  <w:rFonts w:cstheme="minorHAnsi"/>
                  <w:sz w:val="24"/>
                  <w:szCs w:val="24"/>
                  <w:lang w:val="es-EC"/>
                </w:rPr>
                <w:t xml:space="preserve"> </w:t>
              </w:r>
            </w:ins>
            <w:ins w:id="39" w:author="Andres Alberto Zambrano Espinoza" w:date="2024-01-22T12:36:00Z">
              <w:r w:rsidRPr="006E6737">
                <w:rPr>
                  <w:rFonts w:cstheme="minorHAnsi"/>
                  <w:sz w:val="24"/>
                  <w:szCs w:val="24"/>
                  <w:lang w:val="es-EC"/>
                </w:rPr>
                <w:t>naturaleza, en el ámbito de su territorio; estas acciones se realizarán en el marco del</w:t>
              </w:r>
            </w:ins>
            <w:ins w:id="40" w:author="Andres Alberto Zambrano Espinoza" w:date="2024-01-22T12:37:00Z">
              <w:r>
                <w:rPr>
                  <w:rFonts w:cstheme="minorHAnsi"/>
                  <w:sz w:val="24"/>
                  <w:szCs w:val="24"/>
                  <w:lang w:val="es-EC"/>
                </w:rPr>
                <w:t xml:space="preserve"> </w:t>
              </w:r>
            </w:ins>
            <w:ins w:id="41" w:author="Andres Alberto Zambrano Espinoza" w:date="2024-01-22T12:36:00Z">
              <w:r w:rsidRPr="006E6737">
                <w:rPr>
                  <w:rFonts w:cstheme="minorHAnsi"/>
                  <w:sz w:val="24"/>
                  <w:szCs w:val="24"/>
                  <w:lang w:val="es-EC"/>
                </w:rPr>
                <w:t>sistema nacional descentralizado de gestión ambiental y en concordancia con las</w:t>
              </w:r>
            </w:ins>
            <w:ins w:id="42" w:author="Andres Alberto Zambrano Espinoza" w:date="2024-01-22T12:37:00Z">
              <w:r>
                <w:rPr>
                  <w:rFonts w:cstheme="minorHAnsi"/>
                  <w:sz w:val="24"/>
                  <w:szCs w:val="24"/>
                  <w:lang w:val="es-EC"/>
                </w:rPr>
                <w:t xml:space="preserve"> </w:t>
              </w:r>
            </w:ins>
            <w:ins w:id="43" w:author="Andres Alberto Zambrano Espinoza" w:date="2024-01-22T12:36:00Z">
              <w:r w:rsidRPr="006E6737">
                <w:rPr>
                  <w:rFonts w:cstheme="minorHAnsi"/>
                  <w:sz w:val="24"/>
                  <w:szCs w:val="24"/>
                  <w:lang w:val="es-EC"/>
                </w:rPr>
                <w:t xml:space="preserve">políticas emitidas por la autoridad ambiental nacional. Para el otorgamiento de </w:t>
              </w:r>
              <w:r w:rsidRPr="006E6737">
                <w:rPr>
                  <w:rFonts w:cstheme="minorHAnsi"/>
                  <w:sz w:val="24"/>
                  <w:szCs w:val="24"/>
                  <w:lang w:val="es-EC"/>
                </w:rPr>
                <w:lastRenderedPageBreak/>
                <w:t>licencias</w:t>
              </w:r>
            </w:ins>
            <w:ins w:id="44" w:author="Andres Alberto Zambrano Espinoza" w:date="2024-01-22T12:37:00Z">
              <w:r>
                <w:rPr>
                  <w:rFonts w:cstheme="minorHAnsi"/>
                  <w:sz w:val="24"/>
                  <w:szCs w:val="24"/>
                  <w:lang w:val="es-EC"/>
                </w:rPr>
                <w:t xml:space="preserve"> </w:t>
              </w:r>
            </w:ins>
            <w:ins w:id="45" w:author="Andres Alberto Zambrano Espinoza" w:date="2024-01-22T12:36:00Z">
              <w:r w:rsidRPr="006E6737">
                <w:rPr>
                  <w:rFonts w:cstheme="minorHAnsi"/>
                  <w:sz w:val="24"/>
                  <w:szCs w:val="24"/>
                  <w:lang w:val="es-EC"/>
                </w:rPr>
                <w:t>ambientales deberán acreditarse obligatoriamente como autoridad ambiental de</w:t>
              </w:r>
            </w:ins>
            <w:ins w:id="46" w:author="Andres Alberto Zambrano Espinoza" w:date="2024-01-22T12:37:00Z">
              <w:r>
                <w:rPr>
                  <w:rFonts w:cstheme="minorHAnsi"/>
                  <w:sz w:val="24"/>
                  <w:szCs w:val="24"/>
                  <w:lang w:val="es-EC"/>
                </w:rPr>
                <w:t xml:space="preserve"> </w:t>
              </w:r>
            </w:ins>
            <w:ins w:id="47" w:author="Andres Alberto Zambrano Espinoza" w:date="2024-01-22T12:36:00Z">
              <w:r w:rsidRPr="006E6737">
                <w:rPr>
                  <w:rFonts w:cstheme="minorHAnsi"/>
                  <w:sz w:val="24"/>
                  <w:szCs w:val="24"/>
                  <w:lang w:val="es-EC"/>
                </w:rPr>
                <w:t>aplicación responsable en su circunscripción.</w:t>
              </w:r>
            </w:ins>
          </w:p>
          <w:p w14:paraId="2D19817C" w14:textId="77777777" w:rsidR="006E6737" w:rsidRPr="006E6737" w:rsidRDefault="006E6737" w:rsidP="006E6737">
            <w:pPr>
              <w:spacing w:after="0" w:line="276" w:lineRule="auto"/>
              <w:ind w:right="-72"/>
              <w:contextualSpacing/>
              <w:jc w:val="both"/>
              <w:rPr>
                <w:ins w:id="48" w:author="Andres Alberto Zambrano Espinoza" w:date="2024-01-22T12:36:00Z"/>
                <w:rFonts w:cstheme="minorHAnsi"/>
                <w:sz w:val="24"/>
                <w:szCs w:val="24"/>
                <w:lang w:val="es-EC"/>
              </w:rPr>
            </w:pPr>
            <w:ins w:id="49" w:author="Andres Alberto Zambrano Espinoza" w:date="2024-01-22T12:36:00Z">
              <w:r w:rsidRPr="006E6737">
                <w:rPr>
                  <w:rFonts w:cstheme="minorHAnsi"/>
                  <w:sz w:val="24"/>
                  <w:szCs w:val="24"/>
                  <w:lang w:val="es-EC"/>
                </w:rPr>
                <w:t>Para otorgar licencias ambientales, los gobiernos autónomos descentralizados</w:t>
              </w:r>
            </w:ins>
          </w:p>
          <w:p w14:paraId="3865E317" w14:textId="6AC3DF5C" w:rsidR="006E6737" w:rsidRPr="006E6737" w:rsidRDefault="006E6737" w:rsidP="006E6737">
            <w:pPr>
              <w:spacing w:after="0" w:line="276" w:lineRule="auto"/>
              <w:ind w:right="-72"/>
              <w:contextualSpacing/>
              <w:jc w:val="both"/>
              <w:rPr>
                <w:ins w:id="50" w:author="Andres Alberto Zambrano Espinoza" w:date="2024-01-22T12:36:00Z"/>
                <w:rFonts w:cstheme="minorHAnsi"/>
                <w:sz w:val="24"/>
                <w:szCs w:val="24"/>
                <w:lang w:val="es-EC"/>
              </w:rPr>
            </w:pPr>
            <w:ins w:id="51" w:author="Andres Alberto Zambrano Espinoza" w:date="2024-01-22T12:36:00Z">
              <w:r w:rsidRPr="006E6737">
                <w:rPr>
                  <w:rFonts w:cstheme="minorHAnsi"/>
                  <w:sz w:val="24"/>
                  <w:szCs w:val="24"/>
                  <w:lang w:val="es-EC"/>
                </w:rPr>
                <w:t>municipales podrán calificarse como autoridades ambientales de aplicación responsable</w:t>
              </w:r>
            </w:ins>
            <w:ins w:id="52" w:author="Andres Alberto Zambrano Espinoza" w:date="2024-01-22T12:37:00Z">
              <w:r>
                <w:rPr>
                  <w:rFonts w:cstheme="minorHAnsi"/>
                  <w:sz w:val="24"/>
                  <w:szCs w:val="24"/>
                  <w:lang w:val="es-EC"/>
                </w:rPr>
                <w:t xml:space="preserve"> </w:t>
              </w:r>
            </w:ins>
            <w:ins w:id="53" w:author="Andres Alberto Zambrano Espinoza" w:date="2024-01-22T12:36:00Z">
              <w:r w:rsidRPr="006E6737">
                <w:rPr>
                  <w:rFonts w:cstheme="minorHAnsi"/>
                  <w:sz w:val="24"/>
                  <w:szCs w:val="24"/>
                  <w:lang w:val="es-EC"/>
                </w:rPr>
                <w:t>en su cantón. En los cantones en los que el gobierno autónomo descentralizado</w:t>
              </w:r>
            </w:ins>
            <w:ins w:id="54" w:author="Andres Alberto Zambrano Espinoza" w:date="2024-01-22T12:37:00Z">
              <w:r>
                <w:rPr>
                  <w:rFonts w:cstheme="minorHAnsi"/>
                  <w:sz w:val="24"/>
                  <w:szCs w:val="24"/>
                  <w:lang w:val="es-EC"/>
                </w:rPr>
                <w:t xml:space="preserve"> </w:t>
              </w:r>
            </w:ins>
            <w:ins w:id="55" w:author="Andres Alberto Zambrano Espinoza" w:date="2024-01-22T12:36:00Z">
              <w:r w:rsidRPr="006E6737">
                <w:rPr>
                  <w:rFonts w:cstheme="minorHAnsi"/>
                  <w:sz w:val="24"/>
                  <w:szCs w:val="24"/>
                  <w:lang w:val="es-EC"/>
                </w:rPr>
                <w:t>municipal no se haya calificado, esta facultad le corresponderá al gobierno provincial.</w:t>
              </w:r>
            </w:ins>
          </w:p>
          <w:p w14:paraId="38908A54" w14:textId="759089C9" w:rsidR="006E6737" w:rsidRPr="006E6737" w:rsidRDefault="006E6737" w:rsidP="006E6737">
            <w:pPr>
              <w:spacing w:after="0" w:line="276" w:lineRule="auto"/>
              <w:ind w:right="-72"/>
              <w:contextualSpacing/>
              <w:jc w:val="both"/>
              <w:rPr>
                <w:ins w:id="56" w:author="Andres Alberto Zambrano Espinoza" w:date="2024-01-22T12:36:00Z"/>
                <w:rFonts w:cstheme="minorHAnsi"/>
                <w:sz w:val="24"/>
                <w:szCs w:val="24"/>
                <w:lang w:val="es-EC"/>
              </w:rPr>
            </w:pPr>
            <w:ins w:id="57" w:author="Andres Alberto Zambrano Espinoza" w:date="2024-01-22T12:36:00Z">
              <w:r w:rsidRPr="006E6737">
                <w:rPr>
                  <w:rFonts w:cstheme="minorHAnsi"/>
                  <w:sz w:val="24"/>
                  <w:szCs w:val="24"/>
                  <w:lang w:val="es-EC"/>
                </w:rPr>
                <w:t>Los gobiernos autónomos</w:t>
              </w:r>
            </w:ins>
            <w:ins w:id="58" w:author="Andres Alberto Zambrano Espinoza" w:date="2024-01-22T12:37:00Z">
              <w:r>
                <w:rPr>
                  <w:rFonts w:cstheme="minorHAnsi"/>
                  <w:sz w:val="24"/>
                  <w:szCs w:val="24"/>
                  <w:lang w:val="es-EC"/>
                </w:rPr>
                <w:t xml:space="preserve"> </w:t>
              </w:r>
            </w:ins>
            <w:ins w:id="59" w:author="Andres Alberto Zambrano Espinoza" w:date="2024-01-22T12:36:00Z">
              <w:r w:rsidRPr="006E6737">
                <w:rPr>
                  <w:rFonts w:cstheme="minorHAnsi"/>
                  <w:sz w:val="24"/>
                  <w:szCs w:val="24"/>
                  <w:lang w:val="es-EC"/>
                </w:rPr>
                <w:t>descentralizados municipales</w:t>
              </w:r>
              <w:r>
                <w:rPr>
                  <w:rFonts w:cstheme="minorHAnsi"/>
                  <w:sz w:val="24"/>
                  <w:szCs w:val="24"/>
                  <w:lang w:val="es-EC"/>
                </w:rPr>
                <w:t xml:space="preserve"> </w:t>
              </w:r>
              <w:r w:rsidRPr="006E6737">
                <w:rPr>
                  <w:rFonts w:cstheme="minorHAnsi"/>
                  <w:sz w:val="24"/>
                  <w:szCs w:val="24"/>
                  <w:lang w:val="es-EC"/>
                </w:rPr>
                <w:t>establecerán, en forma</w:t>
              </w:r>
              <w:r>
                <w:rPr>
                  <w:rFonts w:cstheme="minorHAnsi"/>
                  <w:sz w:val="24"/>
                  <w:szCs w:val="24"/>
                  <w:lang w:val="es-EC"/>
                </w:rPr>
                <w:t xml:space="preserve"> </w:t>
              </w:r>
              <w:r w:rsidRPr="006E6737">
                <w:rPr>
                  <w:rFonts w:cstheme="minorHAnsi"/>
                  <w:sz w:val="24"/>
                  <w:szCs w:val="24"/>
                  <w:lang w:val="es-EC"/>
                </w:rPr>
                <w:t>progresiva,</w:t>
              </w:r>
              <w:r>
                <w:rPr>
                  <w:rFonts w:cstheme="minorHAnsi"/>
                  <w:sz w:val="24"/>
                  <w:szCs w:val="24"/>
                  <w:lang w:val="es-EC"/>
                </w:rPr>
                <w:t xml:space="preserve"> </w:t>
              </w:r>
              <w:r w:rsidRPr="006E6737">
                <w:rPr>
                  <w:rFonts w:cstheme="minorHAnsi"/>
                  <w:sz w:val="24"/>
                  <w:szCs w:val="24"/>
                  <w:lang w:val="es-EC"/>
                </w:rPr>
                <w:t>sistemas de gestión integral de desechos, a fin de eliminar los vertidos</w:t>
              </w:r>
            </w:ins>
          </w:p>
          <w:p w14:paraId="526FDE9D" w14:textId="63874662" w:rsidR="00E84A93" w:rsidRPr="006E6737" w:rsidRDefault="006E6737" w:rsidP="006E6737">
            <w:pPr>
              <w:spacing w:after="0" w:line="276" w:lineRule="auto"/>
              <w:ind w:right="-72"/>
              <w:contextualSpacing/>
              <w:jc w:val="both"/>
              <w:rPr>
                <w:rFonts w:cstheme="minorHAnsi"/>
                <w:sz w:val="24"/>
                <w:szCs w:val="24"/>
                <w:lang w:val="es-EC"/>
              </w:rPr>
            </w:pPr>
            <w:ins w:id="60" w:author="Andres Alberto Zambrano Espinoza" w:date="2024-01-22T12:36:00Z">
              <w:r w:rsidRPr="006E6737">
                <w:rPr>
                  <w:rFonts w:cstheme="minorHAnsi"/>
                  <w:sz w:val="24"/>
                  <w:szCs w:val="24"/>
                  <w:lang w:val="es-EC"/>
                </w:rPr>
                <w:t>contaminantes en ríos, lagos, lagunas, quebradas, esteros o mar. aguas residuales</w:t>
              </w:r>
              <w:r>
                <w:rPr>
                  <w:rFonts w:cstheme="minorHAnsi"/>
                  <w:sz w:val="24"/>
                  <w:szCs w:val="24"/>
                  <w:lang w:val="es-EC"/>
                </w:rPr>
                <w:t xml:space="preserve"> </w:t>
              </w:r>
              <w:r w:rsidRPr="006E6737">
                <w:rPr>
                  <w:rFonts w:cstheme="minorHAnsi"/>
                  <w:sz w:val="24"/>
                  <w:szCs w:val="24"/>
                  <w:lang w:val="es-EC"/>
                </w:rPr>
                <w:t>provenientes de redes de alcantarillado, público o privado, así como eliminar el vertido</w:t>
              </w:r>
              <w:r>
                <w:rPr>
                  <w:rFonts w:cstheme="minorHAnsi"/>
                  <w:sz w:val="24"/>
                  <w:szCs w:val="24"/>
                  <w:lang w:val="es-EC"/>
                </w:rPr>
                <w:t xml:space="preserve"> </w:t>
              </w:r>
              <w:r w:rsidRPr="006E6737">
                <w:rPr>
                  <w:rFonts w:cstheme="minorHAnsi"/>
                  <w:sz w:val="24"/>
                  <w:szCs w:val="24"/>
                  <w:lang w:val="es-EC"/>
                </w:rPr>
                <w:t>en redes de alcantarillado.</w:t>
              </w:r>
            </w:ins>
            <w:del w:id="61" w:author="Andres Alberto Zambrano Espinoza" w:date="2024-01-22T12:36:00Z">
              <w:r w:rsidR="00E84A93" w:rsidRPr="006E6737" w:rsidDel="006E6737">
                <w:rPr>
                  <w:rFonts w:cstheme="minorHAnsi"/>
                  <w:sz w:val="24"/>
                  <w:szCs w:val="24"/>
                  <w:lang w:val="es-EC"/>
                </w:rPr>
                <w:delText xml:space="preserve">corresponde a los gobiernos autónomos descentralizados municipales regular, autorizar y </w:delText>
              </w:r>
              <w:r w:rsidR="00E84A93" w:rsidRPr="006E6737" w:rsidDel="006E6737">
                <w:rPr>
                  <w:rFonts w:cstheme="minorHAnsi"/>
                  <w:sz w:val="24"/>
                  <w:szCs w:val="24"/>
                  <w:lang w:val="es-EC"/>
                </w:rPr>
                <w:lastRenderedPageBreak/>
                <w:delText>controlar la explotación de materiales áridos y pétreos, que se encuentren en los lechos de los ríos, lagos, playas de mar y canteras de su circunscripción. 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delText>
              </w:r>
            </w:del>
          </w:p>
          <w:p w14:paraId="28BC21A0" w14:textId="77777777" w:rsidR="00E84A93" w:rsidRPr="006E6737" w:rsidRDefault="00E84A93" w:rsidP="00E84A93">
            <w:pPr>
              <w:spacing w:after="0" w:line="276" w:lineRule="auto"/>
              <w:ind w:right="-72"/>
              <w:contextualSpacing/>
              <w:jc w:val="both"/>
              <w:rPr>
                <w:rFonts w:cstheme="minorHAnsi"/>
                <w:sz w:val="24"/>
                <w:szCs w:val="24"/>
                <w:lang w:val="es-EC"/>
              </w:rPr>
            </w:pPr>
          </w:p>
          <w:p w14:paraId="5462C2E0"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eastAsia="Times New Roman" w:cstheme="minorHAnsi"/>
                <w:color w:val="000000"/>
                <w:sz w:val="24"/>
                <w:szCs w:val="24"/>
                <w:lang w:val="es-EC"/>
              </w:rPr>
              <w:t xml:space="preserve">Que, el artículo 5 de la Ley Orgánica para prevenir y erradicar la violencia contra las mujeres dice que es una obligación ineludible del Estado promover, proteger, garantizar y respetar los derechos humanos de las mujeres: niñas, adolescentes, adultas y adultas mayores, a través de la adopción de todas las medidas políticas, legislativas, judiciales, </w:t>
            </w:r>
            <w:r w:rsidRPr="006E6737">
              <w:rPr>
                <w:rFonts w:eastAsia="Times New Roman" w:cstheme="minorHAnsi"/>
                <w:color w:val="000000"/>
                <w:sz w:val="24"/>
                <w:szCs w:val="24"/>
                <w:lang w:val="es-EC"/>
              </w:rPr>
              <w:lastRenderedPageBreak/>
              <w:t>administrativas, de control y de cualquier otra índole que sean necesarias;</w:t>
            </w:r>
          </w:p>
          <w:p w14:paraId="6BDAFDB7" w14:textId="77777777" w:rsidR="00E84A93" w:rsidRPr="006E6737" w:rsidRDefault="00E84A93" w:rsidP="00E84A93">
            <w:pPr>
              <w:spacing w:after="0" w:line="276" w:lineRule="auto"/>
              <w:ind w:right="-72"/>
              <w:contextualSpacing/>
              <w:jc w:val="both"/>
              <w:rPr>
                <w:rFonts w:cstheme="minorHAnsi"/>
                <w:sz w:val="24"/>
                <w:szCs w:val="24"/>
                <w:lang w:val="es-EC"/>
              </w:rPr>
            </w:pPr>
          </w:p>
          <w:p w14:paraId="4B44365D" w14:textId="77777777" w:rsidR="00E84A93" w:rsidRPr="006E6737" w:rsidRDefault="00E84A93" w:rsidP="00E84A93">
            <w:pPr>
              <w:keepNext/>
              <w:keepLines/>
              <w:spacing w:after="0" w:line="276" w:lineRule="auto"/>
              <w:jc w:val="both"/>
              <w:rPr>
                <w:rFonts w:cstheme="minorHAnsi"/>
                <w:sz w:val="24"/>
                <w:szCs w:val="24"/>
                <w:lang w:val="es-EC"/>
              </w:rPr>
            </w:pPr>
            <w:r w:rsidRPr="006E6737">
              <w:rPr>
                <w:rFonts w:eastAsia="Times New Roman" w:cstheme="minorHAnsi"/>
                <w:color w:val="000000"/>
                <w:sz w:val="24"/>
                <w:szCs w:val="24"/>
                <w:lang w:val="es-EC"/>
              </w:rPr>
              <w:t>Que, el artículo 7 de la Ley orgánica para prevenir y erradicar la violencia contra la mujer señala el enfoque de interculturalidad: c) reconoce la existencia de las distintas comunidades, pueblos y nacionalidades que integran el Estado, respetando todas aquellas expresiones de los diversos contextos culturales, bajo este enfoque no se aceptan prácticas discriminatorias que favorezcan la violencia. Así como también el enfoque de integridad que considera que la violencia contra las mujeres: niñas, adolescentes, jóvenes, adultas y adultas mayores es cultural y multicausal, y está presente en todos los ámbitos de la vida, por lo tanto, las intervenciones deben realizarse en todos los espacios en la que las mujeres se desarrollan;</w:t>
            </w:r>
          </w:p>
          <w:p w14:paraId="12E66262" w14:textId="77777777" w:rsidR="00E84A93" w:rsidRPr="006E6737" w:rsidRDefault="00E84A93" w:rsidP="00E84A93">
            <w:pPr>
              <w:spacing w:after="0" w:line="276" w:lineRule="auto"/>
              <w:ind w:right="-72"/>
              <w:contextualSpacing/>
              <w:jc w:val="both"/>
              <w:rPr>
                <w:rFonts w:eastAsia="Times New Roman" w:cstheme="minorHAnsi"/>
                <w:iCs/>
                <w:color w:val="000000"/>
                <w:sz w:val="24"/>
                <w:szCs w:val="24"/>
                <w:lang w:val="es-EC"/>
              </w:rPr>
            </w:pPr>
          </w:p>
          <w:p w14:paraId="2B58FFDA"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eastAsia="Times New Roman" w:cstheme="minorHAnsi"/>
                <w:iCs/>
                <w:color w:val="000000"/>
                <w:sz w:val="24"/>
                <w:szCs w:val="24"/>
                <w:lang w:val="es-EC"/>
              </w:rPr>
              <w:lastRenderedPageBreak/>
              <w:t>Que, el artículo 8 número 7 del Código Orgánico del Ambiente, señala como una de las responsabilidades ambientales del Estado:</w:t>
            </w:r>
            <w:r w:rsidRPr="006E6737">
              <w:rPr>
                <w:rFonts w:eastAsia="Times New Roman" w:cstheme="minorHAnsi"/>
                <w:i/>
                <w:color w:val="000000"/>
                <w:sz w:val="24"/>
                <w:szCs w:val="24"/>
                <w:lang w:val="es-EC"/>
              </w:rPr>
              <w:t xml:space="preserve"> </w:t>
            </w:r>
            <w:r w:rsidRPr="006E6737">
              <w:rPr>
                <w:rFonts w:eastAsia="Times New Roman" w:cstheme="minorHAnsi"/>
                <w:color w:val="000000"/>
                <w:sz w:val="24"/>
                <w:szCs w:val="24"/>
                <w:lang w:val="es-EC"/>
              </w:rPr>
              <w:t>“7. Garantizar que las decisiones o autorizaciones estatales que puedan afectar al ambiente sean consultadas a la comunidad, a la cual se informará amplia y oportunamente, de conformidad con la Constitución y la ley.”</w:t>
            </w:r>
          </w:p>
          <w:p w14:paraId="105C1528"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37A45388" w14:textId="77777777" w:rsidR="00E84A93" w:rsidRPr="006E6737" w:rsidRDefault="00E84A93" w:rsidP="00E84A93">
            <w:pPr>
              <w:spacing w:after="0" w:line="276" w:lineRule="auto"/>
              <w:ind w:right="-72"/>
              <w:contextualSpacing/>
              <w:jc w:val="both"/>
              <w:rPr>
                <w:rFonts w:cstheme="minorHAnsi"/>
                <w:sz w:val="24"/>
                <w:szCs w:val="24"/>
                <w:lang w:val="es-EC"/>
              </w:rPr>
            </w:pPr>
            <w:r w:rsidRPr="00872FA9">
              <w:rPr>
                <w:rFonts w:cstheme="minorHAnsi"/>
                <w:color w:val="000000"/>
                <w:sz w:val="24"/>
                <w:szCs w:val="24"/>
                <w:lang w:val="es-ES_tradnl"/>
              </w:rPr>
              <w:t xml:space="preserve">Que, el artículo 9 </w:t>
            </w:r>
            <w:r w:rsidRPr="006E6737">
              <w:rPr>
                <w:rFonts w:eastAsia="Times New Roman" w:cstheme="minorHAnsi"/>
                <w:iCs/>
                <w:color w:val="000000"/>
                <w:sz w:val="24"/>
                <w:szCs w:val="24"/>
                <w:lang w:val="es-EC"/>
              </w:rPr>
              <w:t>número</w:t>
            </w:r>
            <w:r w:rsidRPr="00872FA9">
              <w:rPr>
                <w:rFonts w:cstheme="minorHAnsi"/>
                <w:color w:val="000000"/>
                <w:sz w:val="24"/>
                <w:szCs w:val="24"/>
                <w:lang w:val="es-ES_tradnl"/>
              </w:rPr>
              <w:t xml:space="preserve"> 6 del Código Orgánico del Ambiente, señala entre otros los principios ambientales: “</w:t>
            </w:r>
            <w:r w:rsidRPr="006E6737">
              <w:rPr>
                <w:rFonts w:cstheme="minorHAnsi"/>
                <w:color w:val="000000"/>
                <w:sz w:val="24"/>
                <w:szCs w:val="24"/>
                <w:lang w:val="es-EC"/>
              </w:rPr>
              <w:t xml:space="preserve">6. Acceso a la información, participación y justicia en materia ambiental. Toda persona, comuna, comunidad, pueblo, nacionalidad y colectivo, de conformidad con la ley, tiene derecho al acceso oportuno y adecuado a la información relacionada con el ambiente, que dispongan los organismos que comprenden el sector público o cualquier persona natural o jurídica que asuma responsabilidades o </w:t>
            </w:r>
            <w:r w:rsidRPr="006E6737">
              <w:rPr>
                <w:rFonts w:cstheme="minorHAnsi"/>
                <w:color w:val="000000"/>
                <w:sz w:val="24"/>
                <w:szCs w:val="24"/>
                <w:lang w:val="es-EC"/>
              </w:rPr>
              <w:lastRenderedPageBreak/>
              <w:t>funciones públicas o preste servicios públicos, especialmente aquella información y adopción de medidas que supongan riesgo o afectación ambiental. También tienen derecho a ejercer las acciones legales y acudir a los órganos judiciales y administrativos, sin perjuicio de su interés directo, para obtener de ellos la tutela efectiva del ambiente, así como solicitar las medidas provisionales o cautelares que permitan cesar la amenaza o el daño ambiental. Toda decisión o autorización estatal que pueda afectar el ambiente será consultada a la comunidad, a la cual se informará amplia y oportunamente, de conformidad con la ley”.</w:t>
            </w:r>
          </w:p>
          <w:p w14:paraId="3625647E" w14:textId="77777777" w:rsidR="00E84A93" w:rsidRPr="00872FA9" w:rsidRDefault="00E84A93" w:rsidP="00E84A93">
            <w:pPr>
              <w:spacing w:after="0" w:line="276" w:lineRule="auto"/>
              <w:ind w:right="-72"/>
              <w:contextualSpacing/>
              <w:jc w:val="both"/>
              <w:rPr>
                <w:rFonts w:cstheme="minorHAnsi"/>
                <w:color w:val="000000"/>
                <w:sz w:val="24"/>
                <w:szCs w:val="24"/>
                <w:lang w:val="es-ES_tradnl"/>
              </w:rPr>
            </w:pPr>
          </w:p>
          <w:p w14:paraId="538D18AE" w14:textId="77777777" w:rsidR="00E84A93" w:rsidRPr="006E6737" w:rsidRDefault="00E84A93" w:rsidP="00E84A93">
            <w:pPr>
              <w:spacing w:after="0" w:line="276" w:lineRule="auto"/>
              <w:ind w:right="-72"/>
              <w:contextualSpacing/>
              <w:jc w:val="both"/>
              <w:rPr>
                <w:rFonts w:cstheme="minorHAnsi"/>
                <w:color w:val="000000"/>
                <w:sz w:val="24"/>
                <w:szCs w:val="24"/>
                <w:lang w:val="es-EC"/>
              </w:rPr>
            </w:pPr>
            <w:r w:rsidRPr="00872FA9">
              <w:rPr>
                <w:rFonts w:cstheme="minorHAnsi"/>
                <w:color w:val="000000"/>
                <w:sz w:val="24"/>
                <w:szCs w:val="24"/>
                <w:lang w:val="es-ES_tradnl"/>
              </w:rPr>
              <w:t>Que, el artículo 184 del Código Orgánico del Ambiente, manifiesta que: “</w:t>
            </w:r>
            <w:r w:rsidRPr="006E6737">
              <w:rPr>
                <w:rFonts w:cstheme="minorHAnsi"/>
                <w:color w:val="000000"/>
                <w:sz w:val="24"/>
                <w:szCs w:val="24"/>
                <w:lang w:val="es-EC"/>
              </w:rPr>
              <w:t xml:space="preserve">La Autoridad Ambiental Competente deberá informar a la población que podría ser afectada de manera directa sobre la posible realización de proyectos, obras o actividades, así </w:t>
            </w:r>
            <w:r w:rsidRPr="006E6737">
              <w:rPr>
                <w:rFonts w:cstheme="minorHAnsi"/>
                <w:color w:val="000000"/>
                <w:sz w:val="24"/>
                <w:szCs w:val="24"/>
                <w:lang w:val="es-EC"/>
              </w:rPr>
              <w:lastRenderedPageBreak/>
              <w:t xml:space="preserve">como de los posibles impactos socioambientales esperados y la pertinencia de las acciones a tomar. La finalidad de la participación de la población será la recolección de sus opiniones y observaciones para incorporarlas en los Estudios Ambientales, siempre que ellas sean técnica y económicamente viables. Si del referido proceso de consulta resulta una oposición mayoritaria de la población respectiva, la decisión de ejecutar o no el proyecto será </w:t>
            </w:r>
            <w:proofErr w:type="gramStart"/>
            <w:r w:rsidRPr="006E6737">
              <w:rPr>
                <w:rFonts w:cstheme="minorHAnsi"/>
                <w:color w:val="000000"/>
                <w:sz w:val="24"/>
                <w:szCs w:val="24"/>
                <w:lang w:val="es-EC"/>
              </w:rPr>
              <w:t>adoptada</w:t>
            </w:r>
            <w:proofErr w:type="gramEnd"/>
            <w:r w:rsidRPr="006E6737">
              <w:rPr>
                <w:rFonts w:cstheme="minorHAnsi"/>
                <w:color w:val="000000"/>
                <w:sz w:val="24"/>
                <w:szCs w:val="24"/>
                <w:lang w:val="es-EC"/>
              </w:rPr>
              <w:t xml:space="preserve"> por resolución debidamente motivada de la Autoridad Ambiental Competente. En los mecanismos de participación social se contará con facilitadores ambientales, los cuales serán evaluados, calificados y registrados en el Sistema Único de Información Ambiental”.</w:t>
            </w:r>
          </w:p>
          <w:p w14:paraId="66F89C0E" w14:textId="77777777" w:rsidR="00E84A93" w:rsidRPr="006E6737" w:rsidRDefault="00E84A93" w:rsidP="00E84A93">
            <w:pPr>
              <w:spacing w:after="0" w:line="276" w:lineRule="auto"/>
              <w:ind w:right="-72"/>
              <w:contextualSpacing/>
              <w:jc w:val="both"/>
              <w:rPr>
                <w:rFonts w:cstheme="minorHAnsi"/>
                <w:sz w:val="24"/>
                <w:szCs w:val="24"/>
                <w:lang w:val="es-EC"/>
              </w:rPr>
            </w:pPr>
          </w:p>
          <w:p w14:paraId="6A87C4E9" w14:textId="77777777" w:rsidR="00E84A93" w:rsidRPr="00872FA9" w:rsidRDefault="00E84A93" w:rsidP="00E84A93">
            <w:pPr>
              <w:pStyle w:val="Textoindependiente"/>
              <w:jc w:val="both"/>
              <w:rPr>
                <w:rFonts w:asciiTheme="minorHAnsi" w:hAnsiTheme="minorHAnsi" w:cstheme="minorHAnsi"/>
                <w:color w:val="000000"/>
                <w:sz w:val="24"/>
                <w:szCs w:val="24"/>
              </w:rPr>
            </w:pPr>
            <w:r w:rsidRPr="00872FA9">
              <w:rPr>
                <w:rFonts w:asciiTheme="minorHAnsi" w:hAnsiTheme="minorHAnsi" w:cstheme="minorHAnsi"/>
                <w:color w:val="000000"/>
                <w:sz w:val="24"/>
                <w:szCs w:val="24"/>
              </w:rPr>
              <w:t xml:space="preserve">Que, la Corte Constitucional mediante Sentencia No. 1149-19-JP/21 declaró que considera que la consulta ambiental deberá ser efectuada con </w:t>
            </w:r>
            <w:r w:rsidRPr="00872FA9">
              <w:rPr>
                <w:rFonts w:asciiTheme="minorHAnsi" w:hAnsiTheme="minorHAnsi" w:cstheme="minorHAnsi"/>
                <w:color w:val="000000"/>
                <w:sz w:val="24"/>
                <w:szCs w:val="24"/>
              </w:rPr>
              <w:lastRenderedPageBreak/>
              <w:t xml:space="preserve">acompañamiento y vigilancia de la Defensoría del Pueblo, como entidad competente de la protección y tutela de los derechos, quien actuará de conformidad con lo establecido en su normativa interna. La consulta ambiental deberá además contar con la participación de las </w:t>
            </w:r>
            <w:proofErr w:type="gramStart"/>
            <w:r w:rsidRPr="00872FA9">
              <w:rPr>
                <w:rFonts w:asciiTheme="minorHAnsi" w:hAnsiTheme="minorHAnsi" w:cstheme="minorHAnsi"/>
                <w:color w:val="000000"/>
                <w:sz w:val="24"/>
                <w:szCs w:val="24"/>
              </w:rPr>
              <w:t>autoridades públicas</w:t>
            </w:r>
            <w:proofErr w:type="gramEnd"/>
            <w:r w:rsidRPr="00872FA9">
              <w:rPr>
                <w:rFonts w:asciiTheme="minorHAnsi" w:hAnsiTheme="minorHAnsi" w:cstheme="minorHAnsi"/>
                <w:color w:val="000000"/>
                <w:sz w:val="24"/>
                <w:szCs w:val="24"/>
              </w:rPr>
              <w:t xml:space="preserve"> de los gobiernos cuando las actividades extractivas tengan la potencialidad de afectar cuerpos hídricos, la consulta ambiental también debe abarcar asuntos relativos al agua.</w:t>
            </w:r>
          </w:p>
          <w:p w14:paraId="759A1A33" w14:textId="77777777" w:rsidR="00E84A93" w:rsidRPr="00872FA9" w:rsidRDefault="00E84A93" w:rsidP="00E84A93">
            <w:pPr>
              <w:pStyle w:val="Textoindependiente"/>
              <w:jc w:val="both"/>
              <w:rPr>
                <w:rFonts w:asciiTheme="minorHAnsi" w:hAnsiTheme="minorHAnsi" w:cstheme="minorHAnsi"/>
                <w:color w:val="000000"/>
                <w:sz w:val="24"/>
                <w:szCs w:val="24"/>
              </w:rPr>
            </w:pPr>
            <w:r w:rsidRPr="00872FA9">
              <w:rPr>
                <w:rFonts w:asciiTheme="minorHAnsi" w:hAnsiTheme="minorHAnsi" w:cstheme="minorHAnsi"/>
                <w:color w:val="000000"/>
                <w:sz w:val="24"/>
                <w:szCs w:val="24"/>
              </w:rPr>
              <w:t xml:space="preserve">Que, la Corte Constitucional mediante Sentencia No. 22-18-IN/21 declaró que el derecho a la consulta ambiental es una facultad indelegable del Estado, que establece la obligación, en los distintos niveles de gobierno según corresponda, de consultar a la comunidad toda decisión o autorización que pueda tener una afectación al ambiente. Del texto constitucional se desprende que este derecho tiene dos elementos importantes: i) el acceso a la </w:t>
            </w:r>
            <w:r w:rsidRPr="00872FA9">
              <w:rPr>
                <w:rFonts w:asciiTheme="minorHAnsi" w:hAnsiTheme="minorHAnsi" w:cstheme="minorHAnsi"/>
                <w:color w:val="000000"/>
                <w:sz w:val="24"/>
                <w:szCs w:val="24"/>
              </w:rPr>
              <w:lastRenderedPageBreak/>
              <w:t xml:space="preserve">información ambiental y </w:t>
            </w:r>
            <w:proofErr w:type="spellStart"/>
            <w:r w:rsidRPr="00872FA9">
              <w:rPr>
                <w:rFonts w:asciiTheme="minorHAnsi" w:hAnsiTheme="minorHAnsi" w:cstheme="minorHAnsi"/>
                <w:color w:val="000000"/>
                <w:sz w:val="24"/>
                <w:szCs w:val="24"/>
              </w:rPr>
              <w:t>ii</w:t>
            </w:r>
            <w:proofErr w:type="spellEnd"/>
            <w:r w:rsidRPr="00872FA9">
              <w:rPr>
                <w:rFonts w:asciiTheme="minorHAnsi" w:hAnsiTheme="minorHAnsi" w:cstheme="minorHAnsi"/>
                <w:color w:val="000000"/>
                <w:sz w:val="24"/>
                <w:szCs w:val="24"/>
              </w:rPr>
              <w:t>) la consulta ambiental propiamente dicha.</w:t>
            </w:r>
          </w:p>
          <w:p w14:paraId="33EC0486"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00765509" w14:textId="77777777" w:rsidR="00E84A93" w:rsidRPr="006E6737" w:rsidRDefault="00E84A93" w:rsidP="00E84A93">
            <w:pPr>
              <w:spacing w:after="0" w:line="276" w:lineRule="auto"/>
              <w:ind w:right="-72"/>
              <w:contextualSpacing/>
              <w:jc w:val="both"/>
              <w:rPr>
                <w:rFonts w:cstheme="minorHAnsi"/>
                <w:color w:val="000000"/>
                <w:sz w:val="24"/>
                <w:szCs w:val="24"/>
                <w:lang w:val="es-EC"/>
              </w:rPr>
            </w:pPr>
            <w:r w:rsidRPr="006E6737">
              <w:rPr>
                <w:rFonts w:cstheme="minorHAnsi"/>
                <w:color w:val="000000"/>
                <w:sz w:val="24"/>
                <w:szCs w:val="24"/>
                <w:lang w:val="es-EC"/>
              </w:rPr>
              <w:t>Que, la Corte Constitucional mediante Sentencia No. 51-23-IN/23 declaró la inconstitucionalidad del Decreto Ejecutivo No. 754 emitido por la presidencia de la República, que reforma el reglamento al Código Orgánico del Ambiente, que trasgrede el principio de reserva de ley contenido en los artículos 132 y 133 de la Constitución, en concordancia con la reserva de ley reforzada contenida en el artículo 398 de la Constitución.</w:t>
            </w:r>
          </w:p>
          <w:p w14:paraId="56A8F144" w14:textId="77777777" w:rsidR="00E84A93" w:rsidRPr="00872FA9" w:rsidRDefault="00E84A93" w:rsidP="00E84A93">
            <w:pPr>
              <w:spacing w:after="0" w:line="276" w:lineRule="auto"/>
              <w:ind w:right="-72"/>
              <w:contextualSpacing/>
              <w:jc w:val="both"/>
              <w:rPr>
                <w:rFonts w:cstheme="minorHAnsi"/>
                <w:sz w:val="24"/>
                <w:szCs w:val="24"/>
                <w:lang w:val="es-MX"/>
              </w:rPr>
            </w:pPr>
          </w:p>
          <w:p w14:paraId="2A3CA3FC" w14:textId="77777777" w:rsidR="00E84A93" w:rsidRPr="006E6737" w:rsidRDefault="00E84A93" w:rsidP="00E84A93">
            <w:pPr>
              <w:spacing w:after="0" w:line="276" w:lineRule="auto"/>
              <w:ind w:right="-72"/>
              <w:contextualSpacing/>
              <w:jc w:val="both"/>
              <w:rPr>
                <w:rFonts w:cstheme="minorHAnsi"/>
                <w:color w:val="000000"/>
                <w:sz w:val="24"/>
                <w:szCs w:val="24"/>
                <w:lang w:val="es-EC"/>
              </w:rPr>
            </w:pPr>
            <w:r w:rsidRPr="00872FA9">
              <w:rPr>
                <w:rFonts w:cstheme="minorHAnsi"/>
                <w:sz w:val="24"/>
                <w:szCs w:val="24"/>
                <w:lang w:val="es-MX"/>
              </w:rPr>
              <w:t xml:space="preserve">Que, la Corte Constitucional en la mencionada sentencia declara que los efectos de la sentencia serán diferidos en el tiempo hasta que la Asamblea Nacional emita una ley que desarrolle el contenido de la consulta ambiental, de conformidad con el artículo 398 de la Constitución. Para lo cual, en la decisión, en el numeral 3 dispone que la </w:t>
            </w:r>
            <w:r w:rsidRPr="00872FA9">
              <w:rPr>
                <w:rFonts w:cstheme="minorHAnsi"/>
                <w:sz w:val="24"/>
                <w:szCs w:val="24"/>
                <w:lang w:val="es-MX"/>
              </w:rPr>
              <w:lastRenderedPageBreak/>
              <w:t>Defensoría del Pueblo impulse los proyectos de ley sobre consulta ambiental que haya presentado y que se encuentren ya en trámite legislativo o, en su defecto, prepare un proyecto de ley que regule la consulta ambiental, contando con la participación de la sociedad civil. En cualquier caso, la entidad deberá observar que en la norma se incluyan y respeten los estándares desarrollados por esta Corte en la materia. El Defensor del Pueblo deberá remitir a este Organismo la constancia de la acción tomada, o bien el impulso de proyectos existentes o bien la presentación de una nueva propuesta a la Asamblea Nacional.</w:t>
            </w:r>
          </w:p>
          <w:p w14:paraId="736BB729" w14:textId="77777777" w:rsidR="00E84A93" w:rsidRPr="006E6737" w:rsidRDefault="00E84A93" w:rsidP="00E84A93">
            <w:pPr>
              <w:spacing w:after="0" w:line="276" w:lineRule="auto"/>
              <w:ind w:right="-72"/>
              <w:contextualSpacing/>
              <w:jc w:val="both"/>
              <w:rPr>
                <w:rFonts w:cstheme="minorHAnsi"/>
                <w:color w:val="000000"/>
                <w:sz w:val="24"/>
                <w:szCs w:val="24"/>
                <w:lang w:val="es-EC"/>
              </w:rPr>
            </w:pPr>
          </w:p>
          <w:p w14:paraId="065E9E14"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iCs/>
                <w:color w:val="000000"/>
                <w:sz w:val="24"/>
                <w:szCs w:val="24"/>
                <w:lang w:val="es-EC"/>
              </w:rPr>
              <w:t>Que, el artículo</w:t>
            </w:r>
            <w:r w:rsidRPr="006E6737">
              <w:rPr>
                <w:rFonts w:eastAsia="Times New Roman" w:cstheme="minorHAnsi"/>
                <w:iCs/>
                <w:color w:val="000000"/>
                <w:sz w:val="24"/>
                <w:szCs w:val="24"/>
                <w:lang w:val="es-EC"/>
              </w:rPr>
              <w:t xml:space="preserve"> 133 numeral 2 </w:t>
            </w:r>
            <w:r w:rsidRPr="006E6737">
              <w:rPr>
                <w:rFonts w:cstheme="minorHAnsi"/>
                <w:iCs/>
                <w:color w:val="000000"/>
                <w:sz w:val="24"/>
                <w:szCs w:val="24"/>
                <w:lang w:val="es-EC"/>
              </w:rPr>
              <w:t>de</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la</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Constitución de la República del Ecuador determina que las leyes orgánicas son “Las que regulen el ejercicio de los derechos y garantías constitucionales”;</w:t>
            </w:r>
          </w:p>
          <w:p w14:paraId="76E3143E" w14:textId="77777777" w:rsidR="00E84A93" w:rsidRPr="006E6737" w:rsidRDefault="00E84A93" w:rsidP="00E84A93">
            <w:pPr>
              <w:spacing w:after="0" w:line="276" w:lineRule="auto"/>
              <w:ind w:right="-72"/>
              <w:contextualSpacing/>
              <w:jc w:val="both"/>
              <w:rPr>
                <w:rFonts w:cstheme="minorHAnsi"/>
                <w:iCs/>
                <w:color w:val="000000"/>
                <w:sz w:val="24"/>
                <w:szCs w:val="24"/>
                <w:lang w:val="es-EC"/>
              </w:rPr>
            </w:pPr>
          </w:p>
          <w:p w14:paraId="008C8A76" w14:textId="77777777" w:rsidR="00E84A93" w:rsidRPr="006E6737" w:rsidRDefault="00E84A93" w:rsidP="00E84A93">
            <w:pPr>
              <w:spacing w:after="0" w:line="276" w:lineRule="auto"/>
              <w:ind w:right="-72"/>
              <w:contextualSpacing/>
              <w:jc w:val="both"/>
              <w:rPr>
                <w:rFonts w:cstheme="minorHAnsi"/>
                <w:sz w:val="24"/>
                <w:szCs w:val="24"/>
                <w:lang w:val="es-EC"/>
              </w:rPr>
            </w:pPr>
            <w:r w:rsidRPr="006E6737">
              <w:rPr>
                <w:rFonts w:cstheme="minorHAnsi"/>
                <w:iCs/>
                <w:color w:val="000000"/>
                <w:sz w:val="24"/>
                <w:szCs w:val="24"/>
                <w:lang w:val="es-EC"/>
              </w:rPr>
              <w:lastRenderedPageBreak/>
              <w:t>Que el artículo</w:t>
            </w:r>
            <w:r w:rsidRPr="006E6737">
              <w:rPr>
                <w:rFonts w:eastAsia="Times New Roman" w:cstheme="minorHAnsi"/>
                <w:iCs/>
                <w:color w:val="000000"/>
                <w:sz w:val="24"/>
                <w:szCs w:val="24"/>
                <w:lang w:val="es-EC"/>
              </w:rPr>
              <w:t xml:space="preserve"> 134 numeral 4 </w:t>
            </w:r>
            <w:r w:rsidRPr="006E6737">
              <w:rPr>
                <w:rFonts w:cstheme="minorHAnsi"/>
                <w:iCs/>
                <w:color w:val="000000"/>
                <w:sz w:val="24"/>
                <w:szCs w:val="24"/>
                <w:lang w:val="es-EC"/>
              </w:rPr>
              <w:t>de</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la</w:t>
            </w:r>
            <w:r w:rsidRPr="006E6737">
              <w:rPr>
                <w:rFonts w:eastAsia="Times New Roman" w:cstheme="minorHAnsi"/>
                <w:iCs/>
                <w:color w:val="000000"/>
                <w:sz w:val="24"/>
                <w:szCs w:val="24"/>
                <w:lang w:val="es-EC"/>
              </w:rPr>
              <w:t xml:space="preserve"> </w:t>
            </w:r>
            <w:r w:rsidRPr="006E6737">
              <w:rPr>
                <w:rFonts w:cstheme="minorHAnsi"/>
                <w:iCs/>
                <w:color w:val="000000"/>
                <w:sz w:val="24"/>
                <w:szCs w:val="24"/>
                <w:lang w:val="es-EC"/>
              </w:rPr>
              <w:t>Constitución de la República del Ecuador, determina que la Defensoría del Pueblo tiene como atribución presentar proyectos de ley y en consecuencia decide presentar el presente proyecto de ley orgánica;</w:t>
            </w:r>
          </w:p>
          <w:p w14:paraId="2AA86EC4" w14:textId="77777777" w:rsidR="00E84A93" w:rsidRPr="006E6737" w:rsidRDefault="00E84A93" w:rsidP="00E84A93">
            <w:pPr>
              <w:spacing w:after="0" w:line="276" w:lineRule="auto"/>
              <w:ind w:right="-72"/>
              <w:contextualSpacing/>
              <w:jc w:val="both"/>
              <w:rPr>
                <w:rFonts w:cstheme="minorHAnsi"/>
                <w:iCs/>
                <w:color w:val="000000"/>
                <w:sz w:val="24"/>
                <w:szCs w:val="24"/>
                <w:lang w:val="es-EC"/>
              </w:rPr>
            </w:pPr>
          </w:p>
          <w:p w14:paraId="1AAE1AE4" w14:textId="77777777" w:rsidR="00E84A93" w:rsidRPr="006E6737" w:rsidRDefault="00E84A93" w:rsidP="00E84A93">
            <w:pPr>
              <w:pBdr>
                <w:top w:val="none" w:sz="0" w:space="0" w:color="000000"/>
                <w:left w:val="none" w:sz="0" w:space="0" w:color="000000"/>
                <w:bottom w:val="none" w:sz="0" w:space="0" w:color="000000"/>
                <w:right w:val="none" w:sz="0" w:space="0" w:color="000000"/>
              </w:pBdr>
              <w:spacing w:after="0" w:line="276" w:lineRule="auto"/>
              <w:jc w:val="both"/>
              <w:rPr>
                <w:rFonts w:cstheme="minorHAnsi"/>
                <w:sz w:val="24"/>
                <w:szCs w:val="24"/>
                <w:lang w:val="es-EC"/>
              </w:rPr>
            </w:pPr>
            <w:r w:rsidRPr="006E6737">
              <w:rPr>
                <w:rFonts w:eastAsia="Times New Roman" w:cstheme="minorHAnsi"/>
                <w:color w:val="000000"/>
                <w:sz w:val="24"/>
                <w:szCs w:val="24"/>
                <w:lang w:val="es-EC" w:eastAsia="es-EC"/>
              </w:rPr>
              <w:t>En ejercicio de sus facultades constitucionales y legales, expide el siguiente:</w:t>
            </w:r>
          </w:p>
          <w:p w14:paraId="244A58F6" w14:textId="77777777" w:rsidR="00E84A93" w:rsidRPr="006E6737" w:rsidRDefault="00E84A93" w:rsidP="00E01B73">
            <w:pPr>
              <w:spacing w:after="0" w:line="240" w:lineRule="auto"/>
              <w:rPr>
                <w:rFonts w:eastAsia="Times New Roman" w:cstheme="minorHAnsi"/>
                <w:color w:val="000000"/>
                <w:lang w:val="es-EC"/>
              </w:rPr>
            </w:pPr>
          </w:p>
        </w:tc>
        <w:tc>
          <w:tcPr>
            <w:tcW w:w="5969" w:type="dxa"/>
            <w:tcBorders>
              <w:top w:val="nil"/>
              <w:left w:val="nil"/>
              <w:bottom w:val="single" w:sz="4" w:space="0" w:color="auto"/>
              <w:right w:val="single" w:sz="4" w:space="0" w:color="auto"/>
            </w:tcBorders>
            <w:shd w:val="clear" w:color="auto" w:fill="auto"/>
            <w:hideMark/>
          </w:tcPr>
          <w:p w14:paraId="4F186EF5" w14:textId="77777777" w:rsidR="00276049" w:rsidRDefault="00E84A93" w:rsidP="00276049">
            <w:pPr>
              <w:spacing w:after="0" w:line="276" w:lineRule="auto"/>
              <w:ind w:right="-72"/>
              <w:contextualSpacing/>
              <w:jc w:val="both"/>
              <w:rPr>
                <w:ins w:id="62" w:author="Andres Alberto Zambrano Espinoza" w:date="2024-01-22T12:50:00Z"/>
                <w:rFonts w:cstheme="minorHAnsi"/>
                <w:sz w:val="24"/>
                <w:szCs w:val="24"/>
                <w:lang w:val="es-EC"/>
              </w:rPr>
            </w:pPr>
            <w:r w:rsidRPr="006E6737">
              <w:rPr>
                <w:rFonts w:eastAsia="Times New Roman" w:cstheme="minorHAnsi"/>
                <w:color w:val="000000"/>
                <w:lang w:val="es-EC"/>
              </w:rPr>
              <w:lastRenderedPageBreak/>
              <w:t> </w:t>
            </w:r>
            <w:ins w:id="63" w:author="Andres Alberto Zambrano Espinoza" w:date="2024-01-22T12:50:00Z">
              <w:r w:rsidR="00276049" w:rsidRPr="006E6737">
                <w:rPr>
                  <w:rFonts w:cstheme="minorHAnsi"/>
                  <w:color w:val="000000"/>
                  <w:sz w:val="24"/>
                  <w:szCs w:val="24"/>
                  <w:lang w:val="es-EC"/>
                </w:rPr>
                <w:t>Que, el artículo 1</w:t>
              </w:r>
              <w:r w:rsidR="00276049">
                <w:rPr>
                  <w:rFonts w:cstheme="minorHAnsi"/>
                  <w:color w:val="000000"/>
                  <w:sz w:val="24"/>
                  <w:szCs w:val="24"/>
                  <w:lang w:val="es-EC"/>
                </w:rPr>
                <w:t>36</w:t>
              </w:r>
              <w:r w:rsidR="00276049" w:rsidRPr="006E6737">
                <w:rPr>
                  <w:rFonts w:cstheme="minorHAnsi"/>
                  <w:color w:val="000000"/>
                  <w:sz w:val="24"/>
                  <w:szCs w:val="24"/>
                  <w:lang w:val="es-EC"/>
                </w:rPr>
                <w:t xml:space="preserve"> del Código Orgánico de  Organización Territorial</w:t>
              </w:r>
              <w:r w:rsidR="00276049">
                <w:rPr>
                  <w:rFonts w:cstheme="minorHAnsi"/>
                  <w:color w:val="000000"/>
                  <w:sz w:val="24"/>
                  <w:szCs w:val="24"/>
                  <w:lang w:val="es-EC"/>
                </w:rPr>
                <w:t>, Autonomía y Descentralización</w:t>
              </w:r>
              <w:r w:rsidR="00276049" w:rsidRPr="006E6737">
                <w:rPr>
                  <w:rFonts w:cstheme="minorHAnsi"/>
                  <w:color w:val="000000"/>
                  <w:sz w:val="24"/>
                  <w:szCs w:val="24"/>
                  <w:lang w:val="es-EC"/>
                </w:rPr>
                <w:t xml:space="preserve"> establece que </w:t>
              </w:r>
              <w:r w:rsidR="00276049">
                <w:rPr>
                  <w:rFonts w:cstheme="minorHAnsi"/>
                  <w:sz w:val="24"/>
                  <w:szCs w:val="24"/>
                  <w:lang w:val="es-EC"/>
                </w:rPr>
                <w:t>d</w:t>
              </w:r>
              <w:r w:rsidR="00276049" w:rsidRPr="006E6737">
                <w:rPr>
                  <w:rFonts w:cstheme="minorHAnsi"/>
                  <w:sz w:val="24"/>
                  <w:szCs w:val="24"/>
                  <w:lang w:val="es-EC"/>
                </w:rPr>
                <w:t>e acuerdo con lo dispuesto en la</w:t>
              </w:r>
              <w:r w:rsidR="00276049">
                <w:rPr>
                  <w:rFonts w:cstheme="minorHAnsi"/>
                  <w:sz w:val="24"/>
                  <w:szCs w:val="24"/>
                  <w:lang w:val="es-EC"/>
                </w:rPr>
                <w:t xml:space="preserve"> </w:t>
              </w:r>
              <w:r w:rsidR="00276049" w:rsidRPr="006E6737">
                <w:rPr>
                  <w:rFonts w:cstheme="minorHAnsi"/>
                  <w:sz w:val="24"/>
                  <w:szCs w:val="24"/>
                  <w:lang w:val="es-EC"/>
                </w:rPr>
                <w:t>Constitución, el ejercicio de la tutela estatal sobre el ambiente y la corresponsabilidad</w:t>
              </w:r>
              <w:r w:rsidR="00276049">
                <w:rPr>
                  <w:rFonts w:cstheme="minorHAnsi"/>
                  <w:sz w:val="24"/>
                  <w:szCs w:val="24"/>
                  <w:lang w:val="es-EC"/>
                </w:rPr>
                <w:t xml:space="preserve"> </w:t>
              </w:r>
              <w:r w:rsidR="00276049" w:rsidRPr="006E6737">
                <w:rPr>
                  <w:rFonts w:cstheme="minorHAnsi"/>
                  <w:sz w:val="24"/>
                  <w:szCs w:val="24"/>
                  <w:lang w:val="es-EC"/>
                </w:rPr>
                <w:t>de la ciudadanía en su preservación, se articulará a través de un sistema nacional</w:t>
              </w:r>
              <w:r w:rsidR="00276049">
                <w:rPr>
                  <w:rFonts w:cstheme="minorHAnsi"/>
                  <w:sz w:val="24"/>
                  <w:szCs w:val="24"/>
                  <w:lang w:val="es-EC"/>
                </w:rPr>
                <w:t xml:space="preserve"> </w:t>
              </w:r>
              <w:r w:rsidR="00276049" w:rsidRPr="006E6737">
                <w:rPr>
                  <w:rFonts w:cstheme="minorHAnsi"/>
                  <w:sz w:val="24"/>
                  <w:szCs w:val="24"/>
                  <w:lang w:val="es-EC"/>
                </w:rPr>
                <w:t>descentralizado de gestión ambiental, que tendrá a su cargo la defensoría del ambiente</w:t>
              </w:r>
              <w:r w:rsidR="00276049">
                <w:rPr>
                  <w:rFonts w:cstheme="minorHAnsi"/>
                  <w:sz w:val="24"/>
                  <w:szCs w:val="24"/>
                  <w:lang w:val="es-EC"/>
                </w:rPr>
                <w:t xml:space="preserve"> </w:t>
              </w:r>
              <w:r w:rsidR="00276049" w:rsidRPr="006E6737">
                <w:rPr>
                  <w:rFonts w:cstheme="minorHAnsi"/>
                  <w:sz w:val="24"/>
                  <w:szCs w:val="24"/>
                  <w:lang w:val="es-EC"/>
                </w:rPr>
                <w:t>y la naturaleza a través de la gestión concurrente y subsidiaria de las competencias de</w:t>
              </w:r>
              <w:r w:rsidR="00276049">
                <w:rPr>
                  <w:rFonts w:cstheme="minorHAnsi"/>
                  <w:sz w:val="24"/>
                  <w:szCs w:val="24"/>
                  <w:lang w:val="es-EC"/>
                </w:rPr>
                <w:t xml:space="preserve"> </w:t>
              </w:r>
              <w:r w:rsidR="00276049" w:rsidRPr="006E6737">
                <w:rPr>
                  <w:rFonts w:cstheme="minorHAnsi"/>
                  <w:sz w:val="24"/>
                  <w:szCs w:val="24"/>
                  <w:lang w:val="es-EC"/>
                </w:rPr>
                <w:t>este. sector, con sujeción a las políticas, regulaciones técnicas y control de la autoridad</w:t>
              </w:r>
              <w:r w:rsidR="00276049">
                <w:rPr>
                  <w:rFonts w:cstheme="minorHAnsi"/>
                  <w:sz w:val="24"/>
                  <w:szCs w:val="24"/>
                  <w:lang w:val="es-EC"/>
                </w:rPr>
                <w:t xml:space="preserve"> </w:t>
              </w:r>
              <w:r w:rsidR="00276049" w:rsidRPr="006E6737">
                <w:rPr>
                  <w:rFonts w:cstheme="minorHAnsi"/>
                  <w:sz w:val="24"/>
                  <w:szCs w:val="24"/>
                  <w:lang w:val="es-EC"/>
                </w:rPr>
                <w:t>ambiental nacional, de conformidad con lo dispuesto en la ley.</w:t>
              </w:r>
            </w:ins>
          </w:p>
          <w:p w14:paraId="38978EB5" w14:textId="77777777" w:rsidR="00276049" w:rsidRPr="006E6737" w:rsidRDefault="00276049" w:rsidP="00276049">
            <w:pPr>
              <w:spacing w:after="0" w:line="276" w:lineRule="auto"/>
              <w:ind w:right="-72"/>
              <w:contextualSpacing/>
              <w:jc w:val="both"/>
              <w:rPr>
                <w:ins w:id="64" w:author="Andres Alberto Zambrano Espinoza" w:date="2024-01-22T12:50:00Z"/>
                <w:rFonts w:cstheme="minorHAnsi"/>
                <w:sz w:val="24"/>
                <w:szCs w:val="24"/>
                <w:lang w:val="es-EC"/>
              </w:rPr>
            </w:pPr>
          </w:p>
          <w:p w14:paraId="776586B1" w14:textId="77777777" w:rsidR="00276049" w:rsidRPr="006E6737" w:rsidRDefault="00276049" w:rsidP="00276049">
            <w:pPr>
              <w:spacing w:after="0" w:line="276" w:lineRule="auto"/>
              <w:ind w:right="-72"/>
              <w:contextualSpacing/>
              <w:jc w:val="both"/>
              <w:rPr>
                <w:ins w:id="65" w:author="Andres Alberto Zambrano Espinoza" w:date="2024-01-22T12:50:00Z"/>
                <w:rFonts w:cstheme="minorHAnsi"/>
                <w:sz w:val="24"/>
                <w:szCs w:val="24"/>
                <w:lang w:val="es-EC"/>
              </w:rPr>
            </w:pPr>
            <w:ins w:id="66" w:author="Andres Alberto Zambrano Espinoza" w:date="2024-01-22T12:50:00Z">
              <w:r w:rsidRPr="006E6737">
                <w:rPr>
                  <w:rFonts w:cstheme="minorHAnsi"/>
                  <w:sz w:val="24"/>
                  <w:szCs w:val="24"/>
                  <w:lang w:val="es-EC"/>
                </w:rPr>
                <w:t>Corresponde a los gobiernos autónomos descentralizados provinciales gobernar, dirigir,</w:t>
              </w:r>
              <w:r>
                <w:rPr>
                  <w:rFonts w:cstheme="minorHAnsi"/>
                  <w:sz w:val="24"/>
                  <w:szCs w:val="24"/>
                  <w:lang w:val="es-EC"/>
                </w:rPr>
                <w:t xml:space="preserve"> </w:t>
              </w:r>
              <w:r w:rsidRPr="006E6737">
                <w:rPr>
                  <w:rFonts w:cstheme="minorHAnsi"/>
                  <w:sz w:val="24"/>
                  <w:szCs w:val="24"/>
                  <w:lang w:val="es-EC"/>
                </w:rPr>
                <w:t>ordenar, disponer, u organizar la gestión ambiental, la defensoría del ambiente y la</w:t>
              </w:r>
              <w:r>
                <w:rPr>
                  <w:rFonts w:cstheme="minorHAnsi"/>
                  <w:sz w:val="24"/>
                  <w:szCs w:val="24"/>
                  <w:lang w:val="es-EC"/>
                </w:rPr>
                <w:t xml:space="preserve"> </w:t>
              </w:r>
              <w:r w:rsidRPr="006E6737">
                <w:rPr>
                  <w:rFonts w:cstheme="minorHAnsi"/>
                  <w:sz w:val="24"/>
                  <w:szCs w:val="24"/>
                  <w:lang w:val="es-EC"/>
                </w:rPr>
                <w:t>naturaleza, en el ámbito de su territorio; estas acciones se realizarán en el marco del</w:t>
              </w:r>
              <w:r>
                <w:rPr>
                  <w:rFonts w:cstheme="minorHAnsi"/>
                  <w:sz w:val="24"/>
                  <w:szCs w:val="24"/>
                  <w:lang w:val="es-EC"/>
                </w:rPr>
                <w:t xml:space="preserve"> </w:t>
              </w:r>
              <w:r w:rsidRPr="006E6737">
                <w:rPr>
                  <w:rFonts w:cstheme="minorHAnsi"/>
                  <w:sz w:val="24"/>
                  <w:szCs w:val="24"/>
                  <w:lang w:val="es-EC"/>
                </w:rPr>
                <w:t>sistema nacional descentralizado de gestión ambiental y en concordancia con las</w:t>
              </w:r>
              <w:r>
                <w:rPr>
                  <w:rFonts w:cstheme="minorHAnsi"/>
                  <w:sz w:val="24"/>
                  <w:szCs w:val="24"/>
                  <w:lang w:val="es-EC"/>
                </w:rPr>
                <w:t xml:space="preserve"> </w:t>
              </w:r>
              <w:r w:rsidRPr="006E6737">
                <w:rPr>
                  <w:rFonts w:cstheme="minorHAnsi"/>
                  <w:sz w:val="24"/>
                  <w:szCs w:val="24"/>
                  <w:lang w:val="es-EC"/>
                </w:rPr>
                <w:t xml:space="preserve">políticas emitidas por la autoridad ambiental nacional. Para el </w:t>
              </w:r>
              <w:r w:rsidRPr="006E6737">
                <w:rPr>
                  <w:rFonts w:cstheme="minorHAnsi"/>
                  <w:sz w:val="24"/>
                  <w:szCs w:val="24"/>
                  <w:lang w:val="es-EC"/>
                </w:rPr>
                <w:lastRenderedPageBreak/>
                <w:t>otorgamiento de licencias</w:t>
              </w:r>
              <w:r>
                <w:rPr>
                  <w:rFonts w:cstheme="minorHAnsi"/>
                  <w:sz w:val="24"/>
                  <w:szCs w:val="24"/>
                  <w:lang w:val="es-EC"/>
                </w:rPr>
                <w:t xml:space="preserve"> </w:t>
              </w:r>
              <w:r w:rsidRPr="006E6737">
                <w:rPr>
                  <w:rFonts w:cstheme="minorHAnsi"/>
                  <w:sz w:val="24"/>
                  <w:szCs w:val="24"/>
                  <w:lang w:val="es-EC"/>
                </w:rPr>
                <w:t>ambientales deberán acreditarse obligatoriamente como autoridad ambiental de</w:t>
              </w:r>
              <w:r>
                <w:rPr>
                  <w:rFonts w:cstheme="minorHAnsi"/>
                  <w:sz w:val="24"/>
                  <w:szCs w:val="24"/>
                  <w:lang w:val="es-EC"/>
                </w:rPr>
                <w:t xml:space="preserve"> </w:t>
              </w:r>
              <w:r w:rsidRPr="006E6737">
                <w:rPr>
                  <w:rFonts w:cstheme="minorHAnsi"/>
                  <w:sz w:val="24"/>
                  <w:szCs w:val="24"/>
                  <w:lang w:val="es-EC"/>
                </w:rPr>
                <w:t>aplicación responsable en su circunscripción.</w:t>
              </w:r>
            </w:ins>
          </w:p>
          <w:p w14:paraId="7FB410AF" w14:textId="72EF4EBC" w:rsidR="00276049" w:rsidRDefault="00276049" w:rsidP="00276049">
            <w:pPr>
              <w:spacing w:after="0" w:line="276" w:lineRule="auto"/>
              <w:ind w:right="-72"/>
              <w:contextualSpacing/>
              <w:jc w:val="both"/>
              <w:rPr>
                <w:ins w:id="67" w:author="Andres Alberto Zambrano Espinoza" w:date="2024-01-22T12:50:00Z"/>
                <w:rFonts w:cstheme="minorHAnsi"/>
                <w:sz w:val="24"/>
                <w:szCs w:val="24"/>
                <w:lang w:val="es-EC"/>
              </w:rPr>
            </w:pPr>
            <w:ins w:id="68" w:author="Andres Alberto Zambrano Espinoza" w:date="2024-01-22T12:50:00Z">
              <w:r w:rsidRPr="006E6737">
                <w:rPr>
                  <w:rFonts w:cstheme="minorHAnsi"/>
                  <w:sz w:val="24"/>
                  <w:szCs w:val="24"/>
                  <w:lang w:val="es-EC"/>
                </w:rPr>
                <w:t>Para otorgar licencias ambientales, los gobiernos autónomos descentralizados</w:t>
              </w:r>
              <w:r>
                <w:rPr>
                  <w:rFonts w:cstheme="minorHAnsi"/>
                  <w:sz w:val="24"/>
                  <w:szCs w:val="24"/>
                  <w:lang w:val="es-EC"/>
                </w:rPr>
                <w:t xml:space="preserve"> </w:t>
              </w:r>
              <w:r w:rsidRPr="006E6737">
                <w:rPr>
                  <w:rFonts w:cstheme="minorHAnsi"/>
                  <w:sz w:val="24"/>
                  <w:szCs w:val="24"/>
                  <w:lang w:val="es-EC"/>
                </w:rPr>
                <w:t>municipales podrán calificarse como autoridades ambientales de aplicación responsable</w:t>
              </w:r>
              <w:r>
                <w:rPr>
                  <w:rFonts w:cstheme="minorHAnsi"/>
                  <w:sz w:val="24"/>
                  <w:szCs w:val="24"/>
                  <w:lang w:val="es-EC"/>
                </w:rPr>
                <w:t xml:space="preserve"> </w:t>
              </w:r>
              <w:r w:rsidRPr="006E6737">
                <w:rPr>
                  <w:rFonts w:cstheme="minorHAnsi"/>
                  <w:sz w:val="24"/>
                  <w:szCs w:val="24"/>
                  <w:lang w:val="es-EC"/>
                </w:rPr>
                <w:t>en su cantón. En los cantones en los que el gobierno autónomo descentralizado</w:t>
              </w:r>
              <w:r>
                <w:rPr>
                  <w:rFonts w:cstheme="minorHAnsi"/>
                  <w:sz w:val="24"/>
                  <w:szCs w:val="24"/>
                  <w:lang w:val="es-EC"/>
                </w:rPr>
                <w:t xml:space="preserve"> </w:t>
              </w:r>
              <w:r w:rsidRPr="006E6737">
                <w:rPr>
                  <w:rFonts w:cstheme="minorHAnsi"/>
                  <w:sz w:val="24"/>
                  <w:szCs w:val="24"/>
                  <w:lang w:val="es-EC"/>
                </w:rPr>
                <w:t>municipal no se haya calificado, esta facultad le corresponderá al gobierno provincial.</w:t>
              </w:r>
            </w:ins>
          </w:p>
          <w:p w14:paraId="3CB432A5" w14:textId="77777777" w:rsidR="00276049" w:rsidRPr="006E6737" w:rsidRDefault="00276049" w:rsidP="00276049">
            <w:pPr>
              <w:spacing w:after="0" w:line="276" w:lineRule="auto"/>
              <w:ind w:right="-72"/>
              <w:contextualSpacing/>
              <w:jc w:val="both"/>
              <w:rPr>
                <w:ins w:id="69" w:author="Andres Alberto Zambrano Espinoza" w:date="2024-01-22T12:50:00Z"/>
                <w:rFonts w:cstheme="minorHAnsi"/>
                <w:sz w:val="24"/>
                <w:szCs w:val="24"/>
                <w:lang w:val="es-EC"/>
              </w:rPr>
            </w:pPr>
          </w:p>
          <w:p w14:paraId="7EBC9D27" w14:textId="77777777" w:rsidR="00E84A93" w:rsidRDefault="00276049" w:rsidP="00276049">
            <w:pPr>
              <w:spacing w:after="0" w:line="276" w:lineRule="auto"/>
              <w:ind w:right="-72"/>
              <w:contextualSpacing/>
              <w:jc w:val="both"/>
              <w:rPr>
                <w:ins w:id="70" w:author="Andres Alberto Zambrano Espinoza" w:date="2024-01-22T12:50:00Z"/>
                <w:rFonts w:cstheme="minorHAnsi"/>
                <w:sz w:val="24"/>
                <w:szCs w:val="24"/>
                <w:lang w:val="es-EC"/>
              </w:rPr>
            </w:pPr>
            <w:ins w:id="71" w:author="Andres Alberto Zambrano Espinoza" w:date="2024-01-22T12:50:00Z">
              <w:r w:rsidRPr="006E6737">
                <w:rPr>
                  <w:rFonts w:cstheme="minorHAnsi"/>
                  <w:sz w:val="24"/>
                  <w:szCs w:val="24"/>
                  <w:lang w:val="es-EC"/>
                </w:rPr>
                <w:t>Los gobiernos autónomos</w:t>
              </w:r>
              <w:r>
                <w:rPr>
                  <w:rFonts w:cstheme="minorHAnsi"/>
                  <w:sz w:val="24"/>
                  <w:szCs w:val="24"/>
                  <w:lang w:val="es-EC"/>
                </w:rPr>
                <w:t xml:space="preserve"> </w:t>
              </w:r>
              <w:r w:rsidRPr="006E6737">
                <w:rPr>
                  <w:rFonts w:cstheme="minorHAnsi"/>
                  <w:sz w:val="24"/>
                  <w:szCs w:val="24"/>
                  <w:lang w:val="es-EC"/>
                </w:rPr>
                <w:t>descentralizados municipales</w:t>
              </w:r>
              <w:r>
                <w:rPr>
                  <w:rFonts w:cstheme="minorHAnsi"/>
                  <w:sz w:val="24"/>
                  <w:szCs w:val="24"/>
                  <w:lang w:val="es-EC"/>
                </w:rPr>
                <w:t xml:space="preserve"> </w:t>
              </w:r>
              <w:r w:rsidRPr="006E6737">
                <w:rPr>
                  <w:rFonts w:cstheme="minorHAnsi"/>
                  <w:sz w:val="24"/>
                  <w:szCs w:val="24"/>
                  <w:lang w:val="es-EC"/>
                </w:rPr>
                <w:t>establecerán, en forma</w:t>
              </w:r>
              <w:r>
                <w:rPr>
                  <w:rFonts w:cstheme="minorHAnsi"/>
                  <w:sz w:val="24"/>
                  <w:szCs w:val="24"/>
                  <w:lang w:val="es-EC"/>
                </w:rPr>
                <w:t xml:space="preserve"> </w:t>
              </w:r>
              <w:r w:rsidRPr="006E6737">
                <w:rPr>
                  <w:rFonts w:cstheme="minorHAnsi"/>
                  <w:sz w:val="24"/>
                  <w:szCs w:val="24"/>
                  <w:lang w:val="es-EC"/>
                </w:rPr>
                <w:t>progresiva,</w:t>
              </w:r>
              <w:r>
                <w:rPr>
                  <w:rFonts w:cstheme="minorHAnsi"/>
                  <w:sz w:val="24"/>
                  <w:szCs w:val="24"/>
                  <w:lang w:val="es-EC"/>
                </w:rPr>
                <w:t xml:space="preserve"> </w:t>
              </w:r>
              <w:r w:rsidRPr="006E6737">
                <w:rPr>
                  <w:rFonts w:cstheme="minorHAnsi"/>
                  <w:sz w:val="24"/>
                  <w:szCs w:val="24"/>
                  <w:lang w:val="es-EC"/>
                </w:rPr>
                <w:t>sistemas de gestión integral de desechos, a fin de eliminar los vertidos</w:t>
              </w:r>
              <w:r>
                <w:rPr>
                  <w:rFonts w:cstheme="minorHAnsi"/>
                  <w:sz w:val="24"/>
                  <w:szCs w:val="24"/>
                  <w:lang w:val="es-EC"/>
                </w:rPr>
                <w:t xml:space="preserve"> </w:t>
              </w:r>
              <w:r w:rsidRPr="006E6737">
                <w:rPr>
                  <w:rFonts w:cstheme="minorHAnsi"/>
                  <w:sz w:val="24"/>
                  <w:szCs w:val="24"/>
                  <w:lang w:val="es-EC"/>
                </w:rPr>
                <w:t>contaminantes en ríos, lagos, lagunas, quebradas, esteros o mar. aguas residuales</w:t>
              </w:r>
              <w:r>
                <w:rPr>
                  <w:rFonts w:cstheme="minorHAnsi"/>
                  <w:sz w:val="24"/>
                  <w:szCs w:val="24"/>
                  <w:lang w:val="es-EC"/>
                </w:rPr>
                <w:t xml:space="preserve"> </w:t>
              </w:r>
              <w:r w:rsidRPr="006E6737">
                <w:rPr>
                  <w:rFonts w:cstheme="minorHAnsi"/>
                  <w:sz w:val="24"/>
                  <w:szCs w:val="24"/>
                  <w:lang w:val="es-EC"/>
                </w:rPr>
                <w:t>provenientes de redes de alcantarillado, público o privado, así como eliminar el vertido</w:t>
              </w:r>
              <w:r>
                <w:rPr>
                  <w:rFonts w:cstheme="minorHAnsi"/>
                  <w:sz w:val="24"/>
                  <w:szCs w:val="24"/>
                  <w:lang w:val="es-EC"/>
                </w:rPr>
                <w:t xml:space="preserve"> </w:t>
              </w:r>
              <w:r w:rsidRPr="006E6737">
                <w:rPr>
                  <w:rFonts w:cstheme="minorHAnsi"/>
                  <w:sz w:val="24"/>
                  <w:szCs w:val="24"/>
                  <w:lang w:val="es-EC"/>
                </w:rPr>
                <w:t>en redes de alcantarillado.</w:t>
              </w:r>
            </w:ins>
          </w:p>
          <w:p w14:paraId="53439312" w14:textId="6274FEFF" w:rsidR="00276049" w:rsidRPr="006E6737" w:rsidRDefault="00276049" w:rsidP="00276049">
            <w:pPr>
              <w:spacing w:after="0" w:line="276" w:lineRule="auto"/>
              <w:ind w:right="-72"/>
              <w:contextualSpacing/>
              <w:jc w:val="both"/>
              <w:rPr>
                <w:rFonts w:eastAsia="Times New Roman" w:cstheme="minorHAnsi"/>
                <w:color w:val="000000"/>
                <w:lang w:val="es-EC"/>
              </w:rPr>
              <w:pPrChange w:id="72" w:author="Andres Alberto Zambrano Espinoza" w:date="2024-01-22T12:50:00Z">
                <w:pPr>
                  <w:spacing w:after="0" w:line="240" w:lineRule="auto"/>
                </w:pPr>
              </w:pPrChange>
            </w:pPr>
          </w:p>
        </w:tc>
        <w:tc>
          <w:tcPr>
            <w:tcW w:w="3508" w:type="dxa"/>
            <w:tcBorders>
              <w:top w:val="nil"/>
              <w:left w:val="nil"/>
              <w:bottom w:val="single" w:sz="4" w:space="0" w:color="auto"/>
              <w:right w:val="single" w:sz="4" w:space="0" w:color="auto"/>
            </w:tcBorders>
            <w:shd w:val="clear" w:color="auto" w:fill="auto"/>
            <w:hideMark/>
          </w:tcPr>
          <w:p w14:paraId="015AEC9F" w14:textId="77777777" w:rsidR="00E84A93" w:rsidRDefault="00E84A93" w:rsidP="00E01B73">
            <w:pPr>
              <w:spacing w:line="257" w:lineRule="auto"/>
              <w:ind w:left="-20" w:right="-20"/>
              <w:rPr>
                <w:ins w:id="73" w:author="Andres Alberto Zambrano Espinoza" w:date="2024-01-22T12:50:00Z"/>
                <w:rFonts w:eastAsia="Calibri" w:cstheme="minorHAnsi"/>
                <w:lang w:val="es-EC"/>
              </w:rPr>
            </w:pPr>
            <w:r w:rsidRPr="006E6737">
              <w:rPr>
                <w:rFonts w:eastAsia="Times New Roman" w:cstheme="minorHAnsi"/>
                <w:color w:val="000000" w:themeColor="text1"/>
                <w:lang w:val="es-EC"/>
              </w:rPr>
              <w:lastRenderedPageBreak/>
              <w:t xml:space="preserve"> - </w:t>
            </w:r>
            <w:r w:rsidRPr="006E6737">
              <w:rPr>
                <w:rFonts w:eastAsia="Calibri" w:cstheme="minorHAnsi"/>
                <w:lang w:val="es-EC"/>
              </w:rPr>
              <w:t xml:space="preserve">Es Responsabilidad de los </w:t>
            </w:r>
            <w:proofErr w:type="spellStart"/>
            <w:r w:rsidRPr="006E6737">
              <w:rPr>
                <w:rFonts w:eastAsia="Calibri" w:cstheme="minorHAnsi"/>
                <w:lang w:val="es-EC"/>
              </w:rPr>
              <w:t>gad</w:t>
            </w:r>
            <w:proofErr w:type="spellEnd"/>
            <w:r w:rsidRPr="006E6737">
              <w:rPr>
                <w:rFonts w:eastAsia="Calibri" w:cstheme="minorHAnsi"/>
                <w:lang w:val="es-EC"/>
              </w:rPr>
              <w:t xml:space="preserve"> y sectores estratégicos el manejo de recursos naturales.</w:t>
            </w:r>
          </w:p>
          <w:p w14:paraId="2D7BEB5C" w14:textId="77777777" w:rsidR="00276049" w:rsidRDefault="00276049" w:rsidP="00E01B73">
            <w:pPr>
              <w:spacing w:line="257" w:lineRule="auto"/>
              <w:ind w:left="-20" w:right="-20"/>
              <w:rPr>
                <w:ins w:id="74" w:author="Andres Alberto Zambrano Espinoza" w:date="2024-01-22T12:50:00Z"/>
                <w:rFonts w:eastAsia="Times New Roman" w:cstheme="minorHAnsi"/>
                <w:color w:val="000000"/>
                <w:lang w:val="es-EC"/>
              </w:rPr>
            </w:pPr>
          </w:p>
          <w:p w14:paraId="626DF67C" w14:textId="7116423D" w:rsidR="00276049" w:rsidRPr="00276049" w:rsidRDefault="00276049" w:rsidP="00276049">
            <w:pPr>
              <w:pStyle w:val="Prrafodelista"/>
              <w:numPr>
                <w:ilvl w:val="0"/>
                <w:numId w:val="3"/>
              </w:numPr>
              <w:spacing w:line="257" w:lineRule="auto"/>
              <w:ind w:right="-20"/>
              <w:rPr>
                <w:rFonts w:eastAsia="Times New Roman" w:cstheme="minorHAnsi"/>
                <w:color w:val="000000"/>
                <w:lang w:val="es-EC"/>
                <w:rPrChange w:id="75" w:author="Andres Alberto Zambrano Espinoza" w:date="2024-01-22T12:50:00Z">
                  <w:rPr>
                    <w:lang w:val="es-EC"/>
                  </w:rPr>
                </w:rPrChange>
              </w:rPr>
              <w:pPrChange w:id="76" w:author="Andres Alberto Zambrano Espinoza" w:date="2024-01-22T12:50:00Z">
                <w:pPr>
                  <w:spacing w:line="257" w:lineRule="auto"/>
                  <w:ind w:left="-20" w:right="-20"/>
                </w:pPr>
              </w:pPrChange>
            </w:pPr>
            <w:ins w:id="77" w:author="Andres Alberto Zambrano Espinoza" w:date="2024-01-22T12:50:00Z">
              <w:r>
                <w:rPr>
                  <w:rFonts w:eastAsia="Times New Roman" w:cstheme="minorHAnsi"/>
                  <w:color w:val="000000"/>
                  <w:lang w:val="es-EC"/>
                </w:rPr>
                <w:t>Se sustituye el artículo</w:t>
              </w:r>
            </w:ins>
            <w:ins w:id="78" w:author="Andres Alberto Zambrano Espinoza" w:date="2024-01-22T12:51:00Z">
              <w:r>
                <w:rPr>
                  <w:rFonts w:eastAsia="Times New Roman" w:cstheme="minorHAnsi"/>
                  <w:color w:val="000000"/>
                  <w:lang w:val="es-EC"/>
                </w:rPr>
                <w:t xml:space="preserve"> 141 y se corrige la denominación de la norma. Se recomienda citar el artículo 136 correspondiente a la competencia de gestión ambiental </w:t>
              </w:r>
            </w:ins>
            <w:ins w:id="79" w:author="Andres Alberto Zambrano Espinoza" w:date="2024-01-22T12:52:00Z">
              <w:r>
                <w:rPr>
                  <w:rFonts w:eastAsia="Times New Roman" w:cstheme="minorHAnsi"/>
                  <w:color w:val="000000"/>
                  <w:lang w:val="es-EC"/>
                </w:rPr>
                <w:t>de los GAD.</w:t>
              </w:r>
            </w:ins>
          </w:p>
        </w:tc>
      </w:tr>
    </w:tbl>
    <w:p w14:paraId="25A1DB6F" w14:textId="77777777" w:rsidR="00E84A93" w:rsidRPr="00425A50" w:rsidRDefault="00E84A93" w:rsidP="00E84A93">
      <w:pPr>
        <w:rPr>
          <w:b/>
          <w:lang w:val="es-EC"/>
        </w:rPr>
      </w:pPr>
    </w:p>
    <w:p w14:paraId="4D6BF9DB" w14:textId="77777777" w:rsidR="00E84A93" w:rsidRPr="006E6737" w:rsidRDefault="00E84A93" w:rsidP="00E84A93">
      <w:pPr>
        <w:rPr>
          <w:lang w:val="es-EC"/>
        </w:rPr>
      </w:pPr>
    </w:p>
    <w:p w14:paraId="425D19CE" w14:textId="77777777" w:rsidR="00694A36" w:rsidRPr="006E6737" w:rsidRDefault="00694A36">
      <w:pPr>
        <w:rPr>
          <w:lang w:val="es-EC"/>
        </w:rPr>
      </w:pPr>
    </w:p>
    <w:sectPr w:rsidR="00694A36" w:rsidRPr="006E6737" w:rsidSect="00425A5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049E" w14:textId="77777777" w:rsidR="00B73CFF" w:rsidRDefault="00B73CFF" w:rsidP="00E84A93">
      <w:pPr>
        <w:spacing w:after="0" w:line="240" w:lineRule="auto"/>
      </w:pPr>
      <w:r>
        <w:separator/>
      </w:r>
    </w:p>
  </w:endnote>
  <w:endnote w:type="continuationSeparator" w:id="0">
    <w:p w14:paraId="7B79365C" w14:textId="77777777" w:rsidR="00B73CFF" w:rsidRDefault="00B73CFF" w:rsidP="00E8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E494" w14:textId="77777777" w:rsidR="00B73CFF" w:rsidRDefault="00B73CFF" w:rsidP="00E84A93">
      <w:pPr>
        <w:spacing w:after="0" w:line="240" w:lineRule="auto"/>
      </w:pPr>
      <w:r>
        <w:separator/>
      </w:r>
    </w:p>
  </w:footnote>
  <w:footnote w:type="continuationSeparator" w:id="0">
    <w:p w14:paraId="4EDAC380" w14:textId="77777777" w:rsidR="00B73CFF" w:rsidRDefault="00B73CFF" w:rsidP="00E84A93">
      <w:pPr>
        <w:spacing w:after="0" w:line="240" w:lineRule="auto"/>
      </w:pPr>
      <w:r>
        <w:continuationSeparator/>
      </w:r>
    </w:p>
  </w:footnote>
  <w:footnote w:id="1">
    <w:p w14:paraId="6D197FFD" w14:textId="77777777" w:rsidR="00E84A93" w:rsidRPr="006E6737" w:rsidRDefault="00E84A93" w:rsidP="00E84A93">
      <w:pPr>
        <w:rPr>
          <w:lang w:val="es-EC"/>
          <w:rPrChange w:id="3" w:author="Andres Alberto Zambrano Espinoza" w:date="2024-01-22T12:34:00Z">
            <w:rPr/>
          </w:rPrChange>
        </w:rPr>
      </w:pPr>
      <w:r>
        <w:rPr>
          <w:rStyle w:val="Caracteresdenotaalpie"/>
          <w:rFonts w:ascii="Times New Roman" w:hAnsi="Times New Roman"/>
        </w:rPr>
        <w:footnoteRef/>
      </w:r>
      <w:r w:rsidRPr="006E6737">
        <w:rPr>
          <w:lang w:val="es-EC"/>
          <w:rPrChange w:id="4" w:author="Andres Alberto Zambrano Espinoza" w:date="2024-01-22T12:34:00Z">
            <w:rPr/>
          </w:rPrChange>
        </w:rPr>
        <w:t xml:space="preserve"> </w:t>
      </w:r>
      <w:r w:rsidRPr="006E6737">
        <w:rPr>
          <w:rFonts w:eastAsia="Times New Roman"/>
          <w:color w:val="000000"/>
          <w:sz w:val="18"/>
          <w:szCs w:val="18"/>
          <w:lang w:val="es-EC"/>
          <w:rPrChange w:id="5" w:author="Andres Alberto Zambrano Espinoza" w:date="2024-01-22T12:34:00Z">
            <w:rPr>
              <w:rFonts w:eastAsia="Times New Roman"/>
              <w:color w:val="000000"/>
              <w:sz w:val="18"/>
              <w:szCs w:val="18"/>
            </w:rPr>
          </w:rPrChange>
        </w:rPr>
        <w:t xml:space="preserve">Corte IDH. </w:t>
      </w:r>
      <w:r w:rsidRPr="006E6737">
        <w:rPr>
          <w:rFonts w:cs="Calibri"/>
          <w:sz w:val="18"/>
          <w:szCs w:val="18"/>
          <w:lang w:val="es-EC"/>
          <w:rPrChange w:id="6" w:author="Andres Alberto Zambrano Espinoza" w:date="2024-01-22T12:34:00Z">
            <w:rPr>
              <w:rFonts w:cs="Calibri"/>
              <w:sz w:val="18"/>
              <w:szCs w:val="18"/>
            </w:rPr>
          </w:rPrChange>
        </w:rPr>
        <w:t>Caso del Pueblo Indígena Kichwa de Sarayaku vs. Ecuador. Sentencia de 27 de junio de 2012. “301. Con respecto al ordenamiento jurídico interno que reconoce el derecho a la consulta previa, libre e informada, la Corte ya ha observado que, en la evolución del corpus juris internacional, la Constitución ecuatoriana del año 2008 es una de las más avanzadas del mundo en la materia. Sin embargo, también se ha constatado que los derechos a la consulta previa no han sido suficiente y debidamente regulados mediante normativa adecuada para su implementación práctica. Por ende, bajo el artículo 2 de la Convención Americana, el Estado debe adoptar las medidas legislativas, administrativas o de otra índole que sean necesarias para poner plenamente en marcha y hacer efectivo, en un plazo razonable, el derecho a la consulta previa de los pueblos y comunidades indígenas y tribales y modificar aquellas que impidan su pleno y libre ejercicio, para lo cual debe asegurar la participación de las propias comunidades.</w:t>
      </w:r>
    </w:p>
    <w:p w14:paraId="064FF2F7" w14:textId="77777777" w:rsidR="00E84A93" w:rsidRPr="006E6737" w:rsidRDefault="00E84A93" w:rsidP="00E84A93">
      <w:pPr>
        <w:pageBreakBefore/>
        <w:spacing w:after="0" w:line="240" w:lineRule="auto"/>
        <w:jc w:val="both"/>
        <w:rPr>
          <w:lang w:val="es-EC"/>
          <w:rPrChange w:id="7" w:author="Andres Alberto Zambrano Espinoza" w:date="2024-01-22T12:34:00Z">
            <w:rPr/>
          </w:rPrChange>
        </w:rPr>
      </w:pPr>
    </w:p>
  </w:footnote>
  <w:footnote w:id="2">
    <w:p w14:paraId="4428B07E" w14:textId="77777777" w:rsidR="00E84A93" w:rsidRPr="006E6737" w:rsidRDefault="00E84A93" w:rsidP="00E84A93">
      <w:pPr>
        <w:rPr>
          <w:lang w:val="es-EC"/>
          <w:rPrChange w:id="8" w:author="Andres Alberto Zambrano Espinoza" w:date="2024-01-22T12:34:00Z">
            <w:rPr/>
          </w:rPrChange>
        </w:rPr>
      </w:pPr>
      <w:r>
        <w:rPr>
          <w:rStyle w:val="Caracteresdenotaalpie"/>
          <w:rFonts w:ascii="Times New Roman" w:hAnsi="Times New Roman"/>
        </w:rPr>
        <w:footnoteRef/>
      </w:r>
      <w:r w:rsidRPr="006E6737">
        <w:rPr>
          <w:lang w:val="es-EC"/>
          <w:rPrChange w:id="9" w:author="Andres Alberto Zambrano Espinoza" w:date="2024-01-22T12:34:00Z">
            <w:rPr/>
          </w:rPrChange>
        </w:rPr>
        <w:t xml:space="preserve"> </w:t>
      </w:r>
      <w:r>
        <w:rPr>
          <w:i/>
          <w:sz w:val="18"/>
          <w:szCs w:val="18"/>
          <w:lang w:val="es-ES"/>
        </w:rPr>
        <w:t>Opinión Consultiva OC-23/17 Medio Ambiente y Derechos Humanos</w:t>
      </w:r>
      <w:r>
        <w:rPr>
          <w:sz w:val="18"/>
          <w:szCs w:val="18"/>
          <w:lang w:val="es-ES"/>
        </w:rPr>
        <w:t xml:space="preserve"> de 15 de noviembre de 2017,</w:t>
      </w:r>
      <w:r w:rsidRPr="006E6737">
        <w:rPr>
          <w:sz w:val="18"/>
          <w:szCs w:val="18"/>
          <w:lang w:val="es-EC"/>
          <w:rPrChange w:id="10" w:author="Andres Alberto Zambrano Espinoza" w:date="2024-01-22T12:34:00Z">
            <w:rPr>
              <w:sz w:val="18"/>
              <w:szCs w:val="18"/>
            </w:rPr>
          </w:rPrChange>
        </w:rPr>
        <w:t xml:space="preserve"> </w:t>
      </w:r>
      <w:r>
        <w:rPr>
          <w:sz w:val="18"/>
          <w:szCs w:val="18"/>
          <w:lang w:val="es-ES"/>
        </w:rPr>
        <w:t>solicitada por la República de Colombia.</w:t>
      </w:r>
      <w:r w:rsidRPr="006E6737">
        <w:rPr>
          <w:sz w:val="18"/>
          <w:szCs w:val="18"/>
          <w:lang w:val="es-EC"/>
          <w:rPrChange w:id="11" w:author="Andres Alberto Zambrano Espinoza" w:date="2024-01-22T12:34:00Z">
            <w:rPr>
              <w:sz w:val="18"/>
              <w:szCs w:val="18"/>
            </w:rPr>
          </w:rPrChange>
        </w:rPr>
        <w:t xml:space="preserve"> Recuperada el 29 de enero de 2019 de: </w:t>
      </w:r>
      <w:r w:rsidR="007C4920">
        <w:fldChar w:fldCharType="begin"/>
      </w:r>
      <w:r w:rsidR="007C4920" w:rsidRPr="006E6737">
        <w:rPr>
          <w:lang w:val="es-EC"/>
          <w:rPrChange w:id="12" w:author="Andres Alberto Zambrano Espinoza" w:date="2024-01-22T12:34:00Z">
            <w:rPr/>
          </w:rPrChange>
        </w:rPr>
        <w:instrText>HYPERLINK "http://www.corteidh.or.cr/docs/opiniones/seriea_23_esp.pdf"</w:instrText>
      </w:r>
      <w:r w:rsidR="007C4920">
        <w:fldChar w:fldCharType="separate"/>
      </w:r>
      <w:r w:rsidRPr="006E6737">
        <w:rPr>
          <w:rStyle w:val="Hipervnculo"/>
          <w:sz w:val="18"/>
          <w:szCs w:val="18"/>
          <w:lang w:val="es-EC"/>
          <w:rPrChange w:id="13" w:author="Andres Alberto Zambrano Espinoza" w:date="2024-01-22T12:34:00Z">
            <w:rPr>
              <w:rStyle w:val="Hipervnculo"/>
              <w:sz w:val="18"/>
              <w:szCs w:val="18"/>
            </w:rPr>
          </w:rPrChange>
        </w:rPr>
        <w:t>http://www.corteidh.or.cr/docs/opiniones/seriea_23_esp.pdf</w:t>
      </w:r>
      <w:r w:rsidR="007C4920">
        <w:rPr>
          <w:rStyle w:val="Hipervnculo"/>
          <w:sz w:val="18"/>
          <w:szCs w:val="18"/>
        </w:rPr>
        <w:fldChar w:fldCharType="end"/>
      </w:r>
      <w:r w:rsidRPr="006E6737">
        <w:rPr>
          <w:sz w:val="18"/>
          <w:szCs w:val="18"/>
          <w:lang w:val="es-EC"/>
          <w:rPrChange w:id="14" w:author="Andres Alberto Zambrano Espinoza" w:date="2024-01-22T12:34:00Z">
            <w:rPr>
              <w:sz w:val="18"/>
              <w:szCs w:val="18"/>
            </w:rPr>
          </w:rPrChan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2E7A48AC"/>
    <w:multiLevelType w:val="hybridMultilevel"/>
    <w:tmpl w:val="FEC8D09A"/>
    <w:lvl w:ilvl="0" w:tplc="DE1A164E">
      <w:numFmt w:val="bullet"/>
      <w:lvlText w:val="-"/>
      <w:lvlJc w:val="left"/>
      <w:pPr>
        <w:ind w:left="340" w:hanging="360"/>
      </w:pPr>
      <w:rPr>
        <w:rFonts w:ascii="Calibri" w:eastAsia="Times New Roman" w:hAnsi="Calibri" w:cs="Calibri" w:hint="default"/>
      </w:rPr>
    </w:lvl>
    <w:lvl w:ilvl="1" w:tplc="300A0003" w:tentative="1">
      <w:start w:val="1"/>
      <w:numFmt w:val="bullet"/>
      <w:lvlText w:val="o"/>
      <w:lvlJc w:val="left"/>
      <w:pPr>
        <w:ind w:left="1060" w:hanging="360"/>
      </w:pPr>
      <w:rPr>
        <w:rFonts w:ascii="Courier New" w:hAnsi="Courier New" w:cs="Courier New" w:hint="default"/>
      </w:rPr>
    </w:lvl>
    <w:lvl w:ilvl="2" w:tplc="300A0005" w:tentative="1">
      <w:start w:val="1"/>
      <w:numFmt w:val="bullet"/>
      <w:lvlText w:val=""/>
      <w:lvlJc w:val="left"/>
      <w:pPr>
        <w:ind w:left="1780" w:hanging="360"/>
      </w:pPr>
      <w:rPr>
        <w:rFonts w:ascii="Wingdings" w:hAnsi="Wingdings" w:hint="default"/>
      </w:rPr>
    </w:lvl>
    <w:lvl w:ilvl="3" w:tplc="300A0001" w:tentative="1">
      <w:start w:val="1"/>
      <w:numFmt w:val="bullet"/>
      <w:lvlText w:val=""/>
      <w:lvlJc w:val="left"/>
      <w:pPr>
        <w:ind w:left="2500" w:hanging="360"/>
      </w:pPr>
      <w:rPr>
        <w:rFonts w:ascii="Symbol" w:hAnsi="Symbol" w:hint="default"/>
      </w:rPr>
    </w:lvl>
    <w:lvl w:ilvl="4" w:tplc="300A0003" w:tentative="1">
      <w:start w:val="1"/>
      <w:numFmt w:val="bullet"/>
      <w:lvlText w:val="o"/>
      <w:lvlJc w:val="left"/>
      <w:pPr>
        <w:ind w:left="3220" w:hanging="360"/>
      </w:pPr>
      <w:rPr>
        <w:rFonts w:ascii="Courier New" w:hAnsi="Courier New" w:cs="Courier New" w:hint="default"/>
      </w:rPr>
    </w:lvl>
    <w:lvl w:ilvl="5" w:tplc="300A0005" w:tentative="1">
      <w:start w:val="1"/>
      <w:numFmt w:val="bullet"/>
      <w:lvlText w:val=""/>
      <w:lvlJc w:val="left"/>
      <w:pPr>
        <w:ind w:left="3940" w:hanging="360"/>
      </w:pPr>
      <w:rPr>
        <w:rFonts w:ascii="Wingdings" w:hAnsi="Wingdings" w:hint="default"/>
      </w:rPr>
    </w:lvl>
    <w:lvl w:ilvl="6" w:tplc="300A0001" w:tentative="1">
      <w:start w:val="1"/>
      <w:numFmt w:val="bullet"/>
      <w:lvlText w:val=""/>
      <w:lvlJc w:val="left"/>
      <w:pPr>
        <w:ind w:left="4660" w:hanging="360"/>
      </w:pPr>
      <w:rPr>
        <w:rFonts w:ascii="Symbol" w:hAnsi="Symbol" w:hint="default"/>
      </w:rPr>
    </w:lvl>
    <w:lvl w:ilvl="7" w:tplc="300A0003" w:tentative="1">
      <w:start w:val="1"/>
      <w:numFmt w:val="bullet"/>
      <w:lvlText w:val="o"/>
      <w:lvlJc w:val="left"/>
      <w:pPr>
        <w:ind w:left="5380" w:hanging="360"/>
      </w:pPr>
      <w:rPr>
        <w:rFonts w:ascii="Courier New" w:hAnsi="Courier New" w:cs="Courier New" w:hint="default"/>
      </w:rPr>
    </w:lvl>
    <w:lvl w:ilvl="8" w:tplc="300A0005" w:tentative="1">
      <w:start w:val="1"/>
      <w:numFmt w:val="bullet"/>
      <w:lvlText w:val=""/>
      <w:lvlJc w:val="left"/>
      <w:pPr>
        <w:ind w:left="6100" w:hanging="360"/>
      </w:pPr>
      <w:rPr>
        <w:rFonts w:ascii="Wingdings" w:hAnsi="Wingdings" w:hint="default"/>
      </w:rPr>
    </w:lvl>
  </w:abstractNum>
  <w:abstractNum w:abstractNumId="2" w15:restartNumberingAfterBreak="0">
    <w:nsid w:val="49185260"/>
    <w:multiLevelType w:val="hybridMultilevel"/>
    <w:tmpl w:val="EB50197E"/>
    <w:lvl w:ilvl="0" w:tplc="79CE5A12">
      <w:numFmt w:val="bullet"/>
      <w:lvlText w:val="-"/>
      <w:lvlJc w:val="left"/>
      <w:pPr>
        <w:ind w:left="405" w:hanging="360"/>
      </w:pPr>
      <w:rPr>
        <w:rFonts w:ascii="Calibri" w:eastAsia="Times New Roman" w:hAnsi="Calibri" w:cs="Calibri" w:hint="default"/>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num w:numId="1" w16cid:durableId="848445434">
    <w:abstractNumId w:val="2"/>
  </w:num>
  <w:num w:numId="2" w16cid:durableId="1797522753">
    <w:abstractNumId w:val="0"/>
  </w:num>
  <w:num w:numId="3" w16cid:durableId="9122017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AD" w15:userId="S::AZambrano@congope.gob.ec::66e1d0c5-4d9d-4082-9b4d-a1b7f644a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93"/>
    <w:rsid w:val="00276049"/>
    <w:rsid w:val="00694A36"/>
    <w:rsid w:val="006E6737"/>
    <w:rsid w:val="007C4920"/>
    <w:rsid w:val="00872FA9"/>
    <w:rsid w:val="00B73CFF"/>
    <w:rsid w:val="00E84A93"/>
    <w:rsid w:val="00EC12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B2FF"/>
  <w15:chartTrackingRefBased/>
  <w15:docId w15:val="{FD3DDE13-3B3B-424F-A452-C1E4DB12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A9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E84A93"/>
  </w:style>
  <w:style w:type="paragraph" w:styleId="Prrafodelista">
    <w:name w:val="List Paragraph"/>
    <w:basedOn w:val="Normal"/>
    <w:uiPriority w:val="34"/>
    <w:qFormat/>
    <w:rsid w:val="00E84A93"/>
    <w:pPr>
      <w:ind w:left="720"/>
      <w:contextualSpacing/>
    </w:pPr>
  </w:style>
  <w:style w:type="paragraph" w:styleId="NormalWeb">
    <w:name w:val="Normal (Web)"/>
    <w:basedOn w:val="Normal"/>
    <w:uiPriority w:val="99"/>
    <w:unhideWhenUsed/>
    <w:rsid w:val="00E84A93"/>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Caracteresdenotaalpie">
    <w:name w:val="Caracteres de nota al pie"/>
    <w:rsid w:val="00E84A93"/>
    <w:rPr>
      <w:vertAlign w:val="superscript"/>
    </w:rPr>
  </w:style>
  <w:style w:type="character" w:customStyle="1" w:styleId="FootnoteCharacters">
    <w:name w:val="Footnote Characters"/>
    <w:rsid w:val="00E84A93"/>
    <w:rPr>
      <w:vertAlign w:val="superscript"/>
    </w:rPr>
  </w:style>
  <w:style w:type="character" w:customStyle="1" w:styleId="Refdenotaalpie2">
    <w:name w:val="Ref. de nota al pie2"/>
    <w:rsid w:val="00E84A93"/>
    <w:rPr>
      <w:vertAlign w:val="superscript"/>
    </w:rPr>
  </w:style>
  <w:style w:type="character" w:styleId="Hipervnculo">
    <w:name w:val="Hyperlink"/>
    <w:rsid w:val="00E84A93"/>
    <w:rPr>
      <w:color w:val="0563C1"/>
      <w:u w:val="single"/>
    </w:rPr>
  </w:style>
  <w:style w:type="paragraph" w:styleId="Textoindependiente">
    <w:name w:val="Body Text"/>
    <w:basedOn w:val="Normal"/>
    <w:link w:val="TextoindependienteCar"/>
    <w:uiPriority w:val="99"/>
    <w:unhideWhenUsed/>
    <w:rsid w:val="00E84A93"/>
    <w:pPr>
      <w:spacing w:after="120"/>
    </w:pPr>
    <w:rPr>
      <w:rFonts w:ascii="Calibri" w:eastAsia="Calibri" w:hAnsi="Calibri" w:cs="Times New Roman"/>
      <w:kern w:val="2"/>
      <w:lang w:val="es-EC"/>
    </w:rPr>
  </w:style>
  <w:style w:type="character" w:customStyle="1" w:styleId="TextoindependienteCar">
    <w:name w:val="Texto independiente Car"/>
    <w:basedOn w:val="Fuentedeprrafopredeter"/>
    <w:link w:val="Textoindependiente"/>
    <w:uiPriority w:val="99"/>
    <w:rsid w:val="00E84A93"/>
    <w:rPr>
      <w:rFonts w:ascii="Calibri" w:eastAsia="Calibri" w:hAnsi="Calibri" w:cs="Times New Roman"/>
      <w:kern w:val="2"/>
    </w:rPr>
  </w:style>
  <w:style w:type="paragraph" w:styleId="Revisin">
    <w:name w:val="Revision"/>
    <w:hidden/>
    <w:uiPriority w:val="99"/>
    <w:semiHidden/>
    <w:rsid w:val="006E67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5877</Words>
  <Characters>32324</Characters>
  <Application>Microsoft Office Word</Application>
  <DocSecurity>4</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Stacey</dc:creator>
  <cp:keywords/>
  <dc:description/>
  <cp:lastModifiedBy>Andres Alberto Zambrano Espinoza</cp:lastModifiedBy>
  <cp:revision>2</cp:revision>
  <dcterms:created xsi:type="dcterms:W3CDTF">2024-01-22T21:30:00Z</dcterms:created>
  <dcterms:modified xsi:type="dcterms:W3CDTF">2024-01-22T21:30:00Z</dcterms:modified>
</cp:coreProperties>
</file>