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3B6A" w14:textId="0B8AB8AC" w:rsidR="00FD4207" w:rsidRDefault="000B1718" w:rsidP="000B1718">
      <w:pPr>
        <w:jc w:val="center"/>
        <w:rPr>
          <w:rFonts w:ascii="Times New Roman" w:hAnsi="Times New Roman" w:cs="Times New Roman"/>
          <w:b/>
          <w:bCs/>
        </w:rPr>
      </w:pPr>
      <w:r w:rsidRPr="000B1718">
        <w:rPr>
          <w:rFonts w:ascii="Times New Roman" w:hAnsi="Times New Roman" w:cs="Times New Roman"/>
          <w:b/>
          <w:bCs/>
        </w:rPr>
        <w:t>PROPUESTAS Y OB</w:t>
      </w:r>
      <w:del w:id="0" w:author="Jaime Salazar" w:date="2022-11-10T15:29:00Z">
        <w:r w:rsidRPr="000B1718" w:rsidDel="003843E0">
          <w:rPr>
            <w:rFonts w:ascii="Times New Roman" w:hAnsi="Times New Roman" w:cs="Times New Roman"/>
            <w:b/>
            <w:bCs/>
          </w:rPr>
          <w:delText>ER</w:delText>
        </w:r>
      </w:del>
      <w:r w:rsidRPr="000B1718">
        <w:rPr>
          <w:rFonts w:ascii="Times New Roman" w:hAnsi="Times New Roman" w:cs="Times New Roman"/>
          <w:b/>
          <w:bCs/>
        </w:rPr>
        <w:t>SERVACIONES AL PROYECTO DE</w:t>
      </w:r>
      <w:r w:rsidR="00CA7A21">
        <w:rPr>
          <w:rFonts w:ascii="Times New Roman" w:hAnsi="Times New Roman" w:cs="Times New Roman"/>
          <w:b/>
          <w:bCs/>
        </w:rPr>
        <w:t xml:space="preserve"> LEY ORGÁNICA PARA EL FORTALECIMIENTO DE LA EQUIDAD TERRITORIAL A TRÁVES DE LA REDISTRIBUCIÓN DE LA ASIGNACIÓN POR VENTA DE ENERGÍA ELÉCTRICA, MODIFICATORIA AL DECRETO LEY No. 047.</w:t>
      </w:r>
    </w:p>
    <w:p w14:paraId="623E3764" w14:textId="77777777" w:rsidR="000B1718" w:rsidRPr="000B1718" w:rsidRDefault="000B1718" w:rsidP="000B1718">
      <w:pPr>
        <w:jc w:val="center"/>
        <w:rPr>
          <w:rFonts w:ascii="Times New Roman" w:hAnsi="Times New Roman" w:cs="Times New Roman"/>
          <w:b/>
          <w:bCs/>
        </w:rPr>
      </w:pPr>
    </w:p>
    <w:p w14:paraId="563EF8FB" w14:textId="48E2A068" w:rsidR="001F2963" w:rsidRPr="000B1718" w:rsidRDefault="001F2963" w:rsidP="001F2963">
      <w:pPr>
        <w:rPr>
          <w:rFonts w:ascii="Times New Roman" w:hAnsi="Times New Roman" w:cs="Times New Roman"/>
        </w:rPr>
      </w:pPr>
    </w:p>
    <w:p w14:paraId="00058F0D" w14:textId="07DFD3DE" w:rsidR="000B1718" w:rsidRDefault="000B1718" w:rsidP="000B1718">
      <w:pPr>
        <w:pStyle w:val="Prrafodelista"/>
        <w:numPr>
          <w:ilvl w:val="0"/>
          <w:numId w:val="1"/>
        </w:numPr>
        <w:rPr>
          <w:rFonts w:ascii="Times New Roman" w:hAnsi="Times New Roman" w:cs="Times New Roman"/>
          <w:b/>
          <w:bCs/>
        </w:rPr>
      </w:pPr>
      <w:r w:rsidRPr="000B1718">
        <w:rPr>
          <w:rFonts w:ascii="Times New Roman" w:hAnsi="Times New Roman" w:cs="Times New Roman"/>
          <w:b/>
          <w:bCs/>
        </w:rPr>
        <w:t>ANTECEDENTES</w:t>
      </w:r>
    </w:p>
    <w:p w14:paraId="205B16F9" w14:textId="4F9896CB" w:rsidR="000B1718" w:rsidRPr="000B1718" w:rsidRDefault="000B1718" w:rsidP="000B1718">
      <w:pPr>
        <w:rPr>
          <w:rFonts w:ascii="Times New Roman" w:hAnsi="Times New Roman" w:cs="Times New Roman"/>
        </w:rPr>
      </w:pPr>
    </w:p>
    <w:p w14:paraId="2BDDD93E" w14:textId="4719D252" w:rsidR="000B1718" w:rsidRDefault="000B1718" w:rsidP="00245A04">
      <w:pPr>
        <w:pStyle w:val="Prrafodelista"/>
        <w:numPr>
          <w:ilvl w:val="0"/>
          <w:numId w:val="4"/>
        </w:numPr>
        <w:jc w:val="both"/>
        <w:rPr>
          <w:rFonts w:ascii="Times New Roman" w:hAnsi="Times New Roman" w:cs="Times New Roman"/>
        </w:rPr>
      </w:pPr>
      <w:r w:rsidRPr="000B1718">
        <w:rPr>
          <w:rFonts w:ascii="Times New Roman" w:hAnsi="Times New Roman" w:cs="Times New Roman"/>
        </w:rPr>
        <w:t xml:space="preserve">La </w:t>
      </w:r>
      <w:r>
        <w:rPr>
          <w:rFonts w:ascii="Times New Roman" w:hAnsi="Times New Roman" w:cs="Times New Roman"/>
        </w:rPr>
        <w:t>C</w:t>
      </w:r>
      <w:r w:rsidRPr="000B1718">
        <w:rPr>
          <w:rFonts w:ascii="Times New Roman" w:hAnsi="Times New Roman" w:cs="Times New Roman"/>
        </w:rPr>
        <w:t xml:space="preserve">omisión </w:t>
      </w:r>
      <w:r>
        <w:rPr>
          <w:rFonts w:ascii="Times New Roman" w:hAnsi="Times New Roman" w:cs="Times New Roman"/>
        </w:rPr>
        <w:t>de Gobiernos Autónomos</w:t>
      </w:r>
      <w:r w:rsidR="00245A04">
        <w:rPr>
          <w:rFonts w:ascii="Times New Roman" w:hAnsi="Times New Roman" w:cs="Times New Roman"/>
        </w:rPr>
        <w:t>, Descentralización, Competencias y Organización del Territorio de la Asamblea Nacional</w:t>
      </w:r>
      <w:r w:rsidR="006B1E90">
        <w:rPr>
          <w:rFonts w:ascii="Times New Roman" w:hAnsi="Times New Roman" w:cs="Times New Roman"/>
        </w:rPr>
        <w:t xml:space="preserve">, </w:t>
      </w:r>
      <w:del w:id="1" w:author="Jaime Salazar" w:date="2022-11-10T15:38:00Z">
        <w:r w:rsidR="00245A04" w:rsidDel="003843E0">
          <w:rPr>
            <w:rFonts w:ascii="Times New Roman" w:hAnsi="Times New Roman" w:cs="Times New Roman"/>
          </w:rPr>
          <w:delText xml:space="preserve"> </w:delText>
        </w:r>
      </w:del>
      <w:r w:rsidR="00245A04">
        <w:rPr>
          <w:rFonts w:ascii="Times New Roman" w:hAnsi="Times New Roman" w:cs="Times New Roman"/>
        </w:rPr>
        <w:t>se enc</w:t>
      </w:r>
      <w:r w:rsidR="002B00F8">
        <w:rPr>
          <w:rFonts w:ascii="Times New Roman" w:hAnsi="Times New Roman" w:cs="Times New Roman"/>
        </w:rPr>
        <w:t xml:space="preserve">uentra </w:t>
      </w:r>
      <w:del w:id="2" w:author="Jaime Salazar" w:date="2022-11-10T15:38:00Z">
        <w:r w:rsidR="00245A04" w:rsidDel="003843E0">
          <w:rPr>
            <w:rFonts w:ascii="Times New Roman" w:hAnsi="Times New Roman" w:cs="Times New Roman"/>
          </w:rPr>
          <w:delText xml:space="preserve"> </w:delText>
        </w:r>
      </w:del>
      <w:r w:rsidR="00245A04">
        <w:rPr>
          <w:rFonts w:ascii="Times New Roman" w:hAnsi="Times New Roman" w:cs="Times New Roman"/>
        </w:rPr>
        <w:t>disc</w:t>
      </w:r>
      <w:r w:rsidR="002B00F8">
        <w:rPr>
          <w:rFonts w:ascii="Times New Roman" w:hAnsi="Times New Roman" w:cs="Times New Roman"/>
        </w:rPr>
        <w:t xml:space="preserve">utiendo </w:t>
      </w:r>
      <w:del w:id="3" w:author="Jaime Salazar" w:date="2022-11-10T15:38:00Z">
        <w:r w:rsidR="00245A04" w:rsidDel="003843E0">
          <w:rPr>
            <w:rFonts w:ascii="Times New Roman" w:hAnsi="Times New Roman" w:cs="Times New Roman"/>
          </w:rPr>
          <w:delText xml:space="preserve"> </w:delText>
        </w:r>
      </w:del>
      <w:r w:rsidR="00642731">
        <w:rPr>
          <w:rFonts w:ascii="Times New Roman" w:hAnsi="Times New Roman" w:cs="Times New Roman"/>
        </w:rPr>
        <w:t xml:space="preserve">el proyecto de </w:t>
      </w:r>
      <w:del w:id="4" w:author="Jaime Salazar" w:date="2022-11-10T15:38:00Z">
        <w:r w:rsidR="00C01427" w:rsidDel="003843E0">
          <w:rPr>
            <w:rFonts w:ascii="Times New Roman" w:hAnsi="Times New Roman" w:cs="Times New Roman"/>
          </w:rPr>
          <w:delText xml:space="preserve"> </w:delText>
        </w:r>
      </w:del>
      <w:r w:rsidR="00C01427">
        <w:rPr>
          <w:rFonts w:ascii="Times New Roman" w:hAnsi="Times New Roman" w:cs="Times New Roman"/>
        </w:rPr>
        <w:t>Ley</w:t>
      </w:r>
      <w:r w:rsidR="00642731">
        <w:rPr>
          <w:rFonts w:ascii="Times New Roman" w:hAnsi="Times New Roman" w:cs="Times New Roman"/>
        </w:rPr>
        <w:t xml:space="preserve"> Orgánica para el Fortalecimiento de la Equidad Territorial a través de la Redistribución de la Asignación por Venta de Energía Eléctrica, Modificatoria al Decreto Ley 047</w:t>
      </w:r>
      <w:r w:rsidR="00C01427">
        <w:rPr>
          <w:rFonts w:ascii="Times New Roman" w:hAnsi="Times New Roman" w:cs="Times New Roman"/>
        </w:rPr>
        <w:t>, (en adelante el “Proyecto</w:t>
      </w:r>
      <w:ins w:id="5" w:author="Jaime Salazar" w:date="2022-11-10T15:38:00Z">
        <w:r w:rsidR="003843E0">
          <w:rPr>
            <w:rFonts w:ascii="Times New Roman" w:hAnsi="Times New Roman" w:cs="Times New Roman"/>
          </w:rPr>
          <w:t>”</w:t>
        </w:r>
      </w:ins>
      <w:r w:rsidR="00C01427">
        <w:rPr>
          <w:rFonts w:ascii="Times New Roman" w:hAnsi="Times New Roman" w:cs="Times New Roman"/>
        </w:rPr>
        <w:t>).</w:t>
      </w:r>
    </w:p>
    <w:p w14:paraId="2068BAA2" w14:textId="77777777" w:rsidR="00C01427" w:rsidRDefault="00C01427" w:rsidP="00C01427">
      <w:pPr>
        <w:pStyle w:val="Prrafodelista"/>
        <w:jc w:val="both"/>
        <w:rPr>
          <w:rFonts w:ascii="Times New Roman" w:hAnsi="Times New Roman" w:cs="Times New Roman"/>
        </w:rPr>
      </w:pPr>
    </w:p>
    <w:p w14:paraId="01E1D7EB" w14:textId="19FC7E81" w:rsidR="00C01427" w:rsidRDefault="00C01427" w:rsidP="00245A04">
      <w:pPr>
        <w:pStyle w:val="Prrafodelista"/>
        <w:numPr>
          <w:ilvl w:val="0"/>
          <w:numId w:val="4"/>
        </w:numPr>
        <w:jc w:val="both"/>
        <w:rPr>
          <w:rFonts w:ascii="Times New Roman" w:hAnsi="Times New Roman" w:cs="Times New Roman"/>
        </w:rPr>
      </w:pPr>
      <w:r>
        <w:rPr>
          <w:rFonts w:ascii="Times New Roman" w:hAnsi="Times New Roman" w:cs="Times New Roman"/>
        </w:rPr>
        <w:t xml:space="preserve">El </w:t>
      </w:r>
      <w:del w:id="6" w:author="Jaime Salazar" w:date="2022-11-10T15:55:00Z">
        <w:r w:rsidDel="004912C9">
          <w:rPr>
            <w:rFonts w:ascii="Times New Roman" w:hAnsi="Times New Roman" w:cs="Times New Roman"/>
          </w:rPr>
          <w:delText>p</w:delText>
        </w:r>
      </w:del>
      <w:ins w:id="7" w:author="Jaime Salazar" w:date="2022-11-10T15:55:00Z">
        <w:r w:rsidR="004912C9">
          <w:rPr>
            <w:rFonts w:ascii="Times New Roman" w:hAnsi="Times New Roman" w:cs="Times New Roman"/>
          </w:rPr>
          <w:t>P</w:t>
        </w:r>
      </w:ins>
      <w:r>
        <w:rPr>
          <w:rFonts w:ascii="Times New Roman" w:hAnsi="Times New Roman" w:cs="Times New Roman"/>
        </w:rPr>
        <w:t xml:space="preserve">royecto </w:t>
      </w:r>
      <w:del w:id="8" w:author="Jaime Salazar" w:date="2022-11-10T15:55:00Z">
        <w:r w:rsidDel="004912C9">
          <w:rPr>
            <w:rFonts w:ascii="Times New Roman" w:hAnsi="Times New Roman" w:cs="Times New Roman"/>
          </w:rPr>
          <w:delText xml:space="preserve">de Ley </w:delText>
        </w:r>
        <w:r w:rsidR="00A30AFA" w:rsidDel="004912C9">
          <w:rPr>
            <w:rFonts w:ascii="Times New Roman" w:hAnsi="Times New Roman" w:cs="Times New Roman"/>
          </w:rPr>
          <w:delText>implica</w:delText>
        </w:r>
      </w:del>
      <w:ins w:id="9" w:author="Jaime Salazar" w:date="2022-11-10T15:55:00Z">
        <w:r w:rsidR="004912C9">
          <w:rPr>
            <w:rFonts w:ascii="Times New Roman" w:hAnsi="Times New Roman" w:cs="Times New Roman"/>
          </w:rPr>
          <w:t>plante una reestructuración económica que se traduce en</w:t>
        </w:r>
      </w:ins>
      <w:r w:rsidR="00A30AFA">
        <w:rPr>
          <w:rFonts w:ascii="Times New Roman" w:hAnsi="Times New Roman" w:cs="Times New Roman"/>
        </w:rPr>
        <w:t xml:space="preserve"> una posible afectación a los ingresos de los gobiernos provinciales, por lo tanto </w:t>
      </w:r>
      <w:proofErr w:type="gramStart"/>
      <w:r w:rsidR="00A30AFA">
        <w:rPr>
          <w:rFonts w:ascii="Times New Roman" w:hAnsi="Times New Roman" w:cs="Times New Roman"/>
        </w:rPr>
        <w:t>el  CONGOPE</w:t>
      </w:r>
      <w:proofErr w:type="gramEnd"/>
      <w:r w:rsidR="00A30AFA">
        <w:rPr>
          <w:rFonts w:ascii="Times New Roman" w:hAnsi="Times New Roman" w:cs="Times New Roman"/>
        </w:rPr>
        <w:t>, como órgano responsable de velar por los intereses jurídicos e institucionales de estos niveles de gobierno, ha expuesto su análisis y observaciones a dicho proyecto, mismos que constan por escrito en el presente documento.</w:t>
      </w:r>
    </w:p>
    <w:p w14:paraId="0ED8105F" w14:textId="77777777" w:rsidR="00A30AFA" w:rsidRDefault="00A30AFA" w:rsidP="00A30AFA">
      <w:pPr>
        <w:pStyle w:val="Prrafodelista"/>
        <w:jc w:val="both"/>
        <w:rPr>
          <w:rFonts w:ascii="Times New Roman" w:hAnsi="Times New Roman" w:cs="Times New Roman"/>
        </w:rPr>
      </w:pPr>
    </w:p>
    <w:p w14:paraId="4E38A6E4" w14:textId="29194E37" w:rsidR="00A30AFA" w:rsidRDefault="00955D54" w:rsidP="00A30AFA">
      <w:pPr>
        <w:pStyle w:val="Prrafodelista"/>
        <w:numPr>
          <w:ilvl w:val="0"/>
          <w:numId w:val="1"/>
        </w:numPr>
        <w:jc w:val="both"/>
        <w:rPr>
          <w:rFonts w:ascii="Times New Roman" w:hAnsi="Times New Roman" w:cs="Times New Roman"/>
          <w:b/>
          <w:bCs/>
        </w:rPr>
      </w:pPr>
      <w:r w:rsidRPr="00955D54">
        <w:rPr>
          <w:rFonts w:ascii="Times New Roman" w:hAnsi="Times New Roman" w:cs="Times New Roman"/>
          <w:b/>
          <w:bCs/>
        </w:rPr>
        <w:t>PREAMBULO</w:t>
      </w:r>
    </w:p>
    <w:p w14:paraId="4ADA6DAB" w14:textId="38AE2338" w:rsidR="00955D54" w:rsidRPr="00955D54" w:rsidRDefault="00955D54" w:rsidP="00955D54">
      <w:pPr>
        <w:pStyle w:val="Prrafodelista"/>
        <w:jc w:val="both"/>
        <w:rPr>
          <w:rFonts w:ascii="Times New Roman" w:hAnsi="Times New Roman" w:cs="Times New Roman"/>
        </w:rPr>
      </w:pPr>
    </w:p>
    <w:p w14:paraId="50F88504" w14:textId="56D6C415" w:rsidR="006460EC" w:rsidRDefault="00955D54" w:rsidP="006460EC">
      <w:pPr>
        <w:pStyle w:val="Prrafodelista"/>
        <w:numPr>
          <w:ilvl w:val="0"/>
          <w:numId w:val="4"/>
        </w:numPr>
        <w:jc w:val="both"/>
        <w:rPr>
          <w:rFonts w:ascii="Times New Roman" w:hAnsi="Times New Roman" w:cs="Times New Roman"/>
        </w:rPr>
      </w:pPr>
      <w:r w:rsidRPr="00955D54">
        <w:rPr>
          <w:rFonts w:ascii="Times New Roman" w:hAnsi="Times New Roman" w:cs="Times New Roman"/>
        </w:rPr>
        <w:t>Toda</w:t>
      </w:r>
      <w:r>
        <w:rPr>
          <w:rFonts w:ascii="Times New Roman" w:hAnsi="Times New Roman" w:cs="Times New Roman"/>
        </w:rPr>
        <w:t xml:space="preserve"> norma jurídica debe estar sustentada en el principio de supremacía constitucional, tal como lo establece el </w:t>
      </w:r>
      <w:ins w:id="10" w:author="Jaime Salazar" w:date="2022-11-10T15:56:00Z">
        <w:r w:rsidR="004912C9">
          <w:rPr>
            <w:rFonts w:ascii="Times New Roman" w:hAnsi="Times New Roman" w:cs="Times New Roman"/>
          </w:rPr>
          <w:t>artículo</w:t>
        </w:r>
      </w:ins>
      <w:del w:id="11" w:author="Jaime Salazar" w:date="2022-11-10T15:56:00Z">
        <w:r w:rsidDel="004912C9">
          <w:rPr>
            <w:rFonts w:ascii="Times New Roman" w:hAnsi="Times New Roman" w:cs="Times New Roman"/>
          </w:rPr>
          <w:delText>Art.</w:delText>
        </w:r>
      </w:del>
      <w:r>
        <w:rPr>
          <w:rFonts w:ascii="Times New Roman" w:hAnsi="Times New Roman" w:cs="Times New Roman"/>
        </w:rPr>
        <w:t xml:space="preserve"> </w:t>
      </w:r>
      <w:r w:rsidR="00642731">
        <w:rPr>
          <w:rFonts w:ascii="Times New Roman" w:hAnsi="Times New Roman" w:cs="Times New Roman"/>
        </w:rPr>
        <w:t>424</w:t>
      </w:r>
      <w:r w:rsidR="00A227A3">
        <w:rPr>
          <w:rStyle w:val="Refdenotaalpie"/>
          <w:rFonts w:ascii="Times New Roman" w:hAnsi="Times New Roman" w:cs="Times New Roman"/>
        </w:rPr>
        <w:footnoteReference w:id="1"/>
      </w:r>
      <w:r w:rsidR="006460EC">
        <w:rPr>
          <w:rFonts w:ascii="Times New Roman" w:hAnsi="Times New Roman" w:cs="Times New Roman"/>
        </w:rPr>
        <w:t xml:space="preserve"> de la Carta Política</w:t>
      </w:r>
      <w:r w:rsidR="00642731">
        <w:rPr>
          <w:rFonts w:ascii="Times New Roman" w:hAnsi="Times New Roman" w:cs="Times New Roman"/>
        </w:rPr>
        <w:t>,</w:t>
      </w:r>
      <w:r>
        <w:rPr>
          <w:rFonts w:ascii="Times New Roman" w:hAnsi="Times New Roman" w:cs="Times New Roman"/>
        </w:rPr>
        <w:t xml:space="preserve"> esto significa</w:t>
      </w:r>
      <w:r w:rsidR="00642731">
        <w:rPr>
          <w:rFonts w:ascii="Times New Roman" w:hAnsi="Times New Roman" w:cs="Times New Roman"/>
        </w:rPr>
        <w:t xml:space="preserve"> que debe </w:t>
      </w:r>
      <w:r w:rsidR="00CB1B2F">
        <w:rPr>
          <w:rFonts w:ascii="Times New Roman" w:hAnsi="Times New Roman" w:cs="Times New Roman"/>
        </w:rPr>
        <w:t>observarse</w:t>
      </w:r>
      <w:r w:rsidR="00642731">
        <w:rPr>
          <w:rFonts w:ascii="Times New Roman" w:hAnsi="Times New Roman" w:cs="Times New Roman"/>
        </w:rPr>
        <w:t xml:space="preserve"> los presupuestos tanto formales como materiales para que gocen de validez. </w:t>
      </w:r>
      <w:r w:rsidR="00CB1B2F">
        <w:rPr>
          <w:rFonts w:ascii="Times New Roman" w:hAnsi="Times New Roman" w:cs="Times New Roman"/>
        </w:rPr>
        <w:t>El presupuesto material implica que las normas</w:t>
      </w:r>
      <w:r w:rsidR="007D3DF4">
        <w:rPr>
          <w:rFonts w:ascii="Times New Roman" w:hAnsi="Times New Roman" w:cs="Times New Roman"/>
        </w:rPr>
        <w:t xml:space="preserve"> deben estar </w:t>
      </w:r>
      <w:r w:rsidR="00CB1B2F">
        <w:rPr>
          <w:rFonts w:ascii="Times New Roman" w:hAnsi="Times New Roman" w:cs="Times New Roman"/>
        </w:rPr>
        <w:t xml:space="preserve">fundadas en </w:t>
      </w:r>
      <w:r w:rsidR="007D3DF4">
        <w:rPr>
          <w:rFonts w:ascii="Times New Roman" w:hAnsi="Times New Roman" w:cs="Times New Roman"/>
        </w:rPr>
        <w:t xml:space="preserve">el marco  de la </w:t>
      </w:r>
      <w:r w:rsidR="00CB1B2F">
        <w:rPr>
          <w:rFonts w:ascii="Times New Roman" w:hAnsi="Times New Roman" w:cs="Times New Roman"/>
        </w:rPr>
        <w:t>Carta Fundamental, mientras que</w:t>
      </w:r>
      <w:r w:rsidR="007D3DF4">
        <w:rPr>
          <w:rFonts w:ascii="Times New Roman" w:hAnsi="Times New Roman" w:cs="Times New Roman"/>
        </w:rPr>
        <w:t xml:space="preserve"> el formal implica que las leyes deben seguir los procedimientos</w:t>
      </w:r>
      <w:r w:rsidR="00F213DB">
        <w:rPr>
          <w:rFonts w:ascii="Times New Roman" w:hAnsi="Times New Roman" w:cs="Times New Roman"/>
        </w:rPr>
        <w:t xml:space="preserve"> legislativos, de creación, modificación o derogación</w:t>
      </w:r>
      <w:del w:id="12" w:author="Jaime Salazar" w:date="2022-11-10T15:57:00Z">
        <w:r w:rsidR="00F213DB" w:rsidDel="004912C9">
          <w:rPr>
            <w:rFonts w:ascii="Times New Roman" w:hAnsi="Times New Roman" w:cs="Times New Roman"/>
          </w:rPr>
          <w:delText>,</w:delText>
        </w:r>
      </w:del>
      <w:ins w:id="13" w:author="Jaime Salazar" w:date="2022-11-10T15:57:00Z">
        <w:r w:rsidR="004912C9">
          <w:rPr>
            <w:rFonts w:ascii="Times New Roman" w:hAnsi="Times New Roman" w:cs="Times New Roman"/>
          </w:rPr>
          <w:t>;</w:t>
        </w:r>
      </w:ins>
      <w:r w:rsidR="00F213DB">
        <w:rPr>
          <w:rFonts w:ascii="Times New Roman" w:hAnsi="Times New Roman" w:cs="Times New Roman"/>
        </w:rPr>
        <w:t xml:space="preserve"> en ese marco el Decreto-Ley 047 </w:t>
      </w:r>
      <w:r w:rsidR="00217DFE">
        <w:rPr>
          <w:rFonts w:ascii="Times New Roman" w:hAnsi="Times New Roman" w:cs="Times New Roman"/>
        </w:rPr>
        <w:t>fue expedido el 22 de septiembre de 1989, es decir que es muy anterior al marco constitucional que nos rige actualmente</w:t>
      </w:r>
      <w:del w:id="14" w:author="Jaime Salazar" w:date="2022-11-10T15:57:00Z">
        <w:r w:rsidR="00217DFE" w:rsidDel="004912C9">
          <w:rPr>
            <w:rFonts w:ascii="Times New Roman" w:hAnsi="Times New Roman" w:cs="Times New Roman"/>
          </w:rPr>
          <w:delText>;</w:delText>
        </w:r>
      </w:del>
      <w:ins w:id="15" w:author="Jaime Salazar" w:date="2022-11-10T15:57:00Z">
        <w:r w:rsidR="004912C9">
          <w:rPr>
            <w:rFonts w:ascii="Times New Roman" w:hAnsi="Times New Roman" w:cs="Times New Roman"/>
          </w:rPr>
          <w:t>,</w:t>
        </w:r>
      </w:ins>
      <w:r w:rsidR="00217DFE">
        <w:rPr>
          <w:rFonts w:ascii="Times New Roman" w:hAnsi="Times New Roman" w:cs="Times New Roman"/>
        </w:rPr>
        <w:t xml:space="preserve"> es así que </w:t>
      </w:r>
      <w:del w:id="16" w:author="Jaime Salazar" w:date="2022-11-10T15:57:00Z">
        <w:r w:rsidR="00217DFE" w:rsidRPr="006460EC" w:rsidDel="004912C9">
          <w:rPr>
            <w:rFonts w:ascii="Times New Roman" w:hAnsi="Times New Roman" w:cs="Times New Roman"/>
          </w:rPr>
          <w:delText xml:space="preserve"> </w:delText>
        </w:r>
      </w:del>
      <w:r w:rsidR="00217DFE" w:rsidRPr="006460EC">
        <w:rPr>
          <w:rFonts w:ascii="Times New Roman" w:hAnsi="Times New Roman" w:cs="Times New Roman"/>
        </w:rPr>
        <w:t xml:space="preserve">la reforma debe estar sustentada en los principios </w:t>
      </w:r>
      <w:ins w:id="17" w:author="Jaime Salazar" w:date="2022-11-10T15:57:00Z">
        <w:r w:rsidR="004912C9">
          <w:rPr>
            <w:rFonts w:ascii="Times New Roman" w:hAnsi="Times New Roman" w:cs="Times New Roman"/>
          </w:rPr>
          <w:t xml:space="preserve">constitucionales </w:t>
        </w:r>
      </w:ins>
      <w:r w:rsidR="00217DFE" w:rsidRPr="006460EC">
        <w:rPr>
          <w:rFonts w:ascii="Times New Roman" w:hAnsi="Times New Roman" w:cs="Times New Roman"/>
        </w:rPr>
        <w:t xml:space="preserve">actuales como el de solidaridad, </w:t>
      </w:r>
      <w:r w:rsidR="006460EC" w:rsidRPr="006460EC">
        <w:rPr>
          <w:rFonts w:ascii="Times New Roman" w:hAnsi="Times New Roman" w:cs="Times New Roman"/>
        </w:rPr>
        <w:t>subsidiariedad</w:t>
      </w:r>
      <w:r w:rsidR="00217DFE" w:rsidRPr="006460EC">
        <w:rPr>
          <w:rFonts w:ascii="Times New Roman" w:hAnsi="Times New Roman" w:cs="Times New Roman"/>
        </w:rPr>
        <w:t>, equidad interterritorial, integración y participación ciudadana</w:t>
      </w:r>
      <w:r w:rsidR="006460EC" w:rsidRPr="006460EC">
        <w:rPr>
          <w:rFonts w:ascii="Times New Roman" w:hAnsi="Times New Roman" w:cs="Times New Roman"/>
        </w:rPr>
        <w:t xml:space="preserve">, </w:t>
      </w:r>
      <w:ins w:id="18" w:author="Jaime Salazar" w:date="2022-11-10T15:57:00Z">
        <w:r w:rsidR="004912C9">
          <w:rPr>
            <w:rFonts w:ascii="Times New Roman" w:hAnsi="Times New Roman" w:cs="Times New Roman"/>
          </w:rPr>
          <w:t>conforme el artículo</w:t>
        </w:r>
      </w:ins>
      <w:del w:id="19" w:author="Jaime Salazar" w:date="2022-11-10T15:57:00Z">
        <w:r w:rsidR="006460EC" w:rsidRPr="006460EC" w:rsidDel="004912C9">
          <w:rPr>
            <w:rFonts w:ascii="Times New Roman" w:hAnsi="Times New Roman" w:cs="Times New Roman"/>
          </w:rPr>
          <w:delText>Art.</w:delText>
        </w:r>
      </w:del>
      <w:r w:rsidR="006460EC" w:rsidRPr="006460EC">
        <w:rPr>
          <w:rFonts w:ascii="Times New Roman" w:hAnsi="Times New Roman" w:cs="Times New Roman"/>
        </w:rPr>
        <w:t xml:space="preserve"> 238</w:t>
      </w:r>
      <w:r w:rsidR="00A227A3">
        <w:rPr>
          <w:rStyle w:val="Refdenotaalpie"/>
          <w:rFonts w:ascii="Times New Roman" w:hAnsi="Times New Roman" w:cs="Times New Roman"/>
        </w:rPr>
        <w:footnoteReference w:id="2"/>
      </w:r>
      <w:r w:rsidR="006460EC" w:rsidRPr="006460EC">
        <w:rPr>
          <w:rFonts w:ascii="Times New Roman" w:hAnsi="Times New Roman" w:cs="Times New Roman"/>
        </w:rPr>
        <w:t xml:space="preserve"> de la CRE</w:t>
      </w:r>
      <w:r w:rsidR="006460EC">
        <w:rPr>
          <w:rFonts w:ascii="Times New Roman" w:hAnsi="Times New Roman" w:cs="Times New Roman"/>
        </w:rPr>
        <w:t>.</w:t>
      </w:r>
    </w:p>
    <w:p w14:paraId="252D8889" w14:textId="5EDBA617" w:rsidR="006460EC" w:rsidRDefault="006460EC" w:rsidP="006460EC">
      <w:pPr>
        <w:pStyle w:val="Prrafodelista"/>
        <w:jc w:val="both"/>
        <w:rPr>
          <w:rFonts w:ascii="Times New Roman" w:hAnsi="Times New Roman" w:cs="Times New Roman"/>
        </w:rPr>
      </w:pPr>
    </w:p>
    <w:p w14:paraId="2B7FB4A5" w14:textId="4A429D12" w:rsidR="006460EC" w:rsidRDefault="006460EC" w:rsidP="006460EC">
      <w:pPr>
        <w:pStyle w:val="Prrafodelista"/>
        <w:numPr>
          <w:ilvl w:val="0"/>
          <w:numId w:val="1"/>
        </w:numPr>
        <w:jc w:val="both"/>
        <w:rPr>
          <w:rFonts w:ascii="Times New Roman" w:hAnsi="Times New Roman" w:cs="Times New Roman"/>
          <w:b/>
          <w:bCs/>
        </w:rPr>
      </w:pPr>
      <w:r w:rsidRPr="006460EC">
        <w:rPr>
          <w:rFonts w:ascii="Times New Roman" w:hAnsi="Times New Roman" w:cs="Times New Roman"/>
          <w:b/>
          <w:bCs/>
        </w:rPr>
        <w:t xml:space="preserve">PROPUESTAS Y OBSERVACIONES </w:t>
      </w:r>
    </w:p>
    <w:p w14:paraId="78909B12" w14:textId="5E99F214" w:rsidR="006460EC" w:rsidRDefault="006460EC" w:rsidP="006460EC">
      <w:pPr>
        <w:pStyle w:val="Prrafodelista"/>
        <w:jc w:val="both"/>
        <w:rPr>
          <w:rFonts w:ascii="Times New Roman" w:hAnsi="Times New Roman" w:cs="Times New Roman"/>
          <w:b/>
          <w:bCs/>
        </w:rPr>
      </w:pPr>
    </w:p>
    <w:p w14:paraId="501164D9" w14:textId="0280D158" w:rsidR="00DB0590" w:rsidRPr="00DB0590" w:rsidRDefault="006460EC" w:rsidP="00DB0590">
      <w:pPr>
        <w:pStyle w:val="Prrafodelista"/>
        <w:numPr>
          <w:ilvl w:val="0"/>
          <w:numId w:val="4"/>
        </w:numPr>
        <w:jc w:val="both"/>
        <w:rPr>
          <w:rFonts w:ascii="Times New Roman" w:hAnsi="Times New Roman" w:cs="Times New Roman"/>
          <w:i/>
          <w:iCs/>
        </w:rPr>
      </w:pPr>
      <w:r w:rsidRPr="006460EC">
        <w:rPr>
          <w:rFonts w:ascii="Times New Roman" w:hAnsi="Times New Roman" w:cs="Times New Roman"/>
        </w:rPr>
        <w:t xml:space="preserve">Al revisar las razones para la promulgación del Decreto-Ley 047, </w:t>
      </w:r>
      <w:r>
        <w:rPr>
          <w:rFonts w:ascii="Times New Roman" w:hAnsi="Times New Roman" w:cs="Times New Roman"/>
        </w:rPr>
        <w:t xml:space="preserve">encontramos: </w:t>
      </w:r>
      <w:r>
        <w:t>“</w:t>
      </w:r>
      <w:r w:rsidRPr="006460EC">
        <w:rPr>
          <w:rFonts w:ascii="Times New Roman" w:hAnsi="Times New Roman" w:cs="Times New Roman"/>
          <w:i/>
          <w:iCs/>
        </w:rPr>
        <w:t>la difícil situación económica - social en que se encuentran las provincias de Azuay, Cañar, Morona Santiago y Tungurahua, demanda una asignación especial de rentas públicas a sus organismos seccionales y de desarrollo, a fin de que estos puedan ejecutar las acciones tendientes a superarla”</w:t>
      </w:r>
      <w:r>
        <w:rPr>
          <w:rFonts w:ascii="Times New Roman" w:hAnsi="Times New Roman" w:cs="Times New Roman"/>
          <w:i/>
          <w:iCs/>
        </w:rPr>
        <w:t xml:space="preserve">, </w:t>
      </w:r>
      <w:r w:rsidR="00DB0590">
        <w:rPr>
          <w:rFonts w:ascii="Times New Roman" w:hAnsi="Times New Roman" w:cs="Times New Roman"/>
        </w:rPr>
        <w:t xml:space="preserve">esta asignación se mantuvo en el tiempo, así podemos ver que en la Disposición </w:t>
      </w:r>
      <w:proofErr w:type="gramStart"/>
      <w:r w:rsidR="00DB0590">
        <w:rPr>
          <w:rFonts w:ascii="Times New Roman" w:hAnsi="Times New Roman" w:cs="Times New Roman"/>
        </w:rPr>
        <w:t>Vigesimoctava  de</w:t>
      </w:r>
      <w:proofErr w:type="gramEnd"/>
      <w:r w:rsidR="00DB0590">
        <w:rPr>
          <w:rFonts w:ascii="Times New Roman" w:hAnsi="Times New Roman" w:cs="Times New Roman"/>
        </w:rPr>
        <w:t xml:space="preserve"> la Constitución dice que:</w:t>
      </w:r>
    </w:p>
    <w:p w14:paraId="22EBD0AC" w14:textId="359469FF" w:rsidR="00DB0590" w:rsidRDefault="00DB0590" w:rsidP="00DB0590">
      <w:pPr>
        <w:jc w:val="both"/>
        <w:rPr>
          <w:rFonts w:ascii="Times New Roman" w:hAnsi="Times New Roman" w:cs="Times New Roman"/>
          <w:i/>
          <w:iCs/>
        </w:rPr>
      </w:pPr>
    </w:p>
    <w:p w14:paraId="19B321B3" w14:textId="2E1EBCCD" w:rsidR="00DB0590" w:rsidRDefault="00DB0590" w:rsidP="00DB0590">
      <w:pPr>
        <w:ind w:left="1416"/>
        <w:jc w:val="both"/>
        <w:rPr>
          <w:rFonts w:ascii="Times New Roman" w:hAnsi="Times New Roman" w:cs="Times New Roman"/>
          <w:b/>
          <w:bCs/>
          <w:i/>
          <w:iCs/>
          <w:u w:val="single"/>
        </w:rPr>
      </w:pPr>
      <w:r>
        <w:rPr>
          <w:rFonts w:ascii="Times New Roman" w:hAnsi="Times New Roman" w:cs="Times New Roman"/>
          <w:i/>
          <w:iCs/>
        </w:rPr>
        <w:t>“</w:t>
      </w:r>
      <w:r w:rsidRPr="00DB0590">
        <w:rPr>
          <w:rFonts w:ascii="Times New Roman" w:hAnsi="Times New Roman" w:cs="Times New Roman"/>
          <w:i/>
          <w:iCs/>
        </w:rPr>
        <w:t>Disposición Vigesimoctava.- “La ley que regule la participación de los gobiernos autónomos descentralizados en las rentas por la explotación o industrialización de los recursos no renovables, no podrá disminuir las rentas establecidas por la Ley 010 del Fondo para el Ecodesarrollo Regional Amazónico y de Fortalecimiento de sus Organismos Seccionales</w:t>
      </w:r>
      <w:r w:rsidRPr="00DB0590">
        <w:rPr>
          <w:rFonts w:ascii="Times New Roman" w:hAnsi="Times New Roman" w:cs="Times New Roman"/>
          <w:b/>
          <w:bCs/>
          <w:i/>
          <w:iCs/>
          <w:u w:val="single"/>
        </w:rPr>
        <w:t>, así como las establecidas en la ley de asignaciones del cinco por ciento de las rentas generadas por la venta de energía que realicen las Centrales Hidroeléctricas de Paute, Pisayambo y Agoyán (Ley 047) para beneficio de las provincias de Azuay, Cañar, Morona Santiago y Tungurahua”.</w:t>
      </w:r>
      <w:r w:rsidR="00226BEA">
        <w:rPr>
          <w:rFonts w:ascii="Times New Roman" w:hAnsi="Times New Roman" w:cs="Times New Roman"/>
          <w:b/>
          <w:bCs/>
          <w:i/>
          <w:iCs/>
          <w:u w:val="single"/>
        </w:rPr>
        <w:t xml:space="preserve"> </w:t>
      </w:r>
      <w:r w:rsidR="00226BEA" w:rsidRPr="00226BEA">
        <w:rPr>
          <w:rFonts w:ascii="Times New Roman" w:hAnsi="Times New Roman" w:cs="Times New Roman"/>
        </w:rPr>
        <w:t>Énfasis agregado</w:t>
      </w:r>
    </w:p>
    <w:p w14:paraId="0655DAE5" w14:textId="26BB34E0" w:rsidR="00DB0590" w:rsidRDefault="00DB0590" w:rsidP="00DB0590">
      <w:pPr>
        <w:jc w:val="both"/>
        <w:rPr>
          <w:rFonts w:ascii="Times New Roman" w:hAnsi="Times New Roman" w:cs="Times New Roman"/>
          <w:b/>
          <w:bCs/>
          <w:i/>
          <w:iCs/>
          <w:u w:val="single"/>
        </w:rPr>
      </w:pPr>
    </w:p>
    <w:p w14:paraId="76E829E3" w14:textId="1B00943D" w:rsidR="00DB0590" w:rsidRDefault="00DB0590" w:rsidP="00DB0590">
      <w:pPr>
        <w:pStyle w:val="Prrafodelista"/>
        <w:numPr>
          <w:ilvl w:val="0"/>
          <w:numId w:val="4"/>
        </w:numPr>
        <w:jc w:val="both"/>
        <w:rPr>
          <w:rFonts w:ascii="Times New Roman" w:hAnsi="Times New Roman" w:cs="Times New Roman"/>
        </w:rPr>
      </w:pPr>
      <w:r>
        <w:rPr>
          <w:rFonts w:ascii="Times New Roman" w:hAnsi="Times New Roman" w:cs="Times New Roman"/>
        </w:rPr>
        <w:t>Las disposiciones transitorias son aquellas que facilitan e</w:t>
      </w:r>
      <w:r w:rsidR="00226BEA">
        <w:rPr>
          <w:rFonts w:ascii="Times New Roman" w:hAnsi="Times New Roman" w:cs="Times New Roman"/>
        </w:rPr>
        <w:t xml:space="preserve">l tránsito del régimen jurídico previsto por la nueva regulación. El </w:t>
      </w:r>
      <w:r w:rsidR="00226BEA" w:rsidRPr="00226BEA">
        <w:rPr>
          <w:rFonts w:ascii="Times New Roman" w:hAnsi="Times New Roman" w:cs="Times New Roman"/>
        </w:rPr>
        <w:t>Código Orgánico de Organización Territorial (en adelante COOTAD) siguiendo la disposición de la Carta Fundamental en su artículo 208 se dispone que:</w:t>
      </w:r>
    </w:p>
    <w:p w14:paraId="0043B531" w14:textId="408AC1C9" w:rsidR="00226BEA" w:rsidRDefault="00226BEA" w:rsidP="00226BEA">
      <w:pPr>
        <w:pStyle w:val="Prrafodelista"/>
        <w:jc w:val="both"/>
        <w:rPr>
          <w:rFonts w:ascii="Times New Roman" w:hAnsi="Times New Roman" w:cs="Times New Roman"/>
        </w:rPr>
      </w:pPr>
    </w:p>
    <w:p w14:paraId="5979C966" w14:textId="77777777" w:rsidR="00226BEA" w:rsidRDefault="00226BEA" w:rsidP="00226BEA">
      <w:pPr>
        <w:pStyle w:val="Prrafodelista"/>
        <w:ind w:left="1416"/>
        <w:jc w:val="both"/>
        <w:rPr>
          <w:rFonts w:ascii="Times New Roman" w:hAnsi="Times New Roman" w:cs="Times New Roman"/>
          <w:i/>
          <w:iCs/>
        </w:rPr>
      </w:pPr>
      <w:r w:rsidRPr="00226BEA">
        <w:rPr>
          <w:rFonts w:ascii="Times New Roman" w:hAnsi="Times New Roman" w:cs="Times New Roman"/>
          <w:i/>
          <w:iCs/>
        </w:rPr>
        <w:t xml:space="preserve">“Art. 208.- </w:t>
      </w:r>
      <w:proofErr w:type="gramStart"/>
      <w:r w:rsidRPr="00226BEA">
        <w:rPr>
          <w:rFonts w:ascii="Times New Roman" w:hAnsi="Times New Roman" w:cs="Times New Roman"/>
          <w:i/>
          <w:iCs/>
        </w:rPr>
        <w:t>Financiamiento.-</w:t>
      </w:r>
      <w:proofErr w:type="gramEnd"/>
      <w:r w:rsidRPr="00226BEA">
        <w:rPr>
          <w:rFonts w:ascii="Times New Roman" w:hAnsi="Times New Roman" w:cs="Times New Roman"/>
          <w:i/>
          <w:iCs/>
        </w:rPr>
        <w:t xml:space="preserve"> Estas transferencias se financiarán con los recursos establecidos en las leyes sectoriales existentes o que se crearen, relacionadas con la generación, explotación o industrialización de recursos naturales no renovables. </w:t>
      </w:r>
    </w:p>
    <w:p w14:paraId="43E73D4F" w14:textId="77777777" w:rsidR="00226BEA" w:rsidRDefault="00226BEA" w:rsidP="00226BEA">
      <w:pPr>
        <w:pStyle w:val="Prrafodelista"/>
        <w:jc w:val="both"/>
        <w:rPr>
          <w:rFonts w:ascii="Times New Roman" w:hAnsi="Times New Roman" w:cs="Times New Roman"/>
          <w:i/>
          <w:iCs/>
        </w:rPr>
      </w:pPr>
    </w:p>
    <w:p w14:paraId="26392393" w14:textId="785124B7" w:rsidR="00226BEA" w:rsidRDefault="00226BEA" w:rsidP="00226BEA">
      <w:pPr>
        <w:pStyle w:val="Prrafodelista"/>
        <w:ind w:left="1416"/>
        <w:jc w:val="both"/>
        <w:rPr>
          <w:rFonts w:ascii="Times New Roman" w:hAnsi="Times New Roman" w:cs="Times New Roman"/>
        </w:rPr>
      </w:pPr>
      <w:r w:rsidRPr="00226BEA">
        <w:rPr>
          <w:rFonts w:ascii="Times New Roman" w:hAnsi="Times New Roman" w:cs="Times New Roman"/>
          <w:i/>
          <w:iCs/>
        </w:rPr>
        <w:t xml:space="preserve">Se mantienen vigentes la ley 010 del Fondo para el Ecodesarrollo Regional Amazónico y de Fortalecimiento de sus Organismos Seccionales (publicada en el Registro Oficial No. 30 del 21 de septiembre de 1992, codificada en el Registro Oficial No. 222 de 1 de diciembre de 2003 y su reforma publicada en el Registro Oficial Suplemento No. 245 de 4 de enero de 2008) </w:t>
      </w:r>
      <w:r w:rsidRPr="00226BEA">
        <w:rPr>
          <w:rFonts w:ascii="Times New Roman" w:hAnsi="Times New Roman" w:cs="Times New Roman"/>
          <w:b/>
          <w:bCs/>
          <w:i/>
          <w:iCs/>
          <w:u w:val="single"/>
        </w:rPr>
        <w:t xml:space="preserve">y la ley 047 </w:t>
      </w:r>
      <w:r w:rsidRPr="00226BEA">
        <w:rPr>
          <w:rFonts w:ascii="Times New Roman" w:hAnsi="Times New Roman" w:cs="Times New Roman"/>
          <w:b/>
          <w:bCs/>
          <w:i/>
          <w:iCs/>
          <w:u w:val="single"/>
        </w:rPr>
        <w:lastRenderedPageBreak/>
        <w:t>de Asignaciones para Provincias por Venta de Energía de INECEL (publicada en el Registro Oficial No. 281 de 22 de septiembre de 1989)</w:t>
      </w:r>
      <w:r w:rsidRPr="00226BEA">
        <w:rPr>
          <w:rFonts w:ascii="Times New Roman" w:hAnsi="Times New Roman" w:cs="Times New Roman"/>
          <w:i/>
          <w:iCs/>
        </w:rPr>
        <w:t>”.</w:t>
      </w:r>
      <w:r w:rsidRPr="00226BEA">
        <w:rPr>
          <w:i/>
          <w:iCs/>
        </w:rPr>
        <w:t xml:space="preserve"> </w:t>
      </w:r>
      <w:r w:rsidRPr="00226BEA">
        <w:rPr>
          <w:rFonts w:ascii="Times New Roman" w:hAnsi="Times New Roman" w:cs="Times New Roman"/>
        </w:rPr>
        <w:t>Énfasis agregado</w:t>
      </w:r>
      <w:r>
        <w:rPr>
          <w:rFonts w:ascii="Times New Roman" w:hAnsi="Times New Roman" w:cs="Times New Roman"/>
        </w:rPr>
        <w:t>.</w:t>
      </w:r>
    </w:p>
    <w:p w14:paraId="5BFA8A0C" w14:textId="77777777" w:rsidR="00226BEA" w:rsidRDefault="00226BEA" w:rsidP="00226BEA">
      <w:pPr>
        <w:pStyle w:val="Prrafodelista"/>
        <w:ind w:left="1416"/>
        <w:jc w:val="both"/>
        <w:rPr>
          <w:rFonts w:ascii="Times New Roman" w:hAnsi="Times New Roman" w:cs="Times New Roman"/>
        </w:rPr>
      </w:pPr>
    </w:p>
    <w:p w14:paraId="7FE1ED2F" w14:textId="67D78B07" w:rsidR="00226BEA" w:rsidRDefault="00226BEA" w:rsidP="00226BEA">
      <w:pPr>
        <w:pStyle w:val="Prrafodelista"/>
        <w:numPr>
          <w:ilvl w:val="0"/>
          <w:numId w:val="4"/>
        </w:numPr>
        <w:jc w:val="both"/>
        <w:rPr>
          <w:rFonts w:ascii="Times New Roman" w:hAnsi="Times New Roman" w:cs="Times New Roman"/>
        </w:rPr>
      </w:pPr>
      <w:r>
        <w:rPr>
          <w:rFonts w:ascii="Times New Roman" w:hAnsi="Times New Roman" w:cs="Times New Roman"/>
        </w:rPr>
        <w:t>E</w:t>
      </w:r>
      <w:r w:rsidR="00297184">
        <w:rPr>
          <w:rFonts w:ascii="Times New Roman" w:hAnsi="Times New Roman" w:cs="Times New Roman"/>
        </w:rPr>
        <w:t xml:space="preserve">n ese orden, el artículo </w:t>
      </w:r>
      <w:r w:rsidR="00053268">
        <w:rPr>
          <w:rFonts w:ascii="Times New Roman" w:hAnsi="Times New Roman" w:cs="Times New Roman"/>
        </w:rPr>
        <w:t>primero de la reforma establece que:</w:t>
      </w:r>
    </w:p>
    <w:p w14:paraId="52FD7EB5" w14:textId="61F2C68F" w:rsidR="00053268" w:rsidRDefault="00053268" w:rsidP="00053268">
      <w:pPr>
        <w:pStyle w:val="Prrafodelista"/>
        <w:jc w:val="both"/>
        <w:rPr>
          <w:rFonts w:ascii="Times New Roman" w:hAnsi="Times New Roman" w:cs="Times New Roman"/>
        </w:rPr>
      </w:pPr>
    </w:p>
    <w:p w14:paraId="43C8B969" w14:textId="23DAF97B" w:rsidR="00053268" w:rsidRPr="00CF4513" w:rsidRDefault="00CF4513" w:rsidP="00053268">
      <w:pPr>
        <w:pStyle w:val="Prrafodelista"/>
        <w:jc w:val="both"/>
        <w:rPr>
          <w:rFonts w:ascii="Times New Roman" w:hAnsi="Times New Roman" w:cs="Times New Roman"/>
          <w:i/>
          <w:iCs/>
        </w:rPr>
      </w:pPr>
      <w:r>
        <w:rPr>
          <w:rFonts w:ascii="Times New Roman" w:hAnsi="Times New Roman" w:cs="Times New Roman"/>
        </w:rPr>
        <w:t>“</w:t>
      </w:r>
      <w:r w:rsidR="00053268" w:rsidRPr="00CF4513">
        <w:rPr>
          <w:rFonts w:ascii="Times New Roman" w:hAnsi="Times New Roman" w:cs="Times New Roman"/>
          <w:i/>
          <w:iCs/>
        </w:rPr>
        <w:t>Art. 1.- Sustitúyase el artículo 1 de la Ley que establece rentas en favor de las provincias de Azuay, Cañar, Chimborazo, Morona Santiago y Tungurahua por venta de energía eléctrica Decreto Ley No. 47, por el siguiente articulado:</w:t>
      </w:r>
    </w:p>
    <w:p w14:paraId="73B72037" w14:textId="535BCA8D" w:rsidR="00053268" w:rsidRPr="00CF4513" w:rsidRDefault="00053268" w:rsidP="00053268">
      <w:pPr>
        <w:pStyle w:val="Prrafodelista"/>
        <w:jc w:val="both"/>
        <w:rPr>
          <w:rFonts w:ascii="Times New Roman" w:hAnsi="Times New Roman" w:cs="Times New Roman"/>
          <w:i/>
          <w:iCs/>
        </w:rPr>
      </w:pPr>
    </w:p>
    <w:p w14:paraId="037664B5" w14:textId="709BB826" w:rsidR="00053268" w:rsidRPr="00CF4513" w:rsidRDefault="00053268" w:rsidP="00053268">
      <w:pPr>
        <w:pStyle w:val="Prrafodelista"/>
        <w:jc w:val="both"/>
        <w:rPr>
          <w:rFonts w:ascii="Times New Roman" w:hAnsi="Times New Roman" w:cs="Times New Roman"/>
          <w:i/>
          <w:iCs/>
        </w:rPr>
      </w:pPr>
      <w:r w:rsidRPr="00CF4513">
        <w:rPr>
          <w:rFonts w:ascii="Times New Roman" w:hAnsi="Times New Roman" w:cs="Times New Roman"/>
          <w:i/>
          <w:iCs/>
        </w:rPr>
        <w:t xml:space="preserve">Art. 1.- En el Presupuesto General del Estado, cada año se establecerán en favor de las provincias de Azuay, Cañar, Chimborazo, Morona Santiago y Tungurahua, asignaciones equivalentes al 5% de la facturación total que por venta de energía eléctrica efectué Corporación Nacional de Electricidad CNEL EP, o la entidad que haga sus veces, y </w:t>
      </w:r>
      <w:proofErr w:type="gramStart"/>
      <w:r w:rsidRPr="00CF4513">
        <w:rPr>
          <w:rFonts w:ascii="Times New Roman" w:hAnsi="Times New Roman" w:cs="Times New Roman"/>
          <w:i/>
          <w:iCs/>
        </w:rPr>
        <w:t>que  sea</w:t>
      </w:r>
      <w:proofErr w:type="gramEnd"/>
      <w:r w:rsidRPr="00CF4513">
        <w:rPr>
          <w:rFonts w:ascii="Times New Roman" w:hAnsi="Times New Roman" w:cs="Times New Roman"/>
          <w:i/>
          <w:iCs/>
        </w:rPr>
        <w:t xml:space="preserve"> originaria de las Centrales </w:t>
      </w:r>
      <w:r w:rsidR="00CF4513" w:rsidRPr="00CF4513">
        <w:rPr>
          <w:rFonts w:ascii="Times New Roman" w:hAnsi="Times New Roman" w:cs="Times New Roman"/>
          <w:i/>
          <w:iCs/>
        </w:rPr>
        <w:t>Hidroeléctricas</w:t>
      </w:r>
      <w:r w:rsidRPr="00CF4513">
        <w:rPr>
          <w:rFonts w:ascii="Times New Roman" w:hAnsi="Times New Roman" w:cs="Times New Roman"/>
          <w:i/>
          <w:iCs/>
        </w:rPr>
        <w:t xml:space="preserve"> de Paute, </w:t>
      </w:r>
      <w:r w:rsidR="00CF4513" w:rsidRPr="00CF4513">
        <w:rPr>
          <w:rFonts w:ascii="Times New Roman" w:hAnsi="Times New Roman" w:cs="Times New Roman"/>
          <w:i/>
          <w:iCs/>
        </w:rPr>
        <w:t>Pisayambo</w:t>
      </w:r>
      <w:r w:rsidRPr="00CF4513">
        <w:rPr>
          <w:rFonts w:ascii="Times New Roman" w:hAnsi="Times New Roman" w:cs="Times New Roman"/>
          <w:i/>
          <w:iCs/>
        </w:rPr>
        <w:t xml:space="preserve"> y </w:t>
      </w:r>
      <w:r w:rsidR="00CF4513" w:rsidRPr="00CF4513">
        <w:rPr>
          <w:rFonts w:ascii="Times New Roman" w:hAnsi="Times New Roman" w:cs="Times New Roman"/>
          <w:i/>
          <w:iCs/>
        </w:rPr>
        <w:t>Agoyán”</w:t>
      </w:r>
    </w:p>
    <w:p w14:paraId="414A1161" w14:textId="22A1B030" w:rsidR="00226BEA" w:rsidRDefault="00226BEA" w:rsidP="00226BEA">
      <w:pPr>
        <w:pStyle w:val="Prrafodelista"/>
        <w:jc w:val="both"/>
        <w:rPr>
          <w:rFonts w:ascii="Times New Roman" w:hAnsi="Times New Roman" w:cs="Times New Roman"/>
          <w:i/>
          <w:iCs/>
        </w:rPr>
      </w:pPr>
    </w:p>
    <w:p w14:paraId="79EDACFC" w14:textId="28CE0774" w:rsidR="003705E2" w:rsidRDefault="003705E2" w:rsidP="003705E2">
      <w:pPr>
        <w:pStyle w:val="Prrafodelista"/>
        <w:numPr>
          <w:ilvl w:val="0"/>
          <w:numId w:val="4"/>
        </w:numPr>
        <w:jc w:val="both"/>
        <w:rPr>
          <w:rFonts w:ascii="Times New Roman" w:hAnsi="Times New Roman" w:cs="Times New Roman"/>
        </w:rPr>
      </w:pPr>
      <w:r>
        <w:rPr>
          <w:rFonts w:ascii="Times New Roman" w:hAnsi="Times New Roman" w:cs="Times New Roman"/>
        </w:rPr>
        <w:t>Es necesario entonces establecer la naturaleza jurídica de la reforma así como de la actual Ley</w:t>
      </w:r>
      <w:r w:rsidR="00C12902">
        <w:rPr>
          <w:rFonts w:ascii="Times New Roman" w:hAnsi="Times New Roman" w:cs="Times New Roman"/>
        </w:rPr>
        <w:t xml:space="preserve"> que menciona.</w:t>
      </w:r>
    </w:p>
    <w:p w14:paraId="1AE3470C" w14:textId="1C294751" w:rsidR="006256F2" w:rsidRDefault="006256F2" w:rsidP="006256F2">
      <w:pPr>
        <w:pStyle w:val="Prrafodelista"/>
        <w:jc w:val="both"/>
        <w:rPr>
          <w:rFonts w:ascii="Times New Roman" w:hAnsi="Times New Roman" w:cs="Times New Roman"/>
        </w:rPr>
      </w:pPr>
    </w:p>
    <w:p w14:paraId="0C8AF2EF" w14:textId="336C2C78" w:rsidR="003705E2" w:rsidRDefault="006256F2" w:rsidP="00C12902">
      <w:pPr>
        <w:pStyle w:val="Prrafodelista"/>
        <w:jc w:val="both"/>
        <w:rPr>
          <w:rFonts w:ascii="Times New Roman" w:hAnsi="Times New Roman" w:cs="Times New Roman"/>
          <w:i/>
          <w:iCs/>
        </w:rPr>
      </w:pPr>
      <w:r w:rsidRPr="006256F2">
        <w:rPr>
          <w:rFonts w:ascii="Times New Roman" w:hAnsi="Times New Roman" w:cs="Times New Roman"/>
          <w:i/>
          <w:iCs/>
        </w:rPr>
        <w:t>Art. 1.- A partir del año de 1990, en el Presupuesto del Estado se establecerán en favor de las provincias de Azuay, Cañar, Morona Santiago y Tungurahua, asignaciones equivalentes al 5% de la facturación que por venta de energía a las Empresas Eléctricas efectúe el Instituto Ecuatoriano de Electrificación (INECEL) y que sea originaria de las Centrales Hidroeléctricas de Paute, Pisayambo y Agoyán.</w:t>
      </w:r>
    </w:p>
    <w:p w14:paraId="57F2B52F" w14:textId="77777777" w:rsidR="00C12902" w:rsidRPr="00C12902" w:rsidRDefault="00C12902" w:rsidP="00C12902">
      <w:pPr>
        <w:pStyle w:val="Prrafodelista"/>
        <w:jc w:val="both"/>
        <w:rPr>
          <w:rFonts w:ascii="Times New Roman" w:hAnsi="Times New Roman" w:cs="Times New Roman"/>
          <w:i/>
          <w:iCs/>
        </w:rPr>
      </w:pPr>
    </w:p>
    <w:p w14:paraId="0C1BE4DA" w14:textId="77777777" w:rsidR="003705E2" w:rsidRDefault="003705E2" w:rsidP="003705E2">
      <w:pPr>
        <w:pStyle w:val="Prrafodelista"/>
        <w:jc w:val="both"/>
        <w:rPr>
          <w:rFonts w:ascii="Times New Roman" w:hAnsi="Times New Roman" w:cs="Times New Roman"/>
        </w:rPr>
      </w:pPr>
    </w:p>
    <w:p w14:paraId="50539972" w14:textId="3B2375A5" w:rsidR="00EC71EB" w:rsidRPr="0050261E" w:rsidRDefault="00C12902" w:rsidP="006460EC">
      <w:pPr>
        <w:pStyle w:val="Prrafodelista"/>
        <w:numPr>
          <w:ilvl w:val="0"/>
          <w:numId w:val="4"/>
        </w:numPr>
        <w:jc w:val="both"/>
        <w:rPr>
          <w:rFonts w:ascii="Times New Roman" w:hAnsi="Times New Roman" w:cs="Times New Roman"/>
        </w:rPr>
      </w:pPr>
      <w:r w:rsidRPr="00EC71EB">
        <w:rPr>
          <w:rFonts w:ascii="Times New Roman" w:hAnsi="Times New Roman" w:cs="Times New Roman"/>
        </w:rPr>
        <w:t xml:space="preserve">Se desprende tres presupuestos: el primero que a partir de 1990 se establecerán </w:t>
      </w:r>
      <w:r w:rsidRPr="00EC71EB">
        <w:rPr>
          <w:rFonts w:ascii="Times New Roman" w:hAnsi="Times New Roman" w:cs="Times New Roman"/>
          <w:b/>
          <w:bCs/>
          <w:u w:val="single"/>
        </w:rPr>
        <w:t>rentas</w:t>
      </w:r>
      <w:r w:rsidRPr="00EC71EB">
        <w:rPr>
          <w:rFonts w:ascii="Times New Roman" w:hAnsi="Times New Roman" w:cs="Times New Roman"/>
        </w:rPr>
        <w:t xml:space="preserve"> en favor de las </w:t>
      </w:r>
      <w:r w:rsidRPr="00EC71EB">
        <w:rPr>
          <w:rFonts w:ascii="Times New Roman" w:hAnsi="Times New Roman" w:cs="Times New Roman"/>
          <w:b/>
          <w:bCs/>
        </w:rPr>
        <w:t>provincias</w:t>
      </w:r>
      <w:r w:rsidRPr="00EC71EB">
        <w:rPr>
          <w:rFonts w:ascii="Times New Roman" w:hAnsi="Times New Roman" w:cs="Times New Roman"/>
        </w:rPr>
        <w:t xml:space="preserve"> de </w:t>
      </w:r>
      <w:r w:rsidRPr="00EC71EB">
        <w:rPr>
          <w:rFonts w:ascii="Times New Roman" w:hAnsi="Times New Roman" w:cs="Times New Roman"/>
          <w:b/>
          <w:bCs/>
        </w:rPr>
        <w:t xml:space="preserve">Azuay, Cañar, Morona Santiago y Tungurahua, </w:t>
      </w:r>
      <w:r w:rsidRPr="00EC71EB">
        <w:rPr>
          <w:rFonts w:ascii="Times New Roman" w:hAnsi="Times New Roman" w:cs="Times New Roman"/>
        </w:rPr>
        <w:t xml:space="preserve">el segundo, que estas asignaciones serán equivalentes al 5 por ciento de la </w:t>
      </w:r>
      <w:proofErr w:type="gramStart"/>
      <w:r w:rsidRPr="00EC71EB">
        <w:rPr>
          <w:rFonts w:ascii="Times New Roman" w:hAnsi="Times New Roman" w:cs="Times New Roman"/>
        </w:rPr>
        <w:t>facturación  por</w:t>
      </w:r>
      <w:proofErr w:type="gramEnd"/>
      <w:r w:rsidRPr="00EC71EB">
        <w:rPr>
          <w:rFonts w:ascii="Times New Roman" w:hAnsi="Times New Roman" w:cs="Times New Roman"/>
        </w:rPr>
        <w:t xml:space="preserve"> venta de energía eléctrica, es decir se </w:t>
      </w:r>
      <w:proofErr w:type="spellStart"/>
      <w:r w:rsidRPr="00EC71EB">
        <w:rPr>
          <w:rFonts w:ascii="Times New Roman" w:hAnsi="Times New Roman" w:cs="Times New Roman"/>
        </w:rPr>
        <w:t>esta</w:t>
      </w:r>
      <w:proofErr w:type="spellEnd"/>
      <w:r w:rsidRPr="00EC71EB">
        <w:rPr>
          <w:rFonts w:ascii="Times New Roman" w:hAnsi="Times New Roman" w:cs="Times New Roman"/>
        </w:rPr>
        <w:t xml:space="preserve"> dando el valor </w:t>
      </w:r>
      <w:r w:rsidR="002841B9" w:rsidRPr="00EC71EB">
        <w:rPr>
          <w:rFonts w:ascii="Times New Roman" w:hAnsi="Times New Roman" w:cs="Times New Roman"/>
        </w:rPr>
        <w:t xml:space="preserve">de cálculo </w:t>
      </w:r>
      <w:r w:rsidRPr="00EC71EB">
        <w:rPr>
          <w:rFonts w:ascii="Times New Roman" w:hAnsi="Times New Roman" w:cs="Times New Roman"/>
        </w:rPr>
        <w:t xml:space="preserve">y el tercero y último que esta asignación </w:t>
      </w:r>
      <w:r w:rsidR="0050261E">
        <w:rPr>
          <w:rFonts w:ascii="Times New Roman" w:hAnsi="Times New Roman" w:cs="Times New Roman"/>
        </w:rPr>
        <w:t>se</w:t>
      </w:r>
      <w:r w:rsidRPr="00EC71EB">
        <w:rPr>
          <w:rFonts w:ascii="Times New Roman" w:hAnsi="Times New Roman" w:cs="Times New Roman"/>
        </w:rPr>
        <w:t xml:space="preserve"> origina</w:t>
      </w:r>
      <w:r w:rsidR="0050261E">
        <w:rPr>
          <w:rFonts w:ascii="Times New Roman" w:hAnsi="Times New Roman" w:cs="Times New Roman"/>
        </w:rPr>
        <w:t xml:space="preserve"> en </w:t>
      </w:r>
      <w:r w:rsidRPr="00EC71EB">
        <w:rPr>
          <w:rFonts w:ascii="Times New Roman" w:hAnsi="Times New Roman" w:cs="Times New Roman"/>
        </w:rPr>
        <w:t xml:space="preserve">las Centrales Hidroeléctricas de </w:t>
      </w:r>
      <w:r w:rsidRPr="00EC71EB">
        <w:rPr>
          <w:rFonts w:ascii="Times New Roman" w:hAnsi="Times New Roman" w:cs="Times New Roman"/>
          <w:b/>
          <w:bCs/>
        </w:rPr>
        <w:t>Paute, Pisayambo y Agoy</w:t>
      </w:r>
      <w:r w:rsidR="00EC71EB">
        <w:rPr>
          <w:rFonts w:ascii="Times New Roman" w:hAnsi="Times New Roman" w:cs="Times New Roman"/>
          <w:b/>
          <w:bCs/>
        </w:rPr>
        <w:t>á</w:t>
      </w:r>
      <w:r w:rsidRPr="00EC71EB">
        <w:rPr>
          <w:rFonts w:ascii="Times New Roman" w:hAnsi="Times New Roman" w:cs="Times New Roman"/>
          <w:b/>
          <w:bCs/>
        </w:rPr>
        <w:t>n</w:t>
      </w:r>
      <w:r w:rsidR="00EC71EB">
        <w:rPr>
          <w:rFonts w:ascii="Times New Roman" w:hAnsi="Times New Roman" w:cs="Times New Roman"/>
          <w:b/>
          <w:bCs/>
        </w:rPr>
        <w:t>.</w:t>
      </w:r>
    </w:p>
    <w:p w14:paraId="5A6506B1" w14:textId="77777777" w:rsidR="0050261E" w:rsidRPr="0050261E" w:rsidRDefault="0050261E" w:rsidP="0050261E">
      <w:pPr>
        <w:pStyle w:val="Prrafodelista"/>
        <w:jc w:val="both"/>
        <w:rPr>
          <w:rFonts w:ascii="Times New Roman" w:hAnsi="Times New Roman" w:cs="Times New Roman"/>
        </w:rPr>
      </w:pPr>
    </w:p>
    <w:p w14:paraId="51377279" w14:textId="0F9B9DAD" w:rsidR="009C193D" w:rsidRPr="009C193D" w:rsidRDefault="0050261E" w:rsidP="009C193D">
      <w:pPr>
        <w:pStyle w:val="Prrafodelista"/>
        <w:numPr>
          <w:ilvl w:val="0"/>
          <w:numId w:val="4"/>
        </w:numPr>
        <w:jc w:val="both"/>
        <w:rPr>
          <w:rFonts w:ascii="Times New Roman" w:hAnsi="Times New Roman" w:cs="Times New Roman"/>
        </w:rPr>
      </w:pPr>
      <w:r>
        <w:rPr>
          <w:rFonts w:ascii="Times New Roman" w:hAnsi="Times New Roman" w:cs="Times New Roman"/>
        </w:rPr>
        <w:t>Como vemos la naturaleza jurídica de la Ley es la asignación a ciertas provincias qu</w:t>
      </w:r>
      <w:r w:rsidR="009C193D">
        <w:rPr>
          <w:rFonts w:ascii="Times New Roman" w:hAnsi="Times New Roman" w:cs="Times New Roman"/>
        </w:rPr>
        <w:t xml:space="preserve">e presentaban dificultades en esos momentos, a través de </w:t>
      </w:r>
      <w:r w:rsidR="00844E51">
        <w:rPr>
          <w:rFonts w:ascii="Times New Roman" w:hAnsi="Times New Roman" w:cs="Times New Roman"/>
        </w:rPr>
        <w:t xml:space="preserve">la venta de </w:t>
      </w:r>
      <w:r w:rsidR="009C193D">
        <w:rPr>
          <w:rFonts w:ascii="Times New Roman" w:hAnsi="Times New Roman" w:cs="Times New Roman"/>
        </w:rPr>
        <w:t xml:space="preserve">energía de la Centrales </w:t>
      </w:r>
      <w:proofErr w:type="gramStart"/>
      <w:r w:rsidR="009C193D">
        <w:rPr>
          <w:rFonts w:ascii="Times New Roman" w:hAnsi="Times New Roman" w:cs="Times New Roman"/>
        </w:rPr>
        <w:t>hidroeléctricas,  lo</w:t>
      </w:r>
      <w:proofErr w:type="gramEnd"/>
      <w:r w:rsidR="009C193D">
        <w:rPr>
          <w:rFonts w:ascii="Times New Roman" w:hAnsi="Times New Roman" w:cs="Times New Roman"/>
        </w:rPr>
        <w:t xml:space="preserve"> que no esta claro es si ese monto es por la ubicación geográfica de las mimas, o por los ríos que las alimentan, se entendería que es por los caudales hídricos.</w:t>
      </w:r>
      <w:r w:rsidR="00844E51">
        <w:rPr>
          <w:rFonts w:ascii="Times New Roman" w:hAnsi="Times New Roman" w:cs="Times New Roman"/>
        </w:rPr>
        <w:t xml:space="preserve"> La reforma por su parte establece que:</w:t>
      </w:r>
    </w:p>
    <w:p w14:paraId="51276BDB" w14:textId="77777777" w:rsidR="009C193D" w:rsidRDefault="009C193D" w:rsidP="009C193D">
      <w:pPr>
        <w:pStyle w:val="Prrafodelista"/>
        <w:jc w:val="both"/>
        <w:rPr>
          <w:rFonts w:ascii="Times New Roman" w:hAnsi="Times New Roman" w:cs="Times New Roman"/>
        </w:rPr>
      </w:pPr>
    </w:p>
    <w:p w14:paraId="16282C13" w14:textId="3D321415" w:rsidR="009C193D" w:rsidRPr="00CF4513" w:rsidRDefault="009C193D" w:rsidP="009C193D">
      <w:pPr>
        <w:pStyle w:val="Prrafodelista"/>
        <w:jc w:val="both"/>
        <w:rPr>
          <w:rFonts w:ascii="Times New Roman" w:hAnsi="Times New Roman" w:cs="Times New Roman"/>
          <w:i/>
          <w:iCs/>
        </w:rPr>
      </w:pPr>
      <w:r>
        <w:rPr>
          <w:rFonts w:ascii="Times New Roman" w:hAnsi="Times New Roman" w:cs="Times New Roman"/>
          <w:i/>
          <w:iCs/>
        </w:rPr>
        <w:t>“</w:t>
      </w:r>
      <w:r w:rsidRPr="00CF4513">
        <w:rPr>
          <w:rFonts w:ascii="Times New Roman" w:hAnsi="Times New Roman" w:cs="Times New Roman"/>
          <w:i/>
          <w:iCs/>
        </w:rPr>
        <w:t>Art. 1.- Sustitúyase el artículo 1 de la Ley que establece rentas en favor de las provincias de Azuay, Cañar, Chimborazo, Morona Santiago y Tungurahua por venta de energía eléctrica Decreto Ley No. 47, por el siguiente articulado:</w:t>
      </w:r>
    </w:p>
    <w:p w14:paraId="1E2F8E26" w14:textId="77777777" w:rsidR="009C193D" w:rsidRPr="00CF4513" w:rsidRDefault="009C193D" w:rsidP="009C193D">
      <w:pPr>
        <w:pStyle w:val="Prrafodelista"/>
        <w:jc w:val="both"/>
        <w:rPr>
          <w:rFonts w:ascii="Times New Roman" w:hAnsi="Times New Roman" w:cs="Times New Roman"/>
          <w:i/>
          <w:iCs/>
        </w:rPr>
      </w:pPr>
    </w:p>
    <w:p w14:paraId="216D18F4" w14:textId="77777777" w:rsidR="009C193D" w:rsidRPr="00CF4513" w:rsidRDefault="009C193D" w:rsidP="009C193D">
      <w:pPr>
        <w:pStyle w:val="Prrafodelista"/>
        <w:jc w:val="both"/>
        <w:rPr>
          <w:rFonts w:ascii="Times New Roman" w:hAnsi="Times New Roman" w:cs="Times New Roman"/>
          <w:i/>
          <w:iCs/>
        </w:rPr>
      </w:pPr>
      <w:r w:rsidRPr="00CF4513">
        <w:rPr>
          <w:rFonts w:ascii="Times New Roman" w:hAnsi="Times New Roman" w:cs="Times New Roman"/>
          <w:i/>
          <w:iCs/>
        </w:rPr>
        <w:t xml:space="preserve">Art. 1.- En el Presupuesto General del Estado, cada año se establecerán en favor de las provincias de Azuay, Cañar, Chimborazo, Morona Santiago y Tungurahua, asignaciones equivalentes al 5% de la facturación total que por venta de energía eléctrica efectué Corporación Nacional de Electricidad CNEL EP, o la entidad que haga sus veces, y </w:t>
      </w:r>
      <w:proofErr w:type="gramStart"/>
      <w:r w:rsidRPr="00CF4513">
        <w:rPr>
          <w:rFonts w:ascii="Times New Roman" w:hAnsi="Times New Roman" w:cs="Times New Roman"/>
          <w:i/>
          <w:iCs/>
        </w:rPr>
        <w:t>que  sea</w:t>
      </w:r>
      <w:proofErr w:type="gramEnd"/>
      <w:r w:rsidRPr="00CF4513">
        <w:rPr>
          <w:rFonts w:ascii="Times New Roman" w:hAnsi="Times New Roman" w:cs="Times New Roman"/>
          <w:i/>
          <w:iCs/>
        </w:rPr>
        <w:t xml:space="preserve"> originaria de las Centrales Hidroeléctricas de Paute, Pisayambo y Agoyán”</w:t>
      </w:r>
    </w:p>
    <w:p w14:paraId="7163179D" w14:textId="77777777" w:rsidR="009C193D" w:rsidRDefault="009C193D" w:rsidP="009C193D">
      <w:pPr>
        <w:pStyle w:val="Prrafodelista"/>
        <w:jc w:val="both"/>
        <w:rPr>
          <w:rFonts w:ascii="Times New Roman" w:hAnsi="Times New Roman" w:cs="Times New Roman"/>
          <w:i/>
          <w:iCs/>
        </w:rPr>
      </w:pPr>
    </w:p>
    <w:p w14:paraId="20A8D8D1" w14:textId="5D3D8EB8" w:rsidR="009C193D" w:rsidRDefault="00844E51" w:rsidP="009C193D">
      <w:pPr>
        <w:pStyle w:val="Prrafodelista"/>
        <w:numPr>
          <w:ilvl w:val="0"/>
          <w:numId w:val="4"/>
        </w:numPr>
        <w:jc w:val="both"/>
        <w:rPr>
          <w:rFonts w:ascii="Times New Roman" w:hAnsi="Times New Roman" w:cs="Times New Roman"/>
        </w:rPr>
      </w:pPr>
      <w:r>
        <w:rPr>
          <w:rFonts w:ascii="Times New Roman" w:hAnsi="Times New Roman" w:cs="Times New Roman"/>
        </w:rPr>
        <w:t>Como vemos mantiene las mismas inconsistencias, además se hace notar que la Constitución cambió la forma de los niveles de gobierno en el Ecuador en: regiones, provincias, cantones, distritos metropolitanos, y juntas parroquiales, en ese sentido es contradictorio que se nombre a esas provincias cuando en su artículo dos únicamente otorguen en el caso de la actual norma solo al GADP de Tungurahua y en la reforma se aumente a Chimborazo.</w:t>
      </w:r>
    </w:p>
    <w:p w14:paraId="1D990695" w14:textId="69FACFC0" w:rsidR="00844E51" w:rsidRDefault="00844E51" w:rsidP="009C193D">
      <w:pPr>
        <w:pStyle w:val="Prrafodelista"/>
        <w:numPr>
          <w:ilvl w:val="0"/>
          <w:numId w:val="4"/>
        </w:numPr>
        <w:jc w:val="both"/>
        <w:rPr>
          <w:rFonts w:ascii="Times New Roman" w:hAnsi="Times New Roman" w:cs="Times New Roman"/>
        </w:rPr>
      </w:pPr>
      <w:r>
        <w:rPr>
          <w:rFonts w:ascii="Times New Roman" w:hAnsi="Times New Roman" w:cs="Times New Roman"/>
        </w:rPr>
        <w:t>En consideración a estas inconsistencias tanto en la reforma como la actual Ley se propone el siguiente texto.</w:t>
      </w:r>
    </w:p>
    <w:p w14:paraId="5600DA4E" w14:textId="7ECE98E6" w:rsidR="00844E51" w:rsidRDefault="00844E51" w:rsidP="00844E51">
      <w:pPr>
        <w:jc w:val="both"/>
        <w:rPr>
          <w:rFonts w:ascii="Times New Roman" w:hAnsi="Times New Roman" w:cs="Times New Roman"/>
        </w:rPr>
      </w:pPr>
    </w:p>
    <w:p w14:paraId="56CC9FDF" w14:textId="031E12A5" w:rsidR="00844E51" w:rsidRDefault="00844E51" w:rsidP="00844E51">
      <w:pPr>
        <w:jc w:val="both"/>
        <w:rPr>
          <w:rFonts w:ascii="Times New Roman" w:hAnsi="Times New Roman" w:cs="Times New Roman"/>
        </w:rPr>
      </w:pPr>
    </w:p>
    <w:p w14:paraId="33BDF53F" w14:textId="3C3FD0BC" w:rsidR="00844E51" w:rsidRDefault="00673995" w:rsidP="00673995">
      <w:pPr>
        <w:pBdr>
          <w:top w:val="single" w:sz="4" w:space="1" w:color="auto"/>
          <w:left w:val="single" w:sz="4" w:space="4" w:color="auto"/>
          <w:bottom w:val="single" w:sz="4" w:space="1" w:color="auto"/>
          <w:right w:val="single" w:sz="4" w:space="4" w:color="auto"/>
        </w:pBdr>
        <w:ind w:left="708"/>
        <w:jc w:val="both"/>
        <w:rPr>
          <w:rFonts w:ascii="Times New Roman" w:hAnsi="Times New Roman" w:cs="Times New Roman"/>
        </w:rPr>
      </w:pPr>
      <w:r>
        <w:rPr>
          <w:rFonts w:ascii="Times New Roman" w:hAnsi="Times New Roman" w:cs="Times New Roman"/>
        </w:rPr>
        <w:t>Sustitúyase</w:t>
      </w:r>
      <w:r w:rsidR="00844E51">
        <w:rPr>
          <w:rFonts w:ascii="Times New Roman" w:hAnsi="Times New Roman" w:cs="Times New Roman"/>
        </w:rPr>
        <w:t xml:space="preserve"> el articulo primero por el siguiente:</w:t>
      </w:r>
    </w:p>
    <w:p w14:paraId="6B8FD4A9" w14:textId="07DE45C5" w:rsidR="00844E51" w:rsidRDefault="00844E51" w:rsidP="00673995">
      <w:pPr>
        <w:pBdr>
          <w:top w:val="single" w:sz="4" w:space="1" w:color="auto"/>
          <w:left w:val="single" w:sz="4" w:space="4" w:color="auto"/>
          <w:bottom w:val="single" w:sz="4" w:space="1" w:color="auto"/>
          <w:right w:val="single" w:sz="4" w:space="4" w:color="auto"/>
        </w:pBdr>
        <w:ind w:left="708"/>
        <w:jc w:val="both"/>
        <w:rPr>
          <w:rFonts w:ascii="Times New Roman" w:hAnsi="Times New Roman" w:cs="Times New Roman"/>
        </w:rPr>
      </w:pPr>
    </w:p>
    <w:p w14:paraId="3F9A0378" w14:textId="6B538A92" w:rsidR="009C193D" w:rsidRPr="00673995" w:rsidRDefault="00844E51" w:rsidP="00673995">
      <w:pPr>
        <w:pBdr>
          <w:top w:val="single" w:sz="4" w:space="1" w:color="auto"/>
          <w:left w:val="single" w:sz="4" w:space="4" w:color="auto"/>
          <w:bottom w:val="single" w:sz="4" w:space="1" w:color="auto"/>
          <w:right w:val="single" w:sz="4" w:space="4" w:color="auto"/>
        </w:pBdr>
        <w:ind w:left="708"/>
        <w:jc w:val="both"/>
        <w:rPr>
          <w:rFonts w:ascii="Times New Roman" w:hAnsi="Times New Roman" w:cs="Times New Roman"/>
        </w:rPr>
      </w:pPr>
      <w:r>
        <w:rPr>
          <w:rFonts w:ascii="Times New Roman" w:hAnsi="Times New Roman" w:cs="Times New Roman"/>
        </w:rPr>
        <w:t>En el presupuesto general del Estado de cada año, cada año se establecerán en favor de los gobiernos autónomos descentralizados,</w:t>
      </w:r>
      <w:r w:rsidR="00673995">
        <w:rPr>
          <w:rFonts w:ascii="Times New Roman" w:hAnsi="Times New Roman" w:cs="Times New Roman"/>
        </w:rPr>
        <w:t xml:space="preserve"> que aporten con sus caudales </w:t>
      </w:r>
      <w:proofErr w:type="gramStart"/>
      <w:r w:rsidR="00673995">
        <w:rPr>
          <w:rFonts w:ascii="Times New Roman" w:hAnsi="Times New Roman" w:cs="Times New Roman"/>
        </w:rPr>
        <w:t>hídricos  a</w:t>
      </w:r>
      <w:proofErr w:type="gramEnd"/>
      <w:r w:rsidR="00673995">
        <w:rPr>
          <w:rFonts w:ascii="Times New Roman" w:hAnsi="Times New Roman" w:cs="Times New Roman"/>
        </w:rPr>
        <w:t xml:space="preserve"> las </w:t>
      </w:r>
      <w:r w:rsidR="00673995" w:rsidRPr="00673995">
        <w:rPr>
          <w:rFonts w:ascii="Times New Roman" w:hAnsi="Times New Roman" w:cs="Times New Roman"/>
        </w:rPr>
        <w:t>Centrales Hidroeléctricas de Paute, Pisayambo y Agoyán</w:t>
      </w:r>
      <w:r w:rsidR="00673995">
        <w:rPr>
          <w:rFonts w:ascii="Times New Roman" w:hAnsi="Times New Roman" w:cs="Times New Roman"/>
        </w:rPr>
        <w:t xml:space="preserve">, con una  </w:t>
      </w:r>
      <w:r>
        <w:rPr>
          <w:rFonts w:ascii="Times New Roman" w:hAnsi="Times New Roman" w:cs="Times New Roman"/>
        </w:rPr>
        <w:t xml:space="preserve"> asignaci</w:t>
      </w:r>
      <w:r w:rsidR="00673995">
        <w:rPr>
          <w:rFonts w:ascii="Times New Roman" w:hAnsi="Times New Roman" w:cs="Times New Roman"/>
        </w:rPr>
        <w:t>ón</w:t>
      </w:r>
      <w:r>
        <w:rPr>
          <w:rFonts w:ascii="Times New Roman" w:hAnsi="Times New Roman" w:cs="Times New Roman"/>
        </w:rPr>
        <w:t xml:space="preserve"> </w:t>
      </w:r>
      <w:r w:rsidR="00673995">
        <w:rPr>
          <w:rFonts w:ascii="Times New Roman" w:hAnsi="Times New Roman" w:cs="Times New Roman"/>
        </w:rPr>
        <w:t>equivalente al 5% de la facturación total que por venta de energía eléctrica efectúe la</w:t>
      </w:r>
      <w:r w:rsidR="00673995" w:rsidRPr="00673995">
        <w:rPr>
          <w:rFonts w:ascii="Times New Roman" w:hAnsi="Times New Roman" w:cs="Times New Roman"/>
        </w:rPr>
        <w:t xml:space="preserve"> Corporación Nacional de Electricidad CNEL EP, o la entidad que haga sus veces</w:t>
      </w:r>
      <w:r w:rsidR="00673995">
        <w:rPr>
          <w:rFonts w:ascii="Times New Roman" w:hAnsi="Times New Roman" w:cs="Times New Roman"/>
        </w:rPr>
        <w:t>.</w:t>
      </w:r>
    </w:p>
    <w:p w14:paraId="7E00FD33" w14:textId="77777777" w:rsidR="00EC71EB" w:rsidRPr="00EC71EB" w:rsidRDefault="00EC71EB" w:rsidP="00EC71EB">
      <w:pPr>
        <w:pStyle w:val="Prrafodelista"/>
        <w:jc w:val="both"/>
        <w:rPr>
          <w:rFonts w:ascii="Times New Roman" w:hAnsi="Times New Roman" w:cs="Times New Roman"/>
        </w:rPr>
      </w:pPr>
    </w:p>
    <w:p w14:paraId="03AFF032" w14:textId="57AF028B" w:rsidR="00673995" w:rsidRDefault="005849AE" w:rsidP="00673995">
      <w:pPr>
        <w:pStyle w:val="Prrafodelista"/>
        <w:numPr>
          <w:ilvl w:val="0"/>
          <w:numId w:val="4"/>
        </w:numPr>
        <w:jc w:val="both"/>
        <w:rPr>
          <w:rFonts w:ascii="Times New Roman" w:hAnsi="Times New Roman" w:cs="Times New Roman"/>
        </w:rPr>
      </w:pPr>
      <w:proofErr w:type="gramStart"/>
      <w:r>
        <w:rPr>
          <w:rFonts w:ascii="Times New Roman" w:hAnsi="Times New Roman" w:cs="Times New Roman"/>
        </w:rPr>
        <w:t xml:space="preserve">El </w:t>
      </w:r>
      <w:r w:rsidR="00673995">
        <w:rPr>
          <w:rFonts w:ascii="Times New Roman" w:hAnsi="Times New Roman" w:cs="Times New Roman"/>
        </w:rPr>
        <w:t xml:space="preserve"> artículo</w:t>
      </w:r>
      <w:proofErr w:type="gramEnd"/>
      <w:r w:rsidR="00673995">
        <w:rPr>
          <w:rFonts w:ascii="Times New Roman" w:hAnsi="Times New Roman" w:cs="Times New Roman"/>
        </w:rPr>
        <w:t xml:space="preserve"> segundo</w:t>
      </w:r>
      <w:r>
        <w:rPr>
          <w:rFonts w:ascii="Times New Roman" w:hAnsi="Times New Roman" w:cs="Times New Roman"/>
        </w:rPr>
        <w:t xml:space="preserve"> y tercero</w:t>
      </w:r>
      <w:r w:rsidR="00673995">
        <w:rPr>
          <w:rFonts w:ascii="Times New Roman" w:hAnsi="Times New Roman" w:cs="Times New Roman"/>
        </w:rPr>
        <w:t xml:space="preserve"> de la Reforma se menciona</w:t>
      </w:r>
      <w:r>
        <w:rPr>
          <w:rFonts w:ascii="Times New Roman" w:hAnsi="Times New Roman" w:cs="Times New Roman"/>
        </w:rPr>
        <w:t>n</w:t>
      </w:r>
      <w:r w:rsidR="00673995">
        <w:rPr>
          <w:rFonts w:ascii="Times New Roman" w:hAnsi="Times New Roman" w:cs="Times New Roman"/>
        </w:rPr>
        <w:t xml:space="preserve"> que:</w:t>
      </w:r>
    </w:p>
    <w:p w14:paraId="2904EE54" w14:textId="03705772" w:rsidR="00673995" w:rsidRDefault="00673995" w:rsidP="00673995">
      <w:pPr>
        <w:pStyle w:val="Prrafodelista"/>
        <w:jc w:val="both"/>
        <w:rPr>
          <w:rFonts w:ascii="Times New Roman" w:hAnsi="Times New Roman" w:cs="Times New Roman"/>
        </w:rPr>
      </w:pPr>
    </w:p>
    <w:p w14:paraId="07D76B3D" w14:textId="6C8937AD" w:rsidR="005849AE" w:rsidRPr="00987C5D" w:rsidRDefault="005849AE" w:rsidP="00673995">
      <w:pPr>
        <w:pStyle w:val="Prrafodelista"/>
        <w:jc w:val="both"/>
        <w:rPr>
          <w:rFonts w:ascii="Times New Roman" w:hAnsi="Times New Roman" w:cs="Times New Roman"/>
          <w:i/>
          <w:iCs/>
        </w:rPr>
      </w:pPr>
      <w:r w:rsidRPr="00987C5D">
        <w:rPr>
          <w:rFonts w:ascii="Times New Roman" w:hAnsi="Times New Roman" w:cs="Times New Roman"/>
          <w:i/>
          <w:iCs/>
        </w:rPr>
        <w:t>“Art.2.- Sustitúyase el artículo 2 de la Ley que establece rentas en favor de las provincias de Azuay, Cañar, Morona Santiago y Tungurahua por venta de energía eléctrica Decreto Ley 047, por el siguiente articulado:</w:t>
      </w:r>
    </w:p>
    <w:p w14:paraId="34C1D82D" w14:textId="77777777" w:rsidR="005849AE" w:rsidRPr="00987C5D" w:rsidRDefault="005849AE" w:rsidP="00673995">
      <w:pPr>
        <w:pStyle w:val="Prrafodelista"/>
        <w:jc w:val="both"/>
        <w:rPr>
          <w:rFonts w:ascii="Times New Roman" w:hAnsi="Times New Roman" w:cs="Times New Roman"/>
          <w:i/>
          <w:iCs/>
        </w:rPr>
      </w:pPr>
    </w:p>
    <w:p w14:paraId="21E6A141" w14:textId="0BE8F79F" w:rsidR="00673995" w:rsidRPr="00987C5D" w:rsidRDefault="00673995" w:rsidP="00673995">
      <w:pPr>
        <w:pStyle w:val="Prrafodelista"/>
        <w:jc w:val="both"/>
        <w:rPr>
          <w:rFonts w:ascii="Times New Roman" w:hAnsi="Times New Roman" w:cs="Times New Roman"/>
          <w:i/>
          <w:iCs/>
        </w:rPr>
      </w:pPr>
      <w:r w:rsidRPr="00987C5D">
        <w:rPr>
          <w:rFonts w:ascii="Times New Roman" w:hAnsi="Times New Roman" w:cs="Times New Roman"/>
          <w:i/>
          <w:iCs/>
        </w:rPr>
        <w:t xml:space="preserve">Art. 2.- La asignación contemplada en el Presupuesto General del Estado y calculada sobre la base de la venta de energía generada por las centrales </w:t>
      </w:r>
      <w:r w:rsidR="005849AE" w:rsidRPr="00987C5D">
        <w:rPr>
          <w:rFonts w:ascii="Times New Roman" w:hAnsi="Times New Roman" w:cs="Times New Roman"/>
          <w:i/>
          <w:iCs/>
        </w:rPr>
        <w:t>hidroeléctricas</w:t>
      </w:r>
      <w:r w:rsidRPr="00987C5D">
        <w:rPr>
          <w:rFonts w:ascii="Times New Roman" w:hAnsi="Times New Roman" w:cs="Times New Roman"/>
          <w:i/>
          <w:iCs/>
        </w:rPr>
        <w:t xml:space="preserve"> de las provincias de Azuay, Cañar, Chimborazo, Morona Santiago y Tungurahua, será </w:t>
      </w:r>
      <w:r w:rsidR="005849AE" w:rsidRPr="00987C5D">
        <w:rPr>
          <w:rFonts w:ascii="Times New Roman" w:hAnsi="Times New Roman" w:cs="Times New Roman"/>
          <w:i/>
          <w:iCs/>
        </w:rPr>
        <w:t>trasferida</w:t>
      </w:r>
      <w:r w:rsidRPr="00987C5D">
        <w:rPr>
          <w:rFonts w:ascii="Times New Roman" w:hAnsi="Times New Roman" w:cs="Times New Roman"/>
          <w:i/>
          <w:iCs/>
        </w:rPr>
        <w:t xml:space="preserve"> directamente por el Ministerio </w:t>
      </w:r>
      <w:proofErr w:type="gramStart"/>
      <w:r w:rsidRPr="00987C5D">
        <w:rPr>
          <w:rFonts w:ascii="Times New Roman" w:hAnsi="Times New Roman" w:cs="Times New Roman"/>
          <w:i/>
          <w:iCs/>
        </w:rPr>
        <w:t>rector  de</w:t>
      </w:r>
      <w:proofErr w:type="gramEnd"/>
      <w:r w:rsidRPr="00987C5D">
        <w:rPr>
          <w:rFonts w:ascii="Times New Roman" w:hAnsi="Times New Roman" w:cs="Times New Roman"/>
          <w:i/>
          <w:iCs/>
        </w:rPr>
        <w:t xml:space="preserve"> las finanzas públicas, de conformidad con las disposiciones legales aplicables, de la siguiente forma:</w:t>
      </w:r>
    </w:p>
    <w:p w14:paraId="31AB915C" w14:textId="1DF445B3" w:rsidR="00673995" w:rsidRPr="00987C5D" w:rsidRDefault="00673995" w:rsidP="00673995">
      <w:pPr>
        <w:pStyle w:val="Prrafodelista"/>
        <w:jc w:val="both"/>
        <w:rPr>
          <w:rFonts w:ascii="Times New Roman" w:hAnsi="Times New Roman" w:cs="Times New Roman"/>
          <w:i/>
          <w:iCs/>
        </w:rPr>
      </w:pPr>
    </w:p>
    <w:p w14:paraId="3F229E3F" w14:textId="71FBCF1E" w:rsidR="00673995" w:rsidRPr="00987C5D" w:rsidRDefault="00673995" w:rsidP="00673995">
      <w:pPr>
        <w:pStyle w:val="Prrafodelista"/>
        <w:numPr>
          <w:ilvl w:val="0"/>
          <w:numId w:val="15"/>
        </w:numPr>
        <w:jc w:val="both"/>
        <w:rPr>
          <w:rFonts w:ascii="Times New Roman" w:hAnsi="Times New Roman" w:cs="Times New Roman"/>
          <w:i/>
          <w:iCs/>
        </w:rPr>
      </w:pPr>
      <w:r w:rsidRPr="00987C5D">
        <w:rPr>
          <w:rFonts w:ascii="Times New Roman" w:hAnsi="Times New Roman" w:cs="Times New Roman"/>
          <w:i/>
          <w:iCs/>
        </w:rPr>
        <w:t xml:space="preserve">75% en partes iguales entre los gobiernos autónomos descentralizados municipales de Azuay, Cañar, Chimborazo y Morona Santiago, para ser utilizados exclusivamente en la ejecución de obras </w:t>
      </w:r>
      <w:r w:rsidRPr="00987C5D">
        <w:rPr>
          <w:rFonts w:ascii="Times New Roman" w:hAnsi="Times New Roman" w:cs="Times New Roman"/>
          <w:i/>
          <w:iCs/>
        </w:rPr>
        <w:tab/>
        <w:t xml:space="preserve">de infraestructura en sus jurisdicciones. </w:t>
      </w:r>
    </w:p>
    <w:p w14:paraId="6445B745" w14:textId="77777777" w:rsidR="005849AE" w:rsidRPr="00987C5D" w:rsidRDefault="005849AE" w:rsidP="005849AE">
      <w:pPr>
        <w:pStyle w:val="Prrafodelista"/>
        <w:ind w:left="1440"/>
        <w:jc w:val="both"/>
        <w:rPr>
          <w:rFonts w:ascii="Times New Roman" w:hAnsi="Times New Roman" w:cs="Times New Roman"/>
          <w:i/>
          <w:iCs/>
        </w:rPr>
      </w:pPr>
    </w:p>
    <w:p w14:paraId="2EEEEF16" w14:textId="51DBD00F" w:rsidR="005849AE" w:rsidRPr="00987C5D" w:rsidRDefault="005849AE" w:rsidP="005849AE">
      <w:pPr>
        <w:pStyle w:val="Prrafodelista"/>
        <w:numPr>
          <w:ilvl w:val="0"/>
          <w:numId w:val="15"/>
        </w:numPr>
        <w:jc w:val="both"/>
        <w:rPr>
          <w:rFonts w:ascii="Times New Roman" w:hAnsi="Times New Roman" w:cs="Times New Roman"/>
          <w:i/>
          <w:iCs/>
        </w:rPr>
      </w:pPr>
      <w:r w:rsidRPr="00987C5D">
        <w:rPr>
          <w:rFonts w:ascii="Times New Roman" w:hAnsi="Times New Roman" w:cs="Times New Roman"/>
          <w:i/>
          <w:iCs/>
        </w:rPr>
        <w:lastRenderedPageBreak/>
        <w:t>25% en partes iguales entre los gobiernos autónomos descentralizados parroquiales de Azuay, Cañar, Chimborazo y Morona Santiago.</w:t>
      </w:r>
    </w:p>
    <w:p w14:paraId="6E58CC0F" w14:textId="77777777" w:rsidR="005849AE" w:rsidRPr="00987C5D" w:rsidRDefault="005849AE" w:rsidP="005849AE">
      <w:pPr>
        <w:pStyle w:val="Prrafodelista"/>
        <w:rPr>
          <w:rFonts w:ascii="Times New Roman" w:hAnsi="Times New Roman" w:cs="Times New Roman"/>
          <w:i/>
          <w:iCs/>
        </w:rPr>
      </w:pPr>
    </w:p>
    <w:p w14:paraId="4C89B55F" w14:textId="412B8886" w:rsidR="005849AE" w:rsidRPr="00987C5D" w:rsidRDefault="005849AE" w:rsidP="00987C5D">
      <w:pPr>
        <w:ind w:left="708"/>
        <w:jc w:val="both"/>
        <w:rPr>
          <w:rFonts w:ascii="Times New Roman" w:hAnsi="Times New Roman" w:cs="Times New Roman"/>
          <w:i/>
          <w:iCs/>
        </w:rPr>
      </w:pPr>
      <w:r w:rsidRPr="00987C5D">
        <w:rPr>
          <w:rFonts w:ascii="Times New Roman" w:hAnsi="Times New Roman" w:cs="Times New Roman"/>
          <w:i/>
          <w:iCs/>
        </w:rPr>
        <w:t>Art.3.-Modifiquese el artículo 3 la Ley que establece rentas a favor de las provincias de Azuay, Cañar, Morona Santiago y Tungurahua por venta de energía eléctrica Decreto Ley 047, de la siguiente forma.</w:t>
      </w:r>
    </w:p>
    <w:p w14:paraId="3E215E63" w14:textId="3B061F13" w:rsidR="005849AE" w:rsidRPr="00987C5D" w:rsidRDefault="00987C5D" w:rsidP="005849AE">
      <w:pPr>
        <w:jc w:val="both"/>
        <w:rPr>
          <w:rFonts w:ascii="Times New Roman" w:hAnsi="Times New Roman" w:cs="Times New Roman"/>
          <w:i/>
          <w:iCs/>
        </w:rPr>
      </w:pPr>
      <w:r w:rsidRPr="00987C5D">
        <w:rPr>
          <w:rFonts w:ascii="Times New Roman" w:hAnsi="Times New Roman" w:cs="Times New Roman"/>
          <w:i/>
          <w:iCs/>
        </w:rPr>
        <w:tab/>
      </w:r>
    </w:p>
    <w:p w14:paraId="1BFE1AD2" w14:textId="44B6C95B" w:rsidR="005849AE" w:rsidRDefault="00987C5D" w:rsidP="005849AE">
      <w:pPr>
        <w:pStyle w:val="Prrafodelista"/>
        <w:numPr>
          <w:ilvl w:val="0"/>
          <w:numId w:val="16"/>
        </w:numPr>
        <w:jc w:val="both"/>
        <w:rPr>
          <w:rFonts w:ascii="Times New Roman" w:hAnsi="Times New Roman" w:cs="Times New Roman"/>
          <w:i/>
          <w:iCs/>
        </w:rPr>
      </w:pPr>
      <w:r w:rsidRPr="00987C5D">
        <w:rPr>
          <w:rFonts w:ascii="Times New Roman" w:hAnsi="Times New Roman" w:cs="Times New Roman"/>
          <w:i/>
          <w:iCs/>
        </w:rPr>
        <w:t>40% para los Gobiernos Autónomos Provinciales de Tungurahua y Chimborazo repartidos en porcentajes proporcionales a las caudales con los cuales cada una de estas aportan; los recursos recibidos serán destinados a obras de saneamiento ambiental, caminos vecinales de las zonas rurales y programas de forestación y reforestación.</w:t>
      </w:r>
    </w:p>
    <w:p w14:paraId="33578A5E" w14:textId="77777777" w:rsidR="00941705" w:rsidRPr="00987C5D" w:rsidRDefault="00941705" w:rsidP="00941705">
      <w:pPr>
        <w:pStyle w:val="Prrafodelista"/>
        <w:ind w:left="1428"/>
        <w:jc w:val="both"/>
        <w:rPr>
          <w:rFonts w:ascii="Times New Roman" w:hAnsi="Times New Roman" w:cs="Times New Roman"/>
          <w:i/>
          <w:iCs/>
        </w:rPr>
      </w:pPr>
    </w:p>
    <w:p w14:paraId="77C4F03B" w14:textId="14AA26D7" w:rsidR="00987C5D" w:rsidRPr="00987C5D" w:rsidRDefault="00987C5D" w:rsidP="005849AE">
      <w:pPr>
        <w:pStyle w:val="Prrafodelista"/>
        <w:numPr>
          <w:ilvl w:val="0"/>
          <w:numId w:val="16"/>
        </w:numPr>
        <w:jc w:val="both"/>
        <w:rPr>
          <w:rFonts w:ascii="Times New Roman" w:hAnsi="Times New Roman" w:cs="Times New Roman"/>
          <w:i/>
          <w:iCs/>
        </w:rPr>
      </w:pPr>
      <w:r w:rsidRPr="00987C5D">
        <w:rPr>
          <w:rFonts w:ascii="Times New Roman" w:hAnsi="Times New Roman" w:cs="Times New Roman"/>
          <w:i/>
          <w:iCs/>
        </w:rPr>
        <w:t>40% en partes iguales para los Gobiernos Autónomos Descentralizados Municipales de Tungurahua, excepto Ambato, organismo que utilizarán estos recursos en obras de infraestructura; y,</w:t>
      </w:r>
    </w:p>
    <w:p w14:paraId="5EA0C498" w14:textId="77777777" w:rsidR="00987C5D" w:rsidRPr="00987C5D" w:rsidRDefault="00987C5D" w:rsidP="00987C5D">
      <w:pPr>
        <w:pStyle w:val="Prrafodelista"/>
        <w:ind w:left="1428"/>
        <w:jc w:val="both"/>
        <w:rPr>
          <w:rFonts w:ascii="Times New Roman" w:hAnsi="Times New Roman" w:cs="Times New Roman"/>
          <w:i/>
          <w:iCs/>
        </w:rPr>
      </w:pPr>
    </w:p>
    <w:p w14:paraId="79754B3F" w14:textId="39C7A4B2" w:rsidR="00987C5D" w:rsidRPr="00987C5D" w:rsidRDefault="00987C5D" w:rsidP="005849AE">
      <w:pPr>
        <w:pStyle w:val="Prrafodelista"/>
        <w:numPr>
          <w:ilvl w:val="0"/>
          <w:numId w:val="16"/>
        </w:numPr>
        <w:jc w:val="both"/>
        <w:rPr>
          <w:rFonts w:ascii="Times New Roman" w:hAnsi="Times New Roman" w:cs="Times New Roman"/>
          <w:i/>
          <w:iCs/>
        </w:rPr>
      </w:pPr>
      <w:r w:rsidRPr="00987C5D">
        <w:rPr>
          <w:rFonts w:ascii="Times New Roman" w:hAnsi="Times New Roman" w:cs="Times New Roman"/>
          <w:i/>
          <w:iCs/>
        </w:rPr>
        <w:t>20% para el Municipio de Ambato, organismo que destinará estos recursos a obras de agua potable, canalización, caminos y otras de carácter infraestructural”.</w:t>
      </w:r>
    </w:p>
    <w:p w14:paraId="73E190EA" w14:textId="41EE9920" w:rsidR="00987C5D" w:rsidRPr="00987C5D" w:rsidRDefault="00987C5D" w:rsidP="00987C5D">
      <w:pPr>
        <w:pStyle w:val="Prrafodelista"/>
        <w:jc w:val="both"/>
        <w:rPr>
          <w:rFonts w:ascii="Times New Roman" w:hAnsi="Times New Roman" w:cs="Times New Roman"/>
          <w:i/>
          <w:iCs/>
        </w:rPr>
      </w:pPr>
      <w:r w:rsidRPr="00987C5D">
        <w:rPr>
          <w:rFonts w:ascii="Times New Roman" w:hAnsi="Times New Roman" w:cs="Times New Roman"/>
          <w:i/>
          <w:iCs/>
        </w:rPr>
        <w:t xml:space="preserve"> </w:t>
      </w:r>
    </w:p>
    <w:p w14:paraId="1FE2A4FA" w14:textId="77777777" w:rsidR="005849AE" w:rsidRPr="005849AE" w:rsidRDefault="005849AE" w:rsidP="005849AE">
      <w:pPr>
        <w:pStyle w:val="Prrafodelista"/>
        <w:rPr>
          <w:rFonts w:ascii="Times New Roman" w:hAnsi="Times New Roman" w:cs="Times New Roman"/>
        </w:rPr>
      </w:pPr>
    </w:p>
    <w:p w14:paraId="53312844" w14:textId="5E2BAE26" w:rsidR="005849AE" w:rsidRDefault="00987C5D" w:rsidP="00987C5D">
      <w:pPr>
        <w:pStyle w:val="Prrafodelista"/>
        <w:numPr>
          <w:ilvl w:val="0"/>
          <w:numId w:val="19"/>
        </w:numPr>
        <w:jc w:val="both"/>
        <w:rPr>
          <w:rFonts w:ascii="Times New Roman" w:hAnsi="Times New Roman" w:cs="Times New Roman"/>
        </w:rPr>
      </w:pPr>
      <w:r>
        <w:rPr>
          <w:rFonts w:ascii="Times New Roman" w:hAnsi="Times New Roman" w:cs="Times New Roman"/>
        </w:rPr>
        <w:t xml:space="preserve"> </w:t>
      </w:r>
      <w:r w:rsidRPr="00987C5D">
        <w:rPr>
          <w:rFonts w:ascii="Times New Roman" w:hAnsi="Times New Roman" w:cs="Times New Roman"/>
        </w:rPr>
        <w:t>Un principio del COOTAD es la búsqueda de un orden económico social y solidario, para que el reparto de competencias y distribución de los recursos públicos no produzca inequidades sociales. Bajo este principio, las normas secundarias y relativas a los recursos deben guardar íntima concordancia. En ese sentido, al dejar de lado a los GAD provinciales</w:t>
      </w:r>
      <w:r>
        <w:rPr>
          <w:rFonts w:ascii="Times New Roman" w:hAnsi="Times New Roman" w:cs="Times New Roman"/>
        </w:rPr>
        <w:t xml:space="preserve"> en el segundo artículo de la </w:t>
      </w:r>
      <w:proofErr w:type="gramStart"/>
      <w:r>
        <w:rPr>
          <w:rFonts w:ascii="Times New Roman" w:hAnsi="Times New Roman" w:cs="Times New Roman"/>
        </w:rPr>
        <w:t>reforma</w:t>
      </w:r>
      <w:r w:rsidRPr="00987C5D">
        <w:rPr>
          <w:rFonts w:ascii="Times New Roman" w:hAnsi="Times New Roman" w:cs="Times New Roman"/>
        </w:rPr>
        <w:t>,  afecta</w:t>
      </w:r>
      <w:proofErr w:type="gramEnd"/>
      <w:r w:rsidRPr="00987C5D">
        <w:rPr>
          <w:rFonts w:ascii="Times New Roman" w:hAnsi="Times New Roman" w:cs="Times New Roman"/>
        </w:rPr>
        <w:t xml:space="preserve"> directamente a sus ingresos y recaudación, generando un impacto presupuestario que menoscaba el ejercicio pleno de sus competencias y funciones y por tal, debilita la descentralización.</w:t>
      </w:r>
    </w:p>
    <w:p w14:paraId="4CC4D01B" w14:textId="77777777" w:rsidR="00987C5D" w:rsidRDefault="00987C5D" w:rsidP="00987C5D">
      <w:pPr>
        <w:pStyle w:val="Prrafodelista"/>
        <w:jc w:val="both"/>
        <w:rPr>
          <w:rFonts w:ascii="Times New Roman" w:hAnsi="Times New Roman" w:cs="Times New Roman"/>
        </w:rPr>
      </w:pPr>
    </w:p>
    <w:p w14:paraId="1D5FF068" w14:textId="1399C532" w:rsidR="00987C5D" w:rsidRDefault="00987C5D" w:rsidP="00987C5D">
      <w:pPr>
        <w:pStyle w:val="Prrafodelista"/>
        <w:numPr>
          <w:ilvl w:val="0"/>
          <w:numId w:val="19"/>
        </w:numPr>
        <w:jc w:val="both"/>
        <w:rPr>
          <w:rFonts w:ascii="Times New Roman" w:hAnsi="Times New Roman" w:cs="Times New Roman"/>
        </w:rPr>
      </w:pPr>
      <w:r w:rsidRPr="00987C5D">
        <w:rPr>
          <w:rFonts w:ascii="Times New Roman" w:hAnsi="Times New Roman" w:cs="Times New Roman"/>
        </w:rPr>
        <w:t>Debemos entender, principalmente, que las reformas no implican una nueva asignación de recursos, sino una redistribución. Los porcentajes que se establecen en el Proyecto deben ser socializados y consultados directamente a los respectivos GAD, dado que cada realidad territorial y financiera es particular a cada circunscripción y se debe hacer un análisis más focalizado. Como órgano asociativo de los gobiernos provinciales auguramos que puedan llegar más recursos para estos niveles de gobierno, y que puedan acortarse las brechas territoriales.</w:t>
      </w:r>
    </w:p>
    <w:p w14:paraId="0D2ECDBC" w14:textId="77777777" w:rsidR="00987C5D" w:rsidRDefault="00987C5D" w:rsidP="00987C5D">
      <w:pPr>
        <w:pStyle w:val="Prrafodelista"/>
        <w:jc w:val="both"/>
        <w:rPr>
          <w:rFonts w:ascii="Times New Roman" w:hAnsi="Times New Roman" w:cs="Times New Roman"/>
        </w:rPr>
      </w:pPr>
    </w:p>
    <w:p w14:paraId="08FBD023" w14:textId="2574F961" w:rsidR="00A227A3" w:rsidRDefault="00987C5D" w:rsidP="00A227A3">
      <w:pPr>
        <w:pStyle w:val="Prrafodelista"/>
        <w:numPr>
          <w:ilvl w:val="0"/>
          <w:numId w:val="19"/>
        </w:numPr>
        <w:jc w:val="both"/>
        <w:rPr>
          <w:rFonts w:ascii="Times New Roman" w:hAnsi="Times New Roman" w:cs="Times New Roman"/>
        </w:rPr>
      </w:pPr>
      <w:r>
        <w:rPr>
          <w:rFonts w:ascii="Times New Roman" w:hAnsi="Times New Roman" w:cs="Times New Roman"/>
        </w:rPr>
        <w:t>La Reforma</w:t>
      </w:r>
      <w:r w:rsidRPr="00987C5D">
        <w:rPr>
          <w:rFonts w:ascii="Times New Roman" w:hAnsi="Times New Roman" w:cs="Times New Roman"/>
        </w:rPr>
        <w:t xml:space="preserve"> también dispone que los recursos asignados a los GAD deberán ser empleados en </w:t>
      </w:r>
      <w:r>
        <w:rPr>
          <w:rFonts w:ascii="Times New Roman" w:hAnsi="Times New Roman" w:cs="Times New Roman"/>
        </w:rPr>
        <w:t xml:space="preserve">obras de saneamiento </w:t>
      </w:r>
      <w:r w:rsidRPr="00987C5D">
        <w:rPr>
          <w:rFonts w:ascii="Times New Roman" w:hAnsi="Times New Roman" w:cs="Times New Roman"/>
        </w:rPr>
        <w:t>ambiental</w:t>
      </w:r>
      <w:r w:rsidR="00A227A3">
        <w:rPr>
          <w:rFonts w:ascii="Times New Roman" w:hAnsi="Times New Roman" w:cs="Times New Roman"/>
        </w:rPr>
        <w:t>,</w:t>
      </w:r>
      <w:r w:rsidR="00A227A3" w:rsidRPr="00A227A3">
        <w:rPr>
          <w:rFonts w:ascii="Times New Roman" w:hAnsi="Times New Roman" w:cs="Times New Roman"/>
          <w:i/>
          <w:iCs/>
        </w:rPr>
        <w:t xml:space="preserve"> </w:t>
      </w:r>
      <w:r w:rsidR="00A227A3" w:rsidRPr="00A227A3">
        <w:rPr>
          <w:rFonts w:ascii="Times New Roman" w:hAnsi="Times New Roman" w:cs="Times New Roman"/>
        </w:rPr>
        <w:t>caminos vecinales de las zonas rurales y programas de forestación y reforestación</w:t>
      </w:r>
      <w:r w:rsidRPr="00987C5D">
        <w:rPr>
          <w:rFonts w:ascii="Times New Roman" w:hAnsi="Times New Roman" w:cs="Times New Roman"/>
        </w:rPr>
        <w:t xml:space="preserve">. Pese a que el espíritu de la norma es bueno, debe considerarse la proporción que pueda existir entre las asignaciones y el </w:t>
      </w:r>
      <w:r w:rsidRPr="00987C5D">
        <w:rPr>
          <w:rFonts w:ascii="Times New Roman" w:hAnsi="Times New Roman" w:cs="Times New Roman"/>
        </w:rPr>
        <w:lastRenderedPageBreak/>
        <w:t>presupuesto que tenga el GAD para obras en estos rubros y la capacidad operativa de cada GAD. Se propone que la limitación sea menos rigurosa y se disponga los recursos sean destinados al financiamiento de su competencia de gestión ambiental.</w:t>
      </w:r>
    </w:p>
    <w:p w14:paraId="138FCC64" w14:textId="77777777" w:rsidR="00A227A3" w:rsidRDefault="00A227A3" w:rsidP="00A227A3">
      <w:pPr>
        <w:pStyle w:val="Prrafodelista"/>
        <w:jc w:val="both"/>
        <w:rPr>
          <w:rFonts w:ascii="Times New Roman" w:hAnsi="Times New Roman" w:cs="Times New Roman"/>
        </w:rPr>
      </w:pPr>
    </w:p>
    <w:p w14:paraId="03D8862C" w14:textId="63A1522E" w:rsidR="00A227A3" w:rsidRDefault="00A227A3" w:rsidP="00A227A3">
      <w:pPr>
        <w:pStyle w:val="Prrafodelista"/>
        <w:numPr>
          <w:ilvl w:val="0"/>
          <w:numId w:val="19"/>
        </w:numPr>
        <w:jc w:val="both"/>
        <w:rPr>
          <w:rFonts w:ascii="Times New Roman" w:hAnsi="Times New Roman" w:cs="Times New Roman"/>
        </w:rPr>
      </w:pPr>
      <w:r w:rsidRPr="00A227A3">
        <w:rPr>
          <w:rFonts w:ascii="Times New Roman" w:hAnsi="Times New Roman" w:cs="Times New Roman"/>
        </w:rPr>
        <w:t>Para este efecto, se recomienda a la Comisión que se realice una proyección de los ingresos que generarán estas asignaciones para determinar si efectivamente es viable imponer la obligación a los GAD para el destino de estos recursos en actividades tan complejas y específicas como la infraestructura ambiental y acuífera. Por ello se propone que la norma disponga simplemente que los GAD utilizarán estos recursos en el ejercicio de determinada competencia, lo cual abarca no solo obras de infraestructura, sino mantenimiento, capacitación, servicios, entre otras actividades.</w:t>
      </w:r>
    </w:p>
    <w:p w14:paraId="644C713E" w14:textId="77777777" w:rsidR="00941705" w:rsidRPr="00941705" w:rsidRDefault="00941705" w:rsidP="00941705">
      <w:pPr>
        <w:jc w:val="both"/>
        <w:rPr>
          <w:rFonts w:ascii="Times New Roman" w:hAnsi="Times New Roman" w:cs="Times New Roman"/>
        </w:rPr>
      </w:pPr>
    </w:p>
    <w:p w14:paraId="13B77C3E" w14:textId="400CF202" w:rsidR="00A227A3" w:rsidRDefault="00A227A3" w:rsidP="00A227A3">
      <w:pPr>
        <w:pStyle w:val="Prrafodelista"/>
        <w:numPr>
          <w:ilvl w:val="0"/>
          <w:numId w:val="19"/>
        </w:numPr>
        <w:jc w:val="both"/>
        <w:rPr>
          <w:rFonts w:ascii="Times New Roman" w:hAnsi="Times New Roman" w:cs="Times New Roman"/>
        </w:rPr>
      </w:pPr>
      <w:r>
        <w:rPr>
          <w:rFonts w:ascii="Times New Roman" w:hAnsi="Times New Roman" w:cs="Times New Roman"/>
        </w:rPr>
        <w:t>Existe confusión en la redacción porque por un lado se toma en cuenta a los caudales hídricos (el artículo tres de la Reforma, para tomar en cuenta a la provincia de Chimborazo) mientras que en otras no, es decir nuevamente surge la incógnita de si esta debería ser calculada con base en la ubicación geográfica de las centrales hidroeléctricas o en los ríos que las alimentan, por lo tanto esta disyuntiva debe aclararse.</w:t>
      </w:r>
    </w:p>
    <w:p w14:paraId="4BAD1224" w14:textId="77777777" w:rsidR="00A227A3" w:rsidRDefault="00A227A3" w:rsidP="00A227A3">
      <w:pPr>
        <w:pStyle w:val="Prrafodelista"/>
        <w:jc w:val="both"/>
        <w:rPr>
          <w:rFonts w:ascii="Times New Roman" w:hAnsi="Times New Roman" w:cs="Times New Roman"/>
        </w:rPr>
      </w:pPr>
    </w:p>
    <w:p w14:paraId="0000F6AD" w14:textId="50B1841A" w:rsidR="00A227A3" w:rsidRDefault="00A227A3" w:rsidP="00A227A3">
      <w:pPr>
        <w:pStyle w:val="Prrafodelista"/>
        <w:numPr>
          <w:ilvl w:val="0"/>
          <w:numId w:val="19"/>
        </w:numPr>
        <w:jc w:val="both"/>
        <w:rPr>
          <w:rFonts w:ascii="Times New Roman" w:hAnsi="Times New Roman" w:cs="Times New Roman"/>
        </w:rPr>
      </w:pPr>
      <w:r>
        <w:rPr>
          <w:rFonts w:ascii="Times New Roman" w:hAnsi="Times New Roman" w:cs="Times New Roman"/>
        </w:rPr>
        <w:t>Por último deben incluir a las provincias, que se mencionan, esto es importante porque no hay ningún criterio para excluirlas y dejar únicamente a Chimborazo y Tungurahua</w:t>
      </w:r>
      <w:r w:rsidR="00941705">
        <w:rPr>
          <w:rFonts w:ascii="Times New Roman" w:hAnsi="Times New Roman" w:cs="Times New Roman"/>
        </w:rPr>
        <w:t>, tal como lo establece el Art. 270 de nuestra Carta Magna:</w:t>
      </w:r>
    </w:p>
    <w:p w14:paraId="4525CB1D" w14:textId="55EDF711" w:rsidR="00941705" w:rsidRDefault="00941705" w:rsidP="00941705">
      <w:pPr>
        <w:pStyle w:val="Prrafodelista"/>
        <w:jc w:val="both"/>
        <w:rPr>
          <w:rFonts w:ascii="Times New Roman" w:hAnsi="Times New Roman" w:cs="Times New Roman"/>
        </w:rPr>
      </w:pPr>
    </w:p>
    <w:p w14:paraId="252C37B8" w14:textId="0115A7AC" w:rsidR="00941705" w:rsidRPr="00941705" w:rsidRDefault="00941705" w:rsidP="00941705">
      <w:pPr>
        <w:pStyle w:val="Prrafodelista"/>
        <w:jc w:val="both"/>
        <w:rPr>
          <w:rFonts w:ascii="Times New Roman" w:hAnsi="Times New Roman" w:cs="Times New Roman"/>
        </w:rPr>
      </w:pPr>
      <w:r>
        <w:rPr>
          <w:rFonts w:ascii="Times New Roman" w:hAnsi="Times New Roman" w:cs="Times New Roman"/>
          <w:i/>
          <w:iCs/>
        </w:rPr>
        <w:t>“</w:t>
      </w:r>
      <w:hyperlink r:id="rId11" w:history="1">
        <w:r w:rsidRPr="00941705">
          <w:rPr>
            <w:rFonts w:ascii="Times New Roman" w:hAnsi="Times New Roman" w:cs="Times New Roman"/>
            <w:i/>
            <w:iCs/>
          </w:rPr>
          <w:t>Art. 270</w:t>
        </w:r>
      </w:hyperlink>
      <w:hyperlink r:id="rId12" w:history="1">
        <w:r w:rsidRPr="00941705">
          <w:rPr>
            <w:rFonts w:ascii="Times New Roman" w:hAnsi="Times New Roman" w:cs="Times New Roman"/>
            <w:i/>
            <w:iCs/>
          </w:rPr>
          <w:t> .-</w:t>
        </w:r>
      </w:hyperlink>
      <w:r w:rsidRPr="00941705">
        <w:rPr>
          <w:rFonts w:ascii="Times New Roman" w:hAnsi="Times New Roman" w:cs="Times New Roman"/>
          <w:i/>
          <w:iCs/>
        </w:rPr>
        <w:t xml:space="preserve"> Los gobiernos autónomos descentralizados generarán sus propios recursos financieros y </w:t>
      </w:r>
      <w:r w:rsidRPr="00941705">
        <w:rPr>
          <w:rFonts w:ascii="Times New Roman" w:hAnsi="Times New Roman" w:cs="Times New Roman"/>
          <w:b/>
          <w:bCs/>
          <w:i/>
          <w:iCs/>
          <w:u w:val="single"/>
        </w:rPr>
        <w:t>participarán de las rentas del Estado, de conformidad con los principios de subsidiariedad, solidaridad y equidad”.</w:t>
      </w:r>
      <w:r>
        <w:rPr>
          <w:rFonts w:ascii="Times New Roman" w:hAnsi="Times New Roman" w:cs="Times New Roman"/>
          <w:u w:val="single"/>
        </w:rPr>
        <w:t xml:space="preserve"> </w:t>
      </w:r>
      <w:r w:rsidRPr="00941705">
        <w:rPr>
          <w:rFonts w:ascii="Times New Roman" w:hAnsi="Times New Roman" w:cs="Times New Roman"/>
        </w:rPr>
        <w:t>Énfasis agregado</w:t>
      </w:r>
    </w:p>
    <w:p w14:paraId="080B9983" w14:textId="77777777" w:rsidR="00A227A3" w:rsidRPr="00A227A3" w:rsidRDefault="00A227A3" w:rsidP="00A227A3">
      <w:pPr>
        <w:jc w:val="both"/>
        <w:rPr>
          <w:rFonts w:ascii="Times New Roman" w:hAnsi="Times New Roman" w:cs="Times New Roman"/>
        </w:rPr>
      </w:pPr>
    </w:p>
    <w:p w14:paraId="3A225320" w14:textId="77777777" w:rsidR="005849AE" w:rsidRPr="005849AE" w:rsidRDefault="005849AE" w:rsidP="005849AE">
      <w:pPr>
        <w:jc w:val="both"/>
        <w:rPr>
          <w:rFonts w:ascii="Times New Roman" w:hAnsi="Times New Roman" w:cs="Times New Roman"/>
        </w:rPr>
      </w:pPr>
    </w:p>
    <w:p w14:paraId="5DF7C9D6" w14:textId="0606EC8A" w:rsidR="00673995" w:rsidRDefault="00673995" w:rsidP="00673995">
      <w:pPr>
        <w:pStyle w:val="Prrafodelista"/>
        <w:jc w:val="both"/>
        <w:rPr>
          <w:rFonts w:ascii="Times New Roman" w:hAnsi="Times New Roman" w:cs="Times New Roman"/>
        </w:rPr>
      </w:pPr>
    </w:p>
    <w:p w14:paraId="52AD1CC9" w14:textId="77777777" w:rsidR="00673995" w:rsidRPr="00673995" w:rsidRDefault="00673995" w:rsidP="00673995">
      <w:pPr>
        <w:pStyle w:val="Prrafodelista"/>
        <w:jc w:val="both"/>
        <w:rPr>
          <w:rFonts w:ascii="Times New Roman" w:hAnsi="Times New Roman" w:cs="Times New Roman"/>
        </w:rPr>
      </w:pPr>
    </w:p>
    <w:p w14:paraId="5F69E668" w14:textId="77777777" w:rsidR="00A30AFA" w:rsidRPr="00A30AFA" w:rsidRDefault="00A30AFA" w:rsidP="00A30AFA">
      <w:pPr>
        <w:jc w:val="both"/>
        <w:rPr>
          <w:rFonts w:ascii="Times New Roman" w:hAnsi="Times New Roman" w:cs="Times New Roman"/>
        </w:rPr>
      </w:pPr>
    </w:p>
    <w:p w14:paraId="489AD456" w14:textId="77777777" w:rsidR="000B1718" w:rsidRPr="000B1718" w:rsidRDefault="000B1718" w:rsidP="001F2963">
      <w:pPr>
        <w:rPr>
          <w:rFonts w:ascii="Times New Roman" w:hAnsi="Times New Roman" w:cs="Times New Roman"/>
        </w:rPr>
      </w:pPr>
    </w:p>
    <w:p w14:paraId="10E367DB" w14:textId="77777777" w:rsidR="001F2963" w:rsidRPr="001F2963" w:rsidRDefault="001F2963" w:rsidP="001F2963"/>
    <w:sectPr w:rsidR="001F2963" w:rsidRPr="001F2963" w:rsidSect="00DA2229">
      <w:headerReference w:type="default" r:id="rId13"/>
      <w:footerReference w:type="even" r:id="rId14"/>
      <w:footerReference w:type="default" r:id="rId15"/>
      <w:pgSz w:w="12240" w:h="15840"/>
      <w:pgMar w:top="18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F12B" w14:textId="77777777" w:rsidR="00551A50" w:rsidRDefault="00551A50" w:rsidP="00CA48D4">
      <w:r>
        <w:separator/>
      </w:r>
    </w:p>
  </w:endnote>
  <w:endnote w:type="continuationSeparator" w:id="0">
    <w:p w14:paraId="1C02FCBD" w14:textId="77777777" w:rsidR="00551A50" w:rsidRDefault="00551A50"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EndPr>
      <w:rPr>
        <w:rStyle w:val="Nmerodepgina"/>
      </w:rPr>
    </w:sdtEnd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EndPr>
      <w:rPr>
        <w:rStyle w:val="Nmerodepgina"/>
      </w:rPr>
    </w:sdtEnd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8784" w14:textId="77777777" w:rsidR="00551A50" w:rsidRDefault="00551A50" w:rsidP="00CA48D4">
      <w:r>
        <w:separator/>
      </w:r>
    </w:p>
  </w:footnote>
  <w:footnote w:type="continuationSeparator" w:id="0">
    <w:p w14:paraId="7AB30F66" w14:textId="77777777" w:rsidR="00551A50" w:rsidRDefault="00551A50" w:rsidP="00CA48D4">
      <w:r>
        <w:continuationSeparator/>
      </w:r>
    </w:p>
  </w:footnote>
  <w:footnote w:id="1">
    <w:p w14:paraId="7B0C0E1F" w14:textId="06C3C414" w:rsidR="00A227A3" w:rsidRDefault="00A227A3" w:rsidP="00A227A3">
      <w:pPr>
        <w:pStyle w:val="Textonotapie"/>
        <w:jc w:val="both"/>
        <w:rPr>
          <w:rFonts w:ascii="Times New Roman" w:hAnsi="Times New Roman" w:cs="Times New Roman"/>
        </w:rPr>
      </w:pPr>
      <w:r>
        <w:rPr>
          <w:rStyle w:val="Refdenotaalpie"/>
        </w:rPr>
        <w:footnoteRef/>
      </w:r>
      <w:r>
        <w:t xml:space="preserve"> </w:t>
      </w:r>
      <w:hyperlink r:id="rId1" w:history="1">
        <w:r w:rsidRPr="00A227A3">
          <w:rPr>
            <w:rFonts w:ascii="Times New Roman" w:hAnsi="Times New Roman" w:cs="Times New Roman"/>
          </w:rPr>
          <w:t>Art. 424</w:t>
        </w:r>
        <w:r>
          <w:rPr>
            <w:rFonts w:ascii="Times New Roman" w:hAnsi="Times New Roman" w:cs="Times New Roman"/>
          </w:rPr>
          <w:t>, Constitución de la República del Ecuador</w:t>
        </w:r>
      </w:hyperlink>
      <w:r>
        <w:rPr>
          <w:rFonts w:ascii="Times New Roman" w:hAnsi="Times New Roman" w:cs="Times New Roman"/>
        </w:rPr>
        <w:t>:</w:t>
      </w:r>
    </w:p>
    <w:p w14:paraId="5CE46172" w14:textId="30723DA1" w:rsidR="00A227A3" w:rsidRDefault="00A227A3" w:rsidP="00A227A3">
      <w:pPr>
        <w:pStyle w:val="Textonotapie"/>
        <w:jc w:val="both"/>
        <w:rPr>
          <w:rFonts w:ascii="Times New Roman" w:hAnsi="Times New Roman" w:cs="Times New Roman"/>
        </w:rPr>
      </w:pPr>
      <w:r w:rsidRPr="00A227A3">
        <w:rPr>
          <w:rFonts w:ascii="Times New Roman" w:hAnsi="Times New Roman" w:cs="Times New Roman"/>
        </w:rPr>
        <w:t>La Constitución es la norma suprema y prevalece sobre cualquier otra del ordenamiento jurídico. Las normas y los actos del poder público deberán mantener conformidad con las disposiciones constitucionales; en caso contrario carecerán de eficacia jurídica.</w:t>
      </w:r>
      <w:r w:rsidRPr="00A227A3">
        <w:rPr>
          <w:rFonts w:ascii="Times New Roman" w:hAnsi="Times New Roman" w:cs="Times New Roman"/>
        </w:rPr>
        <w:br/>
      </w:r>
      <w:r w:rsidRPr="00A227A3">
        <w:rPr>
          <w:rFonts w:ascii="Times New Roman" w:hAnsi="Times New Roman" w:cs="Times New Roman"/>
        </w:rPr>
        <w:br/>
        <w:t>La Constitución y los tratados internacionales de derechos humanos ratificados por el Estado que reconozcan derechos más favorables a los contenidos en la Constitución, prevalecerán sobre cualquier otra norma jurídica o acto del poder público.</w:t>
      </w:r>
    </w:p>
    <w:p w14:paraId="29B32833" w14:textId="5919F6C8" w:rsidR="00941705" w:rsidRDefault="00941705" w:rsidP="00A227A3">
      <w:pPr>
        <w:pStyle w:val="Textonotapie"/>
        <w:jc w:val="both"/>
        <w:rPr>
          <w:rFonts w:ascii="Times New Roman" w:hAnsi="Times New Roman" w:cs="Times New Roman"/>
        </w:rPr>
      </w:pPr>
    </w:p>
    <w:p w14:paraId="541D30B8" w14:textId="77777777" w:rsidR="00941705" w:rsidRPr="00A227A3" w:rsidRDefault="00941705" w:rsidP="00A227A3">
      <w:pPr>
        <w:pStyle w:val="Textonotapie"/>
        <w:jc w:val="both"/>
        <w:rPr>
          <w:lang w:val="es-ES"/>
        </w:rPr>
      </w:pPr>
    </w:p>
  </w:footnote>
  <w:footnote w:id="2">
    <w:p w14:paraId="580DD48E" w14:textId="72863A15" w:rsidR="00A227A3" w:rsidRDefault="00A227A3">
      <w:pPr>
        <w:pStyle w:val="Textonotapie"/>
        <w:rPr>
          <w:lang w:val="es-ES"/>
        </w:rPr>
      </w:pPr>
      <w:r>
        <w:rPr>
          <w:rStyle w:val="Refdenotaalpie"/>
        </w:rPr>
        <w:footnoteRef/>
      </w:r>
      <w:r>
        <w:t xml:space="preserve"> </w:t>
      </w:r>
      <w:r w:rsidR="00941705">
        <w:rPr>
          <w:lang w:val="es-ES"/>
        </w:rPr>
        <w:t xml:space="preserve">Ibidem: </w:t>
      </w:r>
    </w:p>
    <w:p w14:paraId="226F23D4" w14:textId="3D74025B" w:rsidR="00941705" w:rsidRPr="00941705" w:rsidRDefault="004912C9" w:rsidP="00941705">
      <w:pPr>
        <w:pStyle w:val="Textonotapie"/>
        <w:jc w:val="both"/>
        <w:rPr>
          <w:rFonts w:ascii="Times New Roman" w:hAnsi="Times New Roman" w:cs="Times New Roman"/>
        </w:rPr>
      </w:pPr>
      <w:hyperlink r:id="rId2" w:history="1">
        <w:r w:rsidR="00941705" w:rsidRPr="00941705">
          <w:rPr>
            <w:rFonts w:ascii="Times New Roman" w:hAnsi="Times New Roman" w:cs="Times New Roman"/>
          </w:rPr>
          <w:br/>
          <w:t> Art. 238</w:t>
        </w:r>
      </w:hyperlink>
      <w:hyperlink r:id="rId3" w:history="1">
        <w:r w:rsidR="00941705" w:rsidRPr="00941705">
          <w:rPr>
            <w:rFonts w:ascii="Times New Roman" w:hAnsi="Times New Roman" w:cs="Times New Roman"/>
          </w:rPr>
          <w:t> .-</w:t>
        </w:r>
      </w:hyperlink>
      <w:r w:rsidR="00941705" w:rsidRPr="00941705">
        <w:rPr>
          <w:rFonts w:ascii="Times New Roman" w:hAnsi="Times New Roman" w:cs="Times New Roman"/>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r w:rsidR="00941705" w:rsidRPr="00941705">
        <w:rPr>
          <w:rFonts w:ascii="Times New Roman" w:hAnsi="Times New Roman" w:cs="Times New Roman"/>
        </w:rPr>
        <w:br/>
      </w:r>
      <w:r w:rsidR="00941705" w:rsidRPr="00941705">
        <w:rPr>
          <w:rFonts w:ascii="Times New Roman" w:hAnsi="Times New Roman" w:cs="Times New Roman"/>
        </w:rPr>
        <w:br/>
        <w:t>Constituyen gobiernos autónomos descentralizados las juntas parroquiales rurales, los concejos municipales, los concejos metropolitanos, los consejos provinciales y los consejos regionales.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C80"/>
    <w:multiLevelType w:val="hybridMultilevel"/>
    <w:tmpl w:val="377619C4"/>
    <w:lvl w:ilvl="0" w:tplc="A8B01D08">
      <w:start w:val="1"/>
      <w:numFmt w:val="upperRoman"/>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57F172E"/>
    <w:multiLevelType w:val="hybridMultilevel"/>
    <w:tmpl w:val="DEE0C136"/>
    <w:lvl w:ilvl="0" w:tplc="772E9550">
      <w:start w:val="1"/>
      <w:numFmt w:val="decimal"/>
      <w:lvlText w:val="%1.3"/>
      <w:lvlJc w:val="left"/>
      <w:pPr>
        <w:ind w:left="780" w:hanging="360"/>
      </w:pPr>
      <w:rPr>
        <w:rFonts w:hint="default"/>
      </w:r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 w15:restartNumberingAfterBreak="0">
    <w:nsid w:val="08957D99"/>
    <w:multiLevelType w:val="hybridMultilevel"/>
    <w:tmpl w:val="38047CD8"/>
    <w:lvl w:ilvl="0" w:tplc="263E7D2A">
      <w:start w:val="8"/>
      <w:numFmt w:val="decimal"/>
      <w:lvlText w:val="%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ED7469"/>
    <w:multiLevelType w:val="hybridMultilevel"/>
    <w:tmpl w:val="21760DBA"/>
    <w:lvl w:ilvl="0" w:tplc="A776DE92">
      <w:start w:val="1"/>
      <w:numFmt w:val="decimal"/>
      <w:lvlText w:val="%1."/>
      <w:lvlJc w:val="left"/>
      <w:pPr>
        <w:ind w:left="360" w:hanging="360"/>
      </w:pPr>
      <w:rPr>
        <w:i w:val="0"/>
        <w:iCs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28C00D0A"/>
    <w:multiLevelType w:val="hybridMultilevel"/>
    <w:tmpl w:val="EC6A5AF0"/>
    <w:lvl w:ilvl="0" w:tplc="C9427676">
      <w:start w:val="7"/>
      <w:numFmt w:val="decimal"/>
      <w:lvlText w:val="%1.3"/>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3347563E"/>
    <w:multiLevelType w:val="hybridMultilevel"/>
    <w:tmpl w:val="A4084D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AEF19F6"/>
    <w:multiLevelType w:val="hybridMultilevel"/>
    <w:tmpl w:val="5C4657E0"/>
    <w:lvl w:ilvl="0" w:tplc="C9427676">
      <w:start w:val="7"/>
      <w:numFmt w:val="decimal"/>
      <w:lvlText w:val="%1.3"/>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B2A7D27"/>
    <w:multiLevelType w:val="hybridMultilevel"/>
    <w:tmpl w:val="E9C6D9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10110E3"/>
    <w:multiLevelType w:val="hybridMultilevel"/>
    <w:tmpl w:val="01661352"/>
    <w:lvl w:ilvl="0" w:tplc="9462F844">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9" w15:restartNumberingAfterBreak="0">
    <w:nsid w:val="4B81537F"/>
    <w:multiLevelType w:val="hybridMultilevel"/>
    <w:tmpl w:val="DF72C97A"/>
    <w:lvl w:ilvl="0" w:tplc="9462F844">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0" w15:restartNumberingAfterBreak="0">
    <w:nsid w:val="57D8382E"/>
    <w:multiLevelType w:val="hybridMultilevel"/>
    <w:tmpl w:val="DE5C149A"/>
    <w:lvl w:ilvl="0" w:tplc="772E9550">
      <w:start w:val="1"/>
      <w:numFmt w:val="decimal"/>
      <w:lvlText w:val="%1.3"/>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689F64C8"/>
    <w:multiLevelType w:val="hybridMultilevel"/>
    <w:tmpl w:val="509A7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A0E6E0D"/>
    <w:multiLevelType w:val="hybridMultilevel"/>
    <w:tmpl w:val="6A7EDC3C"/>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15:restartNumberingAfterBreak="0">
    <w:nsid w:val="74CD2BBB"/>
    <w:multiLevelType w:val="hybridMultilevel"/>
    <w:tmpl w:val="DD56BF36"/>
    <w:lvl w:ilvl="0" w:tplc="C9427676">
      <w:start w:val="7"/>
      <w:numFmt w:val="decimal"/>
      <w:lvlText w:val="%1.3"/>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5580C6C"/>
    <w:multiLevelType w:val="hybridMultilevel"/>
    <w:tmpl w:val="96A606CA"/>
    <w:lvl w:ilvl="0" w:tplc="300A0013">
      <w:start w:val="1"/>
      <w:numFmt w:val="upp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78762640"/>
    <w:multiLevelType w:val="hybridMultilevel"/>
    <w:tmpl w:val="514890B4"/>
    <w:lvl w:ilvl="0" w:tplc="263E7D2A">
      <w:start w:val="8"/>
      <w:numFmt w:val="decimal"/>
      <w:lvlText w:val="%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9FE64BD"/>
    <w:multiLevelType w:val="hybridMultilevel"/>
    <w:tmpl w:val="3CEA48C6"/>
    <w:lvl w:ilvl="0" w:tplc="E618E45C">
      <w:start w:val="1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BBB1128"/>
    <w:multiLevelType w:val="hybridMultilevel"/>
    <w:tmpl w:val="DAF8171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EAC6DFC"/>
    <w:multiLevelType w:val="hybridMultilevel"/>
    <w:tmpl w:val="691E1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16cid:durableId="1314141233">
    <w:abstractNumId w:val="14"/>
  </w:num>
  <w:num w:numId="2" w16cid:durableId="250969442">
    <w:abstractNumId w:val="0"/>
  </w:num>
  <w:num w:numId="3" w16cid:durableId="291837422">
    <w:abstractNumId w:val="11"/>
  </w:num>
  <w:num w:numId="4" w16cid:durableId="1852068839">
    <w:abstractNumId w:val="3"/>
  </w:num>
  <w:num w:numId="5" w16cid:durableId="1917739637">
    <w:abstractNumId w:val="12"/>
  </w:num>
  <w:num w:numId="6" w16cid:durableId="1494177511">
    <w:abstractNumId w:val="10"/>
  </w:num>
  <w:num w:numId="7" w16cid:durableId="1531456952">
    <w:abstractNumId w:val="13"/>
  </w:num>
  <w:num w:numId="8" w16cid:durableId="900361728">
    <w:abstractNumId w:val="4"/>
  </w:num>
  <w:num w:numId="9" w16cid:durableId="2127649436">
    <w:abstractNumId w:val="6"/>
  </w:num>
  <w:num w:numId="10" w16cid:durableId="1706056032">
    <w:abstractNumId w:val="1"/>
  </w:num>
  <w:num w:numId="11" w16cid:durableId="829760291">
    <w:abstractNumId w:val="2"/>
  </w:num>
  <w:num w:numId="12" w16cid:durableId="633175927">
    <w:abstractNumId w:val="5"/>
  </w:num>
  <w:num w:numId="13" w16cid:durableId="399837661">
    <w:abstractNumId w:val="18"/>
  </w:num>
  <w:num w:numId="14" w16cid:durableId="1789661118">
    <w:abstractNumId w:val="15"/>
  </w:num>
  <w:num w:numId="15" w16cid:durableId="1059549667">
    <w:abstractNumId w:val="8"/>
  </w:num>
  <w:num w:numId="16" w16cid:durableId="1951693660">
    <w:abstractNumId w:val="9"/>
  </w:num>
  <w:num w:numId="17" w16cid:durableId="542716948">
    <w:abstractNumId w:val="17"/>
  </w:num>
  <w:num w:numId="18" w16cid:durableId="949554734">
    <w:abstractNumId w:val="7"/>
  </w:num>
  <w:num w:numId="19" w16cid:durableId="5646877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53268"/>
    <w:rsid w:val="000B1718"/>
    <w:rsid w:val="001F2963"/>
    <w:rsid w:val="00217DFE"/>
    <w:rsid w:val="00226BEA"/>
    <w:rsid w:val="00245A04"/>
    <w:rsid w:val="002841B9"/>
    <w:rsid w:val="00297184"/>
    <w:rsid w:val="002B00F8"/>
    <w:rsid w:val="003705E2"/>
    <w:rsid w:val="003843E0"/>
    <w:rsid w:val="004912C9"/>
    <w:rsid w:val="0050261E"/>
    <w:rsid w:val="00551A50"/>
    <w:rsid w:val="00555C85"/>
    <w:rsid w:val="005849AE"/>
    <w:rsid w:val="006256F2"/>
    <w:rsid w:val="00632BDC"/>
    <w:rsid w:val="00642731"/>
    <w:rsid w:val="006460EC"/>
    <w:rsid w:val="00673995"/>
    <w:rsid w:val="006B1E90"/>
    <w:rsid w:val="006B2EE3"/>
    <w:rsid w:val="00794CD5"/>
    <w:rsid w:val="007D3DF4"/>
    <w:rsid w:val="007D4832"/>
    <w:rsid w:val="00844E51"/>
    <w:rsid w:val="00941705"/>
    <w:rsid w:val="00955D54"/>
    <w:rsid w:val="0098504E"/>
    <w:rsid w:val="00987C5D"/>
    <w:rsid w:val="009C193D"/>
    <w:rsid w:val="00A227A3"/>
    <w:rsid w:val="00A30AFA"/>
    <w:rsid w:val="00C01427"/>
    <w:rsid w:val="00C12902"/>
    <w:rsid w:val="00CA48D4"/>
    <w:rsid w:val="00CA7A21"/>
    <w:rsid w:val="00CB1B2F"/>
    <w:rsid w:val="00CF4513"/>
    <w:rsid w:val="00DA2229"/>
    <w:rsid w:val="00DB0590"/>
    <w:rsid w:val="00E62A76"/>
    <w:rsid w:val="00EC71EB"/>
    <w:rsid w:val="00F213DB"/>
    <w:rsid w:val="00FD4207"/>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paragraph" w:styleId="Prrafodelista">
    <w:name w:val="List Paragraph"/>
    <w:basedOn w:val="Normal"/>
    <w:uiPriority w:val="34"/>
    <w:qFormat/>
    <w:rsid w:val="000B1718"/>
    <w:pPr>
      <w:ind w:left="720"/>
      <w:contextualSpacing/>
    </w:pPr>
  </w:style>
  <w:style w:type="paragraph" w:styleId="Textonotapie">
    <w:name w:val="footnote text"/>
    <w:basedOn w:val="Normal"/>
    <w:link w:val="TextonotapieCar"/>
    <w:uiPriority w:val="99"/>
    <w:semiHidden/>
    <w:unhideWhenUsed/>
    <w:rsid w:val="00A227A3"/>
    <w:rPr>
      <w:sz w:val="20"/>
      <w:szCs w:val="20"/>
    </w:rPr>
  </w:style>
  <w:style w:type="character" w:customStyle="1" w:styleId="TextonotapieCar">
    <w:name w:val="Texto nota pie Car"/>
    <w:basedOn w:val="Fuentedeprrafopredeter"/>
    <w:link w:val="Textonotapie"/>
    <w:uiPriority w:val="99"/>
    <w:semiHidden/>
    <w:rsid w:val="00A227A3"/>
    <w:rPr>
      <w:sz w:val="20"/>
      <w:szCs w:val="20"/>
    </w:rPr>
  </w:style>
  <w:style w:type="character" w:styleId="Refdenotaalpie">
    <w:name w:val="footnote reference"/>
    <w:basedOn w:val="Fuentedeprrafopredeter"/>
    <w:uiPriority w:val="99"/>
    <w:semiHidden/>
    <w:unhideWhenUsed/>
    <w:rsid w:val="00A227A3"/>
    <w:rPr>
      <w:vertAlign w:val="superscript"/>
    </w:rPr>
  </w:style>
  <w:style w:type="character" w:styleId="Hipervnculo">
    <w:name w:val="Hyperlink"/>
    <w:basedOn w:val="Fuentedeprrafopredeter"/>
    <w:uiPriority w:val="99"/>
    <w:semiHidden/>
    <w:unhideWhenUsed/>
    <w:rsid w:val="00A227A3"/>
    <w:rPr>
      <w:color w:val="0000FF"/>
      <w:u w:val="single"/>
    </w:rPr>
  </w:style>
  <w:style w:type="paragraph" w:styleId="Revisin">
    <w:name w:val="Revision"/>
    <w:hidden/>
    <w:uiPriority w:val="99"/>
    <w:semiHidden/>
    <w:rsid w:val="00384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incular(2053656)"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incular(20536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javascript:Vincular(2053624)" TargetMode="External"/><Relationship Id="rId2" Type="http://schemas.openxmlformats.org/officeDocument/2006/relationships/hyperlink" Target="javascript:Vincular(2053624)" TargetMode="External"/><Relationship Id="rId1" Type="http://schemas.openxmlformats.org/officeDocument/2006/relationships/hyperlink" Target="javascript:Vincular(20537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2.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A5D2C-0BA5-48B9-8863-5745AED79C7F}">
  <ds:schemaRefs>
    <ds:schemaRef ds:uri="http://schemas.openxmlformats.org/officeDocument/2006/bibliography"/>
  </ds:schemaRefs>
</ds:datastoreItem>
</file>

<file path=customXml/itemProps4.xml><?xml version="1.0" encoding="utf-8"?>
<ds:datastoreItem xmlns:ds="http://schemas.openxmlformats.org/officeDocument/2006/customXml" ds:itemID="{89720C6C-4105-44F6-8297-8EFF18C73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2016</Words>
  <Characters>11090</Characters>
  <Application>Microsoft Office Word</Application>
  <DocSecurity>4</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2</cp:revision>
  <dcterms:created xsi:type="dcterms:W3CDTF">2022-11-10T20:58:00Z</dcterms:created>
  <dcterms:modified xsi:type="dcterms:W3CDTF">2022-11-10T20:58:00Z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