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2F424" w14:textId="77777777" w:rsidR="00957692" w:rsidRPr="00D6596B" w:rsidRDefault="00957692" w:rsidP="00664FB4">
      <w:pPr>
        <w:pStyle w:val="Sinespaciado"/>
        <w:jc w:val="both"/>
        <w:rPr>
          <w:rFonts w:ascii="Times New Roman" w:hAnsi="Times New Roman"/>
          <w:b/>
          <w:sz w:val="24"/>
          <w:szCs w:val="24"/>
          <w:lang w:val="es-ES"/>
        </w:rPr>
      </w:pPr>
    </w:p>
    <w:p w14:paraId="7C3CED67" w14:textId="77777777" w:rsidR="00990190" w:rsidRPr="00D6596B" w:rsidRDefault="00990190" w:rsidP="00664FB4">
      <w:pPr>
        <w:pStyle w:val="Sinespaciado"/>
        <w:jc w:val="both"/>
        <w:rPr>
          <w:rFonts w:ascii="Times New Roman" w:hAnsi="Times New Roman"/>
          <w:b/>
          <w:sz w:val="24"/>
          <w:szCs w:val="24"/>
          <w:lang w:val="es-ES"/>
        </w:rPr>
      </w:pPr>
    </w:p>
    <w:tbl>
      <w:tblPr>
        <w:tblpPr w:leftFromText="141" w:rightFromText="141" w:horzAnchor="margin" w:tblpY="2025"/>
        <w:tblW w:w="5000" w:type="pct"/>
        <w:tblLook w:val="04A0" w:firstRow="1" w:lastRow="0" w:firstColumn="1" w:lastColumn="0" w:noHBand="0" w:noVBand="1"/>
      </w:tblPr>
      <w:tblGrid>
        <w:gridCol w:w="8498"/>
      </w:tblGrid>
      <w:tr w:rsidR="00731C50" w:rsidRPr="00D6596B" w14:paraId="0803FF07" w14:textId="77777777" w:rsidTr="00245618">
        <w:trPr>
          <w:trHeight w:val="1440"/>
        </w:trPr>
        <w:tc>
          <w:tcPr>
            <w:tcW w:w="5000" w:type="pct"/>
            <w:tcBorders>
              <w:top w:val="nil"/>
              <w:left w:val="nil"/>
              <w:bottom w:val="single" w:sz="4" w:space="0" w:color="4F81BD"/>
              <w:right w:val="nil"/>
            </w:tcBorders>
            <w:vAlign w:val="center"/>
            <w:hideMark/>
          </w:tcPr>
          <w:p w14:paraId="486C9103" w14:textId="77777777" w:rsidR="00731C50" w:rsidRPr="00D6596B" w:rsidRDefault="00731C50" w:rsidP="00D6596B">
            <w:pPr>
              <w:pStyle w:val="Sinespaciado"/>
              <w:jc w:val="center"/>
              <w:rPr>
                <w:rFonts w:ascii="Times New Roman" w:eastAsia="MS Gothic" w:hAnsi="Times New Roman"/>
                <w:b/>
                <w:sz w:val="64"/>
                <w:szCs w:val="64"/>
              </w:rPr>
            </w:pPr>
            <w:r w:rsidRPr="00D6596B">
              <w:rPr>
                <w:rFonts w:ascii="Times New Roman" w:eastAsia="MS Gothic" w:hAnsi="Times New Roman"/>
                <w:b/>
                <w:color w:val="1F497D"/>
                <w:sz w:val="64"/>
                <w:szCs w:val="64"/>
              </w:rPr>
              <w:t>Instituto Nacional de Economía Popular y Solidaria</w:t>
            </w:r>
          </w:p>
        </w:tc>
      </w:tr>
      <w:tr w:rsidR="00731C50" w:rsidRPr="00D6596B" w14:paraId="6F8AF803" w14:textId="77777777" w:rsidTr="00245618">
        <w:trPr>
          <w:trHeight w:val="720"/>
        </w:trPr>
        <w:tc>
          <w:tcPr>
            <w:tcW w:w="5000" w:type="pct"/>
            <w:tcBorders>
              <w:top w:val="single" w:sz="4" w:space="0" w:color="4F81BD"/>
              <w:left w:val="nil"/>
              <w:bottom w:val="nil"/>
              <w:right w:val="nil"/>
            </w:tcBorders>
            <w:vAlign w:val="center"/>
            <w:hideMark/>
          </w:tcPr>
          <w:p w14:paraId="1C5B6857" w14:textId="77777777" w:rsidR="00731C50" w:rsidRPr="00D6596B" w:rsidRDefault="00731C50" w:rsidP="00664FB4">
            <w:pPr>
              <w:pStyle w:val="Sinespaciado"/>
              <w:jc w:val="both"/>
              <w:rPr>
                <w:rFonts w:ascii="Times New Roman" w:eastAsia="MS Gothic" w:hAnsi="Times New Roman"/>
                <w:sz w:val="20"/>
                <w:szCs w:val="20"/>
              </w:rPr>
            </w:pPr>
          </w:p>
          <w:p w14:paraId="79BE9F4E" w14:textId="77777777" w:rsidR="00731C50" w:rsidRPr="00D6596B" w:rsidRDefault="00731C50" w:rsidP="00664FB4">
            <w:pPr>
              <w:pStyle w:val="Sinespaciado"/>
              <w:jc w:val="both"/>
              <w:rPr>
                <w:rFonts w:ascii="Times New Roman" w:eastAsia="MS Gothic" w:hAnsi="Times New Roman"/>
                <w:sz w:val="20"/>
                <w:szCs w:val="20"/>
              </w:rPr>
            </w:pPr>
          </w:p>
          <w:p w14:paraId="20F25B0A" w14:textId="77777777" w:rsidR="00731C50" w:rsidRPr="00D6596B" w:rsidRDefault="00731C50" w:rsidP="00664FB4">
            <w:pPr>
              <w:pStyle w:val="Sinespaciado"/>
              <w:jc w:val="both"/>
              <w:rPr>
                <w:rFonts w:ascii="Times New Roman" w:eastAsia="MS Gothic" w:hAnsi="Times New Roman"/>
                <w:sz w:val="20"/>
                <w:szCs w:val="20"/>
              </w:rPr>
            </w:pPr>
          </w:p>
          <w:p w14:paraId="0C9B5119" w14:textId="77777777" w:rsidR="00731C50" w:rsidRPr="00D6596B" w:rsidRDefault="00731C50" w:rsidP="00664FB4">
            <w:pPr>
              <w:pStyle w:val="Sinespaciado"/>
              <w:jc w:val="both"/>
              <w:rPr>
                <w:rFonts w:ascii="Times New Roman" w:eastAsia="MS Gothic" w:hAnsi="Times New Roman"/>
                <w:sz w:val="20"/>
                <w:szCs w:val="20"/>
              </w:rPr>
            </w:pPr>
          </w:p>
          <w:p w14:paraId="3D82E3FB" w14:textId="77777777" w:rsidR="00731C50" w:rsidRPr="00D6596B" w:rsidRDefault="00731C50" w:rsidP="00664FB4">
            <w:pPr>
              <w:pStyle w:val="Sinespaciado"/>
              <w:jc w:val="both"/>
              <w:rPr>
                <w:rFonts w:ascii="Times New Roman" w:eastAsia="MS Gothic" w:hAnsi="Times New Roman"/>
                <w:sz w:val="20"/>
                <w:szCs w:val="20"/>
              </w:rPr>
            </w:pPr>
          </w:p>
          <w:p w14:paraId="6170DAFD" w14:textId="77777777" w:rsidR="00731C50" w:rsidRPr="00D6596B" w:rsidRDefault="00731C50" w:rsidP="00D6596B">
            <w:pPr>
              <w:jc w:val="center"/>
              <w:rPr>
                <w:rFonts w:ascii="Times New Roman" w:eastAsia="MS Gothic" w:hAnsi="Times New Roman"/>
                <w:b/>
                <w:color w:val="000000"/>
                <w:sz w:val="44"/>
                <w:szCs w:val="44"/>
              </w:rPr>
            </w:pPr>
            <w:r w:rsidRPr="00D6596B">
              <w:rPr>
                <w:rFonts w:ascii="Times New Roman" w:eastAsia="MS Gothic" w:hAnsi="Times New Roman"/>
                <w:b/>
                <w:color w:val="000000"/>
                <w:sz w:val="44"/>
                <w:szCs w:val="44"/>
              </w:rPr>
              <w:t>INFORME</w:t>
            </w:r>
            <w:r w:rsidR="003D5DE4" w:rsidRPr="00D6596B">
              <w:rPr>
                <w:rFonts w:ascii="Times New Roman" w:eastAsia="MS Gothic" w:hAnsi="Times New Roman"/>
                <w:b/>
                <w:color w:val="000000"/>
                <w:sz w:val="44"/>
                <w:szCs w:val="44"/>
              </w:rPr>
              <w:t xml:space="preserve"> DE MOTIVACIÓN</w:t>
            </w:r>
            <w:r w:rsidRPr="00D6596B">
              <w:rPr>
                <w:rFonts w:ascii="Times New Roman" w:eastAsia="MS Gothic" w:hAnsi="Times New Roman"/>
                <w:b/>
                <w:color w:val="000000"/>
                <w:sz w:val="44"/>
                <w:szCs w:val="44"/>
              </w:rPr>
              <w:t>:</w:t>
            </w:r>
          </w:p>
          <w:p w14:paraId="418E0EB3" w14:textId="77777777" w:rsidR="00731C50" w:rsidRPr="00D6596B" w:rsidRDefault="00731C50" w:rsidP="00D6596B">
            <w:pPr>
              <w:pStyle w:val="Sinespaciado"/>
              <w:jc w:val="center"/>
              <w:rPr>
                <w:rFonts w:ascii="Times New Roman" w:eastAsia="MS Gothic" w:hAnsi="Times New Roman"/>
                <w:sz w:val="20"/>
                <w:szCs w:val="20"/>
              </w:rPr>
            </w:pPr>
          </w:p>
          <w:p w14:paraId="01D6CD5C" w14:textId="77777777" w:rsidR="00731C50" w:rsidRPr="00D6596B" w:rsidRDefault="003D5DE4" w:rsidP="00D6596B">
            <w:pPr>
              <w:jc w:val="center"/>
              <w:rPr>
                <w:rFonts w:ascii="Times New Roman" w:eastAsia="MS Gothic" w:hAnsi="Times New Roman"/>
                <w:b/>
                <w:color w:val="000000"/>
                <w:sz w:val="44"/>
                <w:szCs w:val="44"/>
              </w:rPr>
            </w:pPr>
            <w:r w:rsidRPr="00D6596B">
              <w:rPr>
                <w:rFonts w:ascii="Times New Roman" w:eastAsia="MS Gothic" w:hAnsi="Times New Roman"/>
                <w:b/>
                <w:color w:val="000000"/>
                <w:sz w:val="44"/>
                <w:szCs w:val="44"/>
              </w:rPr>
              <w:t xml:space="preserve">Propuesta de Reforma </w:t>
            </w:r>
            <w:r w:rsidR="00731C50" w:rsidRPr="00D6596B">
              <w:rPr>
                <w:rFonts w:ascii="Times New Roman" w:eastAsia="MS Gothic" w:hAnsi="Times New Roman"/>
                <w:b/>
                <w:color w:val="000000"/>
                <w:sz w:val="44"/>
                <w:szCs w:val="44"/>
              </w:rPr>
              <w:t>a la Ley Orgánica de Economía Popular y Solidaria</w:t>
            </w:r>
          </w:p>
          <w:p w14:paraId="2890FE37" w14:textId="77777777" w:rsidR="00731C50" w:rsidRPr="00D6596B" w:rsidRDefault="00731C50" w:rsidP="00D6596B">
            <w:pPr>
              <w:jc w:val="center"/>
              <w:rPr>
                <w:rFonts w:ascii="Times New Roman" w:eastAsia="MS Gothic" w:hAnsi="Times New Roman"/>
                <w:b/>
                <w:color w:val="000000"/>
                <w:sz w:val="44"/>
                <w:szCs w:val="44"/>
              </w:rPr>
            </w:pPr>
          </w:p>
          <w:p w14:paraId="5D755BDF" w14:textId="77777777" w:rsidR="00731C50" w:rsidRPr="00D6596B" w:rsidRDefault="00731C50" w:rsidP="00D6596B">
            <w:pPr>
              <w:jc w:val="center"/>
              <w:rPr>
                <w:rFonts w:ascii="Times New Roman" w:eastAsia="MS Gothic" w:hAnsi="Times New Roman"/>
                <w:b/>
                <w:color w:val="000000"/>
                <w:sz w:val="44"/>
                <w:szCs w:val="44"/>
              </w:rPr>
            </w:pPr>
          </w:p>
          <w:p w14:paraId="7A526D53" w14:textId="77777777" w:rsidR="00731C50" w:rsidRPr="00D6596B" w:rsidRDefault="00731C50" w:rsidP="00D6596B">
            <w:pPr>
              <w:spacing w:before="240"/>
              <w:jc w:val="center"/>
              <w:rPr>
                <w:rFonts w:ascii="Times New Roman" w:hAnsi="Times New Roman"/>
                <w:b/>
                <w:color w:val="000000"/>
                <w:sz w:val="20"/>
                <w:szCs w:val="20"/>
              </w:rPr>
            </w:pPr>
            <w:r w:rsidRPr="00D6596B">
              <w:rPr>
                <w:rFonts w:ascii="Times New Roman" w:eastAsia="MS Gothic" w:hAnsi="Times New Roman"/>
                <w:b/>
                <w:color w:val="000000"/>
                <w:sz w:val="44"/>
                <w:szCs w:val="44"/>
              </w:rPr>
              <w:t>Julio-2021</w:t>
            </w:r>
          </w:p>
          <w:p w14:paraId="4738F7E5" w14:textId="77777777" w:rsidR="00731C50" w:rsidRPr="00D6596B" w:rsidRDefault="00731C50" w:rsidP="00664FB4">
            <w:pPr>
              <w:pStyle w:val="Sinespaciado"/>
              <w:jc w:val="both"/>
              <w:rPr>
                <w:rFonts w:ascii="Times New Roman" w:eastAsia="MS Gothic" w:hAnsi="Times New Roman"/>
                <w:sz w:val="20"/>
                <w:szCs w:val="20"/>
              </w:rPr>
            </w:pPr>
          </w:p>
        </w:tc>
      </w:tr>
      <w:tr w:rsidR="00731C50" w:rsidRPr="00D6596B" w14:paraId="69C8245C" w14:textId="77777777" w:rsidTr="00245618">
        <w:trPr>
          <w:trHeight w:val="360"/>
        </w:trPr>
        <w:tc>
          <w:tcPr>
            <w:tcW w:w="5000" w:type="pct"/>
            <w:vAlign w:val="center"/>
          </w:tcPr>
          <w:p w14:paraId="4159738A" w14:textId="77777777" w:rsidR="00731C50" w:rsidRPr="00D6596B" w:rsidRDefault="00731C50" w:rsidP="00D6596B">
            <w:pPr>
              <w:pStyle w:val="Sinespaciado"/>
              <w:jc w:val="center"/>
              <w:rPr>
                <w:rFonts w:ascii="Times New Roman" w:hAnsi="Times New Roman"/>
                <w:sz w:val="20"/>
                <w:szCs w:val="20"/>
              </w:rPr>
            </w:pPr>
          </w:p>
          <w:p w14:paraId="1FB25711" w14:textId="77777777" w:rsidR="00731C50" w:rsidRPr="00D6596B" w:rsidRDefault="00731C50" w:rsidP="00D6596B">
            <w:pPr>
              <w:pStyle w:val="Sinespaciado"/>
              <w:jc w:val="center"/>
              <w:rPr>
                <w:rFonts w:ascii="Times New Roman" w:hAnsi="Times New Roman"/>
                <w:sz w:val="20"/>
                <w:szCs w:val="20"/>
              </w:rPr>
            </w:pPr>
          </w:p>
          <w:p w14:paraId="17C2EA2A" w14:textId="77777777" w:rsidR="00731C50" w:rsidRPr="00D6596B" w:rsidRDefault="00731C50" w:rsidP="00D6596B">
            <w:pPr>
              <w:pStyle w:val="Sinespaciado"/>
              <w:jc w:val="center"/>
              <w:rPr>
                <w:rFonts w:ascii="Times New Roman" w:hAnsi="Times New Roman"/>
                <w:sz w:val="20"/>
                <w:szCs w:val="20"/>
              </w:rPr>
            </w:pPr>
            <w:r w:rsidRPr="00D6596B">
              <w:rPr>
                <w:rFonts w:ascii="Times New Roman" w:hAnsi="Times New Roman"/>
                <w:b/>
                <w:bCs/>
                <w:color w:val="1F497D"/>
                <w:sz w:val="44"/>
                <w:szCs w:val="44"/>
              </w:rPr>
              <w:t>Comisión</w:t>
            </w:r>
            <w:r w:rsidR="008E2A86" w:rsidRPr="00D6596B">
              <w:rPr>
                <w:rFonts w:ascii="Times New Roman" w:hAnsi="Times New Roman"/>
                <w:b/>
                <w:bCs/>
                <w:color w:val="1F497D"/>
                <w:sz w:val="44"/>
                <w:szCs w:val="44"/>
              </w:rPr>
              <w:t xml:space="preserve"> técnica m</w:t>
            </w:r>
            <w:r w:rsidRPr="00D6596B">
              <w:rPr>
                <w:rFonts w:ascii="Times New Roman" w:hAnsi="Times New Roman"/>
                <w:b/>
                <w:bCs/>
                <w:color w:val="1F497D"/>
                <w:sz w:val="44"/>
                <w:szCs w:val="44"/>
              </w:rPr>
              <w:t>ultidisciplinaria</w:t>
            </w:r>
            <w:r w:rsidR="008E2A86" w:rsidRPr="00D6596B">
              <w:rPr>
                <w:rFonts w:ascii="Times New Roman" w:hAnsi="Times New Roman"/>
                <w:b/>
                <w:bCs/>
                <w:color w:val="1F497D"/>
                <w:sz w:val="44"/>
                <w:szCs w:val="44"/>
              </w:rPr>
              <w:t xml:space="preserve"> para reforma a la LOEPS</w:t>
            </w:r>
          </w:p>
          <w:p w14:paraId="2B9E0F92" w14:textId="77777777" w:rsidR="00731C50" w:rsidRPr="00D6596B" w:rsidRDefault="00731C50" w:rsidP="00D6596B">
            <w:pPr>
              <w:pStyle w:val="Sinespaciado"/>
              <w:jc w:val="center"/>
              <w:rPr>
                <w:rFonts w:ascii="Times New Roman" w:hAnsi="Times New Roman"/>
                <w:sz w:val="20"/>
                <w:szCs w:val="20"/>
              </w:rPr>
            </w:pPr>
          </w:p>
        </w:tc>
      </w:tr>
      <w:tr w:rsidR="00731C50" w:rsidRPr="00D6596B" w14:paraId="04851F3F" w14:textId="77777777" w:rsidTr="00245618">
        <w:trPr>
          <w:trHeight w:val="360"/>
        </w:trPr>
        <w:tc>
          <w:tcPr>
            <w:tcW w:w="5000" w:type="pct"/>
            <w:vAlign w:val="center"/>
            <w:hideMark/>
          </w:tcPr>
          <w:p w14:paraId="3E27D2D6" w14:textId="77777777" w:rsidR="00731C50" w:rsidRPr="00D6596B" w:rsidRDefault="00731C50" w:rsidP="00664FB4">
            <w:pPr>
              <w:pStyle w:val="Sinespaciado"/>
              <w:jc w:val="both"/>
              <w:rPr>
                <w:rFonts w:ascii="Times New Roman" w:hAnsi="Times New Roman"/>
                <w:b/>
                <w:bCs/>
                <w:color w:val="1F497D"/>
                <w:sz w:val="44"/>
                <w:szCs w:val="44"/>
              </w:rPr>
            </w:pPr>
          </w:p>
          <w:p w14:paraId="18D0276C" w14:textId="77777777" w:rsidR="00731C50" w:rsidRPr="00D6596B" w:rsidRDefault="00731C50" w:rsidP="00664FB4">
            <w:pPr>
              <w:pStyle w:val="Sinespaciado"/>
              <w:jc w:val="both"/>
              <w:rPr>
                <w:rFonts w:ascii="Times New Roman" w:hAnsi="Times New Roman"/>
                <w:b/>
                <w:bCs/>
                <w:color w:val="1F497D"/>
                <w:sz w:val="44"/>
                <w:szCs w:val="44"/>
              </w:rPr>
            </w:pPr>
          </w:p>
        </w:tc>
      </w:tr>
      <w:tr w:rsidR="00731C50" w:rsidRPr="00D6596B" w14:paraId="32927930" w14:textId="77777777" w:rsidTr="00245618">
        <w:trPr>
          <w:trHeight w:val="1133"/>
        </w:trPr>
        <w:tc>
          <w:tcPr>
            <w:tcW w:w="5000" w:type="pct"/>
            <w:vAlign w:val="center"/>
            <w:hideMark/>
          </w:tcPr>
          <w:p w14:paraId="020C7288" w14:textId="77777777" w:rsidR="00731C50" w:rsidRPr="00D6596B" w:rsidRDefault="00731C50" w:rsidP="00D6596B">
            <w:pPr>
              <w:jc w:val="right"/>
              <w:rPr>
                <w:rFonts w:ascii="Times New Roman" w:hAnsi="Times New Roman"/>
                <w:b/>
                <w:bCs/>
                <w:color w:val="1F497D"/>
                <w:sz w:val="44"/>
                <w:szCs w:val="44"/>
              </w:rPr>
            </w:pPr>
            <w:r w:rsidRPr="00D6596B">
              <w:rPr>
                <w:rFonts w:ascii="Times New Roman" w:eastAsia="MS Gothic" w:hAnsi="Times New Roman"/>
                <w:color w:val="000000"/>
                <w:sz w:val="36"/>
                <w:szCs w:val="44"/>
              </w:rPr>
              <w:t>30 de Julio de 2021</w:t>
            </w:r>
          </w:p>
        </w:tc>
      </w:tr>
    </w:tbl>
    <w:p w14:paraId="383FFF9B" w14:textId="77777777" w:rsidR="00731C50" w:rsidRPr="00D6596B" w:rsidRDefault="00731C50" w:rsidP="00664FB4">
      <w:pPr>
        <w:jc w:val="both"/>
        <w:rPr>
          <w:rFonts w:ascii="Times New Roman" w:hAnsi="Times New Roman"/>
          <w:b/>
          <w:bCs/>
        </w:rPr>
      </w:pPr>
    </w:p>
    <w:p w14:paraId="0A3DADA3" w14:textId="77777777" w:rsidR="00731C50" w:rsidRPr="00D6596B" w:rsidRDefault="00731C50" w:rsidP="00664FB4">
      <w:pPr>
        <w:jc w:val="both"/>
        <w:rPr>
          <w:rFonts w:ascii="Times New Roman" w:hAnsi="Times New Roman"/>
          <w:b/>
          <w:bCs/>
        </w:rPr>
      </w:pPr>
    </w:p>
    <w:p w14:paraId="7B3AEEE6" w14:textId="77777777" w:rsidR="00731C50" w:rsidRPr="00D6596B" w:rsidRDefault="00731C50" w:rsidP="00664FB4">
      <w:pPr>
        <w:jc w:val="both"/>
        <w:rPr>
          <w:rFonts w:ascii="Times New Roman" w:hAnsi="Times New Roman"/>
          <w:b/>
          <w:bCs/>
        </w:rPr>
      </w:pPr>
    </w:p>
    <w:p w14:paraId="1EEBDF99" w14:textId="77777777" w:rsidR="00731C50" w:rsidRPr="00D6596B" w:rsidRDefault="00731C50" w:rsidP="00664FB4">
      <w:pPr>
        <w:ind w:left="360"/>
        <w:jc w:val="both"/>
        <w:rPr>
          <w:rFonts w:ascii="Times New Roman" w:hAnsi="Times New Roman"/>
          <w:b/>
        </w:rPr>
      </w:pPr>
    </w:p>
    <w:p w14:paraId="59EDB5BD" w14:textId="77777777" w:rsidR="00731C50" w:rsidRPr="00D6596B" w:rsidRDefault="00731C50" w:rsidP="00664FB4">
      <w:pPr>
        <w:pStyle w:val="a"/>
        <w:spacing w:after="240"/>
        <w:ind w:left="284"/>
        <w:jc w:val="both"/>
        <w:rPr>
          <w:rFonts w:ascii="Times New Roman" w:hAnsi="Times New Roman"/>
          <w:b/>
          <w:color w:val="auto"/>
          <w:lang w:val="es-ES"/>
        </w:rPr>
      </w:pPr>
    </w:p>
    <w:p w14:paraId="0F62069A" w14:textId="77777777" w:rsidR="00731C50" w:rsidRPr="00D6596B" w:rsidRDefault="00731C50" w:rsidP="00664FB4">
      <w:pPr>
        <w:pStyle w:val="a"/>
        <w:spacing w:after="240"/>
        <w:ind w:left="284"/>
        <w:jc w:val="both"/>
        <w:rPr>
          <w:rFonts w:ascii="Times New Roman" w:hAnsi="Times New Roman"/>
          <w:b/>
          <w:color w:val="auto"/>
          <w:lang w:val="es-ES"/>
        </w:rPr>
      </w:pPr>
    </w:p>
    <w:p w14:paraId="3EA40DD9" w14:textId="77777777" w:rsidR="00731C50" w:rsidRPr="00D6596B" w:rsidRDefault="00731C50" w:rsidP="00664FB4">
      <w:pPr>
        <w:pStyle w:val="a"/>
        <w:spacing w:after="240"/>
        <w:ind w:left="284"/>
        <w:jc w:val="both"/>
        <w:rPr>
          <w:rFonts w:ascii="Times New Roman" w:hAnsi="Times New Roman"/>
          <w:b/>
          <w:color w:val="auto"/>
        </w:rPr>
      </w:pPr>
      <w:r w:rsidRPr="00D6596B">
        <w:rPr>
          <w:rFonts w:ascii="Times New Roman" w:hAnsi="Times New Roman"/>
          <w:b/>
          <w:color w:val="auto"/>
          <w:lang w:val="es-ES"/>
        </w:rPr>
        <w:t>Contenido</w:t>
      </w:r>
    </w:p>
    <w:p w14:paraId="36B417BF" w14:textId="77777777" w:rsidR="00761D76" w:rsidRPr="002D546B" w:rsidRDefault="00731C50">
      <w:pPr>
        <w:pStyle w:val="TDC1"/>
        <w:tabs>
          <w:tab w:val="left" w:pos="440"/>
          <w:tab w:val="right" w:leader="dot" w:pos="8488"/>
        </w:tabs>
        <w:rPr>
          <w:rFonts w:eastAsia="Times New Roman"/>
          <w:noProof/>
          <w:lang w:eastAsia="es-EC"/>
        </w:rPr>
      </w:pPr>
      <w:r w:rsidRPr="00D6596B">
        <w:rPr>
          <w:rFonts w:ascii="Times New Roman" w:hAnsi="Times New Roman"/>
        </w:rPr>
        <w:fldChar w:fldCharType="begin"/>
      </w:r>
      <w:r w:rsidRPr="00D6596B">
        <w:rPr>
          <w:rFonts w:ascii="Times New Roman" w:hAnsi="Times New Roman"/>
        </w:rPr>
        <w:instrText xml:space="preserve"> TOC \o "1-3" \h \z \u </w:instrText>
      </w:r>
      <w:r w:rsidRPr="00D6596B">
        <w:rPr>
          <w:rFonts w:ascii="Times New Roman" w:hAnsi="Times New Roman"/>
        </w:rPr>
        <w:fldChar w:fldCharType="separate"/>
      </w:r>
      <w:hyperlink w:anchor="_Toc78965382" w:history="1">
        <w:r w:rsidR="00761D76" w:rsidRPr="00DC0DFE">
          <w:rPr>
            <w:rStyle w:val="Hipervnculo"/>
            <w:rFonts w:ascii="Times New Roman" w:hAnsi="Times New Roman"/>
            <w:noProof/>
          </w:rPr>
          <w:t>1.</w:t>
        </w:r>
        <w:r w:rsidR="00761D76" w:rsidRPr="002D546B">
          <w:rPr>
            <w:rFonts w:eastAsia="Times New Roman"/>
            <w:noProof/>
            <w:lang w:eastAsia="es-EC"/>
          </w:rPr>
          <w:tab/>
        </w:r>
        <w:r w:rsidR="00761D76" w:rsidRPr="00DC0DFE">
          <w:rPr>
            <w:rStyle w:val="Hipervnculo"/>
            <w:rFonts w:ascii="Times New Roman" w:hAnsi="Times New Roman"/>
            <w:noProof/>
          </w:rPr>
          <w:t>Antecedentes</w:t>
        </w:r>
        <w:r w:rsidR="00761D76">
          <w:rPr>
            <w:noProof/>
            <w:webHidden/>
          </w:rPr>
          <w:tab/>
        </w:r>
        <w:r w:rsidR="00761D76">
          <w:rPr>
            <w:noProof/>
            <w:webHidden/>
          </w:rPr>
          <w:fldChar w:fldCharType="begin"/>
        </w:r>
        <w:r w:rsidR="00761D76">
          <w:rPr>
            <w:noProof/>
            <w:webHidden/>
          </w:rPr>
          <w:instrText xml:space="preserve"> PAGEREF _Toc78965382 \h </w:instrText>
        </w:r>
        <w:r w:rsidR="00761D76">
          <w:rPr>
            <w:noProof/>
            <w:webHidden/>
          </w:rPr>
        </w:r>
        <w:r w:rsidR="00761D76">
          <w:rPr>
            <w:noProof/>
            <w:webHidden/>
          </w:rPr>
          <w:fldChar w:fldCharType="separate"/>
        </w:r>
        <w:r w:rsidR="002F687F">
          <w:rPr>
            <w:noProof/>
            <w:webHidden/>
          </w:rPr>
          <w:t>3</w:t>
        </w:r>
        <w:r w:rsidR="00761D76">
          <w:rPr>
            <w:noProof/>
            <w:webHidden/>
          </w:rPr>
          <w:fldChar w:fldCharType="end"/>
        </w:r>
      </w:hyperlink>
    </w:p>
    <w:p w14:paraId="35FFD307" w14:textId="77777777" w:rsidR="00761D76" w:rsidRPr="002D546B" w:rsidRDefault="00872442">
      <w:pPr>
        <w:pStyle w:val="TDC1"/>
        <w:tabs>
          <w:tab w:val="left" w:pos="440"/>
          <w:tab w:val="right" w:leader="dot" w:pos="8488"/>
        </w:tabs>
        <w:rPr>
          <w:rFonts w:eastAsia="Times New Roman"/>
          <w:noProof/>
          <w:lang w:eastAsia="es-EC"/>
        </w:rPr>
      </w:pPr>
      <w:hyperlink w:anchor="_Toc78965383" w:history="1">
        <w:r w:rsidR="00761D76" w:rsidRPr="00DC0DFE">
          <w:rPr>
            <w:rStyle w:val="Hipervnculo"/>
            <w:rFonts w:ascii="Times New Roman" w:hAnsi="Times New Roman"/>
            <w:noProof/>
          </w:rPr>
          <w:t>2.</w:t>
        </w:r>
        <w:r w:rsidR="00761D76" w:rsidRPr="002D546B">
          <w:rPr>
            <w:rFonts w:eastAsia="Times New Roman"/>
            <w:noProof/>
            <w:lang w:eastAsia="es-EC"/>
          </w:rPr>
          <w:tab/>
        </w:r>
        <w:r w:rsidR="00761D76" w:rsidRPr="00DC0DFE">
          <w:rPr>
            <w:rStyle w:val="Hipervnculo"/>
            <w:rFonts w:ascii="Times New Roman" w:hAnsi="Times New Roman"/>
            <w:noProof/>
          </w:rPr>
          <w:t>Objetivo General</w:t>
        </w:r>
        <w:r w:rsidR="00761D76">
          <w:rPr>
            <w:noProof/>
            <w:webHidden/>
          </w:rPr>
          <w:tab/>
        </w:r>
        <w:r w:rsidR="00761D76">
          <w:rPr>
            <w:noProof/>
            <w:webHidden/>
          </w:rPr>
          <w:fldChar w:fldCharType="begin"/>
        </w:r>
        <w:r w:rsidR="00761D76">
          <w:rPr>
            <w:noProof/>
            <w:webHidden/>
          </w:rPr>
          <w:instrText xml:space="preserve"> PAGEREF _Toc78965383 \h </w:instrText>
        </w:r>
        <w:r w:rsidR="00761D76">
          <w:rPr>
            <w:noProof/>
            <w:webHidden/>
          </w:rPr>
        </w:r>
        <w:r w:rsidR="00761D76">
          <w:rPr>
            <w:noProof/>
            <w:webHidden/>
          </w:rPr>
          <w:fldChar w:fldCharType="separate"/>
        </w:r>
        <w:r w:rsidR="002F687F">
          <w:rPr>
            <w:noProof/>
            <w:webHidden/>
          </w:rPr>
          <w:t>4</w:t>
        </w:r>
        <w:r w:rsidR="00761D76">
          <w:rPr>
            <w:noProof/>
            <w:webHidden/>
          </w:rPr>
          <w:fldChar w:fldCharType="end"/>
        </w:r>
      </w:hyperlink>
    </w:p>
    <w:p w14:paraId="324F88D0" w14:textId="77777777" w:rsidR="00761D76" w:rsidRPr="002D546B" w:rsidRDefault="00872442">
      <w:pPr>
        <w:pStyle w:val="TDC1"/>
        <w:tabs>
          <w:tab w:val="left" w:pos="440"/>
          <w:tab w:val="right" w:leader="dot" w:pos="8488"/>
        </w:tabs>
        <w:rPr>
          <w:rFonts w:eastAsia="Times New Roman"/>
          <w:noProof/>
          <w:lang w:eastAsia="es-EC"/>
        </w:rPr>
      </w:pPr>
      <w:hyperlink w:anchor="_Toc78965384" w:history="1">
        <w:r w:rsidR="00761D76" w:rsidRPr="00DC0DFE">
          <w:rPr>
            <w:rStyle w:val="Hipervnculo"/>
            <w:rFonts w:ascii="Times New Roman" w:hAnsi="Times New Roman"/>
            <w:noProof/>
          </w:rPr>
          <w:t>3.</w:t>
        </w:r>
        <w:r w:rsidR="00761D76" w:rsidRPr="002D546B">
          <w:rPr>
            <w:rFonts w:eastAsia="Times New Roman"/>
            <w:noProof/>
            <w:lang w:eastAsia="es-EC"/>
          </w:rPr>
          <w:tab/>
        </w:r>
        <w:r w:rsidR="00761D76" w:rsidRPr="00DC0DFE">
          <w:rPr>
            <w:rStyle w:val="Hipervnculo"/>
            <w:rFonts w:ascii="Times New Roman" w:hAnsi="Times New Roman"/>
            <w:noProof/>
          </w:rPr>
          <w:t>Objetivos específicos:</w:t>
        </w:r>
        <w:r w:rsidR="00761D76">
          <w:rPr>
            <w:noProof/>
            <w:webHidden/>
          </w:rPr>
          <w:tab/>
        </w:r>
        <w:r w:rsidR="00761D76">
          <w:rPr>
            <w:noProof/>
            <w:webHidden/>
          </w:rPr>
          <w:fldChar w:fldCharType="begin"/>
        </w:r>
        <w:r w:rsidR="00761D76">
          <w:rPr>
            <w:noProof/>
            <w:webHidden/>
          </w:rPr>
          <w:instrText xml:space="preserve"> PAGEREF _Toc78965384 \h </w:instrText>
        </w:r>
        <w:r w:rsidR="00761D76">
          <w:rPr>
            <w:noProof/>
            <w:webHidden/>
          </w:rPr>
        </w:r>
        <w:r w:rsidR="00761D76">
          <w:rPr>
            <w:noProof/>
            <w:webHidden/>
          </w:rPr>
          <w:fldChar w:fldCharType="separate"/>
        </w:r>
        <w:r w:rsidR="002F687F">
          <w:rPr>
            <w:noProof/>
            <w:webHidden/>
          </w:rPr>
          <w:t>4</w:t>
        </w:r>
        <w:r w:rsidR="00761D76">
          <w:rPr>
            <w:noProof/>
            <w:webHidden/>
          </w:rPr>
          <w:fldChar w:fldCharType="end"/>
        </w:r>
      </w:hyperlink>
    </w:p>
    <w:p w14:paraId="3040622A" w14:textId="77777777" w:rsidR="00761D76" w:rsidRPr="002D546B" w:rsidRDefault="00872442">
      <w:pPr>
        <w:pStyle w:val="TDC1"/>
        <w:tabs>
          <w:tab w:val="left" w:pos="440"/>
          <w:tab w:val="right" w:leader="dot" w:pos="8488"/>
        </w:tabs>
        <w:rPr>
          <w:rFonts w:eastAsia="Times New Roman"/>
          <w:noProof/>
          <w:lang w:eastAsia="es-EC"/>
        </w:rPr>
      </w:pPr>
      <w:hyperlink w:anchor="_Toc78965385" w:history="1">
        <w:r w:rsidR="00761D76" w:rsidRPr="00DC0DFE">
          <w:rPr>
            <w:rStyle w:val="Hipervnculo"/>
            <w:rFonts w:ascii="Times New Roman" w:hAnsi="Times New Roman"/>
            <w:noProof/>
          </w:rPr>
          <w:t>4.</w:t>
        </w:r>
        <w:r w:rsidR="00761D76" w:rsidRPr="002D546B">
          <w:rPr>
            <w:rFonts w:eastAsia="Times New Roman"/>
            <w:noProof/>
            <w:lang w:eastAsia="es-EC"/>
          </w:rPr>
          <w:tab/>
        </w:r>
        <w:r w:rsidR="00761D76" w:rsidRPr="00DC0DFE">
          <w:rPr>
            <w:rStyle w:val="Hipervnculo"/>
            <w:rFonts w:ascii="Times New Roman" w:hAnsi="Times New Roman"/>
            <w:noProof/>
          </w:rPr>
          <w:t>Metodología :</w:t>
        </w:r>
        <w:r w:rsidR="00761D76">
          <w:rPr>
            <w:noProof/>
            <w:webHidden/>
          </w:rPr>
          <w:tab/>
        </w:r>
        <w:r w:rsidR="00761D76">
          <w:rPr>
            <w:noProof/>
            <w:webHidden/>
          </w:rPr>
          <w:fldChar w:fldCharType="begin"/>
        </w:r>
        <w:r w:rsidR="00761D76">
          <w:rPr>
            <w:noProof/>
            <w:webHidden/>
          </w:rPr>
          <w:instrText xml:space="preserve"> PAGEREF _Toc78965385 \h </w:instrText>
        </w:r>
        <w:r w:rsidR="00761D76">
          <w:rPr>
            <w:noProof/>
            <w:webHidden/>
          </w:rPr>
        </w:r>
        <w:r w:rsidR="00761D76">
          <w:rPr>
            <w:noProof/>
            <w:webHidden/>
          </w:rPr>
          <w:fldChar w:fldCharType="separate"/>
        </w:r>
        <w:r w:rsidR="002F687F">
          <w:rPr>
            <w:noProof/>
            <w:webHidden/>
          </w:rPr>
          <w:t>5</w:t>
        </w:r>
        <w:r w:rsidR="00761D76">
          <w:rPr>
            <w:noProof/>
            <w:webHidden/>
          </w:rPr>
          <w:fldChar w:fldCharType="end"/>
        </w:r>
      </w:hyperlink>
    </w:p>
    <w:p w14:paraId="3102AD7D" w14:textId="77777777" w:rsidR="00761D76" w:rsidRPr="002D546B" w:rsidRDefault="00872442">
      <w:pPr>
        <w:pStyle w:val="TDC1"/>
        <w:tabs>
          <w:tab w:val="left" w:pos="440"/>
          <w:tab w:val="right" w:leader="dot" w:pos="8488"/>
        </w:tabs>
        <w:rPr>
          <w:rFonts w:eastAsia="Times New Roman"/>
          <w:noProof/>
          <w:lang w:eastAsia="es-EC"/>
        </w:rPr>
      </w:pPr>
      <w:hyperlink w:anchor="_Toc78965386" w:history="1">
        <w:r w:rsidR="00761D76" w:rsidRPr="00DC0DFE">
          <w:rPr>
            <w:rStyle w:val="Hipervnculo"/>
            <w:rFonts w:ascii="Times New Roman" w:hAnsi="Times New Roman"/>
            <w:noProof/>
          </w:rPr>
          <w:t>5.</w:t>
        </w:r>
        <w:r w:rsidR="00761D76" w:rsidRPr="002D546B">
          <w:rPr>
            <w:rFonts w:eastAsia="Times New Roman"/>
            <w:noProof/>
            <w:lang w:eastAsia="es-EC"/>
          </w:rPr>
          <w:tab/>
        </w:r>
        <w:r w:rsidR="00761D76" w:rsidRPr="00DC0DFE">
          <w:rPr>
            <w:rStyle w:val="Hipervnculo"/>
            <w:rFonts w:ascii="Times New Roman" w:hAnsi="Times New Roman"/>
            <w:noProof/>
          </w:rPr>
          <w:t>Desarrollo</w:t>
        </w:r>
        <w:r w:rsidR="00761D76">
          <w:rPr>
            <w:noProof/>
            <w:webHidden/>
          </w:rPr>
          <w:tab/>
        </w:r>
        <w:r w:rsidR="00761D76">
          <w:rPr>
            <w:noProof/>
            <w:webHidden/>
          </w:rPr>
          <w:fldChar w:fldCharType="begin"/>
        </w:r>
        <w:r w:rsidR="00761D76">
          <w:rPr>
            <w:noProof/>
            <w:webHidden/>
          </w:rPr>
          <w:instrText xml:space="preserve"> PAGEREF _Toc78965386 \h </w:instrText>
        </w:r>
        <w:r w:rsidR="00761D76">
          <w:rPr>
            <w:noProof/>
            <w:webHidden/>
          </w:rPr>
        </w:r>
        <w:r w:rsidR="00761D76">
          <w:rPr>
            <w:noProof/>
            <w:webHidden/>
          </w:rPr>
          <w:fldChar w:fldCharType="separate"/>
        </w:r>
        <w:r w:rsidR="002F687F">
          <w:rPr>
            <w:noProof/>
            <w:webHidden/>
          </w:rPr>
          <w:t>8</w:t>
        </w:r>
        <w:r w:rsidR="00761D76">
          <w:rPr>
            <w:noProof/>
            <w:webHidden/>
          </w:rPr>
          <w:fldChar w:fldCharType="end"/>
        </w:r>
      </w:hyperlink>
    </w:p>
    <w:p w14:paraId="4EC67225" w14:textId="77777777" w:rsidR="00761D76" w:rsidRPr="002D546B" w:rsidRDefault="00872442">
      <w:pPr>
        <w:pStyle w:val="TDC1"/>
        <w:tabs>
          <w:tab w:val="left" w:pos="440"/>
          <w:tab w:val="right" w:leader="dot" w:pos="8488"/>
        </w:tabs>
        <w:rPr>
          <w:rFonts w:eastAsia="Times New Roman"/>
          <w:noProof/>
          <w:lang w:eastAsia="es-EC"/>
        </w:rPr>
      </w:pPr>
      <w:hyperlink w:anchor="_Toc78965387" w:history="1">
        <w:r w:rsidR="00761D76" w:rsidRPr="00DC0DFE">
          <w:rPr>
            <w:rStyle w:val="Hipervnculo"/>
            <w:rFonts w:ascii="Times New Roman" w:hAnsi="Times New Roman"/>
            <w:noProof/>
          </w:rPr>
          <w:t>6.</w:t>
        </w:r>
        <w:r w:rsidR="00761D76" w:rsidRPr="002D546B">
          <w:rPr>
            <w:rFonts w:eastAsia="Times New Roman"/>
            <w:noProof/>
            <w:lang w:eastAsia="es-EC"/>
          </w:rPr>
          <w:tab/>
        </w:r>
        <w:r w:rsidR="00761D76" w:rsidRPr="00DC0DFE">
          <w:rPr>
            <w:rStyle w:val="Hipervnculo"/>
            <w:rFonts w:ascii="Times New Roman" w:hAnsi="Times New Roman"/>
            <w:noProof/>
          </w:rPr>
          <w:t>Conclusiones:</w:t>
        </w:r>
        <w:r w:rsidR="00761D76">
          <w:rPr>
            <w:noProof/>
            <w:webHidden/>
          </w:rPr>
          <w:tab/>
        </w:r>
        <w:r w:rsidR="00761D76">
          <w:rPr>
            <w:noProof/>
            <w:webHidden/>
          </w:rPr>
          <w:fldChar w:fldCharType="begin"/>
        </w:r>
        <w:r w:rsidR="00761D76">
          <w:rPr>
            <w:noProof/>
            <w:webHidden/>
          </w:rPr>
          <w:instrText xml:space="preserve"> PAGEREF _Toc78965387 \h </w:instrText>
        </w:r>
        <w:r w:rsidR="00761D76">
          <w:rPr>
            <w:noProof/>
            <w:webHidden/>
          </w:rPr>
        </w:r>
        <w:r w:rsidR="00761D76">
          <w:rPr>
            <w:noProof/>
            <w:webHidden/>
          </w:rPr>
          <w:fldChar w:fldCharType="separate"/>
        </w:r>
        <w:r w:rsidR="002F687F">
          <w:rPr>
            <w:noProof/>
            <w:webHidden/>
          </w:rPr>
          <w:t>19</w:t>
        </w:r>
        <w:r w:rsidR="00761D76">
          <w:rPr>
            <w:noProof/>
            <w:webHidden/>
          </w:rPr>
          <w:fldChar w:fldCharType="end"/>
        </w:r>
      </w:hyperlink>
    </w:p>
    <w:p w14:paraId="2E15D833" w14:textId="77777777" w:rsidR="00761D76" w:rsidRPr="002D546B" w:rsidRDefault="00872442">
      <w:pPr>
        <w:pStyle w:val="TDC1"/>
        <w:tabs>
          <w:tab w:val="left" w:pos="440"/>
          <w:tab w:val="right" w:leader="dot" w:pos="8488"/>
        </w:tabs>
        <w:rPr>
          <w:rFonts w:eastAsia="Times New Roman"/>
          <w:noProof/>
          <w:lang w:eastAsia="es-EC"/>
        </w:rPr>
      </w:pPr>
      <w:hyperlink w:anchor="_Toc78965388" w:history="1">
        <w:r w:rsidR="00761D76" w:rsidRPr="00DC0DFE">
          <w:rPr>
            <w:rStyle w:val="Hipervnculo"/>
            <w:rFonts w:ascii="Times New Roman" w:hAnsi="Times New Roman"/>
            <w:noProof/>
          </w:rPr>
          <w:t>7.</w:t>
        </w:r>
        <w:r w:rsidR="00761D76" w:rsidRPr="002D546B">
          <w:rPr>
            <w:rFonts w:eastAsia="Times New Roman"/>
            <w:noProof/>
            <w:lang w:eastAsia="es-EC"/>
          </w:rPr>
          <w:tab/>
        </w:r>
        <w:r w:rsidR="00761D76" w:rsidRPr="00DC0DFE">
          <w:rPr>
            <w:rStyle w:val="Hipervnculo"/>
            <w:rFonts w:ascii="Times New Roman" w:hAnsi="Times New Roman"/>
            <w:noProof/>
          </w:rPr>
          <w:t>Recomendaciones:</w:t>
        </w:r>
        <w:r w:rsidR="00761D76">
          <w:rPr>
            <w:noProof/>
            <w:webHidden/>
          </w:rPr>
          <w:tab/>
        </w:r>
        <w:r w:rsidR="00761D76">
          <w:rPr>
            <w:noProof/>
            <w:webHidden/>
          </w:rPr>
          <w:fldChar w:fldCharType="begin"/>
        </w:r>
        <w:r w:rsidR="00761D76">
          <w:rPr>
            <w:noProof/>
            <w:webHidden/>
          </w:rPr>
          <w:instrText xml:space="preserve"> PAGEREF _Toc78965388 \h </w:instrText>
        </w:r>
        <w:r w:rsidR="00761D76">
          <w:rPr>
            <w:noProof/>
            <w:webHidden/>
          </w:rPr>
        </w:r>
        <w:r w:rsidR="00761D76">
          <w:rPr>
            <w:noProof/>
            <w:webHidden/>
          </w:rPr>
          <w:fldChar w:fldCharType="separate"/>
        </w:r>
        <w:r w:rsidR="002F687F">
          <w:rPr>
            <w:noProof/>
            <w:webHidden/>
          </w:rPr>
          <w:t>22</w:t>
        </w:r>
        <w:r w:rsidR="00761D76">
          <w:rPr>
            <w:noProof/>
            <w:webHidden/>
          </w:rPr>
          <w:fldChar w:fldCharType="end"/>
        </w:r>
      </w:hyperlink>
    </w:p>
    <w:p w14:paraId="1713DF71" w14:textId="77777777" w:rsidR="00761D76" w:rsidRPr="002D546B" w:rsidRDefault="00872442">
      <w:pPr>
        <w:pStyle w:val="TDC1"/>
        <w:tabs>
          <w:tab w:val="left" w:pos="440"/>
          <w:tab w:val="right" w:leader="dot" w:pos="8488"/>
        </w:tabs>
        <w:rPr>
          <w:rFonts w:eastAsia="Times New Roman"/>
          <w:noProof/>
          <w:lang w:eastAsia="es-EC"/>
        </w:rPr>
      </w:pPr>
      <w:hyperlink w:anchor="_Toc78965389" w:history="1">
        <w:r w:rsidR="00761D76" w:rsidRPr="00DC0DFE">
          <w:rPr>
            <w:rStyle w:val="Hipervnculo"/>
            <w:rFonts w:ascii="Times New Roman" w:hAnsi="Times New Roman"/>
            <w:noProof/>
          </w:rPr>
          <w:t>8.</w:t>
        </w:r>
        <w:r w:rsidR="00761D76" w:rsidRPr="002D546B">
          <w:rPr>
            <w:rFonts w:eastAsia="Times New Roman"/>
            <w:noProof/>
            <w:lang w:eastAsia="es-EC"/>
          </w:rPr>
          <w:tab/>
        </w:r>
        <w:r w:rsidR="00761D76" w:rsidRPr="00DC0DFE">
          <w:rPr>
            <w:rStyle w:val="Hipervnculo"/>
            <w:rFonts w:ascii="Times New Roman" w:hAnsi="Times New Roman"/>
            <w:noProof/>
          </w:rPr>
          <w:t>Referencias:</w:t>
        </w:r>
        <w:r w:rsidR="00761D76">
          <w:rPr>
            <w:noProof/>
            <w:webHidden/>
          </w:rPr>
          <w:tab/>
        </w:r>
        <w:r w:rsidR="00761D76">
          <w:rPr>
            <w:noProof/>
            <w:webHidden/>
          </w:rPr>
          <w:fldChar w:fldCharType="begin"/>
        </w:r>
        <w:r w:rsidR="00761D76">
          <w:rPr>
            <w:noProof/>
            <w:webHidden/>
          </w:rPr>
          <w:instrText xml:space="preserve"> PAGEREF _Toc78965389 \h </w:instrText>
        </w:r>
        <w:r w:rsidR="00761D76">
          <w:rPr>
            <w:noProof/>
            <w:webHidden/>
          </w:rPr>
        </w:r>
        <w:r w:rsidR="00761D76">
          <w:rPr>
            <w:noProof/>
            <w:webHidden/>
          </w:rPr>
          <w:fldChar w:fldCharType="separate"/>
        </w:r>
        <w:r w:rsidR="002F687F">
          <w:rPr>
            <w:noProof/>
            <w:webHidden/>
          </w:rPr>
          <w:t>23</w:t>
        </w:r>
        <w:r w:rsidR="00761D76">
          <w:rPr>
            <w:noProof/>
            <w:webHidden/>
          </w:rPr>
          <w:fldChar w:fldCharType="end"/>
        </w:r>
      </w:hyperlink>
    </w:p>
    <w:p w14:paraId="706FAD64" w14:textId="77777777" w:rsidR="00731C50" w:rsidRPr="00D6596B" w:rsidRDefault="00731C50" w:rsidP="00664FB4">
      <w:pPr>
        <w:jc w:val="both"/>
        <w:rPr>
          <w:rFonts w:ascii="Times New Roman" w:hAnsi="Times New Roman"/>
          <w:b/>
          <w:bCs/>
          <w:lang w:val="es-ES"/>
        </w:rPr>
      </w:pPr>
      <w:r w:rsidRPr="00D6596B">
        <w:rPr>
          <w:rFonts w:ascii="Times New Roman" w:hAnsi="Times New Roman"/>
          <w:b/>
          <w:bCs/>
          <w:lang w:val="es-ES"/>
        </w:rPr>
        <w:fldChar w:fldCharType="end"/>
      </w:r>
    </w:p>
    <w:p w14:paraId="075BD024" w14:textId="77777777" w:rsidR="00731C50" w:rsidRPr="00D6596B" w:rsidRDefault="00731C50" w:rsidP="00664FB4">
      <w:pPr>
        <w:contextualSpacing/>
        <w:jc w:val="both"/>
        <w:rPr>
          <w:rFonts w:ascii="Times New Roman" w:hAnsi="Times New Roman"/>
          <w:b/>
          <w:sz w:val="20"/>
          <w:szCs w:val="20"/>
        </w:rPr>
      </w:pPr>
    </w:p>
    <w:p w14:paraId="684C9D76" w14:textId="77777777" w:rsidR="008E2A86" w:rsidRPr="00D6596B" w:rsidRDefault="00731C50" w:rsidP="00664FB4">
      <w:pPr>
        <w:pStyle w:val="Ttulo1"/>
        <w:ind w:left="426"/>
        <w:jc w:val="both"/>
        <w:rPr>
          <w:rFonts w:ascii="Times New Roman" w:hAnsi="Times New Roman"/>
          <w:sz w:val="24"/>
          <w:szCs w:val="24"/>
        </w:rPr>
      </w:pPr>
      <w:r w:rsidRPr="00D6596B">
        <w:rPr>
          <w:rFonts w:ascii="Times New Roman" w:hAnsi="Times New Roman"/>
          <w:b w:val="0"/>
          <w:sz w:val="20"/>
          <w:szCs w:val="20"/>
        </w:rPr>
        <w:br w:type="page"/>
      </w:r>
    </w:p>
    <w:p w14:paraId="5E41B465" w14:textId="77777777" w:rsidR="00731C50" w:rsidRPr="00D6596B" w:rsidRDefault="00731C50" w:rsidP="00664FB4">
      <w:pPr>
        <w:pStyle w:val="Ttulo1"/>
        <w:numPr>
          <w:ilvl w:val="0"/>
          <w:numId w:val="1"/>
        </w:numPr>
        <w:spacing w:before="0" w:after="0"/>
        <w:ind w:left="426"/>
        <w:jc w:val="both"/>
        <w:rPr>
          <w:rFonts w:ascii="Times New Roman" w:hAnsi="Times New Roman"/>
          <w:sz w:val="24"/>
          <w:szCs w:val="24"/>
        </w:rPr>
      </w:pPr>
      <w:bookmarkStart w:id="0" w:name="_Toc78965382"/>
      <w:r w:rsidRPr="00D6596B">
        <w:rPr>
          <w:rFonts w:ascii="Times New Roman" w:hAnsi="Times New Roman"/>
          <w:sz w:val="24"/>
          <w:szCs w:val="24"/>
        </w:rPr>
        <w:t>Antecedentes</w:t>
      </w:r>
      <w:bookmarkEnd w:id="0"/>
    </w:p>
    <w:p w14:paraId="19B2828D" w14:textId="77777777" w:rsidR="00673EFD" w:rsidRPr="00D6596B" w:rsidRDefault="00673EFD" w:rsidP="00664FB4">
      <w:pPr>
        <w:jc w:val="both"/>
        <w:rPr>
          <w:rFonts w:ascii="Times New Roman" w:hAnsi="Times New Roman"/>
        </w:rPr>
      </w:pPr>
    </w:p>
    <w:p w14:paraId="7047185D" w14:textId="77777777" w:rsidR="00324910" w:rsidRPr="00D6596B" w:rsidRDefault="00324910" w:rsidP="00527E8B">
      <w:pPr>
        <w:ind w:left="426"/>
        <w:jc w:val="both"/>
        <w:rPr>
          <w:rFonts w:ascii="Times New Roman" w:hAnsi="Times New Roman"/>
        </w:rPr>
      </w:pPr>
      <w:r w:rsidRPr="00D6596B">
        <w:rPr>
          <w:rFonts w:ascii="Times New Roman" w:hAnsi="Times New Roman"/>
        </w:rPr>
        <w:t>El artículo 226 de la Constitución de la República del Ecuador, señala: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727E8A03" w14:textId="77777777" w:rsidR="00324910" w:rsidRPr="00D6596B" w:rsidRDefault="00324910" w:rsidP="00664FB4">
      <w:pPr>
        <w:jc w:val="both"/>
        <w:rPr>
          <w:rFonts w:ascii="Times New Roman" w:hAnsi="Times New Roman"/>
        </w:rPr>
      </w:pPr>
    </w:p>
    <w:p w14:paraId="7B819A62" w14:textId="77777777" w:rsidR="00324910" w:rsidRPr="00D6596B" w:rsidRDefault="00324910" w:rsidP="00527E8B">
      <w:pPr>
        <w:ind w:left="426"/>
        <w:jc w:val="both"/>
        <w:rPr>
          <w:rFonts w:ascii="Times New Roman" w:hAnsi="Times New Roman"/>
        </w:rPr>
      </w:pPr>
      <w:r w:rsidRPr="00D6596B">
        <w:rPr>
          <w:rFonts w:ascii="Times New Roman" w:hAnsi="Times New Roman"/>
        </w:rPr>
        <w:t>El artículo 227 de la Carta Fundamental, establece: “La administración pública constituye un servicio a la colectividad que se rige por los principios de eficacia, eficiencia, calidad, jerarquía, desconcentración, descentralización, coordinación, participación, planificación, transparencia y evaluación”;</w:t>
      </w:r>
    </w:p>
    <w:p w14:paraId="360CA733" w14:textId="77777777" w:rsidR="00324910" w:rsidRPr="00D6596B" w:rsidRDefault="00324910" w:rsidP="00664FB4">
      <w:pPr>
        <w:jc w:val="both"/>
        <w:rPr>
          <w:rFonts w:ascii="Times New Roman" w:hAnsi="Times New Roman"/>
        </w:rPr>
      </w:pPr>
    </w:p>
    <w:p w14:paraId="1E772446" w14:textId="77777777" w:rsidR="00324910" w:rsidRPr="00D6596B" w:rsidRDefault="00324910" w:rsidP="007951D3">
      <w:pPr>
        <w:ind w:left="426"/>
        <w:jc w:val="both"/>
        <w:rPr>
          <w:rFonts w:ascii="Times New Roman" w:hAnsi="Times New Roman"/>
        </w:rPr>
      </w:pPr>
      <w:r w:rsidRPr="00D6596B">
        <w:rPr>
          <w:rFonts w:ascii="Times New Roman" w:hAnsi="Times New Roman"/>
        </w:rPr>
        <w:t>El artículo 283 de la Constitución de la República del Ecuador, establece: “El sistema económico es social y solidario, reconoce al ser humano como sujeto y fin; propende a una relación dinámica y equilibrada entre sociedad, Estado y mercado, en armonía con la naturaleza; y tiene por objetivo garantizar la producción y reproducción de las condiciones materiales e inmateriales que posibiliten el buen vivir.</w:t>
      </w:r>
    </w:p>
    <w:p w14:paraId="5BB7559D" w14:textId="77777777" w:rsidR="00324910" w:rsidRPr="00D6596B" w:rsidRDefault="00324910" w:rsidP="00664FB4">
      <w:pPr>
        <w:jc w:val="both"/>
        <w:rPr>
          <w:rFonts w:ascii="Times New Roman" w:hAnsi="Times New Roman"/>
        </w:rPr>
      </w:pPr>
    </w:p>
    <w:p w14:paraId="235C4D1E" w14:textId="77777777" w:rsidR="00324910" w:rsidRPr="00D6596B" w:rsidRDefault="00324910" w:rsidP="007951D3">
      <w:pPr>
        <w:ind w:left="426"/>
        <w:jc w:val="both"/>
        <w:rPr>
          <w:rFonts w:ascii="Times New Roman" w:hAnsi="Times New Roman"/>
        </w:rPr>
      </w:pPr>
      <w:r w:rsidRPr="00D6596B">
        <w:rPr>
          <w:rFonts w:ascii="Times New Roman" w:hAnsi="Times New Roman"/>
        </w:rPr>
        <w:t xml:space="preserve">El sistema económico se integrará por las formas de organización económica pública, privada, mixta popular y solidaria, y las demás que la Constitución determine. La economía popular y solidaria se regulará de acuerdo con la ley e incluirá a los sectores cooperativistas, asociativos y comunitarios”; </w:t>
      </w:r>
    </w:p>
    <w:p w14:paraId="27072CA6" w14:textId="77777777" w:rsidR="00324910" w:rsidRPr="00D6596B" w:rsidRDefault="00324910" w:rsidP="00664FB4">
      <w:pPr>
        <w:jc w:val="both"/>
        <w:rPr>
          <w:rFonts w:ascii="Times New Roman" w:hAnsi="Times New Roman"/>
        </w:rPr>
      </w:pPr>
    </w:p>
    <w:p w14:paraId="5948B159" w14:textId="77777777" w:rsidR="00324910" w:rsidRPr="00D6596B" w:rsidRDefault="00324910" w:rsidP="007951D3">
      <w:pPr>
        <w:ind w:left="426"/>
        <w:jc w:val="both"/>
        <w:rPr>
          <w:rFonts w:ascii="Times New Roman" w:hAnsi="Times New Roman"/>
        </w:rPr>
      </w:pPr>
      <w:r w:rsidRPr="00D6596B">
        <w:rPr>
          <w:rFonts w:ascii="Times New Roman" w:hAnsi="Times New Roman"/>
        </w:rPr>
        <w:t xml:space="preserve">La Carta Magna en el artículo 309 establece que el sistema financiero nacional se compone de los sectores público, privado y del popular y solidario que intermedian recursos del público; en tanto que el Art.311 </w:t>
      </w:r>
      <w:proofErr w:type="spellStart"/>
      <w:r w:rsidRPr="00D6596B">
        <w:rPr>
          <w:rFonts w:ascii="Times New Roman" w:hAnsi="Times New Roman"/>
        </w:rPr>
        <w:t>ibídem</w:t>
      </w:r>
      <w:proofErr w:type="spellEnd"/>
      <w:r w:rsidRPr="00D6596B">
        <w:rPr>
          <w:rFonts w:ascii="Times New Roman" w:hAnsi="Times New Roman"/>
        </w:rPr>
        <w:t xml:space="preserve"> determina que “El sector financiero popular y solidario se compondrá de cooperativas de ahorro y crédito, entidades asociativas o solidarias, cajas y bancos comunales, cajas de ahorro. Las iniciativas de servicios del sector financiero popular y solidario, y de las micros, pequeñas y medianas unidades productivas, recibirán un tratamiento diferenciado y preferencial del Estado, en la medida en que impulsen el desarrollo de la economía popular y solidaria”;</w:t>
      </w:r>
    </w:p>
    <w:p w14:paraId="54C88364" w14:textId="77777777" w:rsidR="00324910" w:rsidRPr="00D6596B" w:rsidRDefault="00324910" w:rsidP="00664FB4">
      <w:pPr>
        <w:jc w:val="both"/>
        <w:rPr>
          <w:rFonts w:ascii="Times New Roman" w:hAnsi="Times New Roman"/>
        </w:rPr>
      </w:pPr>
    </w:p>
    <w:p w14:paraId="2B6567EC" w14:textId="77777777" w:rsidR="00324910" w:rsidRPr="00D6596B" w:rsidRDefault="00324910" w:rsidP="007951D3">
      <w:pPr>
        <w:ind w:left="426"/>
        <w:jc w:val="both"/>
        <w:rPr>
          <w:rFonts w:ascii="Times New Roman" w:hAnsi="Times New Roman"/>
        </w:rPr>
      </w:pPr>
      <w:r w:rsidRPr="00D6596B">
        <w:rPr>
          <w:rFonts w:ascii="Times New Roman" w:hAnsi="Times New Roman"/>
        </w:rPr>
        <w:t>El artículo 319 de la Constitución de la República estipula: “Se reconocen diversas formas de organización de la producción en la economía, entre otras las comunitarias, cooperativas, empresariales públicas o privadas, asociativas, familiares, domésticas, y autónomas y mixtas.</w:t>
      </w:r>
    </w:p>
    <w:p w14:paraId="6C50A558" w14:textId="77777777" w:rsidR="00324910" w:rsidRPr="00D6596B" w:rsidRDefault="00324910" w:rsidP="00664FB4">
      <w:pPr>
        <w:jc w:val="both"/>
        <w:rPr>
          <w:rFonts w:ascii="Times New Roman" w:hAnsi="Times New Roman"/>
        </w:rPr>
      </w:pPr>
    </w:p>
    <w:p w14:paraId="6CE40E49" w14:textId="77777777" w:rsidR="00324910" w:rsidRPr="00D6596B" w:rsidRDefault="00324910" w:rsidP="007951D3">
      <w:pPr>
        <w:ind w:left="426"/>
        <w:jc w:val="both"/>
        <w:rPr>
          <w:rFonts w:ascii="Times New Roman" w:hAnsi="Times New Roman"/>
        </w:rPr>
      </w:pPr>
      <w:r w:rsidRPr="00D6596B">
        <w:rPr>
          <w:rFonts w:ascii="Times New Roman" w:hAnsi="Times New Roman"/>
        </w:rPr>
        <w:t xml:space="preserve">El Estado promoverá las formas de producción que aseguren buen vivir de la población y desincentivará aquellas que atenten contra sus derechos o los de la naturaleza, alentará la producción que satisfaga la demanda interna y garantice una activa participación del Ecuador en el contexto nacional”; </w:t>
      </w:r>
    </w:p>
    <w:p w14:paraId="04050753" w14:textId="77777777" w:rsidR="00324910" w:rsidRPr="00D6596B" w:rsidRDefault="00324910" w:rsidP="00664FB4">
      <w:pPr>
        <w:jc w:val="both"/>
        <w:rPr>
          <w:rFonts w:ascii="Times New Roman" w:hAnsi="Times New Roman"/>
        </w:rPr>
      </w:pPr>
    </w:p>
    <w:p w14:paraId="4FF6B7EB" w14:textId="77777777" w:rsidR="00324910" w:rsidRPr="00D6596B" w:rsidRDefault="00324910" w:rsidP="007951D3">
      <w:pPr>
        <w:ind w:left="426"/>
        <w:jc w:val="both"/>
        <w:rPr>
          <w:rFonts w:ascii="Times New Roman" w:hAnsi="Times New Roman"/>
        </w:rPr>
      </w:pPr>
      <w:r w:rsidRPr="00D6596B">
        <w:rPr>
          <w:rFonts w:ascii="Times New Roman" w:hAnsi="Times New Roman"/>
        </w:rPr>
        <w:t>El literal a) del artículo 3 de la Ley Orgánica de la Economía Popular y Solidaria señala: “Art. 3.- Objeto.- La presente Ley tiene por objeto: a) Reconocer, fomentar y fortalecer la Economía Popular y Solidaria y el Sector Financiero Popular y Solidario en su ejercicio y relación con los demás sectores de la economía y con el Estado”;</w:t>
      </w:r>
    </w:p>
    <w:p w14:paraId="46FA9820" w14:textId="77777777" w:rsidR="00324910" w:rsidRPr="00D6596B" w:rsidRDefault="00324910" w:rsidP="00664FB4">
      <w:pPr>
        <w:jc w:val="both"/>
        <w:rPr>
          <w:rFonts w:ascii="Times New Roman" w:hAnsi="Times New Roman"/>
        </w:rPr>
      </w:pPr>
    </w:p>
    <w:p w14:paraId="16AAD0BB" w14:textId="77777777" w:rsidR="00324910" w:rsidRPr="00D6596B" w:rsidRDefault="00324910" w:rsidP="007951D3">
      <w:pPr>
        <w:ind w:left="426"/>
        <w:jc w:val="both"/>
        <w:rPr>
          <w:rFonts w:ascii="Times New Roman" w:hAnsi="Times New Roman"/>
        </w:rPr>
      </w:pPr>
      <w:r w:rsidRPr="00D6596B">
        <w:rPr>
          <w:rFonts w:ascii="Times New Roman" w:hAnsi="Times New Roman"/>
        </w:rPr>
        <w:t xml:space="preserve">El artículo 129 de la Ley </w:t>
      </w:r>
      <w:proofErr w:type="spellStart"/>
      <w:r w:rsidRPr="00D6596B">
        <w:rPr>
          <w:rFonts w:ascii="Times New Roman" w:hAnsi="Times New Roman"/>
        </w:rPr>
        <w:t>Ibídem</w:t>
      </w:r>
      <w:proofErr w:type="spellEnd"/>
      <w:r w:rsidRPr="00D6596B">
        <w:rPr>
          <w:rFonts w:ascii="Times New Roman" w:hAnsi="Times New Roman"/>
        </w:rPr>
        <w:t>, señala las medidas de acción afirmativa que consiste: “El Estado a través de los entes correspondientes formulará medidas de acción afirmativa a favor de las personas y organizaciones a las que se refieren el ámbito de esta Ley, tendientes a reducir las desigualdades económicas, sociales, étnicas, generacionales y de género”;</w:t>
      </w:r>
    </w:p>
    <w:p w14:paraId="321645E4" w14:textId="77777777" w:rsidR="00324910" w:rsidRPr="00D6596B" w:rsidRDefault="00324910" w:rsidP="00664FB4">
      <w:pPr>
        <w:jc w:val="both"/>
        <w:rPr>
          <w:rFonts w:ascii="Times New Roman" w:hAnsi="Times New Roman"/>
        </w:rPr>
      </w:pPr>
    </w:p>
    <w:p w14:paraId="1B83F8E6" w14:textId="77777777" w:rsidR="00324910" w:rsidRPr="00D6596B" w:rsidRDefault="00324910" w:rsidP="007951D3">
      <w:pPr>
        <w:ind w:left="426"/>
        <w:jc w:val="both"/>
        <w:rPr>
          <w:rFonts w:ascii="Times New Roman" w:hAnsi="Times New Roman"/>
        </w:rPr>
      </w:pPr>
      <w:r w:rsidRPr="00D6596B">
        <w:rPr>
          <w:rFonts w:ascii="Times New Roman" w:hAnsi="Times New Roman"/>
        </w:rPr>
        <w:t xml:space="preserve">El artículo 161 del Reglamento General a la Ley Orgánica de Economía Popular y Solidaria, describe las funciones del Instituto Nacional de Economía Popular y Solidaria; </w:t>
      </w:r>
    </w:p>
    <w:p w14:paraId="30F04475" w14:textId="77777777" w:rsidR="00324910" w:rsidRPr="00D6596B" w:rsidRDefault="00324910" w:rsidP="00664FB4">
      <w:pPr>
        <w:jc w:val="both"/>
        <w:rPr>
          <w:rFonts w:ascii="Times New Roman" w:hAnsi="Times New Roman"/>
        </w:rPr>
      </w:pPr>
    </w:p>
    <w:p w14:paraId="0C7EF920" w14:textId="77777777" w:rsidR="00324910" w:rsidRPr="00D6596B" w:rsidRDefault="00324910" w:rsidP="007951D3">
      <w:pPr>
        <w:ind w:left="426"/>
        <w:jc w:val="both"/>
        <w:rPr>
          <w:rFonts w:ascii="Times New Roman" w:hAnsi="Times New Roman"/>
        </w:rPr>
      </w:pPr>
      <w:r w:rsidRPr="00D6596B">
        <w:rPr>
          <w:rFonts w:ascii="Times New Roman" w:hAnsi="Times New Roman"/>
        </w:rPr>
        <w:t>Mediante Resolución Nro. 054-IEPS-2020 de 3 de agosto de 2020, se expidió la Reforma al Estatuto Orgánico de Gestión Organizacional por Procesos del Instituto Nacional de Economía Popular y Solidaria, cuya misión está destinada al fomento y promoción de las personas y organizaciones de la economía popular y solidaria de manera consistente con el Plan Nacional de Desarrollo y las políticas dictadas por el Comité Interinstitucional;</w:t>
      </w:r>
    </w:p>
    <w:p w14:paraId="7E27F213" w14:textId="77777777" w:rsidR="00324910" w:rsidRPr="00D6596B" w:rsidRDefault="00324910" w:rsidP="00664FB4">
      <w:pPr>
        <w:jc w:val="both"/>
        <w:rPr>
          <w:rFonts w:ascii="Times New Roman" w:hAnsi="Times New Roman"/>
        </w:rPr>
      </w:pPr>
    </w:p>
    <w:p w14:paraId="5D7EBE9C" w14:textId="77777777" w:rsidR="006F6345" w:rsidRPr="00D6596B" w:rsidRDefault="00324910" w:rsidP="007951D3">
      <w:pPr>
        <w:ind w:left="426"/>
        <w:jc w:val="both"/>
        <w:rPr>
          <w:rFonts w:ascii="Times New Roman" w:hAnsi="Times New Roman"/>
        </w:rPr>
      </w:pPr>
      <w:r w:rsidRPr="00D6596B">
        <w:rPr>
          <w:rFonts w:ascii="Times New Roman" w:hAnsi="Times New Roman"/>
        </w:rPr>
        <w:t xml:space="preserve">Mediante memorando Nro. IEPS-CGT-2021-0030-M de 04 de marzo de 2021 dirigido al Director General del IEPS, se solicitó autorización para que dos técnicos de cada dirección </w:t>
      </w:r>
      <w:proofErr w:type="spellStart"/>
      <w:r w:rsidRPr="00D6596B">
        <w:rPr>
          <w:rFonts w:ascii="Times New Roman" w:hAnsi="Times New Roman"/>
        </w:rPr>
        <w:t>agregadora</w:t>
      </w:r>
      <w:proofErr w:type="spellEnd"/>
      <w:r w:rsidRPr="00D6596B">
        <w:rPr>
          <w:rFonts w:ascii="Times New Roman" w:hAnsi="Times New Roman"/>
        </w:rPr>
        <w:t xml:space="preserve"> de valor, conformen una comisión para que elaboren y propongan un texto de reforma a la LOEPS y posteriormente presenten la propuesta a la Dirección General y se proceda con el trámite correspondiente.</w:t>
      </w:r>
    </w:p>
    <w:p w14:paraId="62633C50" w14:textId="77777777" w:rsidR="00664FB4" w:rsidRPr="00D6596B" w:rsidRDefault="00664FB4" w:rsidP="00664FB4">
      <w:pPr>
        <w:jc w:val="both"/>
        <w:rPr>
          <w:rFonts w:ascii="Times New Roman" w:hAnsi="Times New Roman"/>
        </w:rPr>
      </w:pPr>
    </w:p>
    <w:p w14:paraId="140DBA82" w14:textId="77777777" w:rsidR="00731C50" w:rsidRPr="00D6596B" w:rsidRDefault="00731C50" w:rsidP="00664FB4">
      <w:pPr>
        <w:pStyle w:val="Ttulo1"/>
        <w:numPr>
          <w:ilvl w:val="0"/>
          <w:numId w:val="1"/>
        </w:numPr>
        <w:spacing w:before="0" w:after="0"/>
        <w:ind w:left="426"/>
        <w:jc w:val="both"/>
        <w:rPr>
          <w:rFonts w:ascii="Times New Roman" w:hAnsi="Times New Roman"/>
          <w:sz w:val="24"/>
          <w:szCs w:val="24"/>
        </w:rPr>
      </w:pPr>
      <w:bookmarkStart w:id="1" w:name="_Toc78965383"/>
      <w:r w:rsidRPr="00D6596B">
        <w:rPr>
          <w:rFonts w:ascii="Times New Roman" w:hAnsi="Times New Roman"/>
          <w:sz w:val="24"/>
          <w:szCs w:val="24"/>
        </w:rPr>
        <w:t>Objetivo General</w:t>
      </w:r>
      <w:bookmarkEnd w:id="1"/>
      <w:r w:rsidRPr="00D6596B">
        <w:rPr>
          <w:rFonts w:ascii="Times New Roman" w:hAnsi="Times New Roman"/>
          <w:sz w:val="24"/>
          <w:szCs w:val="24"/>
        </w:rPr>
        <w:t xml:space="preserve"> </w:t>
      </w:r>
    </w:p>
    <w:p w14:paraId="6DB8C0DA" w14:textId="77777777" w:rsidR="00664FB4" w:rsidRPr="00D6596B" w:rsidRDefault="00664FB4" w:rsidP="00664FB4">
      <w:pPr>
        <w:jc w:val="both"/>
        <w:rPr>
          <w:rFonts w:ascii="Times New Roman" w:hAnsi="Times New Roman"/>
        </w:rPr>
      </w:pPr>
    </w:p>
    <w:p w14:paraId="63CB4ACD" w14:textId="77777777" w:rsidR="007B6D30" w:rsidRPr="00D6596B" w:rsidRDefault="00324910" w:rsidP="00664FB4">
      <w:pPr>
        <w:spacing w:line="276" w:lineRule="auto"/>
        <w:ind w:left="360"/>
        <w:jc w:val="both"/>
        <w:rPr>
          <w:rFonts w:ascii="Times New Roman" w:hAnsi="Times New Roman"/>
          <w:bCs/>
          <w:sz w:val="22"/>
          <w:szCs w:val="22"/>
        </w:rPr>
      </w:pPr>
      <w:r w:rsidRPr="00D6596B">
        <w:rPr>
          <w:rFonts w:ascii="Times New Roman" w:hAnsi="Times New Roman"/>
          <w:bCs/>
          <w:sz w:val="22"/>
          <w:szCs w:val="22"/>
        </w:rPr>
        <w:t>Reco</w:t>
      </w:r>
      <w:r w:rsidR="0096102E">
        <w:rPr>
          <w:rFonts w:ascii="Times New Roman" w:hAnsi="Times New Roman"/>
          <w:bCs/>
          <w:sz w:val="22"/>
          <w:szCs w:val="22"/>
        </w:rPr>
        <w:t>lectar</w:t>
      </w:r>
      <w:r w:rsidRPr="00D6596B">
        <w:rPr>
          <w:rFonts w:ascii="Times New Roman" w:hAnsi="Times New Roman"/>
          <w:bCs/>
          <w:sz w:val="22"/>
          <w:szCs w:val="22"/>
        </w:rPr>
        <w:t xml:space="preserve"> las propuestas de reforma a la Ley Orgánica de Economía Popular y Solidaria, que fueron </w:t>
      </w:r>
      <w:proofErr w:type="spellStart"/>
      <w:r w:rsidRPr="00D6596B">
        <w:rPr>
          <w:rFonts w:ascii="Times New Roman" w:hAnsi="Times New Roman"/>
          <w:bCs/>
          <w:sz w:val="22"/>
          <w:szCs w:val="22"/>
        </w:rPr>
        <w:t>co-construidas</w:t>
      </w:r>
      <w:proofErr w:type="spellEnd"/>
      <w:r w:rsidRPr="00D6596B">
        <w:rPr>
          <w:rFonts w:ascii="Times New Roman" w:hAnsi="Times New Roman"/>
          <w:bCs/>
          <w:sz w:val="22"/>
          <w:szCs w:val="22"/>
        </w:rPr>
        <w:t xml:space="preserve"> con la participación de varios sectores: actores de la EPS, Academia, organizaciones de la sociedad civil y Gobiernos Autónomos Descentralizados, que servirán como aporte para la propuesta a la reforma a la Ley</w:t>
      </w:r>
    </w:p>
    <w:p w14:paraId="090191FD" w14:textId="77777777" w:rsidR="00673EFD" w:rsidRPr="00D6596B" w:rsidRDefault="00673EFD" w:rsidP="00664FB4">
      <w:pPr>
        <w:spacing w:line="276" w:lineRule="auto"/>
        <w:ind w:left="360"/>
        <w:jc w:val="both"/>
        <w:rPr>
          <w:rFonts w:ascii="Times New Roman" w:hAnsi="Times New Roman"/>
          <w:b/>
          <w:bCs/>
          <w:sz w:val="22"/>
          <w:szCs w:val="22"/>
        </w:rPr>
      </w:pPr>
    </w:p>
    <w:p w14:paraId="1C4A3F86" w14:textId="77777777" w:rsidR="00FA2BE8" w:rsidRPr="00D6596B" w:rsidRDefault="00FA2BE8" w:rsidP="00664FB4">
      <w:pPr>
        <w:pStyle w:val="Ttulo1"/>
        <w:numPr>
          <w:ilvl w:val="0"/>
          <w:numId w:val="1"/>
        </w:numPr>
        <w:spacing w:before="0" w:after="0"/>
        <w:ind w:left="426"/>
        <w:jc w:val="both"/>
        <w:rPr>
          <w:rFonts w:ascii="Times New Roman" w:hAnsi="Times New Roman"/>
          <w:sz w:val="24"/>
          <w:szCs w:val="24"/>
        </w:rPr>
      </w:pPr>
      <w:bookmarkStart w:id="2" w:name="_Toc78965384"/>
      <w:r w:rsidRPr="00D6596B">
        <w:rPr>
          <w:rFonts w:ascii="Times New Roman" w:hAnsi="Times New Roman"/>
          <w:sz w:val="24"/>
          <w:szCs w:val="24"/>
        </w:rPr>
        <w:t>Objetivos específicos:</w:t>
      </w:r>
      <w:bookmarkEnd w:id="2"/>
    </w:p>
    <w:p w14:paraId="6773BC63" w14:textId="77777777" w:rsidR="006F6345" w:rsidRPr="00D6596B" w:rsidRDefault="006F6345" w:rsidP="00664FB4">
      <w:pPr>
        <w:spacing w:line="276" w:lineRule="auto"/>
        <w:ind w:left="360"/>
        <w:jc w:val="both"/>
        <w:rPr>
          <w:rFonts w:ascii="Times New Roman" w:hAnsi="Times New Roman"/>
        </w:rPr>
      </w:pPr>
    </w:p>
    <w:p w14:paraId="5E0F1175" w14:textId="77777777" w:rsidR="002A7DCE" w:rsidRPr="00D6596B" w:rsidRDefault="002A7DCE" w:rsidP="007951D3">
      <w:pPr>
        <w:ind w:left="426"/>
        <w:jc w:val="both"/>
        <w:rPr>
          <w:rFonts w:ascii="Times New Roman" w:hAnsi="Times New Roman"/>
        </w:rPr>
      </w:pPr>
      <w:r w:rsidRPr="00D6596B">
        <w:rPr>
          <w:rFonts w:ascii="Times New Roman" w:hAnsi="Times New Roman"/>
        </w:rPr>
        <w:t>Recolectar las propuestas de reformas con los aportes de los actores de la EPS, academia,  los Gobiernos Autónomos Descentralizados y sociedad civil, a través de talleres y conversatorios, presenciales y virtuales.</w:t>
      </w:r>
    </w:p>
    <w:p w14:paraId="031D9A23" w14:textId="77777777" w:rsidR="002A7DCE" w:rsidRPr="00D6596B" w:rsidRDefault="002A7DCE" w:rsidP="00664FB4">
      <w:pPr>
        <w:jc w:val="both"/>
        <w:rPr>
          <w:rFonts w:ascii="Times New Roman" w:hAnsi="Times New Roman"/>
        </w:rPr>
      </w:pPr>
    </w:p>
    <w:p w14:paraId="21AEE205" w14:textId="77777777" w:rsidR="002A7DCE" w:rsidRPr="00D6596B" w:rsidRDefault="002A7DCE" w:rsidP="007951D3">
      <w:pPr>
        <w:ind w:left="426"/>
        <w:jc w:val="both"/>
        <w:rPr>
          <w:rFonts w:ascii="Times New Roman" w:hAnsi="Times New Roman"/>
        </w:rPr>
      </w:pPr>
      <w:r w:rsidRPr="00D6596B">
        <w:rPr>
          <w:rFonts w:ascii="Times New Roman" w:hAnsi="Times New Roman"/>
        </w:rPr>
        <w:t>Generar un informe técnico de necesidades de reforma con base a un análisis de las normativas e institucionalidad pública nacional e internacional, sin olvidar las necesidades actuales de los actores de la EPS y sus organizaciones.</w:t>
      </w:r>
    </w:p>
    <w:p w14:paraId="4D21A13A" w14:textId="77777777" w:rsidR="002A7DCE" w:rsidRPr="00D6596B" w:rsidRDefault="002A7DCE" w:rsidP="00664FB4">
      <w:pPr>
        <w:jc w:val="both"/>
        <w:rPr>
          <w:rFonts w:ascii="Times New Roman" w:hAnsi="Times New Roman"/>
        </w:rPr>
      </w:pPr>
    </w:p>
    <w:p w14:paraId="1E32FC86" w14:textId="77777777" w:rsidR="002A7DCE" w:rsidRPr="00D6596B" w:rsidRDefault="002A7DCE" w:rsidP="007951D3">
      <w:pPr>
        <w:ind w:left="426"/>
        <w:jc w:val="both"/>
        <w:rPr>
          <w:rFonts w:ascii="Times New Roman" w:hAnsi="Times New Roman"/>
        </w:rPr>
      </w:pPr>
      <w:r w:rsidRPr="00D6596B">
        <w:rPr>
          <w:rFonts w:ascii="Times New Roman" w:hAnsi="Times New Roman"/>
        </w:rPr>
        <w:t>Identificar la problemática con las organizaciones de la EPS y recopilar propuestas de reforma a la Ley Orgánica de la Economía Popular y Solidaria.</w:t>
      </w:r>
    </w:p>
    <w:p w14:paraId="250E5AFA" w14:textId="77777777" w:rsidR="002A7DCE" w:rsidRPr="00D6596B" w:rsidRDefault="002A7DCE" w:rsidP="00664FB4">
      <w:pPr>
        <w:jc w:val="both"/>
        <w:rPr>
          <w:rFonts w:ascii="Times New Roman" w:hAnsi="Times New Roman"/>
        </w:rPr>
      </w:pPr>
    </w:p>
    <w:p w14:paraId="32C4E870" w14:textId="77777777" w:rsidR="00673EFD" w:rsidRPr="00D6596B" w:rsidRDefault="002A7DCE" w:rsidP="007951D3">
      <w:pPr>
        <w:ind w:left="426"/>
        <w:jc w:val="both"/>
        <w:rPr>
          <w:rFonts w:ascii="Times New Roman" w:hAnsi="Times New Roman"/>
        </w:rPr>
      </w:pPr>
      <w:r w:rsidRPr="00D6596B">
        <w:rPr>
          <w:rFonts w:ascii="Times New Roman" w:hAnsi="Times New Roman"/>
        </w:rPr>
        <w:t>Realizar un análisis comparativo de la normativa nacional e internacional para extraer aspectos relevantes aplicables a la realidad nacional.</w:t>
      </w:r>
    </w:p>
    <w:p w14:paraId="4715CC55" w14:textId="77777777" w:rsidR="002A7DCE" w:rsidRPr="00D6596B" w:rsidRDefault="002A7DCE" w:rsidP="00664FB4">
      <w:pPr>
        <w:jc w:val="both"/>
        <w:rPr>
          <w:rFonts w:ascii="Times New Roman" w:hAnsi="Times New Roman"/>
        </w:rPr>
      </w:pPr>
    </w:p>
    <w:p w14:paraId="2A4CA2D6" w14:textId="77777777" w:rsidR="00673EFD" w:rsidRPr="00D6596B" w:rsidRDefault="00014A83" w:rsidP="00664FB4">
      <w:pPr>
        <w:pStyle w:val="Ttulo1"/>
        <w:numPr>
          <w:ilvl w:val="0"/>
          <w:numId w:val="1"/>
        </w:numPr>
        <w:spacing w:before="0" w:after="0"/>
        <w:ind w:left="426"/>
        <w:jc w:val="both"/>
        <w:rPr>
          <w:rFonts w:ascii="Times New Roman" w:hAnsi="Times New Roman"/>
          <w:sz w:val="24"/>
          <w:szCs w:val="24"/>
        </w:rPr>
      </w:pPr>
      <w:bookmarkStart w:id="3" w:name="_Toc78965385"/>
      <w:r>
        <w:rPr>
          <w:rFonts w:ascii="Times New Roman" w:hAnsi="Times New Roman"/>
          <w:sz w:val="24"/>
          <w:szCs w:val="24"/>
        </w:rPr>
        <w:t>Metodología</w:t>
      </w:r>
      <w:r w:rsidR="006F6345" w:rsidRPr="00D6596B">
        <w:rPr>
          <w:rFonts w:ascii="Times New Roman" w:hAnsi="Times New Roman"/>
          <w:sz w:val="24"/>
          <w:szCs w:val="24"/>
        </w:rPr>
        <w:t>:</w:t>
      </w:r>
      <w:bookmarkEnd w:id="3"/>
      <w:r w:rsidR="00673EFD" w:rsidRPr="00D6596B">
        <w:rPr>
          <w:rFonts w:ascii="Times New Roman" w:hAnsi="Times New Roman"/>
          <w:sz w:val="24"/>
          <w:szCs w:val="24"/>
        </w:rPr>
        <w:t xml:space="preserve"> </w:t>
      </w:r>
    </w:p>
    <w:p w14:paraId="590FA9EE" w14:textId="77777777" w:rsidR="007951D3" w:rsidRPr="00D6596B" w:rsidRDefault="007951D3" w:rsidP="00664FB4">
      <w:pPr>
        <w:spacing w:line="276" w:lineRule="auto"/>
        <w:ind w:left="360"/>
        <w:jc w:val="both"/>
        <w:rPr>
          <w:rFonts w:ascii="Times New Roman" w:hAnsi="Times New Roman"/>
        </w:rPr>
      </w:pPr>
    </w:p>
    <w:p w14:paraId="48F70686" w14:textId="77777777" w:rsidR="00673EFD" w:rsidRPr="00D6596B" w:rsidRDefault="00673EFD" w:rsidP="00664FB4">
      <w:pPr>
        <w:spacing w:line="276" w:lineRule="auto"/>
        <w:ind w:left="360"/>
        <w:jc w:val="both"/>
        <w:rPr>
          <w:rFonts w:ascii="Times New Roman" w:hAnsi="Times New Roman"/>
        </w:rPr>
      </w:pPr>
      <w:r w:rsidRPr="00D6596B">
        <w:rPr>
          <w:rFonts w:ascii="Times New Roman" w:hAnsi="Times New Roman"/>
        </w:rPr>
        <w:t xml:space="preserve">La iniciativa del IEPS sobre la elaboración de una reforma a la Ley Orgánica de la Economía Popular y Solidaria – LOEPS, fue en un inicio un trabajo interno, que se proyectó desde su planteamiento a compilar la opinión del sector, considerando a todos los involucrados en el fomento, desarrollo y promoción de la EPS. </w:t>
      </w:r>
    </w:p>
    <w:p w14:paraId="47C20E35" w14:textId="77777777" w:rsidR="00673EFD" w:rsidRPr="00D6596B" w:rsidRDefault="00673EFD" w:rsidP="00664FB4">
      <w:pPr>
        <w:spacing w:line="276" w:lineRule="auto"/>
        <w:ind w:left="360"/>
        <w:jc w:val="both"/>
        <w:rPr>
          <w:rFonts w:ascii="Times New Roman" w:hAnsi="Times New Roman"/>
        </w:rPr>
      </w:pPr>
    </w:p>
    <w:p w14:paraId="7AA7E4B0" w14:textId="77777777" w:rsidR="00673EFD" w:rsidRPr="00D6596B" w:rsidRDefault="00673EFD" w:rsidP="00664FB4">
      <w:pPr>
        <w:spacing w:line="276" w:lineRule="auto"/>
        <w:ind w:left="360"/>
        <w:jc w:val="both"/>
        <w:rPr>
          <w:rFonts w:ascii="Times New Roman" w:hAnsi="Times New Roman"/>
        </w:rPr>
      </w:pPr>
      <w:r w:rsidRPr="00D6596B">
        <w:rPr>
          <w:rFonts w:ascii="Times New Roman" w:hAnsi="Times New Roman"/>
        </w:rPr>
        <w:t xml:space="preserve">Previamente se realizaron varias etapas comenzando por un trabajo técnico de compilación, revisión bibliográfica y documental y análisis de la normativa de Economía Social y Solidaria de cinco países: Argentina, Bolivia, México, España y Francia, modelos que tienen su propia historia pero que pueden aportar con sus experiencias. Parte de la primera etapa también consistió en recopilar los aportes de cada una de las direcciones técnicas zonales del IEPS, los cuales fueron validados a través de talleres; así como una revisión a nivel de la normativa nacional que incluyó considerar las expresiones de organizaciones sociales, quienes han compartido sus opiniones a través de manifiestos. </w:t>
      </w:r>
    </w:p>
    <w:p w14:paraId="15FD2130" w14:textId="77777777" w:rsidR="006F6345" w:rsidRPr="00D6596B" w:rsidRDefault="006F6345" w:rsidP="00664FB4">
      <w:pPr>
        <w:spacing w:line="276" w:lineRule="auto"/>
        <w:ind w:left="360"/>
        <w:jc w:val="both"/>
        <w:rPr>
          <w:rFonts w:ascii="Times New Roman" w:hAnsi="Times New Roman"/>
        </w:rPr>
      </w:pPr>
    </w:p>
    <w:p w14:paraId="2AEEDB9F" w14:textId="77777777" w:rsidR="00673EFD" w:rsidRPr="00D6596B" w:rsidRDefault="00673EFD" w:rsidP="00664FB4">
      <w:pPr>
        <w:spacing w:line="276" w:lineRule="auto"/>
        <w:ind w:left="360"/>
        <w:jc w:val="both"/>
        <w:rPr>
          <w:rFonts w:ascii="Times New Roman" w:hAnsi="Times New Roman"/>
        </w:rPr>
      </w:pPr>
      <w:r w:rsidRPr="00D6596B">
        <w:rPr>
          <w:rFonts w:ascii="Times New Roman" w:hAnsi="Times New Roman"/>
        </w:rPr>
        <w:t xml:space="preserve">Para llevar a cabo la socialización que enriquecería la propuesta con las observaciones de quienes componen el sector real, se organizaron diversos encuentros, privilegiando la pluralidad de voces de los distintos sectores. </w:t>
      </w:r>
    </w:p>
    <w:p w14:paraId="286C2A8B" w14:textId="77777777" w:rsidR="006F6345" w:rsidRPr="00D6596B" w:rsidRDefault="006F6345" w:rsidP="00664FB4">
      <w:pPr>
        <w:spacing w:line="276" w:lineRule="auto"/>
        <w:ind w:left="360"/>
        <w:jc w:val="both"/>
        <w:rPr>
          <w:rFonts w:ascii="Times New Roman" w:hAnsi="Times New Roman"/>
        </w:rPr>
      </w:pPr>
    </w:p>
    <w:p w14:paraId="58A8F0C9" w14:textId="77777777" w:rsidR="00673EFD" w:rsidRPr="00D6596B" w:rsidRDefault="00673EFD" w:rsidP="00664FB4">
      <w:pPr>
        <w:spacing w:line="276" w:lineRule="auto"/>
        <w:ind w:left="360"/>
        <w:jc w:val="both"/>
        <w:rPr>
          <w:rFonts w:ascii="Times New Roman" w:hAnsi="Times New Roman"/>
        </w:rPr>
      </w:pPr>
      <w:r w:rsidRPr="00D6596B">
        <w:rPr>
          <w:rFonts w:ascii="Times New Roman" w:hAnsi="Times New Roman"/>
        </w:rPr>
        <w:t>Se establecieron las siguientes temáticas:</w:t>
      </w:r>
    </w:p>
    <w:p w14:paraId="642A2423" w14:textId="77777777" w:rsidR="006F6345" w:rsidRPr="00D6596B" w:rsidRDefault="006F6345" w:rsidP="00664FB4">
      <w:pPr>
        <w:numPr>
          <w:ilvl w:val="0"/>
          <w:numId w:val="9"/>
        </w:numPr>
        <w:spacing w:line="276" w:lineRule="auto"/>
        <w:jc w:val="both"/>
        <w:rPr>
          <w:rFonts w:ascii="Times New Roman" w:hAnsi="Times New Roman"/>
        </w:rPr>
      </w:pPr>
      <w:r w:rsidRPr="00D6596B">
        <w:rPr>
          <w:rFonts w:ascii="Times New Roman" w:hAnsi="Times New Roman"/>
        </w:rPr>
        <w:t xml:space="preserve">Forma de OEPS y objeto social, Institucionalidad, entidades de apoyo. </w:t>
      </w:r>
    </w:p>
    <w:p w14:paraId="3FB939BE" w14:textId="77777777" w:rsidR="002871E3" w:rsidRPr="00D6596B" w:rsidRDefault="006F6345" w:rsidP="00817427">
      <w:pPr>
        <w:numPr>
          <w:ilvl w:val="0"/>
          <w:numId w:val="9"/>
        </w:numPr>
        <w:spacing w:line="276" w:lineRule="auto"/>
        <w:jc w:val="both"/>
        <w:rPr>
          <w:rFonts w:ascii="Times New Roman" w:hAnsi="Times New Roman"/>
        </w:rPr>
      </w:pPr>
      <w:r w:rsidRPr="00D6596B">
        <w:rPr>
          <w:rFonts w:ascii="Times New Roman" w:hAnsi="Times New Roman"/>
        </w:rPr>
        <w:t xml:space="preserve">Medidas de fomento, compra pública, financiamiento, seguridad social, régimen laboral, incentivos tributarios. </w:t>
      </w:r>
    </w:p>
    <w:p w14:paraId="3FE8FE7F" w14:textId="77777777" w:rsidR="006F6345" w:rsidRPr="00D6596B" w:rsidRDefault="006F6345" w:rsidP="00664FB4">
      <w:pPr>
        <w:numPr>
          <w:ilvl w:val="0"/>
          <w:numId w:val="9"/>
        </w:numPr>
        <w:spacing w:line="276" w:lineRule="auto"/>
        <w:jc w:val="both"/>
        <w:rPr>
          <w:rFonts w:ascii="Times New Roman" w:hAnsi="Times New Roman"/>
        </w:rPr>
      </w:pPr>
      <w:r w:rsidRPr="00D6596B">
        <w:rPr>
          <w:rFonts w:ascii="Times New Roman" w:hAnsi="Times New Roman"/>
        </w:rPr>
        <w:t>Gobernanza, Control y sanciones, otros temas de interés vinculados a la LOEPS</w:t>
      </w:r>
      <w:r w:rsidR="007951D3" w:rsidRPr="00D6596B">
        <w:rPr>
          <w:rFonts w:ascii="Times New Roman" w:hAnsi="Times New Roman"/>
        </w:rPr>
        <w:t>.</w:t>
      </w:r>
    </w:p>
    <w:p w14:paraId="68782B1F" w14:textId="77777777" w:rsidR="007951D3" w:rsidRPr="00D6596B" w:rsidRDefault="007951D3" w:rsidP="007951D3">
      <w:pPr>
        <w:spacing w:line="276" w:lineRule="auto"/>
        <w:ind w:left="1080"/>
        <w:jc w:val="both"/>
        <w:rPr>
          <w:rFonts w:ascii="Times New Roman" w:hAnsi="Times New Roman"/>
        </w:rPr>
      </w:pPr>
    </w:p>
    <w:p w14:paraId="651B2E0F" w14:textId="77777777" w:rsidR="00F02F54" w:rsidRPr="00D6596B" w:rsidRDefault="00F02F54" w:rsidP="00664FB4">
      <w:pPr>
        <w:spacing w:line="276" w:lineRule="auto"/>
        <w:ind w:left="360"/>
        <w:jc w:val="both"/>
        <w:rPr>
          <w:rFonts w:ascii="Times New Roman" w:hAnsi="Times New Roman"/>
        </w:rPr>
      </w:pPr>
      <w:r w:rsidRPr="00D6596B">
        <w:rPr>
          <w:rFonts w:ascii="Times New Roman" w:hAnsi="Times New Roman"/>
        </w:rPr>
        <w:t>Se realizaron 11 talleres en diferentes momentos, concadenando estos aportes:</w:t>
      </w:r>
    </w:p>
    <w:p w14:paraId="5EC2E192" w14:textId="77777777" w:rsidR="006F6345" w:rsidRPr="00D6596B" w:rsidRDefault="006F6345" w:rsidP="00664FB4">
      <w:pPr>
        <w:spacing w:line="276" w:lineRule="auto"/>
        <w:ind w:left="360"/>
        <w:jc w:val="both"/>
        <w:rPr>
          <w:rFonts w:ascii="Times New Roman" w:hAnsi="Times New Roman"/>
        </w:rPr>
      </w:pPr>
    </w:p>
    <w:p w14:paraId="75547BFF" w14:textId="77777777" w:rsidR="00F02F54" w:rsidRPr="00D6596B" w:rsidRDefault="00F02F54" w:rsidP="00664FB4">
      <w:pPr>
        <w:spacing w:line="276" w:lineRule="auto"/>
        <w:ind w:left="360"/>
        <w:jc w:val="both"/>
        <w:rPr>
          <w:rFonts w:ascii="Times New Roman" w:hAnsi="Times New Roman"/>
        </w:rPr>
      </w:pPr>
      <w:r w:rsidRPr="00D6596B">
        <w:rPr>
          <w:rFonts w:ascii="Times New Roman" w:hAnsi="Times New Roman"/>
        </w:rPr>
        <w:t xml:space="preserve">3 talleres presenciales realizados del 7 al 9 de julio del 2021 en el Colegio de Economistas en Quito. Participantes: representantes de las Organizaciones de la EPS y de movimientos sociales, así como profesores-investigadores de distintas universidades. </w:t>
      </w:r>
    </w:p>
    <w:p w14:paraId="4525DD4C" w14:textId="77777777" w:rsidR="00F02F54" w:rsidRPr="00D6596B" w:rsidRDefault="00F02F54" w:rsidP="00664FB4">
      <w:pPr>
        <w:spacing w:line="276" w:lineRule="auto"/>
        <w:ind w:left="360"/>
        <w:jc w:val="both"/>
        <w:rPr>
          <w:rFonts w:ascii="Times New Roman" w:hAnsi="Times New Roman"/>
        </w:rPr>
      </w:pPr>
    </w:p>
    <w:p w14:paraId="58A78998" w14:textId="77777777" w:rsidR="00F02F54" w:rsidRPr="00D6596B" w:rsidRDefault="00F02F54" w:rsidP="00664FB4">
      <w:pPr>
        <w:spacing w:line="276" w:lineRule="auto"/>
        <w:ind w:left="360"/>
        <w:jc w:val="both"/>
        <w:rPr>
          <w:rFonts w:ascii="Times New Roman" w:hAnsi="Times New Roman"/>
        </w:rPr>
      </w:pPr>
      <w:r w:rsidRPr="00D6596B">
        <w:rPr>
          <w:rFonts w:ascii="Times New Roman" w:hAnsi="Times New Roman"/>
        </w:rPr>
        <w:t>4 talleres virtuales realizados el 15 y 16 de julio, cuyas convocatorias fueron realizadas por las Direcciones Zonales del IEPS. Igualmente se invitaron a Organizaciones de la EPS, profesores-investigadores de distintas universidades y movimientos sociales.</w:t>
      </w:r>
    </w:p>
    <w:p w14:paraId="2E567605" w14:textId="77777777" w:rsidR="00F02F54" w:rsidRPr="00D6596B" w:rsidRDefault="00F02F54" w:rsidP="00664FB4">
      <w:pPr>
        <w:spacing w:line="276" w:lineRule="auto"/>
        <w:ind w:left="360"/>
        <w:jc w:val="both"/>
        <w:rPr>
          <w:rFonts w:ascii="Times New Roman" w:hAnsi="Times New Roman"/>
        </w:rPr>
      </w:pPr>
    </w:p>
    <w:p w14:paraId="45FA6393" w14:textId="77777777" w:rsidR="00F02F54" w:rsidRPr="00D6596B" w:rsidRDefault="00F02F54" w:rsidP="00664FB4">
      <w:pPr>
        <w:spacing w:line="276" w:lineRule="auto"/>
        <w:ind w:left="360"/>
        <w:jc w:val="both"/>
        <w:rPr>
          <w:rFonts w:ascii="Times New Roman" w:hAnsi="Times New Roman"/>
        </w:rPr>
      </w:pPr>
      <w:r w:rsidRPr="00D6596B">
        <w:rPr>
          <w:rFonts w:ascii="Times New Roman" w:hAnsi="Times New Roman"/>
        </w:rPr>
        <w:t xml:space="preserve">4 talleres virtuales realizados el 27 y 28 de julio, con la participación de representantes de los GAD provinciales, municipales y parroquiales, convocados por las Direcciones Zonales del IEPS. </w:t>
      </w:r>
    </w:p>
    <w:p w14:paraId="31CADC5D" w14:textId="77777777" w:rsidR="006F6345" w:rsidRPr="00D6596B" w:rsidRDefault="006F6345" w:rsidP="00664FB4">
      <w:pPr>
        <w:spacing w:line="276" w:lineRule="auto"/>
        <w:ind w:left="360"/>
        <w:jc w:val="both"/>
        <w:rPr>
          <w:rFonts w:ascii="Times New Roman" w:hAnsi="Times New Roman"/>
        </w:rPr>
      </w:pPr>
    </w:p>
    <w:p w14:paraId="4E74AD15" w14:textId="77777777" w:rsidR="00F02F54" w:rsidRPr="00D6596B" w:rsidRDefault="00F02F54" w:rsidP="00664FB4">
      <w:pPr>
        <w:spacing w:line="276" w:lineRule="auto"/>
        <w:ind w:left="360"/>
        <w:jc w:val="both"/>
        <w:rPr>
          <w:rFonts w:ascii="Times New Roman" w:hAnsi="Times New Roman"/>
        </w:rPr>
      </w:pPr>
      <w:r w:rsidRPr="00D6596B">
        <w:rPr>
          <w:rFonts w:ascii="Times New Roman" w:hAnsi="Times New Roman"/>
        </w:rPr>
        <w:t>La duración prevista para estos talleres fue de entre de 3 horas cada uno, sin embargo la duración de los mismos fue variable de acuerdo a la intensidad de los intercambios generados.</w:t>
      </w:r>
    </w:p>
    <w:p w14:paraId="6D20DB8A" w14:textId="77777777" w:rsidR="006F6345" w:rsidRPr="00D6596B" w:rsidRDefault="006F6345" w:rsidP="00664FB4">
      <w:pPr>
        <w:spacing w:line="276" w:lineRule="auto"/>
        <w:ind w:left="360"/>
        <w:jc w:val="both"/>
        <w:rPr>
          <w:rFonts w:ascii="Times New Roman" w:hAnsi="Times New Roman"/>
        </w:rPr>
      </w:pPr>
    </w:p>
    <w:p w14:paraId="20931FF7" w14:textId="77777777" w:rsidR="00F02F54" w:rsidRPr="00D6596B" w:rsidRDefault="00F02F54" w:rsidP="00664FB4">
      <w:pPr>
        <w:spacing w:line="276" w:lineRule="auto"/>
        <w:ind w:left="360"/>
        <w:jc w:val="both"/>
        <w:rPr>
          <w:rFonts w:ascii="Times New Roman" w:hAnsi="Times New Roman"/>
        </w:rPr>
      </w:pPr>
      <w:r w:rsidRPr="00D6596B">
        <w:rPr>
          <w:rFonts w:ascii="Times New Roman" w:hAnsi="Times New Roman"/>
        </w:rPr>
        <w:t>Se elaboraron convocatorias a los actores de los distintos sectores productivos donde se encuentra la EPS, profesores-investigadores, representantes de organizaciones de la sociedad civil, en un primer momento. Posteriormente, desde las Direcciones Zonales se procedió a convocar a represen</w:t>
      </w:r>
      <w:r w:rsidR="00A341E3" w:rsidRPr="00D6596B">
        <w:rPr>
          <w:rFonts w:ascii="Times New Roman" w:hAnsi="Times New Roman"/>
        </w:rPr>
        <w:t>tantes y autoridades de los Gobiernos Autónomos Descentralizados</w:t>
      </w:r>
      <w:r w:rsidRPr="00D6596B">
        <w:rPr>
          <w:rFonts w:ascii="Times New Roman" w:hAnsi="Times New Roman"/>
        </w:rPr>
        <w:t xml:space="preserve"> provinciales, municipales y parroquiales de acuerdo a los talleres planificados. Cabe señalar que la temática tratada en cada mesa, fue coherente con la agenda del evento, la cual se encuentra en anexo. </w:t>
      </w:r>
    </w:p>
    <w:p w14:paraId="473E10AF" w14:textId="77777777" w:rsidR="00F02F54" w:rsidRPr="00D6596B" w:rsidRDefault="00F02F54" w:rsidP="00664FB4">
      <w:pPr>
        <w:spacing w:line="276" w:lineRule="auto"/>
        <w:ind w:left="360"/>
        <w:jc w:val="both"/>
        <w:rPr>
          <w:rFonts w:ascii="Times New Roman" w:hAnsi="Times New Roman"/>
        </w:rPr>
      </w:pPr>
    </w:p>
    <w:p w14:paraId="3312EE21" w14:textId="77777777" w:rsidR="00F02F54" w:rsidRPr="00D6596B" w:rsidRDefault="00F02F54" w:rsidP="00664FB4">
      <w:pPr>
        <w:spacing w:line="276" w:lineRule="auto"/>
        <w:ind w:left="360"/>
        <w:jc w:val="both"/>
        <w:rPr>
          <w:rFonts w:ascii="Times New Roman" w:hAnsi="Times New Roman"/>
          <w:b/>
        </w:rPr>
      </w:pPr>
      <w:r w:rsidRPr="00D6596B">
        <w:rPr>
          <w:rFonts w:ascii="Times New Roman" w:hAnsi="Times New Roman"/>
          <w:b/>
        </w:rPr>
        <w:t xml:space="preserve">Desarrollo </w:t>
      </w:r>
      <w:r w:rsidR="006F6345" w:rsidRPr="00D6596B">
        <w:rPr>
          <w:rFonts w:ascii="Times New Roman" w:hAnsi="Times New Roman"/>
          <w:b/>
        </w:rPr>
        <w:t>de las mesas presenciales en Distrito Metropolitano</w:t>
      </w:r>
      <w:r w:rsidRPr="00D6596B">
        <w:rPr>
          <w:rFonts w:ascii="Times New Roman" w:hAnsi="Times New Roman"/>
          <w:b/>
        </w:rPr>
        <w:t xml:space="preserve"> y virtuales con las distintas zonas</w:t>
      </w:r>
    </w:p>
    <w:p w14:paraId="784638AF" w14:textId="77777777" w:rsidR="006F6345" w:rsidRPr="00D6596B" w:rsidRDefault="006F6345" w:rsidP="00664FB4">
      <w:pPr>
        <w:spacing w:line="276" w:lineRule="auto"/>
        <w:ind w:left="360"/>
        <w:jc w:val="both"/>
        <w:rPr>
          <w:rFonts w:ascii="Times New Roman" w:hAnsi="Times New Roman"/>
        </w:rPr>
      </w:pPr>
    </w:p>
    <w:p w14:paraId="38F98377" w14:textId="77777777" w:rsidR="00F02F54" w:rsidRPr="00D6596B" w:rsidRDefault="00F02F54" w:rsidP="00664FB4">
      <w:pPr>
        <w:spacing w:line="276" w:lineRule="auto"/>
        <w:ind w:left="360"/>
        <w:jc w:val="both"/>
        <w:rPr>
          <w:rFonts w:ascii="Times New Roman" w:hAnsi="Times New Roman"/>
        </w:rPr>
      </w:pPr>
      <w:r w:rsidRPr="00D6596B">
        <w:rPr>
          <w:rFonts w:ascii="Times New Roman" w:hAnsi="Times New Roman"/>
        </w:rPr>
        <w:t xml:space="preserve">La presentación de cada temática estuvo precedida por la exposición </w:t>
      </w:r>
      <w:commentRangeStart w:id="4"/>
      <w:r w:rsidRPr="00D6596B">
        <w:rPr>
          <w:rFonts w:ascii="Times New Roman" w:hAnsi="Times New Roman"/>
        </w:rPr>
        <w:t>de un breve diagnóstico y problematización de la implementación de la LOEPS</w:t>
      </w:r>
      <w:commentRangeEnd w:id="4"/>
      <w:r w:rsidR="00254C16">
        <w:rPr>
          <w:rStyle w:val="Refdecomentario"/>
        </w:rPr>
        <w:commentReference w:id="4"/>
      </w:r>
      <w:r w:rsidRPr="00D6596B">
        <w:rPr>
          <w:rFonts w:ascii="Times New Roman" w:hAnsi="Times New Roman"/>
        </w:rPr>
        <w:t xml:space="preserve">, lo cual ubicó espacial y temporalmente los distintos problemas y al mismo tiempo constituyó el inicio de la participación de los integrantes de cada mesa. Mediante un diálogo guiado por preguntas </w:t>
      </w:r>
      <w:commentRangeStart w:id="5"/>
      <w:r w:rsidRPr="00254C16">
        <w:rPr>
          <w:rFonts w:ascii="Times New Roman" w:hAnsi="Times New Roman"/>
          <w:highlight w:val="yellow"/>
        </w:rPr>
        <w:t>generadoras anexo</w:t>
      </w:r>
      <w:commentRangeEnd w:id="5"/>
      <w:r w:rsidR="00254C16">
        <w:rPr>
          <w:rStyle w:val="Refdecomentario"/>
        </w:rPr>
        <w:commentReference w:id="5"/>
      </w:r>
      <w:ins w:id="6" w:author="Andres Alberto Zambrano Espinoza" w:date="2021-09-21T15:55:00Z">
        <w:r w:rsidR="00254C16">
          <w:rPr>
            <w:rFonts w:ascii="Times New Roman" w:hAnsi="Times New Roman"/>
            <w:highlight w:val="yellow"/>
          </w:rPr>
          <w:t xml:space="preserve"> al presente</w:t>
        </w:r>
      </w:ins>
      <w:r w:rsidRPr="00D6596B">
        <w:rPr>
          <w:rFonts w:ascii="Times New Roman" w:hAnsi="Times New Roman"/>
        </w:rPr>
        <w:t xml:space="preserve">, se produjeron espacios de discusión y debate. Lo que permitió ir construyendo propuestas que aborden las principales problemáticas identificadas. </w:t>
      </w:r>
    </w:p>
    <w:p w14:paraId="573549AA" w14:textId="77777777" w:rsidR="006F6345" w:rsidRPr="00D6596B" w:rsidRDefault="006F6345" w:rsidP="00664FB4">
      <w:pPr>
        <w:spacing w:line="276" w:lineRule="auto"/>
        <w:ind w:left="360"/>
        <w:jc w:val="both"/>
        <w:rPr>
          <w:rFonts w:ascii="Times New Roman" w:hAnsi="Times New Roman"/>
        </w:rPr>
      </w:pPr>
    </w:p>
    <w:p w14:paraId="3257EC01" w14:textId="77777777" w:rsidR="00F02F54" w:rsidRPr="00D6596B" w:rsidRDefault="00F02F54" w:rsidP="00664FB4">
      <w:pPr>
        <w:spacing w:line="276" w:lineRule="auto"/>
        <w:ind w:left="360"/>
        <w:jc w:val="both"/>
        <w:rPr>
          <w:rFonts w:ascii="Times New Roman" w:hAnsi="Times New Roman"/>
        </w:rPr>
      </w:pPr>
      <w:r w:rsidRPr="00D6596B">
        <w:rPr>
          <w:rFonts w:ascii="Times New Roman" w:hAnsi="Times New Roman"/>
        </w:rPr>
        <w:t xml:space="preserve">Para coordinar el trabajo de cada mesa se contó con la participación de un equipo técnico con roles definidos: </w:t>
      </w:r>
    </w:p>
    <w:p w14:paraId="7205B5C1" w14:textId="77777777" w:rsidR="00F02F54" w:rsidRPr="00D6596B" w:rsidRDefault="00F02F54" w:rsidP="00664FB4">
      <w:pPr>
        <w:numPr>
          <w:ilvl w:val="0"/>
          <w:numId w:val="10"/>
        </w:numPr>
        <w:spacing w:line="276" w:lineRule="auto"/>
        <w:jc w:val="both"/>
        <w:rPr>
          <w:rFonts w:ascii="Times New Roman" w:hAnsi="Times New Roman"/>
        </w:rPr>
      </w:pPr>
      <w:r w:rsidRPr="00D6596B">
        <w:rPr>
          <w:rFonts w:ascii="Times New Roman" w:hAnsi="Times New Roman"/>
        </w:rPr>
        <w:t>Moderación</w:t>
      </w:r>
    </w:p>
    <w:p w14:paraId="601AB3AF" w14:textId="77777777" w:rsidR="00F02F54" w:rsidRPr="00D6596B" w:rsidRDefault="00F02F54" w:rsidP="00664FB4">
      <w:pPr>
        <w:numPr>
          <w:ilvl w:val="0"/>
          <w:numId w:val="10"/>
        </w:numPr>
        <w:spacing w:line="276" w:lineRule="auto"/>
        <w:jc w:val="both"/>
        <w:rPr>
          <w:rFonts w:ascii="Times New Roman" w:hAnsi="Times New Roman"/>
        </w:rPr>
      </w:pPr>
      <w:r w:rsidRPr="00D6596B">
        <w:rPr>
          <w:rFonts w:ascii="Times New Roman" w:hAnsi="Times New Roman"/>
        </w:rPr>
        <w:t>Apoyo a la moderación y grabación del diálogo</w:t>
      </w:r>
    </w:p>
    <w:p w14:paraId="7B6C231A" w14:textId="77777777" w:rsidR="00F02F54" w:rsidRPr="00D6596B" w:rsidRDefault="00F02F54" w:rsidP="00664FB4">
      <w:pPr>
        <w:numPr>
          <w:ilvl w:val="0"/>
          <w:numId w:val="10"/>
        </w:numPr>
        <w:spacing w:line="276" w:lineRule="auto"/>
        <w:jc w:val="both"/>
        <w:rPr>
          <w:rFonts w:ascii="Times New Roman" w:hAnsi="Times New Roman"/>
        </w:rPr>
      </w:pPr>
      <w:r w:rsidRPr="00D6596B">
        <w:rPr>
          <w:rFonts w:ascii="Times New Roman" w:hAnsi="Times New Roman"/>
        </w:rPr>
        <w:t>Sistematización</w:t>
      </w:r>
    </w:p>
    <w:p w14:paraId="7E8B972D" w14:textId="77777777" w:rsidR="00436F5F" w:rsidRDefault="00436F5F" w:rsidP="00664FB4">
      <w:pPr>
        <w:spacing w:line="276" w:lineRule="auto"/>
        <w:ind w:firstLine="360"/>
        <w:jc w:val="both"/>
        <w:rPr>
          <w:rFonts w:ascii="Times New Roman" w:hAnsi="Times New Roman"/>
        </w:rPr>
      </w:pPr>
    </w:p>
    <w:p w14:paraId="4C338791" w14:textId="77777777" w:rsidR="009F397C" w:rsidRDefault="009F397C" w:rsidP="00664FB4">
      <w:pPr>
        <w:spacing w:line="276" w:lineRule="auto"/>
        <w:ind w:firstLine="360"/>
        <w:jc w:val="both"/>
        <w:rPr>
          <w:rFonts w:ascii="Times New Roman" w:hAnsi="Times New Roman"/>
        </w:rPr>
      </w:pPr>
    </w:p>
    <w:p w14:paraId="6FE4A701" w14:textId="77777777" w:rsidR="009F397C" w:rsidRDefault="009F397C" w:rsidP="00664FB4">
      <w:pPr>
        <w:spacing w:line="276" w:lineRule="auto"/>
        <w:ind w:firstLine="360"/>
        <w:jc w:val="both"/>
        <w:rPr>
          <w:rFonts w:ascii="Times New Roman" w:hAnsi="Times New Roman"/>
        </w:rPr>
      </w:pPr>
    </w:p>
    <w:p w14:paraId="31E7CFB2" w14:textId="77777777" w:rsidR="009F397C" w:rsidRPr="00D6596B" w:rsidRDefault="009F397C" w:rsidP="00664FB4">
      <w:pPr>
        <w:spacing w:line="276" w:lineRule="auto"/>
        <w:ind w:firstLine="360"/>
        <w:jc w:val="both"/>
        <w:rPr>
          <w:rFonts w:ascii="Times New Roman" w:hAnsi="Times New Roman"/>
        </w:rPr>
      </w:pPr>
    </w:p>
    <w:p w14:paraId="25179CBC" w14:textId="77777777" w:rsidR="00F02F54" w:rsidRPr="00D6596B" w:rsidRDefault="00F02F54" w:rsidP="00664FB4">
      <w:pPr>
        <w:spacing w:line="276" w:lineRule="auto"/>
        <w:ind w:firstLine="360"/>
        <w:jc w:val="both"/>
        <w:rPr>
          <w:rFonts w:ascii="Times New Roman" w:hAnsi="Times New Roman"/>
          <w:b/>
        </w:rPr>
      </w:pPr>
      <w:r w:rsidRPr="00D6596B">
        <w:rPr>
          <w:rFonts w:ascii="Times New Roman" w:hAnsi="Times New Roman"/>
          <w:b/>
        </w:rPr>
        <w:t xml:space="preserve">Registro de participantes: </w:t>
      </w:r>
    </w:p>
    <w:p w14:paraId="15E48D33" w14:textId="77777777" w:rsidR="006F6345" w:rsidRPr="00D6596B" w:rsidRDefault="006F6345" w:rsidP="00664FB4">
      <w:pPr>
        <w:spacing w:line="276" w:lineRule="auto"/>
        <w:ind w:left="360"/>
        <w:jc w:val="both"/>
        <w:rPr>
          <w:rFonts w:ascii="Times New Roman" w:hAnsi="Times New Roman"/>
        </w:rPr>
      </w:pPr>
    </w:p>
    <w:p w14:paraId="7C099A24" w14:textId="77777777" w:rsidR="00F02F54" w:rsidRPr="00D6596B" w:rsidRDefault="00F02F54" w:rsidP="00664FB4">
      <w:pPr>
        <w:spacing w:line="276" w:lineRule="auto"/>
        <w:ind w:left="360"/>
        <w:jc w:val="both"/>
        <w:rPr>
          <w:rFonts w:ascii="Times New Roman" w:hAnsi="Times New Roman"/>
        </w:rPr>
      </w:pPr>
      <w:r w:rsidRPr="00D6596B">
        <w:rPr>
          <w:rFonts w:ascii="Times New Roman" w:hAnsi="Times New Roman"/>
        </w:rPr>
        <w:t xml:space="preserve">Se realizó un registro de los participantes al interno de cada mesa. Esas hojas de presencia junto con las grabaciones servirán de respaldo al equipo de trabajo por los aportes que se pueden obtener durante los diálogos y posteriormente de los productos que se obtendrán. </w:t>
      </w:r>
    </w:p>
    <w:p w14:paraId="176B5543" w14:textId="77777777" w:rsidR="00436F5F" w:rsidRPr="00D6596B" w:rsidRDefault="00436F5F" w:rsidP="00664FB4">
      <w:pPr>
        <w:spacing w:line="276" w:lineRule="auto"/>
        <w:ind w:left="360"/>
        <w:jc w:val="both"/>
        <w:rPr>
          <w:rFonts w:ascii="Times New Roman" w:hAnsi="Times New Roman"/>
        </w:rPr>
      </w:pPr>
    </w:p>
    <w:p w14:paraId="0BB29A53" w14:textId="77777777" w:rsidR="00F02F54" w:rsidRPr="00D6596B" w:rsidRDefault="00F02F54" w:rsidP="00664FB4">
      <w:pPr>
        <w:spacing w:line="276" w:lineRule="auto"/>
        <w:ind w:left="360"/>
        <w:jc w:val="both"/>
        <w:rPr>
          <w:rFonts w:ascii="Times New Roman" w:hAnsi="Times New Roman"/>
        </w:rPr>
      </w:pPr>
      <w:r w:rsidRPr="00D6596B">
        <w:rPr>
          <w:rFonts w:ascii="Times New Roman" w:hAnsi="Times New Roman"/>
          <w:b/>
        </w:rPr>
        <w:t>La sistematización</w:t>
      </w:r>
      <w:r w:rsidRPr="00D6596B">
        <w:rPr>
          <w:rFonts w:ascii="Times New Roman" w:hAnsi="Times New Roman"/>
        </w:rPr>
        <w:t xml:space="preserve">: </w:t>
      </w:r>
    </w:p>
    <w:p w14:paraId="5DD7115B" w14:textId="77777777" w:rsidR="00436F5F" w:rsidRPr="00D6596B" w:rsidRDefault="00436F5F" w:rsidP="00664FB4">
      <w:pPr>
        <w:spacing w:line="276" w:lineRule="auto"/>
        <w:ind w:left="360"/>
        <w:jc w:val="both"/>
        <w:rPr>
          <w:rFonts w:ascii="Times New Roman" w:hAnsi="Times New Roman"/>
        </w:rPr>
      </w:pPr>
    </w:p>
    <w:p w14:paraId="1EC1BA89" w14:textId="77777777" w:rsidR="00F02F54" w:rsidRPr="00D6596B" w:rsidRDefault="00F02F54" w:rsidP="00664FB4">
      <w:pPr>
        <w:spacing w:line="276" w:lineRule="auto"/>
        <w:ind w:left="360"/>
        <w:jc w:val="both"/>
        <w:rPr>
          <w:rFonts w:ascii="Times New Roman" w:hAnsi="Times New Roman"/>
        </w:rPr>
      </w:pPr>
      <w:r w:rsidRPr="00D6596B">
        <w:rPr>
          <w:rFonts w:ascii="Times New Roman" w:hAnsi="Times New Roman"/>
        </w:rPr>
        <w:t xml:space="preserve">Para asegurar una sistematización correcta de la información fueron considerados los siguientes parámetros: </w:t>
      </w:r>
    </w:p>
    <w:p w14:paraId="091DD185" w14:textId="77777777" w:rsidR="00436F5F" w:rsidRPr="00D6596B" w:rsidRDefault="00436F5F" w:rsidP="00664FB4">
      <w:pPr>
        <w:spacing w:line="276" w:lineRule="auto"/>
        <w:ind w:left="360"/>
        <w:jc w:val="both"/>
        <w:rPr>
          <w:rFonts w:ascii="Times New Roman" w:hAnsi="Times New Roman"/>
        </w:rPr>
      </w:pPr>
    </w:p>
    <w:p w14:paraId="57FB9430" w14:textId="77777777" w:rsidR="00F02F54" w:rsidRPr="00D6596B" w:rsidRDefault="00F02F54" w:rsidP="00664FB4">
      <w:pPr>
        <w:spacing w:line="276" w:lineRule="auto"/>
        <w:ind w:left="360"/>
        <w:jc w:val="both"/>
        <w:rPr>
          <w:rFonts w:ascii="Times New Roman" w:hAnsi="Times New Roman"/>
        </w:rPr>
      </w:pPr>
      <w:r w:rsidRPr="00D6596B">
        <w:rPr>
          <w:rFonts w:ascii="Times New Roman" w:hAnsi="Times New Roman"/>
        </w:rPr>
        <w:t>Cada mesa contó con un técnico sistematizador/a que tenga el conocimiento fundamental en EPS y de las temáticas que se tratarán en las mesas, para captar con facilidad los nudos críticos, las recomendaciones, reclamos, pedidos y/o aportes de soluciones por parte de los invitados.</w:t>
      </w:r>
    </w:p>
    <w:p w14:paraId="6970CA1B" w14:textId="77777777" w:rsidR="00F02F54" w:rsidRPr="00D6596B" w:rsidRDefault="00F02F54" w:rsidP="00664FB4">
      <w:pPr>
        <w:spacing w:line="276" w:lineRule="auto"/>
        <w:ind w:left="360"/>
        <w:jc w:val="both"/>
        <w:rPr>
          <w:rFonts w:ascii="Times New Roman" w:hAnsi="Times New Roman"/>
        </w:rPr>
      </w:pPr>
    </w:p>
    <w:p w14:paraId="27065164" w14:textId="77777777" w:rsidR="00F02F54" w:rsidRPr="00D6596B" w:rsidRDefault="00F02F54" w:rsidP="00664FB4">
      <w:pPr>
        <w:spacing w:line="276" w:lineRule="auto"/>
        <w:ind w:left="360"/>
        <w:jc w:val="both"/>
        <w:rPr>
          <w:rFonts w:ascii="Times New Roman" w:hAnsi="Times New Roman"/>
        </w:rPr>
      </w:pPr>
      <w:r w:rsidRPr="00D6596B">
        <w:rPr>
          <w:rFonts w:ascii="Times New Roman" w:hAnsi="Times New Roman"/>
        </w:rPr>
        <w:t xml:space="preserve">Se grabó  para comparar apuntes con lo expresado en el taller. Además, </w:t>
      </w:r>
      <w:commentRangeStart w:id="7"/>
      <w:r w:rsidRPr="00D6596B">
        <w:rPr>
          <w:rFonts w:ascii="Times New Roman" w:hAnsi="Times New Roman"/>
        </w:rPr>
        <w:t>esta grabación servirá de respaldo de los técnicos sobre los términos y criterios</w:t>
      </w:r>
      <w:commentRangeEnd w:id="7"/>
      <w:r w:rsidR="00FC7780">
        <w:rPr>
          <w:rStyle w:val="Refdecomentario"/>
        </w:rPr>
        <w:commentReference w:id="7"/>
      </w:r>
      <w:r w:rsidRPr="00D6596B">
        <w:rPr>
          <w:rFonts w:ascii="Times New Roman" w:hAnsi="Times New Roman"/>
        </w:rPr>
        <w:t xml:space="preserve"> propuestos durante el evento. </w:t>
      </w:r>
    </w:p>
    <w:p w14:paraId="386D2C2A" w14:textId="77777777" w:rsidR="00436F5F" w:rsidRPr="00D6596B" w:rsidRDefault="00436F5F" w:rsidP="00664FB4">
      <w:pPr>
        <w:spacing w:line="276" w:lineRule="auto"/>
        <w:ind w:left="360"/>
        <w:jc w:val="both"/>
        <w:rPr>
          <w:rFonts w:ascii="Times New Roman" w:hAnsi="Times New Roman"/>
        </w:rPr>
      </w:pPr>
    </w:p>
    <w:p w14:paraId="4F4421FF" w14:textId="77777777" w:rsidR="00F02F54" w:rsidRPr="00D6596B" w:rsidRDefault="00F02F54" w:rsidP="00664FB4">
      <w:pPr>
        <w:spacing w:line="276" w:lineRule="auto"/>
        <w:ind w:left="360"/>
        <w:jc w:val="both"/>
        <w:rPr>
          <w:rFonts w:ascii="Times New Roman" w:hAnsi="Times New Roman"/>
        </w:rPr>
      </w:pPr>
      <w:r w:rsidRPr="00D6596B">
        <w:rPr>
          <w:rFonts w:ascii="Times New Roman" w:hAnsi="Times New Roman"/>
        </w:rPr>
        <w:t xml:space="preserve">Se solicitó a los participantes cuando tomen la palabra, que se identifiquen con nombre y apellido y la organización/institución a la que representan, de tal manera que en la grabación se pueda identificar cada participación. </w:t>
      </w:r>
    </w:p>
    <w:p w14:paraId="03D90C35" w14:textId="77777777" w:rsidR="00436F5F" w:rsidRPr="00D6596B" w:rsidRDefault="00436F5F" w:rsidP="00664FB4">
      <w:pPr>
        <w:spacing w:line="276" w:lineRule="auto"/>
        <w:ind w:left="360"/>
        <w:jc w:val="both"/>
        <w:rPr>
          <w:rFonts w:ascii="Times New Roman" w:hAnsi="Times New Roman"/>
        </w:rPr>
      </w:pPr>
    </w:p>
    <w:p w14:paraId="38B5F531" w14:textId="77777777" w:rsidR="00436F5F" w:rsidRPr="00D6596B" w:rsidRDefault="00F02F54" w:rsidP="00664FB4">
      <w:pPr>
        <w:spacing w:line="276" w:lineRule="auto"/>
        <w:ind w:left="360"/>
        <w:jc w:val="both"/>
        <w:rPr>
          <w:rFonts w:ascii="Times New Roman" w:hAnsi="Times New Roman"/>
        </w:rPr>
      </w:pPr>
      <w:r w:rsidRPr="00D6596B">
        <w:rPr>
          <w:rFonts w:ascii="Times New Roman" w:hAnsi="Times New Roman"/>
        </w:rPr>
        <w:t>Fue importante identificar los nudos críticos, las posibles soluciones que aporten los actores, las experiencias recurrentes, etc.</w:t>
      </w:r>
      <w:r w:rsidR="00436F5F" w:rsidRPr="00D6596B">
        <w:rPr>
          <w:rFonts w:ascii="Times New Roman" w:hAnsi="Times New Roman"/>
        </w:rPr>
        <w:t xml:space="preserve"> </w:t>
      </w:r>
      <w:r w:rsidRPr="00D6596B">
        <w:rPr>
          <w:rFonts w:ascii="Times New Roman" w:hAnsi="Times New Roman"/>
        </w:rPr>
        <w:t>Las sistematizaciones de cada taller se encuentran secuenciadas en los anexos de este informe ejecutivo. Esta metodología se aplicó para las dos primeras series de talleres, es decir aquellos realizados con las Organizaciones de la EPS, sociedad civil y Academia.</w:t>
      </w:r>
    </w:p>
    <w:p w14:paraId="378C2B86" w14:textId="77777777" w:rsidR="00F02F54" w:rsidRPr="00D6596B" w:rsidRDefault="00F02F54" w:rsidP="00664FB4">
      <w:pPr>
        <w:spacing w:line="276" w:lineRule="auto"/>
        <w:ind w:left="360"/>
        <w:jc w:val="both"/>
        <w:rPr>
          <w:rFonts w:ascii="Times New Roman" w:hAnsi="Times New Roman"/>
        </w:rPr>
      </w:pPr>
      <w:r w:rsidRPr="00D6596B">
        <w:rPr>
          <w:rFonts w:ascii="Times New Roman" w:hAnsi="Times New Roman"/>
        </w:rPr>
        <w:t xml:space="preserve"> </w:t>
      </w:r>
    </w:p>
    <w:p w14:paraId="176E7B8A" w14:textId="77777777" w:rsidR="00F02F54" w:rsidRPr="00D6596B" w:rsidRDefault="00F02F54" w:rsidP="00664FB4">
      <w:pPr>
        <w:spacing w:line="276" w:lineRule="auto"/>
        <w:ind w:left="360"/>
        <w:jc w:val="both"/>
        <w:rPr>
          <w:rFonts w:ascii="Times New Roman" w:hAnsi="Times New Roman"/>
        </w:rPr>
      </w:pPr>
      <w:r w:rsidRPr="00D6596B">
        <w:rPr>
          <w:rFonts w:ascii="Times New Roman" w:hAnsi="Times New Roman"/>
        </w:rPr>
        <w:t xml:space="preserve">Para los talleres con participación de los GAD provinciales, municipales y parroquiales se realizaron algunas variantes, </w:t>
      </w:r>
      <w:commentRangeStart w:id="8"/>
      <w:r w:rsidRPr="00D6596B">
        <w:rPr>
          <w:rFonts w:ascii="Times New Roman" w:hAnsi="Times New Roman"/>
        </w:rPr>
        <w:t xml:space="preserve">puesto que se priorizó el contexto legal de la EPS y su lazo de unión con las competencias de los GAD, tal un engranaje que permita visualizar los puntos críticos que impiden un adecuado y </w:t>
      </w:r>
      <w:r w:rsidR="003D23A9" w:rsidRPr="00D6596B">
        <w:rPr>
          <w:rFonts w:ascii="Times New Roman" w:hAnsi="Times New Roman"/>
        </w:rPr>
        <w:t>coordinado enlace</w:t>
      </w:r>
      <w:r w:rsidRPr="00D6596B">
        <w:rPr>
          <w:rFonts w:ascii="Times New Roman" w:hAnsi="Times New Roman"/>
        </w:rPr>
        <w:t xml:space="preserve"> de competencias de la institucionalidad de la EPS y de los GAD. </w:t>
      </w:r>
      <w:commentRangeEnd w:id="8"/>
      <w:r w:rsidR="00FC7780">
        <w:rPr>
          <w:rStyle w:val="Refdecomentario"/>
        </w:rPr>
        <w:commentReference w:id="8"/>
      </w:r>
    </w:p>
    <w:p w14:paraId="04861808" w14:textId="77777777" w:rsidR="00436F5F" w:rsidRPr="00D6596B" w:rsidRDefault="00436F5F" w:rsidP="00664FB4">
      <w:pPr>
        <w:spacing w:line="276" w:lineRule="auto"/>
        <w:ind w:left="360"/>
        <w:jc w:val="both"/>
        <w:rPr>
          <w:rFonts w:ascii="Times New Roman" w:hAnsi="Times New Roman"/>
        </w:rPr>
      </w:pPr>
    </w:p>
    <w:p w14:paraId="2754958B" w14:textId="77777777" w:rsidR="00F02F54" w:rsidRPr="00D6596B" w:rsidRDefault="00577DDF" w:rsidP="00664FB4">
      <w:pPr>
        <w:spacing w:line="276" w:lineRule="auto"/>
        <w:ind w:left="360"/>
        <w:jc w:val="both"/>
        <w:rPr>
          <w:rFonts w:ascii="Times New Roman" w:hAnsi="Times New Roman"/>
        </w:rPr>
      </w:pPr>
      <w:r w:rsidRPr="00D6596B">
        <w:rPr>
          <w:rFonts w:ascii="Times New Roman" w:hAnsi="Times New Roman"/>
        </w:rPr>
        <w:t>Igualmente,</w:t>
      </w:r>
      <w:r w:rsidR="00F02F54" w:rsidRPr="00D6596B">
        <w:rPr>
          <w:rFonts w:ascii="Times New Roman" w:hAnsi="Times New Roman"/>
        </w:rPr>
        <w:t xml:space="preserve"> que en los otros talleres se hizo una presentación contextualizando a la EPS, la institucionalidad y se recordó las competencias de los distintos niveles de los GAD en relación al fomento de la EPS. Se realizaron preguntas generadoras que permitieron iniciar el diálogo. </w:t>
      </w:r>
    </w:p>
    <w:p w14:paraId="72F9B688" w14:textId="77777777" w:rsidR="00436F5F" w:rsidRPr="00D6596B" w:rsidRDefault="00436F5F" w:rsidP="00664FB4">
      <w:pPr>
        <w:spacing w:line="276" w:lineRule="auto"/>
        <w:ind w:left="360"/>
        <w:jc w:val="both"/>
        <w:rPr>
          <w:rFonts w:ascii="Times New Roman" w:hAnsi="Times New Roman"/>
        </w:rPr>
      </w:pPr>
    </w:p>
    <w:p w14:paraId="70DC72B8" w14:textId="77777777" w:rsidR="00F02F54" w:rsidRPr="00D6596B" w:rsidRDefault="00F02F54" w:rsidP="00664FB4">
      <w:pPr>
        <w:spacing w:line="276" w:lineRule="auto"/>
        <w:ind w:left="360"/>
        <w:jc w:val="both"/>
        <w:rPr>
          <w:rFonts w:ascii="Times New Roman" w:hAnsi="Times New Roman"/>
        </w:rPr>
      </w:pPr>
      <w:r w:rsidRPr="00D6596B">
        <w:rPr>
          <w:rFonts w:ascii="Times New Roman" w:hAnsi="Times New Roman"/>
        </w:rPr>
        <w:t xml:space="preserve">La sistematización fue realizada por los equipos técnicos zonales y nacionales, mientras que la moderación del taller y el apoyo se llevaron a cabo desde planta central. Esta metodología permitió adaptar los talleres a los participantes para obtener el máximo de aportes de todos </w:t>
      </w:r>
      <w:commentRangeStart w:id="9"/>
      <w:r w:rsidRPr="00D6596B">
        <w:rPr>
          <w:rFonts w:ascii="Times New Roman" w:hAnsi="Times New Roman"/>
        </w:rPr>
        <w:t>quienes tienen una relación con la EPS</w:t>
      </w:r>
      <w:commentRangeEnd w:id="9"/>
      <w:r w:rsidR="00FC7780">
        <w:rPr>
          <w:rStyle w:val="Refdecomentario"/>
        </w:rPr>
        <w:commentReference w:id="9"/>
      </w:r>
      <w:r w:rsidRPr="00D6596B">
        <w:rPr>
          <w:rFonts w:ascii="Times New Roman" w:hAnsi="Times New Roman"/>
        </w:rPr>
        <w:t xml:space="preserve"> y así cumplir con los objetivos planteados. </w:t>
      </w:r>
    </w:p>
    <w:p w14:paraId="5429EBA9" w14:textId="77777777" w:rsidR="00436F5F" w:rsidRPr="00D6596B" w:rsidRDefault="00436F5F" w:rsidP="00664FB4">
      <w:pPr>
        <w:spacing w:line="276" w:lineRule="auto"/>
        <w:ind w:left="360"/>
        <w:jc w:val="both"/>
        <w:rPr>
          <w:rFonts w:ascii="Times New Roman" w:hAnsi="Times New Roman"/>
        </w:rPr>
      </w:pPr>
    </w:p>
    <w:p w14:paraId="6742A51C" w14:textId="77777777" w:rsidR="00F02F54" w:rsidRPr="00D6596B" w:rsidRDefault="00F02F54" w:rsidP="00664FB4">
      <w:pPr>
        <w:spacing w:line="276" w:lineRule="auto"/>
        <w:ind w:left="360"/>
        <w:jc w:val="both"/>
        <w:rPr>
          <w:rFonts w:ascii="Times New Roman" w:hAnsi="Times New Roman"/>
        </w:rPr>
      </w:pPr>
      <w:r w:rsidRPr="00D6596B">
        <w:rPr>
          <w:rFonts w:ascii="Times New Roman" w:hAnsi="Times New Roman"/>
        </w:rPr>
        <w:t xml:space="preserve">Finalmente, en base a los aportes obtenidos se construye el presente informe de motivación y se coloca en adjunto todas las presentaciones, sistematizaciones, las normativas analizadas, así como toda la documentación que se ha ido creando para su análisis. </w:t>
      </w:r>
    </w:p>
    <w:p w14:paraId="02C50089" w14:textId="77777777" w:rsidR="007951D3" w:rsidRPr="00D6596B" w:rsidRDefault="007951D3" w:rsidP="00664FB4">
      <w:pPr>
        <w:spacing w:line="276" w:lineRule="auto"/>
        <w:ind w:left="360"/>
        <w:jc w:val="both"/>
        <w:rPr>
          <w:rFonts w:ascii="Times New Roman" w:hAnsi="Times New Roman"/>
        </w:rPr>
      </w:pPr>
    </w:p>
    <w:p w14:paraId="5AB247AF" w14:textId="77777777" w:rsidR="00436F5F" w:rsidRPr="00D6596B" w:rsidRDefault="00436F5F" w:rsidP="00664FB4">
      <w:pPr>
        <w:pStyle w:val="Ttulo1"/>
        <w:numPr>
          <w:ilvl w:val="0"/>
          <w:numId w:val="1"/>
        </w:numPr>
        <w:spacing w:before="0" w:after="0"/>
        <w:ind w:left="426"/>
        <w:jc w:val="both"/>
        <w:rPr>
          <w:rFonts w:ascii="Times New Roman" w:hAnsi="Times New Roman"/>
          <w:sz w:val="24"/>
          <w:szCs w:val="24"/>
        </w:rPr>
      </w:pPr>
      <w:bookmarkStart w:id="10" w:name="_Toc78965386"/>
      <w:commentRangeStart w:id="11"/>
      <w:r w:rsidRPr="00D6596B">
        <w:rPr>
          <w:rFonts w:ascii="Times New Roman" w:hAnsi="Times New Roman"/>
          <w:sz w:val="24"/>
          <w:szCs w:val="24"/>
        </w:rPr>
        <w:t>D</w:t>
      </w:r>
      <w:r w:rsidR="00D6596B" w:rsidRPr="00D6596B">
        <w:rPr>
          <w:rFonts w:ascii="Times New Roman" w:hAnsi="Times New Roman"/>
          <w:sz w:val="24"/>
          <w:szCs w:val="24"/>
        </w:rPr>
        <w:t>esarrollo</w:t>
      </w:r>
      <w:bookmarkEnd w:id="10"/>
      <w:commentRangeEnd w:id="11"/>
      <w:r w:rsidR="00FC7780">
        <w:rPr>
          <w:rStyle w:val="Refdecomentario"/>
          <w:rFonts w:ascii="Calibri" w:eastAsia="Calibri" w:hAnsi="Calibri"/>
          <w:b w:val="0"/>
          <w:bCs w:val="0"/>
          <w:kern w:val="0"/>
        </w:rPr>
        <w:commentReference w:id="11"/>
      </w:r>
    </w:p>
    <w:p w14:paraId="0474DC19" w14:textId="77777777" w:rsidR="003B330C" w:rsidRPr="00D6596B" w:rsidRDefault="003B330C" w:rsidP="00664FB4">
      <w:pPr>
        <w:spacing w:line="276" w:lineRule="auto"/>
        <w:ind w:left="360"/>
        <w:jc w:val="both"/>
        <w:rPr>
          <w:rFonts w:ascii="Times New Roman" w:hAnsi="Times New Roman"/>
        </w:rPr>
      </w:pPr>
    </w:p>
    <w:p w14:paraId="122C5532" w14:textId="77777777" w:rsidR="00E761B9" w:rsidRPr="00D6596B" w:rsidRDefault="003B330C" w:rsidP="00664FB4">
      <w:pPr>
        <w:spacing w:line="276" w:lineRule="auto"/>
        <w:ind w:left="360"/>
        <w:jc w:val="both"/>
        <w:rPr>
          <w:rFonts w:ascii="Times New Roman" w:hAnsi="Times New Roman"/>
          <w:b/>
        </w:rPr>
      </w:pPr>
      <w:r w:rsidRPr="00D6596B">
        <w:rPr>
          <w:rFonts w:ascii="Times New Roman" w:hAnsi="Times New Roman"/>
          <w:b/>
        </w:rPr>
        <w:t>MESA 1</w:t>
      </w:r>
      <w:r w:rsidR="00E761B9" w:rsidRPr="00D6596B">
        <w:rPr>
          <w:rFonts w:ascii="Times New Roman" w:hAnsi="Times New Roman"/>
          <w:b/>
        </w:rPr>
        <w:t xml:space="preserve"> </w:t>
      </w:r>
    </w:p>
    <w:p w14:paraId="49CD15C9" w14:textId="77777777" w:rsidR="00E761B9" w:rsidRPr="00D6596B" w:rsidRDefault="00E761B9" w:rsidP="00664FB4">
      <w:pPr>
        <w:spacing w:line="276" w:lineRule="auto"/>
        <w:ind w:left="360"/>
        <w:jc w:val="both"/>
        <w:rPr>
          <w:rFonts w:ascii="Times New Roman" w:hAnsi="Times New Roman"/>
          <w:b/>
        </w:rPr>
      </w:pPr>
    </w:p>
    <w:p w14:paraId="5BC9A9D1" w14:textId="77777777" w:rsidR="00E761B9" w:rsidRPr="00D6596B" w:rsidRDefault="00E761B9" w:rsidP="00664FB4">
      <w:pPr>
        <w:spacing w:line="276" w:lineRule="auto"/>
        <w:ind w:left="360"/>
        <w:jc w:val="both"/>
        <w:rPr>
          <w:rFonts w:ascii="Times New Roman" w:hAnsi="Times New Roman"/>
          <w:b/>
          <w:u w:val="single"/>
        </w:rPr>
      </w:pPr>
      <w:r w:rsidRPr="00D6596B">
        <w:rPr>
          <w:rFonts w:ascii="Times New Roman" w:hAnsi="Times New Roman"/>
          <w:b/>
          <w:u w:val="single"/>
        </w:rPr>
        <w:t>Forma de Organizaciones de la Economía Popular y Solidaria</w:t>
      </w:r>
      <w:r w:rsidR="00E72FD6" w:rsidRPr="00D6596B">
        <w:rPr>
          <w:rFonts w:ascii="Times New Roman" w:hAnsi="Times New Roman"/>
          <w:b/>
          <w:u w:val="single"/>
        </w:rPr>
        <w:t xml:space="preserve">, </w:t>
      </w:r>
    </w:p>
    <w:p w14:paraId="6284A30C" w14:textId="77777777" w:rsidR="00E761B9" w:rsidRPr="00D6596B" w:rsidRDefault="00E761B9" w:rsidP="00664FB4">
      <w:pPr>
        <w:spacing w:line="276" w:lineRule="auto"/>
        <w:ind w:left="360"/>
        <w:jc w:val="both"/>
        <w:rPr>
          <w:rFonts w:ascii="Times New Roman" w:hAnsi="Times New Roman"/>
          <w:u w:val="single"/>
        </w:rPr>
      </w:pPr>
    </w:p>
    <w:p w14:paraId="156FE153" w14:textId="77777777" w:rsidR="00E761B9" w:rsidRPr="00D6596B" w:rsidRDefault="00E761B9" w:rsidP="00664FB4">
      <w:pPr>
        <w:spacing w:line="276" w:lineRule="auto"/>
        <w:ind w:left="360"/>
        <w:jc w:val="both"/>
        <w:rPr>
          <w:rFonts w:ascii="Times New Roman" w:hAnsi="Times New Roman"/>
        </w:rPr>
      </w:pPr>
      <w:r w:rsidRPr="00D6596B">
        <w:rPr>
          <w:rFonts w:ascii="Times New Roman" w:hAnsi="Times New Roman"/>
        </w:rPr>
        <w:t>En relación a este tema existen posiciones divididas entre las diferentes Organizaciones de la Economía Popular y Solidarias (OEPS), mientras que desde la academia existe una postura más consensuada. Las OEPS consideran que las cuatro formas organizativas (Cooperativas, Asociaciones, asociaciones y Unidades económicas populares) estipuladas en la Ley Orgánica de Economía Popular y Solidaria, se deben mantener, por cuanto consideran que su ampliación a otras formas será solo para obtener beneficios; sin embargo, luego la exposición de la academia en la se argumentó cuáles serían las otras formas que podrían incorporarse, hubo acuerdo para su ampliación.</w:t>
      </w:r>
    </w:p>
    <w:p w14:paraId="0023D817" w14:textId="77777777" w:rsidR="00E761B9" w:rsidRPr="00D6596B" w:rsidRDefault="00E761B9" w:rsidP="00664FB4">
      <w:pPr>
        <w:spacing w:line="276" w:lineRule="auto"/>
        <w:ind w:left="360"/>
        <w:jc w:val="both"/>
        <w:rPr>
          <w:rFonts w:ascii="Times New Roman" w:hAnsi="Times New Roman"/>
        </w:rPr>
      </w:pPr>
    </w:p>
    <w:p w14:paraId="7A25A0E6" w14:textId="77777777" w:rsidR="00E761B9" w:rsidRPr="00D6596B" w:rsidRDefault="00E761B9" w:rsidP="00664FB4">
      <w:pPr>
        <w:spacing w:line="276" w:lineRule="auto"/>
        <w:ind w:left="360"/>
        <w:jc w:val="both"/>
        <w:rPr>
          <w:rFonts w:ascii="Times New Roman" w:hAnsi="Times New Roman"/>
        </w:rPr>
      </w:pPr>
      <w:r w:rsidRPr="00D6596B">
        <w:rPr>
          <w:rFonts w:ascii="Times New Roman" w:hAnsi="Times New Roman"/>
        </w:rPr>
        <w:t xml:space="preserve">Entre otras formas de organización </w:t>
      </w:r>
      <w:commentRangeStart w:id="12"/>
      <w:r w:rsidRPr="00D6596B">
        <w:rPr>
          <w:rFonts w:ascii="Times New Roman" w:hAnsi="Times New Roman"/>
        </w:rPr>
        <w:t>que se deben tomar en cuenta</w:t>
      </w:r>
      <w:commentRangeEnd w:id="12"/>
      <w:r w:rsidR="00FC7780">
        <w:rPr>
          <w:rStyle w:val="Refdecomentario"/>
        </w:rPr>
        <w:commentReference w:id="12"/>
      </w:r>
      <w:r w:rsidRPr="00D6596B">
        <w:rPr>
          <w:rFonts w:ascii="Times New Roman" w:hAnsi="Times New Roman"/>
        </w:rPr>
        <w:t>, para la reforma a la ley deberían</w:t>
      </w:r>
      <w:r w:rsidR="00BC29B6" w:rsidRPr="00D6596B">
        <w:rPr>
          <w:rFonts w:ascii="Times New Roman" w:hAnsi="Times New Roman"/>
        </w:rPr>
        <w:t xml:space="preserve"> constar</w:t>
      </w:r>
      <w:r w:rsidRPr="00D6596B">
        <w:rPr>
          <w:rFonts w:ascii="Times New Roman" w:hAnsi="Times New Roman"/>
        </w:rPr>
        <w:t>:</w:t>
      </w:r>
    </w:p>
    <w:p w14:paraId="109AA0C1" w14:textId="77777777" w:rsidR="00E761B9" w:rsidRPr="00D6596B" w:rsidRDefault="00BC29B6" w:rsidP="00664FB4">
      <w:pPr>
        <w:spacing w:line="276" w:lineRule="auto"/>
        <w:ind w:left="360" w:firstLine="348"/>
        <w:jc w:val="both"/>
        <w:rPr>
          <w:rFonts w:ascii="Times New Roman" w:hAnsi="Times New Roman"/>
        </w:rPr>
      </w:pPr>
      <w:r w:rsidRPr="00D6596B">
        <w:rPr>
          <w:rFonts w:ascii="Times New Roman" w:hAnsi="Times New Roman"/>
        </w:rPr>
        <w:t xml:space="preserve">• </w:t>
      </w:r>
      <w:r w:rsidR="00E761B9" w:rsidRPr="00D6596B">
        <w:rPr>
          <w:rFonts w:ascii="Times New Roman" w:hAnsi="Times New Roman"/>
        </w:rPr>
        <w:t>Sindicato libre (Taxistas de Quitumbe)</w:t>
      </w:r>
    </w:p>
    <w:p w14:paraId="1715BE18" w14:textId="77777777" w:rsidR="00E761B9" w:rsidRPr="00D6596B" w:rsidRDefault="00BC29B6" w:rsidP="00664FB4">
      <w:pPr>
        <w:spacing w:line="276" w:lineRule="auto"/>
        <w:ind w:left="360" w:firstLine="348"/>
        <w:jc w:val="both"/>
        <w:rPr>
          <w:rFonts w:ascii="Times New Roman" w:hAnsi="Times New Roman"/>
        </w:rPr>
      </w:pPr>
      <w:r w:rsidRPr="00D6596B">
        <w:rPr>
          <w:rFonts w:ascii="Times New Roman" w:hAnsi="Times New Roman"/>
        </w:rPr>
        <w:t xml:space="preserve">• </w:t>
      </w:r>
      <w:r w:rsidR="00E761B9" w:rsidRPr="00D6596B">
        <w:rPr>
          <w:rFonts w:ascii="Times New Roman" w:hAnsi="Times New Roman"/>
        </w:rPr>
        <w:t>Empresas recuperadas (Columbia, Ex-Pinto)</w:t>
      </w:r>
    </w:p>
    <w:p w14:paraId="382A581D" w14:textId="77777777" w:rsidR="00E761B9" w:rsidRPr="00D6596B" w:rsidRDefault="00BC29B6" w:rsidP="000F6E83">
      <w:pPr>
        <w:spacing w:line="276" w:lineRule="auto"/>
        <w:ind w:left="360" w:firstLine="348"/>
        <w:jc w:val="both"/>
        <w:rPr>
          <w:rFonts w:ascii="Times New Roman" w:hAnsi="Times New Roman"/>
        </w:rPr>
      </w:pPr>
      <w:r w:rsidRPr="00D6596B">
        <w:rPr>
          <w:rFonts w:ascii="Times New Roman" w:hAnsi="Times New Roman"/>
        </w:rPr>
        <w:t xml:space="preserve">• </w:t>
      </w:r>
      <w:r w:rsidR="00E761B9" w:rsidRPr="00D6596B">
        <w:rPr>
          <w:rFonts w:ascii="Times New Roman" w:hAnsi="Times New Roman"/>
        </w:rPr>
        <w:t>Mutuales</w:t>
      </w:r>
    </w:p>
    <w:p w14:paraId="4B832F9E" w14:textId="77777777" w:rsidR="00E761B9" w:rsidRPr="00D6596B" w:rsidRDefault="00BC29B6" w:rsidP="00664FB4">
      <w:pPr>
        <w:spacing w:line="276" w:lineRule="auto"/>
        <w:ind w:left="360" w:firstLine="348"/>
        <w:jc w:val="both"/>
        <w:rPr>
          <w:rFonts w:ascii="Times New Roman" w:hAnsi="Times New Roman"/>
        </w:rPr>
      </w:pPr>
      <w:r w:rsidRPr="00D6596B">
        <w:rPr>
          <w:rFonts w:ascii="Times New Roman" w:hAnsi="Times New Roman"/>
        </w:rPr>
        <w:t xml:space="preserve">• </w:t>
      </w:r>
      <w:r w:rsidR="00E761B9" w:rsidRPr="00D6596B">
        <w:rPr>
          <w:rFonts w:ascii="Times New Roman" w:hAnsi="Times New Roman"/>
        </w:rPr>
        <w:t>Empresas inclusivas</w:t>
      </w:r>
    </w:p>
    <w:p w14:paraId="02C6AD80" w14:textId="77777777" w:rsidR="00E761B9" w:rsidRPr="00D6596B" w:rsidRDefault="00BC29B6" w:rsidP="00664FB4">
      <w:pPr>
        <w:spacing w:line="276" w:lineRule="auto"/>
        <w:ind w:left="360" w:firstLine="348"/>
        <w:jc w:val="both"/>
        <w:rPr>
          <w:rFonts w:ascii="Times New Roman" w:hAnsi="Times New Roman"/>
        </w:rPr>
      </w:pPr>
      <w:r w:rsidRPr="00D6596B">
        <w:rPr>
          <w:rFonts w:ascii="Times New Roman" w:hAnsi="Times New Roman"/>
        </w:rPr>
        <w:t xml:space="preserve">• </w:t>
      </w:r>
      <w:r w:rsidR="00E761B9" w:rsidRPr="00D6596B">
        <w:rPr>
          <w:rFonts w:ascii="Times New Roman" w:hAnsi="Times New Roman"/>
        </w:rPr>
        <w:t>Organizaciones Deportivas</w:t>
      </w:r>
    </w:p>
    <w:p w14:paraId="1AFAA699" w14:textId="77777777" w:rsidR="00E761B9" w:rsidRPr="00D6596B" w:rsidRDefault="00BC29B6" w:rsidP="00664FB4">
      <w:pPr>
        <w:spacing w:line="276" w:lineRule="auto"/>
        <w:ind w:left="360" w:firstLine="348"/>
        <w:jc w:val="both"/>
        <w:rPr>
          <w:rFonts w:ascii="Times New Roman" w:hAnsi="Times New Roman"/>
        </w:rPr>
      </w:pPr>
      <w:r w:rsidRPr="00D6596B">
        <w:rPr>
          <w:rFonts w:ascii="Times New Roman" w:hAnsi="Times New Roman"/>
        </w:rPr>
        <w:t xml:space="preserve">• </w:t>
      </w:r>
      <w:r w:rsidR="00E761B9" w:rsidRPr="00D6596B">
        <w:rPr>
          <w:rFonts w:ascii="Times New Roman" w:hAnsi="Times New Roman"/>
        </w:rPr>
        <w:t>Organizaciones artísticas</w:t>
      </w:r>
    </w:p>
    <w:p w14:paraId="1CD5FDAC" w14:textId="77777777" w:rsidR="00E761B9" w:rsidRPr="00D6596B" w:rsidRDefault="00E761B9" w:rsidP="00664FB4">
      <w:pPr>
        <w:spacing w:line="276" w:lineRule="auto"/>
        <w:ind w:left="360"/>
        <w:jc w:val="both"/>
        <w:rPr>
          <w:rFonts w:ascii="Times New Roman" w:hAnsi="Times New Roman"/>
        </w:rPr>
      </w:pPr>
    </w:p>
    <w:p w14:paraId="587181E8" w14:textId="77777777" w:rsidR="007A2DED" w:rsidRPr="00D6596B" w:rsidRDefault="007A2DED" w:rsidP="00664FB4">
      <w:pPr>
        <w:spacing w:line="276" w:lineRule="auto"/>
        <w:ind w:left="360"/>
        <w:jc w:val="both"/>
        <w:rPr>
          <w:rFonts w:ascii="Times New Roman" w:hAnsi="Times New Roman"/>
          <w:b/>
          <w:u w:val="single"/>
        </w:rPr>
      </w:pPr>
      <w:r w:rsidRPr="00D6596B">
        <w:rPr>
          <w:rFonts w:ascii="Times New Roman" w:hAnsi="Times New Roman"/>
          <w:b/>
          <w:u w:val="single"/>
        </w:rPr>
        <w:t>Objeto Social</w:t>
      </w:r>
    </w:p>
    <w:p w14:paraId="159173A1" w14:textId="77777777" w:rsidR="007A2DED" w:rsidRPr="00D6596B" w:rsidRDefault="007A2DED" w:rsidP="00664FB4">
      <w:pPr>
        <w:spacing w:line="276" w:lineRule="auto"/>
        <w:ind w:left="360"/>
        <w:jc w:val="both"/>
        <w:rPr>
          <w:rFonts w:ascii="Times New Roman" w:hAnsi="Times New Roman"/>
          <w:b/>
          <w:u w:val="single"/>
        </w:rPr>
      </w:pPr>
    </w:p>
    <w:p w14:paraId="080DB2DF" w14:textId="77777777" w:rsidR="00E761B9" w:rsidRPr="00D6596B" w:rsidRDefault="00E761B9" w:rsidP="00664FB4">
      <w:pPr>
        <w:spacing w:line="276" w:lineRule="auto"/>
        <w:ind w:left="360"/>
        <w:jc w:val="both"/>
        <w:rPr>
          <w:rFonts w:ascii="Times New Roman" w:hAnsi="Times New Roman"/>
        </w:rPr>
      </w:pPr>
      <w:r w:rsidRPr="00D6596B">
        <w:rPr>
          <w:rFonts w:ascii="Times New Roman" w:hAnsi="Times New Roman"/>
        </w:rPr>
        <w:t xml:space="preserve">La nueva ley de Economía Social y Solidaria debería </w:t>
      </w:r>
      <w:r w:rsidR="003251DC" w:rsidRPr="00D6596B">
        <w:rPr>
          <w:rFonts w:ascii="Times New Roman" w:hAnsi="Times New Roman"/>
        </w:rPr>
        <w:t>incorporar de</w:t>
      </w:r>
      <w:r w:rsidR="002871E3" w:rsidRPr="00D6596B">
        <w:rPr>
          <w:rFonts w:ascii="Times New Roman" w:hAnsi="Times New Roman"/>
        </w:rPr>
        <w:t xml:space="preserve"> </w:t>
      </w:r>
      <w:r w:rsidR="003251DC" w:rsidRPr="00D6596B">
        <w:rPr>
          <w:rFonts w:ascii="Times New Roman" w:hAnsi="Times New Roman"/>
        </w:rPr>
        <w:t xml:space="preserve">la </w:t>
      </w:r>
      <w:r w:rsidR="002871E3" w:rsidRPr="00D6596B">
        <w:rPr>
          <w:rFonts w:ascii="Times New Roman" w:hAnsi="Times New Roman"/>
        </w:rPr>
        <w:t>manera</w:t>
      </w:r>
      <w:r w:rsidRPr="00D6596B">
        <w:rPr>
          <w:rFonts w:ascii="Times New Roman" w:hAnsi="Times New Roman"/>
        </w:rPr>
        <w:t xml:space="preserve"> más amplia posible</w:t>
      </w:r>
      <w:r w:rsidR="002871E3" w:rsidRPr="00D6596B">
        <w:rPr>
          <w:rFonts w:ascii="Times New Roman" w:hAnsi="Times New Roman"/>
        </w:rPr>
        <w:t xml:space="preserve"> las formas de organización</w:t>
      </w:r>
      <w:r w:rsidRPr="00D6596B">
        <w:rPr>
          <w:rFonts w:ascii="Times New Roman" w:hAnsi="Times New Roman"/>
        </w:rPr>
        <w:t>,</w:t>
      </w:r>
      <w:r w:rsidR="002871E3" w:rsidRPr="00D6596B">
        <w:rPr>
          <w:rFonts w:ascii="Times New Roman" w:hAnsi="Times New Roman"/>
        </w:rPr>
        <w:t xml:space="preserve"> y posteriormente </w:t>
      </w:r>
      <w:r w:rsidR="003251DC" w:rsidRPr="00D6596B">
        <w:rPr>
          <w:rFonts w:ascii="Times New Roman" w:hAnsi="Times New Roman"/>
        </w:rPr>
        <w:t>la autoridad competente verificar</w:t>
      </w:r>
      <w:r w:rsidR="00592508">
        <w:rPr>
          <w:rFonts w:ascii="Times New Roman" w:hAnsi="Times New Roman"/>
        </w:rPr>
        <w:t>á</w:t>
      </w:r>
      <w:r w:rsidR="002871E3" w:rsidRPr="00D6596B">
        <w:rPr>
          <w:rFonts w:ascii="Times New Roman" w:hAnsi="Times New Roman"/>
        </w:rPr>
        <w:t xml:space="preserve"> si forma </w:t>
      </w:r>
      <w:r w:rsidRPr="00D6596B">
        <w:rPr>
          <w:rFonts w:ascii="Times New Roman" w:hAnsi="Times New Roman"/>
        </w:rPr>
        <w:t>parte de la EPS. Por ejemplo, en lo que se refiere al turismo comunitario no debe ser ejercida exclusivamente por una comunidad, debería ser un turismo de personas y en adición pueda dar servicios complementarios como el transporte y demás actividades, acorde a la naturaleza de su circuito económico, por cuanto en la actualidad se encuentran con estas barreras al igual que las OEPS de producción agrícola, avícolas, entre otras, porque son consideradas actividades económicas diferentes a la principal. En este sentido las diferentes normat</w:t>
      </w:r>
      <w:r w:rsidR="002F687F">
        <w:rPr>
          <w:rFonts w:ascii="Times New Roman" w:hAnsi="Times New Roman"/>
        </w:rPr>
        <w:t xml:space="preserve">ivas </w:t>
      </w:r>
      <w:r w:rsidR="002F687F" w:rsidRPr="001675C7">
        <w:rPr>
          <w:rFonts w:ascii="Times New Roman" w:hAnsi="Times New Roman"/>
        </w:rPr>
        <w:t>internacionales</w:t>
      </w:r>
      <w:r w:rsidRPr="00D6596B">
        <w:rPr>
          <w:rFonts w:ascii="Times New Roman" w:hAnsi="Times New Roman"/>
        </w:rPr>
        <w:t xml:space="preserve"> como la ley de Cooperativas de Bolivia considera la </w:t>
      </w:r>
      <w:proofErr w:type="spellStart"/>
      <w:r w:rsidRPr="00D6596B">
        <w:rPr>
          <w:rFonts w:ascii="Times New Roman" w:hAnsi="Times New Roman"/>
        </w:rPr>
        <w:t>multiactividad</w:t>
      </w:r>
      <w:proofErr w:type="spellEnd"/>
      <w:r w:rsidRPr="00D6596B">
        <w:rPr>
          <w:rFonts w:ascii="Times New Roman" w:hAnsi="Times New Roman"/>
        </w:rPr>
        <w:t xml:space="preserve"> para el ejercicio de actividades productivas y servicios de las organizaciones cooperativas.</w:t>
      </w:r>
    </w:p>
    <w:p w14:paraId="1093BE27" w14:textId="77777777" w:rsidR="00E761B9" w:rsidRPr="00D6596B" w:rsidRDefault="00E761B9" w:rsidP="00664FB4">
      <w:pPr>
        <w:spacing w:line="276" w:lineRule="auto"/>
        <w:ind w:left="360"/>
        <w:jc w:val="both"/>
        <w:rPr>
          <w:rFonts w:ascii="Times New Roman" w:hAnsi="Times New Roman"/>
        </w:rPr>
      </w:pPr>
    </w:p>
    <w:p w14:paraId="0EF286EF" w14:textId="77777777" w:rsidR="00E761B9" w:rsidRPr="00D6596B" w:rsidRDefault="00E761B9" w:rsidP="00664FB4">
      <w:pPr>
        <w:spacing w:line="276" w:lineRule="auto"/>
        <w:ind w:left="360"/>
        <w:jc w:val="both"/>
        <w:rPr>
          <w:rFonts w:ascii="Times New Roman" w:hAnsi="Times New Roman"/>
        </w:rPr>
      </w:pPr>
      <w:r w:rsidRPr="00D6596B">
        <w:rPr>
          <w:rFonts w:ascii="Times New Roman" w:hAnsi="Times New Roman"/>
        </w:rPr>
        <w:t xml:space="preserve">En Imbabura existen asociaciones </w:t>
      </w:r>
      <w:r w:rsidR="002871E3" w:rsidRPr="00D6596B">
        <w:rPr>
          <w:rFonts w:ascii="Times New Roman" w:hAnsi="Times New Roman"/>
        </w:rPr>
        <w:t xml:space="preserve">de </w:t>
      </w:r>
      <w:r w:rsidRPr="00D6596B">
        <w:rPr>
          <w:rFonts w:ascii="Times New Roman" w:hAnsi="Times New Roman"/>
        </w:rPr>
        <w:t xml:space="preserve">capacitación y terapias deportivas, actividades artísticas, quienes han tenido trabas para el ejercicio de sus actividades, </w:t>
      </w:r>
      <w:commentRangeStart w:id="13"/>
      <w:r w:rsidRPr="00D6596B">
        <w:rPr>
          <w:rFonts w:ascii="Times New Roman" w:hAnsi="Times New Roman"/>
        </w:rPr>
        <w:t>ya que no consta en la LOEPS actual y que deben ser incluidas</w:t>
      </w:r>
      <w:commentRangeEnd w:id="13"/>
      <w:r w:rsidR="00FC7780">
        <w:rPr>
          <w:rStyle w:val="Refdecomentario"/>
        </w:rPr>
        <w:commentReference w:id="13"/>
      </w:r>
      <w:r w:rsidRPr="00D6596B">
        <w:rPr>
          <w:rFonts w:ascii="Times New Roman" w:hAnsi="Times New Roman"/>
        </w:rPr>
        <w:t>, por cuanto no hay nada específico para estos y otros sectores como la tecnología libre, generación de energías más limpias, debes existir un real fomento no solo su reconocimiento.</w:t>
      </w:r>
    </w:p>
    <w:p w14:paraId="092F2B1C" w14:textId="77777777" w:rsidR="00E761B9" w:rsidRPr="00D6596B" w:rsidRDefault="00E761B9" w:rsidP="00664FB4">
      <w:pPr>
        <w:spacing w:line="276" w:lineRule="auto"/>
        <w:ind w:left="360"/>
        <w:jc w:val="both"/>
        <w:rPr>
          <w:rFonts w:ascii="Times New Roman" w:hAnsi="Times New Roman"/>
        </w:rPr>
      </w:pPr>
    </w:p>
    <w:p w14:paraId="7195920F" w14:textId="77777777" w:rsidR="001675C7" w:rsidRPr="00487E77" w:rsidRDefault="00E761B9" w:rsidP="00156132">
      <w:pPr>
        <w:pStyle w:val="Textocomentario"/>
        <w:ind w:left="360"/>
        <w:jc w:val="both"/>
        <w:rPr>
          <w:rFonts w:ascii="Times New Roman" w:hAnsi="Times New Roman"/>
          <w:sz w:val="24"/>
          <w:szCs w:val="24"/>
        </w:rPr>
      </w:pPr>
      <w:r w:rsidRPr="00156132">
        <w:rPr>
          <w:rFonts w:ascii="Times New Roman" w:hAnsi="Times New Roman"/>
          <w:sz w:val="24"/>
          <w:szCs w:val="24"/>
        </w:rPr>
        <w:t xml:space="preserve">Desde Manabí se expuso que las Organizaciones de la EPS, no debería ser clasificadas por un monto de facturación, sin embargo, en el SRI es </w:t>
      </w:r>
      <w:commentRangeStart w:id="14"/>
      <w:r w:rsidRPr="00156132">
        <w:rPr>
          <w:rFonts w:ascii="Times New Roman" w:hAnsi="Times New Roman"/>
          <w:sz w:val="24"/>
          <w:szCs w:val="24"/>
        </w:rPr>
        <w:t>catalogada como pequeña o mediana industria de acuerdo a la clasificación del MIPRO, y no por sus prácticas de sus principios, distribución  de excedentes y decisión compartida, esto conlleva a confusiones y son tratadas como empresas del sector privado por el desconocimiento desde Estado</w:t>
      </w:r>
      <w:commentRangeEnd w:id="14"/>
      <w:r w:rsidR="00906303">
        <w:rPr>
          <w:rStyle w:val="Refdecomentario"/>
        </w:rPr>
        <w:commentReference w:id="14"/>
      </w:r>
      <w:r w:rsidRPr="00156132">
        <w:rPr>
          <w:rFonts w:ascii="Times New Roman" w:hAnsi="Times New Roman"/>
          <w:sz w:val="24"/>
          <w:szCs w:val="24"/>
        </w:rPr>
        <w:t>, se terminan exigiendo los mismo requisitos (por ejemplo no existe relación de dependencia y se exigen contratos firmados), la naturaleza de las organizaciones es difiere en sus principios, indistintamente del número de socios o facturación.</w:t>
      </w:r>
      <w:r w:rsidR="001675C7" w:rsidRPr="00156132">
        <w:rPr>
          <w:rFonts w:ascii="Times New Roman" w:hAnsi="Times New Roman"/>
          <w:sz w:val="24"/>
          <w:szCs w:val="24"/>
        </w:rPr>
        <w:t xml:space="preserve"> sin embargo, debe incluirse una categorización dentro de la LOEPS que determine</w:t>
      </w:r>
      <w:r w:rsidR="001675C7">
        <w:rPr>
          <w:rFonts w:ascii="Times New Roman" w:hAnsi="Times New Roman"/>
          <w:sz w:val="24"/>
          <w:szCs w:val="24"/>
        </w:rPr>
        <w:t xml:space="preserve"> los</w:t>
      </w:r>
      <w:r w:rsidR="001675C7" w:rsidRPr="00156132">
        <w:rPr>
          <w:rFonts w:ascii="Times New Roman" w:hAnsi="Times New Roman"/>
          <w:sz w:val="24"/>
          <w:szCs w:val="24"/>
        </w:rPr>
        <w:t xml:space="preserve"> beneficios tributarios y de fomento</w:t>
      </w:r>
      <w:r w:rsidR="00156132">
        <w:rPr>
          <w:rFonts w:ascii="Times New Roman" w:hAnsi="Times New Roman"/>
          <w:sz w:val="24"/>
          <w:szCs w:val="24"/>
        </w:rPr>
        <w:t xml:space="preserve"> a las diferentes formas organizativas.</w:t>
      </w:r>
    </w:p>
    <w:p w14:paraId="12112ED5" w14:textId="77777777" w:rsidR="00E761B9" w:rsidRPr="00D6596B" w:rsidRDefault="00E761B9" w:rsidP="00664FB4">
      <w:pPr>
        <w:spacing w:line="276" w:lineRule="auto"/>
        <w:ind w:left="360"/>
        <w:jc w:val="both"/>
        <w:rPr>
          <w:rFonts w:ascii="Times New Roman" w:hAnsi="Times New Roman"/>
        </w:rPr>
      </w:pPr>
    </w:p>
    <w:p w14:paraId="383E4BB7" w14:textId="77777777" w:rsidR="00E761B9" w:rsidRPr="00D6596B" w:rsidRDefault="00E761B9" w:rsidP="00664FB4">
      <w:pPr>
        <w:spacing w:line="276" w:lineRule="auto"/>
        <w:ind w:left="360"/>
        <w:jc w:val="both"/>
        <w:rPr>
          <w:rFonts w:ascii="Times New Roman" w:hAnsi="Times New Roman"/>
        </w:rPr>
      </w:pPr>
    </w:p>
    <w:p w14:paraId="48EB7702" w14:textId="77777777" w:rsidR="00E761B9" w:rsidRPr="00D6596B" w:rsidRDefault="00C52D1E" w:rsidP="00664FB4">
      <w:pPr>
        <w:spacing w:line="276" w:lineRule="auto"/>
        <w:ind w:left="360"/>
        <w:jc w:val="both"/>
        <w:rPr>
          <w:rFonts w:ascii="Times New Roman" w:hAnsi="Times New Roman"/>
        </w:rPr>
      </w:pPr>
      <w:r w:rsidRPr="00D6596B">
        <w:rPr>
          <w:rFonts w:ascii="Times New Roman" w:hAnsi="Times New Roman"/>
        </w:rPr>
        <w:t>El Grupo Salinas señaló</w:t>
      </w:r>
      <w:r w:rsidR="00E761B9" w:rsidRPr="00D6596B">
        <w:rPr>
          <w:rFonts w:ascii="Times New Roman" w:hAnsi="Times New Roman"/>
        </w:rPr>
        <w:t xml:space="preserve"> que la actual ley se</w:t>
      </w:r>
      <w:r w:rsidRPr="00D6596B">
        <w:rPr>
          <w:rFonts w:ascii="Times New Roman" w:hAnsi="Times New Roman"/>
        </w:rPr>
        <w:t xml:space="preserve"> enfoca al sector financiero y otros son excluidos</w:t>
      </w:r>
      <w:r w:rsidR="00E761B9" w:rsidRPr="00D6596B">
        <w:rPr>
          <w:rFonts w:ascii="Times New Roman" w:hAnsi="Times New Roman"/>
        </w:rPr>
        <w:t>, como fundaciones sin fines de lucro que apoyan la EPS desde hace varias décadas quienes nacieron desde los procesos organizativos de base, y no so</w:t>
      </w:r>
      <w:r w:rsidR="00592508">
        <w:rPr>
          <w:rFonts w:ascii="Times New Roman" w:hAnsi="Times New Roman"/>
        </w:rPr>
        <w:t>n</w:t>
      </w:r>
      <w:r w:rsidR="00E761B9" w:rsidRPr="00D6596B">
        <w:rPr>
          <w:rFonts w:ascii="Times New Roman" w:hAnsi="Times New Roman"/>
        </w:rPr>
        <w:t xml:space="preserve"> considerados en la legislación actual, ninguna organización está dentro de la SEPS, y es necesario se </w:t>
      </w:r>
      <w:r w:rsidR="00E761B9" w:rsidRPr="00906303">
        <w:rPr>
          <w:rFonts w:ascii="Times New Roman" w:hAnsi="Times New Roman"/>
          <w:highlight w:val="yellow"/>
          <w:rPrChange w:id="15" w:author="Andres Alberto Zambrano Espinoza" w:date="2021-09-21T16:14:00Z">
            <w:rPr>
              <w:rFonts w:ascii="Times New Roman" w:hAnsi="Times New Roman"/>
            </w:rPr>
          </w:rPrChange>
        </w:rPr>
        <w:t>verifique califi</w:t>
      </w:r>
      <w:r w:rsidR="002871E3" w:rsidRPr="00906303">
        <w:rPr>
          <w:rFonts w:ascii="Times New Roman" w:hAnsi="Times New Roman"/>
          <w:highlight w:val="yellow"/>
          <w:rPrChange w:id="16" w:author="Andres Alberto Zambrano Espinoza" w:date="2021-09-21T16:14:00Z">
            <w:rPr>
              <w:rFonts w:ascii="Times New Roman" w:hAnsi="Times New Roman"/>
            </w:rPr>
          </w:rPrChange>
        </w:rPr>
        <w:t>que</w:t>
      </w:r>
      <w:r w:rsidR="002871E3" w:rsidRPr="00D6596B">
        <w:rPr>
          <w:rFonts w:ascii="Times New Roman" w:hAnsi="Times New Roman"/>
        </w:rPr>
        <w:t>. Las Corporaciones que hacen</w:t>
      </w:r>
      <w:r w:rsidR="00E761B9" w:rsidRPr="00D6596B">
        <w:rPr>
          <w:rFonts w:ascii="Times New Roman" w:hAnsi="Times New Roman"/>
        </w:rPr>
        <w:t xml:space="preserve"> economía solidaria tampoco forman parte de la EPS, la </w:t>
      </w:r>
      <w:r w:rsidR="00E761B9" w:rsidRPr="00906303">
        <w:rPr>
          <w:rFonts w:ascii="Times New Roman" w:hAnsi="Times New Roman"/>
          <w:highlight w:val="yellow"/>
          <w:rPrChange w:id="17" w:author="Andres Alberto Zambrano Espinoza" w:date="2021-09-21T16:15:00Z">
            <w:rPr>
              <w:rFonts w:ascii="Times New Roman" w:hAnsi="Times New Roman"/>
            </w:rPr>
          </w:rPrChange>
        </w:rPr>
        <w:t>ley de comunas debe revisarse no se ha actualizado desde su creación</w:t>
      </w:r>
      <w:r w:rsidR="00E761B9" w:rsidRPr="00D6596B">
        <w:rPr>
          <w:rFonts w:ascii="Times New Roman" w:hAnsi="Times New Roman"/>
        </w:rPr>
        <w:t>. El ingreso de organizaciones debe hacerse con base a los principios de EPS.</w:t>
      </w:r>
    </w:p>
    <w:p w14:paraId="0C41652A" w14:textId="77777777" w:rsidR="00636E3A" w:rsidRPr="00D6596B" w:rsidRDefault="00636E3A" w:rsidP="00664FB4">
      <w:pPr>
        <w:spacing w:line="276" w:lineRule="auto"/>
        <w:ind w:left="360"/>
        <w:jc w:val="both"/>
        <w:rPr>
          <w:rFonts w:ascii="Times New Roman" w:hAnsi="Times New Roman"/>
          <w:b/>
        </w:rPr>
      </w:pPr>
    </w:p>
    <w:p w14:paraId="43D2C324" w14:textId="77777777" w:rsidR="00E72FD6" w:rsidRPr="00D6596B" w:rsidRDefault="00636E3A" w:rsidP="00664FB4">
      <w:pPr>
        <w:spacing w:line="276" w:lineRule="auto"/>
        <w:ind w:left="360"/>
        <w:jc w:val="both"/>
        <w:rPr>
          <w:rFonts w:ascii="Times New Roman" w:hAnsi="Times New Roman"/>
          <w:b/>
          <w:u w:val="single"/>
        </w:rPr>
      </w:pPr>
      <w:r w:rsidRPr="00D6596B">
        <w:rPr>
          <w:rFonts w:ascii="Times New Roman" w:hAnsi="Times New Roman"/>
          <w:b/>
          <w:u w:val="single"/>
        </w:rPr>
        <w:t>Institucionalidad y Entidades De Apoyo</w:t>
      </w:r>
    </w:p>
    <w:p w14:paraId="07950F7A" w14:textId="77777777" w:rsidR="00E72FD6" w:rsidRPr="00D6596B" w:rsidRDefault="00E72FD6" w:rsidP="00664FB4">
      <w:pPr>
        <w:spacing w:line="276" w:lineRule="auto"/>
        <w:ind w:left="360"/>
        <w:jc w:val="both"/>
        <w:rPr>
          <w:rFonts w:ascii="Times New Roman" w:hAnsi="Times New Roman"/>
          <w:b/>
        </w:rPr>
      </w:pPr>
    </w:p>
    <w:p w14:paraId="7C7F7529" w14:textId="77777777" w:rsidR="007C5E46" w:rsidRPr="00D6596B" w:rsidRDefault="00E761B9" w:rsidP="00664FB4">
      <w:pPr>
        <w:spacing w:line="276" w:lineRule="auto"/>
        <w:ind w:left="360"/>
        <w:jc w:val="both"/>
        <w:rPr>
          <w:rFonts w:ascii="Times New Roman" w:hAnsi="Times New Roman"/>
        </w:rPr>
      </w:pPr>
      <w:r w:rsidRPr="00D6596B">
        <w:rPr>
          <w:rFonts w:ascii="Times New Roman" w:hAnsi="Times New Roman"/>
        </w:rPr>
        <w:t xml:space="preserve">La Academia expone que el rol del Estado es el control e incentivos para el sector de </w:t>
      </w:r>
      <w:r w:rsidR="003251DC" w:rsidRPr="00D6596B">
        <w:rPr>
          <w:rFonts w:ascii="Times New Roman" w:hAnsi="Times New Roman"/>
        </w:rPr>
        <w:t>la EPS, pero lo que no es entendido por la Administración Pública</w:t>
      </w:r>
      <w:r w:rsidR="007C5E46" w:rsidRPr="00D6596B">
        <w:rPr>
          <w:rFonts w:ascii="Times New Roman" w:hAnsi="Times New Roman"/>
        </w:rPr>
        <w:t xml:space="preserve"> lastimosamente tiende a desaparecer, consideran que los gobiernos</w:t>
      </w:r>
      <w:r w:rsidRPr="00D6596B">
        <w:rPr>
          <w:rFonts w:ascii="Times New Roman" w:hAnsi="Times New Roman"/>
        </w:rPr>
        <w:t xml:space="preserve"> debería</w:t>
      </w:r>
      <w:r w:rsidR="007C5E46" w:rsidRPr="00D6596B">
        <w:rPr>
          <w:rFonts w:ascii="Times New Roman" w:hAnsi="Times New Roman"/>
        </w:rPr>
        <w:t>n</w:t>
      </w:r>
      <w:r w:rsidRPr="00D6596B">
        <w:rPr>
          <w:rFonts w:ascii="Times New Roman" w:hAnsi="Times New Roman"/>
        </w:rPr>
        <w:t xml:space="preserve"> darse el tiempo de entender</w:t>
      </w:r>
      <w:r w:rsidR="007C5E46" w:rsidRPr="00D6596B">
        <w:rPr>
          <w:rFonts w:ascii="Times New Roman" w:hAnsi="Times New Roman"/>
        </w:rPr>
        <w:t xml:space="preserve"> lo que implica el cuarto sector para su real fomento y control.</w:t>
      </w:r>
    </w:p>
    <w:p w14:paraId="40BEAECA" w14:textId="77777777" w:rsidR="00DE4198" w:rsidRPr="00D6596B" w:rsidRDefault="00DE4198" w:rsidP="00664FB4">
      <w:pPr>
        <w:spacing w:line="276" w:lineRule="auto"/>
        <w:ind w:left="360"/>
        <w:jc w:val="both"/>
        <w:rPr>
          <w:rFonts w:ascii="Times New Roman" w:hAnsi="Times New Roman"/>
        </w:rPr>
      </w:pPr>
    </w:p>
    <w:p w14:paraId="6E444FD3" w14:textId="77777777" w:rsidR="00E761B9" w:rsidRPr="00D6596B" w:rsidRDefault="007C5E46" w:rsidP="00664FB4">
      <w:pPr>
        <w:spacing w:line="276" w:lineRule="auto"/>
        <w:ind w:left="360"/>
        <w:jc w:val="both"/>
        <w:rPr>
          <w:rFonts w:ascii="Times New Roman" w:hAnsi="Times New Roman"/>
        </w:rPr>
      </w:pPr>
      <w:r w:rsidRPr="00D6596B">
        <w:rPr>
          <w:rFonts w:ascii="Times New Roman" w:hAnsi="Times New Roman"/>
        </w:rPr>
        <w:t>Adicionalmente a lo señalado en el párrafo precedente, la Academia también manifiesta que</w:t>
      </w:r>
      <w:r w:rsidR="00E761B9" w:rsidRPr="00D6596B">
        <w:rPr>
          <w:rFonts w:ascii="Times New Roman" w:hAnsi="Times New Roman"/>
        </w:rPr>
        <w:t xml:space="preserve"> el presupuesto para el sector de la EPS no debe ser marginal, debe ir de acuerdo al ta</w:t>
      </w:r>
      <w:r w:rsidRPr="00D6596B">
        <w:rPr>
          <w:rFonts w:ascii="Times New Roman" w:hAnsi="Times New Roman"/>
        </w:rPr>
        <w:t>maño del sector, conocen</w:t>
      </w:r>
      <w:r w:rsidR="00E761B9" w:rsidRPr="00D6596B">
        <w:rPr>
          <w:rFonts w:ascii="Times New Roman" w:hAnsi="Times New Roman"/>
        </w:rPr>
        <w:t xml:space="preserve"> que el IEPS cuenta con un presupuesto limitado y por lo tanto con un equipo reducido para el Fomento y Promoción en el territorio nacional. </w:t>
      </w:r>
    </w:p>
    <w:p w14:paraId="4DB746B1" w14:textId="77777777" w:rsidR="00E761B9" w:rsidRPr="00D6596B" w:rsidRDefault="00E761B9" w:rsidP="00664FB4">
      <w:pPr>
        <w:spacing w:line="276" w:lineRule="auto"/>
        <w:ind w:left="360"/>
        <w:jc w:val="both"/>
        <w:rPr>
          <w:rFonts w:ascii="Times New Roman" w:hAnsi="Times New Roman"/>
        </w:rPr>
      </w:pPr>
    </w:p>
    <w:p w14:paraId="0B1FC3A7" w14:textId="77777777" w:rsidR="00E761B9" w:rsidRPr="00D6596B" w:rsidRDefault="00E761B9" w:rsidP="00664FB4">
      <w:pPr>
        <w:spacing w:line="276" w:lineRule="auto"/>
        <w:ind w:left="360"/>
        <w:jc w:val="both"/>
        <w:rPr>
          <w:rFonts w:ascii="Times New Roman" w:hAnsi="Times New Roman"/>
        </w:rPr>
      </w:pPr>
      <w:r w:rsidRPr="00D6596B">
        <w:rPr>
          <w:rFonts w:ascii="Times New Roman" w:hAnsi="Times New Roman"/>
        </w:rPr>
        <w:t>E</w:t>
      </w:r>
      <w:r w:rsidR="00C52D1E" w:rsidRPr="00D6596B">
        <w:rPr>
          <w:rFonts w:ascii="Times New Roman" w:hAnsi="Times New Roman"/>
        </w:rPr>
        <w:t xml:space="preserve">xiste </w:t>
      </w:r>
      <w:r w:rsidRPr="00D6596B">
        <w:rPr>
          <w:rFonts w:ascii="Times New Roman" w:hAnsi="Times New Roman"/>
        </w:rPr>
        <w:t xml:space="preserve">falta </w:t>
      </w:r>
      <w:r w:rsidR="00C52D1E" w:rsidRPr="00D6596B">
        <w:rPr>
          <w:rFonts w:ascii="Times New Roman" w:hAnsi="Times New Roman"/>
        </w:rPr>
        <w:t xml:space="preserve">de </w:t>
      </w:r>
      <w:r w:rsidRPr="00D6596B">
        <w:rPr>
          <w:rFonts w:ascii="Times New Roman" w:hAnsi="Times New Roman"/>
        </w:rPr>
        <w:t>presencia de la Institucionalidad Pública de la EPS en las área</w:t>
      </w:r>
      <w:r w:rsidR="00C52D1E" w:rsidRPr="00D6596B">
        <w:rPr>
          <w:rFonts w:ascii="Times New Roman" w:hAnsi="Times New Roman"/>
        </w:rPr>
        <w:t xml:space="preserve">s Rurales, tanto del IEPS, SEPS </w:t>
      </w:r>
      <w:r w:rsidRPr="00D6596B">
        <w:rPr>
          <w:rFonts w:ascii="Times New Roman" w:hAnsi="Times New Roman"/>
        </w:rPr>
        <w:t>y CONAFIPS, por ejemplo, para realizar trámites de actualización de directivas o personerías jurídicas desde Loja deben viajar más de 4 horas a Cuenca y desde la Amazonía aún más hasta Quito, ya que no todos conocen los pasos a seguir y o cuentan con internet para lo cual solicitan asesoramiento y acompañamiento directo de los funcionarios de acuerdo a las competencias de cada Institución.</w:t>
      </w:r>
    </w:p>
    <w:p w14:paraId="5CA19EDB" w14:textId="77777777" w:rsidR="00E761B9" w:rsidRPr="00D6596B" w:rsidRDefault="00E761B9" w:rsidP="00664FB4">
      <w:pPr>
        <w:spacing w:line="276" w:lineRule="auto"/>
        <w:ind w:left="360"/>
        <w:jc w:val="both"/>
        <w:rPr>
          <w:rFonts w:ascii="Times New Roman" w:hAnsi="Times New Roman"/>
        </w:rPr>
      </w:pPr>
    </w:p>
    <w:p w14:paraId="3F581272" w14:textId="77777777" w:rsidR="00E761B9" w:rsidRPr="00D6596B" w:rsidRDefault="00E761B9" w:rsidP="00664FB4">
      <w:pPr>
        <w:spacing w:line="276" w:lineRule="auto"/>
        <w:ind w:left="360"/>
        <w:jc w:val="both"/>
        <w:rPr>
          <w:rFonts w:ascii="Times New Roman" w:hAnsi="Times New Roman"/>
        </w:rPr>
      </w:pPr>
      <w:r w:rsidRPr="00D6596B">
        <w:rPr>
          <w:rFonts w:ascii="Times New Roman" w:hAnsi="Times New Roman"/>
        </w:rPr>
        <w:t xml:space="preserve">Por lo tanto, se considera que se debería alcanzar ciertos equilibrios, y no solo en el sentido de atender demandas netamente economicistas hacia las organizaciones. En cuanto al marco normativo, ¿queremos una pluralidad, con enfoque equilibrado entre estado y EPS?. </w:t>
      </w:r>
      <w:r w:rsidR="002D747A">
        <w:rPr>
          <w:rFonts w:ascii="Times New Roman" w:hAnsi="Times New Roman"/>
        </w:rPr>
        <w:t>En cuanto tienen</w:t>
      </w:r>
      <w:r w:rsidRPr="00D6596B">
        <w:rPr>
          <w:rFonts w:ascii="Times New Roman" w:hAnsi="Times New Roman"/>
        </w:rPr>
        <w:t xml:space="preserve"> principios diferentes a la economía formal y deben ser discutidas, pues si hay prácticas recurrentes nos ayuda a consolidar como sector y las que no son recurrentes y no ayudan a construir un sector, se deberían invitar a más actores para conocer la recurrencia de prácticas que permiten fortalecer e identificar a este sector económico. Reflexionar sobre el conocer y reconocer al sector de la EPS desde el Estado, y lo que ha realizado el Estado es conocer, pero no necesariamente los respeta en toda su dimensión como una economía alternativa o del bien común.</w:t>
      </w:r>
    </w:p>
    <w:p w14:paraId="30C885EB" w14:textId="77777777" w:rsidR="00E761B9" w:rsidRPr="00D6596B" w:rsidRDefault="00E761B9" w:rsidP="00664FB4">
      <w:pPr>
        <w:spacing w:line="276" w:lineRule="auto"/>
        <w:ind w:left="360"/>
        <w:jc w:val="both"/>
        <w:rPr>
          <w:rFonts w:ascii="Times New Roman" w:hAnsi="Times New Roman"/>
        </w:rPr>
      </w:pPr>
    </w:p>
    <w:p w14:paraId="17C64E6F" w14:textId="77777777" w:rsidR="00636E3A" w:rsidRPr="00D6596B" w:rsidRDefault="00E761B9" w:rsidP="00664FB4">
      <w:pPr>
        <w:spacing w:line="276" w:lineRule="auto"/>
        <w:ind w:left="360"/>
        <w:jc w:val="both"/>
        <w:rPr>
          <w:rFonts w:ascii="Times New Roman" w:hAnsi="Times New Roman"/>
        </w:rPr>
      </w:pPr>
      <w:r w:rsidRPr="00D6596B">
        <w:rPr>
          <w:rFonts w:ascii="Times New Roman" w:hAnsi="Times New Roman"/>
        </w:rPr>
        <w:t xml:space="preserve">Otra de los aportes desde la academia fue que los registro no solo debe limitarse a la forma jurídica, sino al cumplimento de los principios EPS, existe un registro público pero que debe considerar los distintos registros normativos, como son los del MAG, MIES, MDT, entre otros. Por lo tanto, el registro no solo debe contener a las OEPS estipuladas de acuerdo al Art. 6 de la LOEPS, en su defecto desde el Registro Único de la Economía Popular y Solidaria (RUEPS), debe ser el Instituto quien debe continuar con el fomento promoción. </w:t>
      </w:r>
    </w:p>
    <w:p w14:paraId="2DBBA56F" w14:textId="77777777" w:rsidR="00636E3A" w:rsidRPr="00D6596B" w:rsidRDefault="00636E3A" w:rsidP="00664FB4">
      <w:pPr>
        <w:spacing w:line="276" w:lineRule="auto"/>
        <w:ind w:left="360"/>
        <w:jc w:val="both"/>
        <w:rPr>
          <w:rFonts w:ascii="Times New Roman" w:hAnsi="Times New Roman"/>
        </w:rPr>
      </w:pPr>
    </w:p>
    <w:p w14:paraId="12C65424" w14:textId="77777777" w:rsidR="00E761B9" w:rsidRPr="00D6596B" w:rsidRDefault="00E761B9" w:rsidP="00664FB4">
      <w:pPr>
        <w:spacing w:line="276" w:lineRule="auto"/>
        <w:ind w:left="360"/>
        <w:jc w:val="both"/>
        <w:rPr>
          <w:rFonts w:ascii="Times New Roman" w:hAnsi="Times New Roman"/>
        </w:rPr>
      </w:pPr>
      <w:r w:rsidRPr="00D6596B">
        <w:rPr>
          <w:rFonts w:ascii="Times New Roman" w:hAnsi="Times New Roman"/>
        </w:rPr>
        <w:t>El registro de la EPS debería ser indistinto al registro legal siempre y cuando cumpla con sus principios, para lo cual sería necesario un cruce de bases</w:t>
      </w:r>
      <w:r w:rsidR="000D3781">
        <w:rPr>
          <w:rFonts w:ascii="Times New Roman" w:hAnsi="Times New Roman"/>
        </w:rPr>
        <w:t xml:space="preserve"> de datos (por ejemplo: artesanos, AFC, BDH, entre otras)</w:t>
      </w:r>
      <w:r w:rsidRPr="00D6596B">
        <w:rPr>
          <w:rFonts w:ascii="Times New Roman" w:hAnsi="Times New Roman"/>
        </w:rPr>
        <w:t>, y en algún momento la verificación en Campo.</w:t>
      </w:r>
    </w:p>
    <w:p w14:paraId="5D96A11F" w14:textId="77777777" w:rsidR="00636E3A" w:rsidRPr="00D6596B" w:rsidRDefault="00636E3A" w:rsidP="00664FB4">
      <w:pPr>
        <w:spacing w:line="276" w:lineRule="auto"/>
        <w:ind w:left="360"/>
        <w:jc w:val="both"/>
        <w:rPr>
          <w:rFonts w:ascii="Times New Roman" w:hAnsi="Times New Roman"/>
        </w:rPr>
      </w:pPr>
    </w:p>
    <w:p w14:paraId="76B01D5E" w14:textId="77777777" w:rsidR="00E761B9" w:rsidRPr="00D6596B" w:rsidRDefault="00E761B9" w:rsidP="00664FB4">
      <w:pPr>
        <w:spacing w:line="276" w:lineRule="auto"/>
        <w:ind w:left="360"/>
        <w:jc w:val="both"/>
        <w:rPr>
          <w:rFonts w:ascii="Times New Roman" w:hAnsi="Times New Roman"/>
        </w:rPr>
      </w:pPr>
      <w:r w:rsidRPr="00D6596B">
        <w:rPr>
          <w:rFonts w:ascii="Times New Roman" w:hAnsi="Times New Roman"/>
        </w:rPr>
        <w:t>Cuándo se abordó si ¿las Un</w:t>
      </w:r>
      <w:r w:rsidR="009A6351">
        <w:rPr>
          <w:rFonts w:ascii="Times New Roman" w:hAnsi="Times New Roman"/>
        </w:rPr>
        <w:t xml:space="preserve">idades económica populares </w:t>
      </w:r>
      <w:r w:rsidR="009A6351" w:rsidRPr="009A6351">
        <w:rPr>
          <w:rFonts w:ascii="Times New Roman" w:hAnsi="Times New Roman"/>
        </w:rPr>
        <w:t>deben</w:t>
      </w:r>
      <w:r w:rsidRPr="00D6596B">
        <w:rPr>
          <w:rFonts w:ascii="Times New Roman" w:hAnsi="Times New Roman"/>
        </w:rPr>
        <w:t xml:space="preserve"> o no continuar siendo parte de la </w:t>
      </w:r>
      <w:r w:rsidR="007E32EC">
        <w:rPr>
          <w:rFonts w:ascii="Times New Roman" w:hAnsi="Times New Roman"/>
        </w:rPr>
        <w:t>E</w:t>
      </w:r>
      <w:r w:rsidRPr="00D6596B">
        <w:rPr>
          <w:rFonts w:ascii="Times New Roman" w:hAnsi="Times New Roman"/>
        </w:rPr>
        <w:t xml:space="preserve">conomía </w:t>
      </w:r>
      <w:r w:rsidR="007E32EC">
        <w:rPr>
          <w:rFonts w:ascii="Times New Roman" w:hAnsi="Times New Roman"/>
        </w:rPr>
        <w:t>P</w:t>
      </w:r>
      <w:r w:rsidRPr="00D6596B">
        <w:rPr>
          <w:rFonts w:ascii="Times New Roman" w:hAnsi="Times New Roman"/>
        </w:rPr>
        <w:t xml:space="preserve">opular y Solidaria? En este sentido también se dieron algunas opiniones divergentes y otras convergentes. Si se debe reconocer a todas y que apoyan la economía doméstica y del país. Difícil medir principios a cada unidad de economía popular (UEP), sin embargo, habría que mirar sus prácticas. </w:t>
      </w:r>
      <w:r w:rsidR="009A6351" w:rsidRPr="0051492F">
        <w:rPr>
          <w:rFonts w:ascii="Times New Roman" w:hAnsi="Times New Roman"/>
        </w:rPr>
        <w:t>Hub</w:t>
      </w:r>
      <w:r w:rsidR="000D3781" w:rsidRPr="0051492F">
        <w:rPr>
          <w:rFonts w:ascii="Times New Roman" w:hAnsi="Times New Roman"/>
        </w:rPr>
        <w:t>ieron</w:t>
      </w:r>
      <w:r w:rsidRPr="00D6596B">
        <w:rPr>
          <w:rFonts w:ascii="Times New Roman" w:hAnsi="Times New Roman"/>
        </w:rPr>
        <w:t xml:space="preserve"> opiniones que, al seguir promoviendo a las UEP, no ayudaría a la cohesión del sector organizado, por cuanto en el tema de compras públicas tienen igual o mejores puntajes y montos de contratos que las organizaciones.</w:t>
      </w:r>
    </w:p>
    <w:p w14:paraId="5D6389B2" w14:textId="77777777" w:rsidR="00E761B9" w:rsidRPr="00D6596B" w:rsidRDefault="00E761B9" w:rsidP="00664FB4">
      <w:pPr>
        <w:spacing w:line="276" w:lineRule="auto"/>
        <w:ind w:left="360"/>
        <w:jc w:val="both"/>
        <w:rPr>
          <w:rFonts w:ascii="Times New Roman" w:hAnsi="Times New Roman"/>
        </w:rPr>
      </w:pPr>
    </w:p>
    <w:p w14:paraId="4EA656E4" w14:textId="77777777" w:rsidR="00E761B9" w:rsidRPr="00D6596B" w:rsidRDefault="00E761B9" w:rsidP="00664FB4">
      <w:pPr>
        <w:spacing w:line="276" w:lineRule="auto"/>
        <w:ind w:left="360"/>
        <w:jc w:val="both"/>
        <w:rPr>
          <w:rFonts w:ascii="Times New Roman" w:hAnsi="Times New Roman"/>
        </w:rPr>
      </w:pPr>
      <w:r w:rsidRPr="00D6596B">
        <w:rPr>
          <w:rFonts w:ascii="Times New Roman" w:hAnsi="Times New Roman"/>
        </w:rPr>
        <w:t>Lo expuesto por la academia referente a las UEP no son constitucionalmente reconocidas. La economía solidaria es más pequeña y más organizada que la popular. La popular es mucho más grande. ¿Hay que discutir si salen las UEP del sector solidario? Son formas más complejas y diversas. Hay que llegar a un acuerdo para su tratamiento.</w:t>
      </w:r>
    </w:p>
    <w:p w14:paraId="5E6051E0" w14:textId="77777777" w:rsidR="00E761B9" w:rsidRPr="00D6596B" w:rsidRDefault="00E761B9" w:rsidP="00664FB4">
      <w:pPr>
        <w:spacing w:line="276" w:lineRule="auto"/>
        <w:ind w:left="360"/>
        <w:jc w:val="both"/>
        <w:rPr>
          <w:rFonts w:ascii="Times New Roman" w:hAnsi="Times New Roman"/>
        </w:rPr>
      </w:pPr>
    </w:p>
    <w:p w14:paraId="3031F18B" w14:textId="77777777" w:rsidR="00E761B9" w:rsidRPr="00D6596B" w:rsidRDefault="00E761B9" w:rsidP="00664FB4">
      <w:pPr>
        <w:spacing w:line="276" w:lineRule="auto"/>
        <w:ind w:left="360"/>
        <w:jc w:val="both"/>
        <w:rPr>
          <w:rFonts w:ascii="Times New Roman" w:hAnsi="Times New Roman"/>
        </w:rPr>
      </w:pPr>
      <w:r w:rsidRPr="00D6596B">
        <w:rPr>
          <w:rFonts w:ascii="Times New Roman" w:hAnsi="Times New Roman"/>
        </w:rPr>
        <w:t>La economía popular y solidaria (EPS) tiende a ser una gobernanza horizontal, se autogestiona, distribuye excedentes, existe corresponsabilidad en caso de la economía popular se desconoce si existen las mismas prácticas o en qué medida se dan. Además, se propone que la LOEPS actual debe adaptarse a la realidad del sector, a las necesidades y demandas en toda su amplitud y no al revés.</w:t>
      </w:r>
    </w:p>
    <w:p w14:paraId="070C1BF2" w14:textId="77777777" w:rsidR="007951D3" w:rsidRPr="00D6596B" w:rsidRDefault="007951D3" w:rsidP="00664FB4">
      <w:pPr>
        <w:spacing w:line="276" w:lineRule="auto"/>
        <w:ind w:left="360"/>
        <w:jc w:val="both"/>
        <w:rPr>
          <w:rFonts w:ascii="Times New Roman" w:hAnsi="Times New Roman"/>
        </w:rPr>
      </w:pPr>
    </w:p>
    <w:p w14:paraId="7698BA19" w14:textId="77777777" w:rsidR="00DE4198" w:rsidRPr="00D6596B" w:rsidRDefault="00DE4198" w:rsidP="00664FB4">
      <w:pPr>
        <w:spacing w:line="276" w:lineRule="auto"/>
        <w:ind w:left="360"/>
        <w:jc w:val="both"/>
        <w:rPr>
          <w:rFonts w:ascii="Times New Roman" w:hAnsi="Times New Roman"/>
          <w:b/>
        </w:rPr>
      </w:pPr>
      <w:r w:rsidRPr="00D6596B">
        <w:rPr>
          <w:rFonts w:ascii="Times New Roman" w:hAnsi="Times New Roman"/>
          <w:b/>
        </w:rPr>
        <w:t>MESA 2</w:t>
      </w:r>
    </w:p>
    <w:p w14:paraId="5C285135" w14:textId="77777777" w:rsidR="00636E3A" w:rsidRPr="00D6596B" w:rsidRDefault="00636E3A" w:rsidP="00664FB4">
      <w:pPr>
        <w:spacing w:line="276" w:lineRule="auto"/>
        <w:ind w:left="360"/>
        <w:jc w:val="both"/>
        <w:rPr>
          <w:rFonts w:ascii="Times New Roman" w:hAnsi="Times New Roman"/>
        </w:rPr>
      </w:pPr>
    </w:p>
    <w:p w14:paraId="11C04F79" w14:textId="77777777" w:rsidR="00DE4198" w:rsidRPr="00D6596B" w:rsidRDefault="00636E3A" w:rsidP="00664FB4">
      <w:pPr>
        <w:spacing w:line="276" w:lineRule="auto"/>
        <w:ind w:left="360"/>
        <w:jc w:val="both"/>
        <w:rPr>
          <w:rFonts w:ascii="Times New Roman" w:hAnsi="Times New Roman"/>
          <w:b/>
          <w:u w:val="single"/>
        </w:rPr>
      </w:pPr>
      <w:r w:rsidRPr="00D6596B">
        <w:rPr>
          <w:rFonts w:ascii="Times New Roman" w:hAnsi="Times New Roman"/>
          <w:b/>
          <w:u w:val="single"/>
        </w:rPr>
        <w:t>Compras Públicas</w:t>
      </w:r>
    </w:p>
    <w:p w14:paraId="19B59A0B" w14:textId="77777777" w:rsidR="00DE4198" w:rsidRPr="00D6596B" w:rsidRDefault="00DE4198" w:rsidP="00664FB4">
      <w:pPr>
        <w:spacing w:line="276" w:lineRule="auto"/>
        <w:ind w:left="360"/>
        <w:jc w:val="both"/>
        <w:rPr>
          <w:rFonts w:ascii="Times New Roman" w:hAnsi="Times New Roman"/>
        </w:rPr>
      </w:pPr>
    </w:p>
    <w:p w14:paraId="66E35D9A" w14:textId="77777777" w:rsidR="00DE4198" w:rsidRPr="00D6596B" w:rsidRDefault="00DE4198" w:rsidP="00664FB4">
      <w:pPr>
        <w:spacing w:line="276" w:lineRule="auto"/>
        <w:ind w:left="360"/>
        <w:jc w:val="both"/>
        <w:rPr>
          <w:rFonts w:ascii="Times New Roman" w:hAnsi="Times New Roman"/>
        </w:rPr>
      </w:pPr>
      <w:r w:rsidRPr="00D6596B">
        <w:rPr>
          <w:rFonts w:ascii="Times New Roman" w:hAnsi="Times New Roman"/>
        </w:rPr>
        <w:t>La problemática de la compra pública recae principalmente en</w:t>
      </w:r>
      <w:r w:rsidR="00636E3A" w:rsidRPr="00D6596B">
        <w:rPr>
          <w:rFonts w:ascii="Times New Roman" w:hAnsi="Times New Roman"/>
        </w:rPr>
        <w:t xml:space="preserve"> que no es exclusiva para la Economía Popular y Solidaria,</w:t>
      </w:r>
      <w:r w:rsidRPr="00D6596B">
        <w:rPr>
          <w:rFonts w:ascii="Times New Roman" w:hAnsi="Times New Roman"/>
        </w:rPr>
        <w:t xml:space="preserve"> </w:t>
      </w:r>
      <w:r w:rsidR="00636E3A" w:rsidRPr="00D6596B">
        <w:rPr>
          <w:rFonts w:ascii="Times New Roman" w:hAnsi="Times New Roman"/>
        </w:rPr>
        <w:t xml:space="preserve">en cuanto </w:t>
      </w:r>
      <w:r w:rsidRPr="00D6596B">
        <w:rPr>
          <w:rFonts w:ascii="Times New Roman" w:hAnsi="Times New Roman"/>
        </w:rPr>
        <w:t xml:space="preserve">tienen que competir con la microempresa sin tener las mismas condiciones, los actores indican que en ciertos casos hay manipulación para el direccionamiento de procesos y que para la participación no se brinda las facilidades de acceso. En tanto requieren de acompañamiento, capacitación especializada y asesoramiento durante todo proceso. </w:t>
      </w:r>
    </w:p>
    <w:p w14:paraId="3B8AD355" w14:textId="77777777" w:rsidR="00DE4198" w:rsidRPr="00D6596B" w:rsidRDefault="00DE4198" w:rsidP="00664FB4">
      <w:pPr>
        <w:spacing w:line="276" w:lineRule="auto"/>
        <w:ind w:left="360"/>
        <w:jc w:val="both"/>
        <w:rPr>
          <w:rFonts w:ascii="Times New Roman" w:hAnsi="Times New Roman"/>
        </w:rPr>
      </w:pPr>
    </w:p>
    <w:p w14:paraId="57DA3D6B" w14:textId="77777777" w:rsidR="00DE4198" w:rsidRPr="00D6596B" w:rsidRDefault="00DE4198" w:rsidP="00664FB4">
      <w:pPr>
        <w:spacing w:line="276" w:lineRule="auto"/>
        <w:ind w:left="360"/>
        <w:jc w:val="both"/>
        <w:rPr>
          <w:rFonts w:ascii="Times New Roman" w:hAnsi="Times New Roman"/>
        </w:rPr>
      </w:pPr>
      <w:r w:rsidRPr="00D6596B">
        <w:rPr>
          <w:rFonts w:ascii="Times New Roman" w:hAnsi="Times New Roman"/>
        </w:rPr>
        <w:t>La compra pública para la EPS no depende únicamente del Gobierno Central, sino de su aplicación a nivel territorial, es así que la ejecución y cumplimiento requiere c</w:t>
      </w:r>
      <w:r w:rsidR="000C6B85" w:rsidRPr="00D6596B">
        <w:rPr>
          <w:rFonts w:ascii="Times New Roman" w:hAnsi="Times New Roman"/>
        </w:rPr>
        <w:t xml:space="preserve">ontrol; y, de esta manera </w:t>
      </w:r>
      <w:r w:rsidRPr="00D6596B">
        <w:rPr>
          <w:rFonts w:ascii="Times New Roman" w:hAnsi="Times New Roman"/>
        </w:rPr>
        <w:t xml:space="preserve">evitar la </w:t>
      </w:r>
      <w:r w:rsidR="007E32EC">
        <w:rPr>
          <w:rFonts w:ascii="Times New Roman" w:hAnsi="Times New Roman"/>
        </w:rPr>
        <w:t xml:space="preserve">arbitrariedad de </w:t>
      </w:r>
      <w:r w:rsidR="006B7E53">
        <w:rPr>
          <w:rFonts w:ascii="Times New Roman" w:hAnsi="Times New Roman"/>
        </w:rPr>
        <w:t>las actuaciones administrativas</w:t>
      </w:r>
      <w:r w:rsidRPr="00D6596B">
        <w:rPr>
          <w:rFonts w:ascii="Times New Roman" w:hAnsi="Times New Roman"/>
        </w:rPr>
        <w:t>, debido a que existen procesos que se dan de baja o emiten órdenes de compra en cer</w:t>
      </w:r>
      <w:r w:rsidR="000C6B85" w:rsidRPr="00D6596B">
        <w:rPr>
          <w:rFonts w:ascii="Times New Roman" w:hAnsi="Times New Roman"/>
        </w:rPr>
        <w:t>o. Otra falencia en estos procesos,</w:t>
      </w:r>
      <w:r w:rsidRPr="00D6596B">
        <w:rPr>
          <w:rFonts w:ascii="Times New Roman" w:hAnsi="Times New Roman"/>
        </w:rPr>
        <w:t xml:space="preserve"> se presenta en la entrega de los anticipos</w:t>
      </w:r>
      <w:r w:rsidR="000C6B85" w:rsidRPr="00D6596B">
        <w:rPr>
          <w:rFonts w:ascii="Times New Roman" w:hAnsi="Times New Roman"/>
        </w:rPr>
        <w:t xml:space="preserve"> ya que no se realizan</w:t>
      </w:r>
      <w:r w:rsidRPr="00D6596B">
        <w:rPr>
          <w:rFonts w:ascii="Times New Roman" w:hAnsi="Times New Roman"/>
        </w:rPr>
        <w:t xml:space="preserve"> a tiempo, así como en los pagos</w:t>
      </w:r>
      <w:r w:rsidR="000C6B85" w:rsidRPr="00D6596B">
        <w:rPr>
          <w:rFonts w:ascii="Times New Roman" w:hAnsi="Times New Roman"/>
        </w:rPr>
        <w:t>,</w:t>
      </w:r>
      <w:r w:rsidRPr="00D6596B">
        <w:rPr>
          <w:rFonts w:ascii="Times New Roman" w:hAnsi="Times New Roman"/>
        </w:rPr>
        <w:t xml:space="preserve"> </w:t>
      </w:r>
      <w:r w:rsidR="000C6B85" w:rsidRPr="00D6596B">
        <w:rPr>
          <w:rFonts w:ascii="Times New Roman" w:hAnsi="Times New Roman"/>
        </w:rPr>
        <w:t xml:space="preserve">debido a que </w:t>
      </w:r>
      <w:r w:rsidRPr="00D6596B">
        <w:rPr>
          <w:rFonts w:ascii="Times New Roman" w:hAnsi="Times New Roman"/>
        </w:rPr>
        <w:t>l</w:t>
      </w:r>
      <w:r w:rsidR="006B7E53">
        <w:rPr>
          <w:rFonts w:ascii="Times New Roman" w:hAnsi="Times New Roman"/>
        </w:rPr>
        <w:t>a</w:t>
      </w:r>
      <w:r w:rsidRPr="00D6596B">
        <w:rPr>
          <w:rFonts w:ascii="Times New Roman" w:hAnsi="Times New Roman"/>
        </w:rPr>
        <w:t xml:space="preserve">s </w:t>
      </w:r>
      <w:r w:rsidR="006B7E53">
        <w:rPr>
          <w:rFonts w:ascii="Times New Roman" w:hAnsi="Times New Roman"/>
        </w:rPr>
        <w:t>entidades contratantes</w:t>
      </w:r>
      <w:r w:rsidRPr="00D6596B">
        <w:rPr>
          <w:rFonts w:ascii="Times New Roman" w:hAnsi="Times New Roman"/>
        </w:rPr>
        <w:t xml:space="preserve"> no cumplen</w:t>
      </w:r>
      <w:r w:rsidR="000C6B85" w:rsidRPr="00D6596B">
        <w:rPr>
          <w:rFonts w:ascii="Times New Roman" w:hAnsi="Times New Roman"/>
        </w:rPr>
        <w:t xml:space="preserve"> con los plazos para él efecto</w:t>
      </w:r>
      <w:r w:rsidRPr="00D6596B">
        <w:rPr>
          <w:rFonts w:ascii="Times New Roman" w:hAnsi="Times New Roman"/>
        </w:rPr>
        <w:t>, por</w:t>
      </w:r>
      <w:r w:rsidR="000C6B85" w:rsidRPr="00D6596B">
        <w:rPr>
          <w:rFonts w:ascii="Times New Roman" w:hAnsi="Times New Roman"/>
        </w:rPr>
        <w:t xml:space="preserve"> lo tanto deben tener sanciones similares a los </w:t>
      </w:r>
      <w:r w:rsidRPr="00D6596B">
        <w:rPr>
          <w:rFonts w:ascii="Times New Roman" w:hAnsi="Times New Roman"/>
        </w:rPr>
        <w:t>proveedores cuando incumplen.</w:t>
      </w:r>
    </w:p>
    <w:p w14:paraId="6A730E08" w14:textId="77777777" w:rsidR="00DE4198" w:rsidRPr="00D6596B" w:rsidRDefault="00DE4198" w:rsidP="00664FB4">
      <w:pPr>
        <w:spacing w:line="276" w:lineRule="auto"/>
        <w:ind w:left="360"/>
        <w:jc w:val="both"/>
        <w:rPr>
          <w:rFonts w:ascii="Times New Roman" w:hAnsi="Times New Roman"/>
        </w:rPr>
      </w:pPr>
    </w:p>
    <w:p w14:paraId="5AEE32C7" w14:textId="77777777" w:rsidR="00DE4198" w:rsidRPr="00D6596B" w:rsidRDefault="00DE4198" w:rsidP="00664FB4">
      <w:pPr>
        <w:spacing w:line="276" w:lineRule="auto"/>
        <w:ind w:left="360"/>
        <w:jc w:val="both"/>
        <w:rPr>
          <w:rFonts w:ascii="Times New Roman" w:hAnsi="Times New Roman"/>
        </w:rPr>
      </w:pPr>
      <w:r w:rsidRPr="00D6596B">
        <w:rPr>
          <w:rFonts w:ascii="Times New Roman" w:hAnsi="Times New Roman"/>
        </w:rPr>
        <w:t>Sobre estas problemáticas es necesario la creación de políticas públicas con ajustes a los instrumentos</w:t>
      </w:r>
      <w:r w:rsidR="009103A4" w:rsidRPr="00D6596B">
        <w:rPr>
          <w:rFonts w:ascii="Times New Roman" w:hAnsi="Times New Roman"/>
        </w:rPr>
        <w:t>, en este caso hacer reformas a</w:t>
      </w:r>
      <w:r w:rsidRPr="00D6596B">
        <w:rPr>
          <w:rFonts w:ascii="Times New Roman" w:hAnsi="Times New Roman"/>
        </w:rPr>
        <w:t xml:space="preserve"> la LOEPS. Partir de una obligatoriedad de la generación de estadísticas del sector para la caracterización y clara identificación y diferenciación de la EPS con los demás sectores económicos. Puntualmente en las medidas de fomento</w:t>
      </w:r>
      <w:r w:rsidR="009103A4" w:rsidRPr="00D6596B">
        <w:rPr>
          <w:rFonts w:ascii="Times New Roman" w:hAnsi="Times New Roman"/>
        </w:rPr>
        <w:t>,</w:t>
      </w:r>
      <w:r w:rsidRPr="00D6596B">
        <w:rPr>
          <w:rFonts w:ascii="Times New Roman" w:hAnsi="Times New Roman"/>
        </w:rPr>
        <w:t xml:space="preserve"> incorporar el porcentaje destinado para compras</w:t>
      </w:r>
      <w:r w:rsidR="009103A4" w:rsidRPr="00D6596B">
        <w:rPr>
          <w:rFonts w:ascii="Times New Roman" w:hAnsi="Times New Roman"/>
        </w:rPr>
        <w:t xml:space="preserve"> públicas exclusivas para la Economía Popular y Solidaria,</w:t>
      </w:r>
      <w:r w:rsidRPr="00D6596B">
        <w:rPr>
          <w:rFonts w:ascii="Times New Roman" w:hAnsi="Times New Roman"/>
        </w:rPr>
        <w:t xml:space="preserve"> a ser implementado paulatinamente hasta alcanzar el 35% del total de las compras gubernamentales; para ello deben realizarse estudios o creación de programas específicos en líneas de producción determinadas que usen las herramientas de catálogos dinámicos inclusivos y fe</w:t>
      </w:r>
      <w:r w:rsidR="009103A4" w:rsidRPr="00D6596B">
        <w:rPr>
          <w:rFonts w:ascii="Times New Roman" w:hAnsi="Times New Roman"/>
        </w:rPr>
        <w:t>rias inclusivas solo para él sector</w:t>
      </w:r>
      <w:r w:rsidRPr="00D6596B">
        <w:rPr>
          <w:rFonts w:ascii="Times New Roman" w:hAnsi="Times New Roman"/>
        </w:rPr>
        <w:t xml:space="preserve"> y construidos de forma articulada y coordinada con las instituciones competentes, que sean integrales e incluyan acompañamiento, capacitación especializada y verificación de la existencia de los emprendimientos.</w:t>
      </w:r>
    </w:p>
    <w:p w14:paraId="7F1EEF61" w14:textId="77777777" w:rsidR="00DE4198" w:rsidRPr="00D6596B" w:rsidRDefault="00DE4198" w:rsidP="00664FB4">
      <w:pPr>
        <w:spacing w:line="276" w:lineRule="auto"/>
        <w:ind w:left="360"/>
        <w:jc w:val="both"/>
        <w:rPr>
          <w:rFonts w:ascii="Times New Roman" w:hAnsi="Times New Roman"/>
        </w:rPr>
      </w:pPr>
    </w:p>
    <w:p w14:paraId="60D25C70" w14:textId="77777777" w:rsidR="00DE4198" w:rsidRPr="00D6596B" w:rsidRDefault="009103A4" w:rsidP="00664FB4">
      <w:pPr>
        <w:spacing w:line="276" w:lineRule="auto"/>
        <w:ind w:left="360"/>
        <w:jc w:val="both"/>
        <w:rPr>
          <w:rFonts w:ascii="Times New Roman" w:hAnsi="Times New Roman"/>
        </w:rPr>
      </w:pPr>
      <w:r w:rsidRPr="00D6596B">
        <w:rPr>
          <w:rFonts w:ascii="Times New Roman" w:hAnsi="Times New Roman"/>
        </w:rPr>
        <w:t xml:space="preserve">Es imperioso incluir en </w:t>
      </w:r>
      <w:r w:rsidR="006B7E53">
        <w:rPr>
          <w:rFonts w:ascii="Times New Roman" w:hAnsi="Times New Roman"/>
        </w:rPr>
        <w:t>e</w:t>
      </w:r>
      <w:r w:rsidRPr="00D6596B">
        <w:rPr>
          <w:rFonts w:ascii="Times New Roman" w:hAnsi="Times New Roman"/>
        </w:rPr>
        <w:t>l cu</w:t>
      </w:r>
      <w:r w:rsidR="006A2162" w:rsidRPr="00D6596B">
        <w:rPr>
          <w:rFonts w:ascii="Times New Roman" w:hAnsi="Times New Roman"/>
        </w:rPr>
        <w:t>erpo normativo que regule la Economía Popular y Solidaria</w:t>
      </w:r>
      <w:r w:rsidRPr="00D6596B">
        <w:rPr>
          <w:rFonts w:ascii="Times New Roman" w:hAnsi="Times New Roman"/>
        </w:rPr>
        <w:t xml:space="preserve">, </w:t>
      </w:r>
      <w:r w:rsidR="00DE4198" w:rsidRPr="00D6596B">
        <w:rPr>
          <w:rFonts w:ascii="Times New Roman" w:hAnsi="Times New Roman"/>
        </w:rPr>
        <w:t>la creación de entes de control integrados por representantes  gubernamentales y del sector de la EPS</w:t>
      </w:r>
      <w:r w:rsidR="006A2162" w:rsidRPr="00D6596B">
        <w:rPr>
          <w:rFonts w:ascii="Times New Roman" w:hAnsi="Times New Roman"/>
        </w:rPr>
        <w:t>, que verifiquen</w:t>
      </w:r>
      <w:r w:rsidR="00DE4198" w:rsidRPr="00D6596B">
        <w:rPr>
          <w:rFonts w:ascii="Times New Roman" w:hAnsi="Times New Roman"/>
        </w:rPr>
        <w:t xml:space="preserve"> el cumplimiento de porcentaje de compra pública, uso de las herramientas exclusivas a modo de candados para evitar monopolios y exigir se investiguen los procesos dudosos que son dados de baja o de compras en cero. Además, requerir al SERCOP que entregue informes anuales sobre los procesos de contratación con datos reales de la compra destinada para la EPS,</w:t>
      </w:r>
    </w:p>
    <w:p w14:paraId="01312CCD" w14:textId="77777777" w:rsidR="00DE4198" w:rsidRPr="00D6596B" w:rsidRDefault="00DE4198" w:rsidP="00664FB4">
      <w:pPr>
        <w:spacing w:line="276" w:lineRule="auto"/>
        <w:ind w:left="360"/>
        <w:jc w:val="both"/>
        <w:rPr>
          <w:rFonts w:ascii="Times New Roman" w:hAnsi="Times New Roman"/>
        </w:rPr>
      </w:pPr>
    </w:p>
    <w:p w14:paraId="56906E77" w14:textId="77777777" w:rsidR="00DE4198" w:rsidRPr="00D6596B" w:rsidRDefault="006A2162" w:rsidP="00664FB4">
      <w:pPr>
        <w:spacing w:line="276" w:lineRule="auto"/>
        <w:ind w:left="360"/>
        <w:jc w:val="both"/>
        <w:rPr>
          <w:rFonts w:ascii="Times New Roman" w:hAnsi="Times New Roman"/>
        </w:rPr>
      </w:pPr>
      <w:r w:rsidRPr="00D6596B">
        <w:rPr>
          <w:rFonts w:ascii="Times New Roman" w:hAnsi="Times New Roman"/>
        </w:rPr>
        <w:t xml:space="preserve">En cuanto al territorio se requiere que los Gobiernos Autónomos Descentralizados </w:t>
      </w:r>
      <w:r w:rsidR="00DE4198" w:rsidRPr="00D6596B">
        <w:rPr>
          <w:rFonts w:ascii="Times New Roman" w:hAnsi="Times New Roman"/>
        </w:rPr>
        <w:t>creen ordena</w:t>
      </w:r>
      <w:r w:rsidRPr="00D6596B">
        <w:rPr>
          <w:rFonts w:ascii="Times New Roman" w:hAnsi="Times New Roman"/>
        </w:rPr>
        <w:t>nzas de fomento para la EPS, las cuales</w:t>
      </w:r>
      <w:r w:rsidR="00DE4198" w:rsidRPr="00D6596B">
        <w:rPr>
          <w:rFonts w:ascii="Times New Roman" w:hAnsi="Times New Roman"/>
        </w:rPr>
        <w:t xml:space="preserve"> contengan específicamente </w:t>
      </w:r>
      <w:r w:rsidRPr="00D6596B">
        <w:rPr>
          <w:rFonts w:ascii="Times New Roman" w:hAnsi="Times New Roman"/>
        </w:rPr>
        <w:t xml:space="preserve">articulado </w:t>
      </w:r>
      <w:r w:rsidR="00DE4198" w:rsidRPr="00D6596B">
        <w:rPr>
          <w:rFonts w:ascii="Times New Roman" w:hAnsi="Times New Roman"/>
        </w:rPr>
        <w:t>sobre la comercialización pública y privada, para cumplir la compra pública y definir claramente líneas productivas de articulación con el respectivo ente de control compuesto por entidades públicas y representantes de la EPS. Así también deben constar proyectos productivos y espacios de comercialización, incluso capacitación obligatoria a los funcionarios públicos sobre la legislación en EPS y compras públicas.</w:t>
      </w:r>
    </w:p>
    <w:p w14:paraId="7DEABBB2" w14:textId="77777777" w:rsidR="00DE4198" w:rsidRPr="00D6596B" w:rsidRDefault="00DE4198" w:rsidP="00664FB4">
      <w:pPr>
        <w:spacing w:line="276" w:lineRule="auto"/>
        <w:ind w:left="360"/>
        <w:jc w:val="both"/>
        <w:rPr>
          <w:rFonts w:ascii="Times New Roman" w:hAnsi="Times New Roman"/>
        </w:rPr>
      </w:pPr>
    </w:p>
    <w:p w14:paraId="312F999F" w14:textId="77777777" w:rsidR="00DE4198" w:rsidRPr="00D6596B" w:rsidRDefault="00DE4198" w:rsidP="00664FB4">
      <w:pPr>
        <w:spacing w:line="276" w:lineRule="auto"/>
        <w:ind w:left="360"/>
        <w:jc w:val="both"/>
        <w:rPr>
          <w:rFonts w:ascii="Times New Roman" w:hAnsi="Times New Roman"/>
        </w:rPr>
      </w:pPr>
      <w:r w:rsidRPr="00D6596B">
        <w:rPr>
          <w:rFonts w:ascii="Times New Roman" w:hAnsi="Times New Roman"/>
        </w:rPr>
        <w:t>Se deben plantear soluciones concretas, mejorando lo que ya existe, con el objetivo de potenciar a la EPS y posicionar en el territorio y a nivel nacional. Para ello el trabajo debe ser técnico, menos político, más humano y de contacto directo con los actores. Los cambios deben ser realizados en la legislación para</w:t>
      </w:r>
      <w:r w:rsidR="006B7E53">
        <w:rPr>
          <w:rFonts w:ascii="Times New Roman" w:hAnsi="Times New Roman"/>
        </w:rPr>
        <w:t xml:space="preserve"> que</w:t>
      </w:r>
      <w:r w:rsidRPr="00D6596B">
        <w:rPr>
          <w:rFonts w:ascii="Times New Roman" w:hAnsi="Times New Roman"/>
        </w:rPr>
        <w:t xml:space="preserve"> no se d</w:t>
      </w:r>
      <w:r w:rsidR="006B7E53">
        <w:rPr>
          <w:rFonts w:ascii="Times New Roman" w:hAnsi="Times New Roman"/>
        </w:rPr>
        <w:t>é</w:t>
      </w:r>
      <w:r w:rsidRPr="00D6596B">
        <w:rPr>
          <w:rFonts w:ascii="Times New Roman" w:hAnsi="Times New Roman"/>
        </w:rPr>
        <w:t xml:space="preserve"> oportunidad a alteraciones por las autoridades de turno. </w:t>
      </w:r>
    </w:p>
    <w:p w14:paraId="0A252947" w14:textId="77777777" w:rsidR="00DE4198" w:rsidRPr="00D6596B" w:rsidRDefault="00DE4198" w:rsidP="00664FB4">
      <w:pPr>
        <w:spacing w:line="276" w:lineRule="auto"/>
        <w:ind w:left="360"/>
        <w:jc w:val="both"/>
        <w:rPr>
          <w:rFonts w:ascii="Times New Roman" w:hAnsi="Times New Roman"/>
        </w:rPr>
      </w:pPr>
    </w:p>
    <w:p w14:paraId="4EAD4B54" w14:textId="77777777" w:rsidR="00DE4198" w:rsidRPr="00D6596B" w:rsidRDefault="006A2162" w:rsidP="00664FB4">
      <w:pPr>
        <w:spacing w:line="276" w:lineRule="auto"/>
        <w:ind w:left="360"/>
        <w:jc w:val="both"/>
        <w:rPr>
          <w:rFonts w:ascii="Times New Roman" w:hAnsi="Times New Roman"/>
          <w:b/>
          <w:u w:val="single"/>
        </w:rPr>
      </w:pPr>
      <w:r w:rsidRPr="00D6596B">
        <w:rPr>
          <w:rFonts w:ascii="Times New Roman" w:hAnsi="Times New Roman"/>
          <w:b/>
          <w:u w:val="single"/>
        </w:rPr>
        <w:t>Financiamiento</w:t>
      </w:r>
    </w:p>
    <w:p w14:paraId="692FBABE" w14:textId="77777777" w:rsidR="006A2162" w:rsidRPr="00D6596B" w:rsidRDefault="006A2162" w:rsidP="00664FB4">
      <w:pPr>
        <w:spacing w:line="276" w:lineRule="auto"/>
        <w:ind w:left="360"/>
        <w:jc w:val="both"/>
        <w:rPr>
          <w:rFonts w:ascii="Times New Roman" w:hAnsi="Times New Roman"/>
          <w:b/>
          <w:u w:val="single"/>
        </w:rPr>
      </w:pPr>
    </w:p>
    <w:p w14:paraId="671BF412" w14:textId="77777777" w:rsidR="00DE4198" w:rsidRPr="00D6596B" w:rsidRDefault="00DE4198" w:rsidP="00664FB4">
      <w:pPr>
        <w:spacing w:line="276" w:lineRule="auto"/>
        <w:ind w:left="360"/>
        <w:jc w:val="both"/>
        <w:rPr>
          <w:rFonts w:ascii="Times New Roman" w:hAnsi="Times New Roman"/>
        </w:rPr>
      </w:pPr>
      <w:r w:rsidRPr="00D6596B">
        <w:rPr>
          <w:rFonts w:ascii="Times New Roman" w:hAnsi="Times New Roman"/>
        </w:rPr>
        <w:t xml:space="preserve">Frente al sistema financiero nacional para otorgar créditos existe una sola categorización en los que no constan los créditos especiales o diferenciados para la EPS, así como tampoco la definición de usuario o cliente, a todos los encasillan bajo los parámetros de la clasificación de las </w:t>
      </w:r>
      <w:proofErr w:type="spellStart"/>
      <w:r w:rsidRPr="00D6596B">
        <w:rPr>
          <w:rFonts w:ascii="Times New Roman" w:hAnsi="Times New Roman"/>
        </w:rPr>
        <w:t>mipymes</w:t>
      </w:r>
      <w:proofErr w:type="spellEnd"/>
      <w:r w:rsidRPr="00D6596B">
        <w:rPr>
          <w:rFonts w:ascii="Times New Roman" w:hAnsi="Times New Roman"/>
        </w:rPr>
        <w:t xml:space="preserve">; por lo tanto los tipos de crédito que se ofertan y consideran apropiados para el sector son los microcréditos, con tasas de interés elevadas, sin períodos de gracia y sin ajustarse a los plazos. </w:t>
      </w:r>
    </w:p>
    <w:p w14:paraId="366F49B4" w14:textId="77777777" w:rsidR="00DE4198" w:rsidRPr="00D6596B" w:rsidRDefault="00DE4198" w:rsidP="00664FB4">
      <w:pPr>
        <w:spacing w:line="276" w:lineRule="auto"/>
        <w:ind w:left="360"/>
        <w:jc w:val="both"/>
        <w:rPr>
          <w:rFonts w:ascii="Times New Roman" w:hAnsi="Times New Roman"/>
        </w:rPr>
      </w:pPr>
    </w:p>
    <w:p w14:paraId="666B5F32" w14:textId="77777777" w:rsidR="00DE4198" w:rsidRPr="00D6596B" w:rsidRDefault="00DE4198" w:rsidP="00664FB4">
      <w:pPr>
        <w:spacing w:line="276" w:lineRule="auto"/>
        <w:ind w:left="360"/>
        <w:jc w:val="both"/>
        <w:rPr>
          <w:rFonts w:ascii="Times New Roman" w:hAnsi="Times New Roman"/>
        </w:rPr>
      </w:pPr>
      <w:r w:rsidRPr="00D6596B">
        <w:rPr>
          <w:rFonts w:ascii="Times New Roman" w:hAnsi="Times New Roman"/>
        </w:rPr>
        <w:t>La sociedad requiere un fortalecimiento de la propuesta cooperativa, así como en el ámbito financiero para alcanzar la dinamización local, llegando a los segmentos de personas que no tienen condiciones de acceder a un crédito tradicional y para ello es indispensable fortalecer las cajas de ahorro y cajas y bancos comunales, así desde sus espacios promuevan el ahorro local y la cultura crediticia con un enfoque social y solidario, al momento la SEPS no ha cumplido con el papel de otorgar personería jurídica y reconocer el potencial de estas figuras.</w:t>
      </w:r>
    </w:p>
    <w:p w14:paraId="402FF514" w14:textId="77777777" w:rsidR="00DE4198" w:rsidRPr="00D6596B" w:rsidRDefault="00DE4198" w:rsidP="00664FB4">
      <w:pPr>
        <w:spacing w:line="276" w:lineRule="auto"/>
        <w:ind w:left="360"/>
        <w:jc w:val="both"/>
        <w:rPr>
          <w:rFonts w:ascii="Times New Roman" w:hAnsi="Times New Roman"/>
        </w:rPr>
      </w:pPr>
    </w:p>
    <w:p w14:paraId="0AD9DA09" w14:textId="77777777" w:rsidR="00115929" w:rsidRPr="00D6596B" w:rsidRDefault="00DE4198" w:rsidP="00664FB4">
      <w:pPr>
        <w:spacing w:line="276" w:lineRule="auto"/>
        <w:ind w:left="360"/>
        <w:jc w:val="both"/>
        <w:rPr>
          <w:rFonts w:ascii="Times New Roman" w:hAnsi="Times New Roman"/>
        </w:rPr>
      </w:pPr>
      <w:r w:rsidRPr="00D6596B">
        <w:rPr>
          <w:rFonts w:ascii="Times New Roman" w:hAnsi="Times New Roman"/>
        </w:rPr>
        <w:t>La propuesta para cambiar esta situación</w:t>
      </w:r>
      <w:r w:rsidR="006A2162" w:rsidRPr="00D6596B">
        <w:rPr>
          <w:rFonts w:ascii="Times New Roman" w:hAnsi="Times New Roman"/>
        </w:rPr>
        <w:t xml:space="preserve"> consiste en que la LOEPS y el Código Orgánico M</w:t>
      </w:r>
      <w:r w:rsidRPr="00D6596B">
        <w:rPr>
          <w:rFonts w:ascii="Times New Roman" w:hAnsi="Times New Roman"/>
        </w:rPr>
        <w:t>onetario</w:t>
      </w:r>
      <w:r w:rsidR="006A2162" w:rsidRPr="00D6596B">
        <w:rPr>
          <w:rFonts w:ascii="Times New Roman" w:hAnsi="Times New Roman"/>
        </w:rPr>
        <w:t xml:space="preserve"> y Financiero,</w:t>
      </w:r>
      <w:r w:rsidRPr="00D6596B">
        <w:rPr>
          <w:rFonts w:ascii="Times New Roman" w:hAnsi="Times New Roman"/>
        </w:rPr>
        <w:t xml:space="preserve"> deben recoger puntualidades sobre el financiamiento, que se definan parámetros en los créditos destinados para la EPS de forma específica y detallar consideraciones puntuales, por ejemplo que tengan 5 puntos menos de interés frente a los créditos tradicionales u ofertar productos crediticios como el famoso 5,5,5, y que no se permita medidas de financiamiento de crédito sobre crédito; con créditos que se ajusten a la realidad, productividad y rentabilidad de los actores, aceptando otras formas de garantía. </w:t>
      </w:r>
    </w:p>
    <w:p w14:paraId="628E2F9C" w14:textId="77777777" w:rsidR="00115929" w:rsidRPr="00D6596B" w:rsidRDefault="00115929" w:rsidP="00664FB4">
      <w:pPr>
        <w:spacing w:line="276" w:lineRule="auto"/>
        <w:ind w:left="360"/>
        <w:jc w:val="both"/>
        <w:rPr>
          <w:rFonts w:ascii="Times New Roman" w:hAnsi="Times New Roman"/>
        </w:rPr>
      </w:pPr>
    </w:p>
    <w:p w14:paraId="03C55130" w14:textId="77777777" w:rsidR="00DE4198" w:rsidRPr="00D6596B" w:rsidRDefault="00DE4198" w:rsidP="00664FB4">
      <w:pPr>
        <w:spacing w:line="276" w:lineRule="auto"/>
        <w:ind w:left="360"/>
        <w:jc w:val="both"/>
        <w:rPr>
          <w:rFonts w:ascii="Times New Roman" w:hAnsi="Times New Roman"/>
        </w:rPr>
      </w:pPr>
      <w:r w:rsidRPr="00D6596B">
        <w:rPr>
          <w:rFonts w:ascii="Times New Roman" w:hAnsi="Times New Roman"/>
        </w:rPr>
        <w:t xml:space="preserve">Con respecto a las cajas y bancos comunales no se les ha otorgado personería jurídica, en tanto esta función debería transferirse al IEPS cuando se ascienda su categoría a servicio o secretaria nacional; además, debe existir un fondo específico para fondear las cajas y bancos comunales. De la misma manera es oportuno que </w:t>
      </w:r>
      <w:r w:rsidRPr="00DD02D9">
        <w:rPr>
          <w:rFonts w:ascii="Times New Roman" w:hAnsi="Times New Roman"/>
          <w:highlight w:val="yellow"/>
          <w:rPrChange w:id="18" w:author="Andres Alberto Zambrano Espinoza" w:date="2021-09-21T16:50:00Z">
            <w:rPr>
              <w:rFonts w:ascii="Times New Roman" w:hAnsi="Times New Roman"/>
            </w:rPr>
          </w:rPrChange>
        </w:rPr>
        <w:t xml:space="preserve">la CONAFIPS obligatoriamente entregue el 50% de los recursos para financiamiento </w:t>
      </w:r>
      <w:r w:rsidR="00CE7BB9" w:rsidRPr="00DD02D9">
        <w:rPr>
          <w:rFonts w:ascii="Times New Roman" w:hAnsi="Times New Roman"/>
          <w:highlight w:val="yellow"/>
          <w:rPrChange w:id="19" w:author="Andres Alberto Zambrano Espinoza" w:date="2021-09-21T16:50:00Z">
            <w:rPr>
              <w:rFonts w:ascii="Times New Roman" w:hAnsi="Times New Roman"/>
            </w:rPr>
          </w:rPrChange>
        </w:rPr>
        <w:t xml:space="preserve">del sector real de </w:t>
      </w:r>
      <w:r w:rsidRPr="00DD02D9">
        <w:rPr>
          <w:rFonts w:ascii="Times New Roman" w:hAnsi="Times New Roman"/>
          <w:highlight w:val="yellow"/>
          <w:rPrChange w:id="20" w:author="Andres Alberto Zambrano Espinoza" w:date="2021-09-21T16:50:00Z">
            <w:rPr>
              <w:rFonts w:ascii="Times New Roman" w:hAnsi="Times New Roman"/>
            </w:rPr>
          </w:rPrChange>
        </w:rPr>
        <w:t>la EPS</w:t>
      </w:r>
      <w:r w:rsidR="00CE7BB9" w:rsidRPr="00DD02D9">
        <w:rPr>
          <w:rFonts w:ascii="Times New Roman" w:hAnsi="Times New Roman"/>
          <w:highlight w:val="yellow"/>
          <w:rPrChange w:id="21" w:author="Andres Alberto Zambrano Espinoza" w:date="2021-09-21T16:50:00Z">
            <w:rPr>
              <w:rFonts w:ascii="Times New Roman" w:hAnsi="Times New Roman"/>
            </w:rPr>
          </w:rPrChange>
        </w:rPr>
        <w:t xml:space="preserve"> (Sector No Financiero)</w:t>
      </w:r>
      <w:r w:rsidRPr="00DD02D9">
        <w:rPr>
          <w:rFonts w:ascii="Times New Roman" w:hAnsi="Times New Roman"/>
          <w:highlight w:val="yellow"/>
          <w:rPrChange w:id="22" w:author="Andres Alberto Zambrano Espinoza" w:date="2021-09-21T16:50:00Z">
            <w:rPr>
              <w:rFonts w:ascii="Times New Roman" w:hAnsi="Times New Roman"/>
            </w:rPr>
          </w:rPrChange>
        </w:rPr>
        <w:t xml:space="preserve"> y que esto sea verificable.</w:t>
      </w:r>
      <w:r w:rsidRPr="00D6596B">
        <w:rPr>
          <w:rFonts w:ascii="Times New Roman" w:hAnsi="Times New Roman"/>
        </w:rPr>
        <w:t xml:space="preserve"> También definir criterios para el financiamiento no reembolsable como capital semilla, que se entregue a organizaciones que generen trabajo, que tengan prácticas ambientales, producción orgánica, que fomenten el consumo ético, racional y responsable. </w:t>
      </w:r>
    </w:p>
    <w:p w14:paraId="43C845ED" w14:textId="77777777" w:rsidR="00DE4198" w:rsidRPr="00D6596B" w:rsidRDefault="00DE4198" w:rsidP="00664FB4">
      <w:pPr>
        <w:spacing w:line="276" w:lineRule="auto"/>
        <w:ind w:left="360"/>
        <w:jc w:val="both"/>
        <w:rPr>
          <w:rFonts w:ascii="Times New Roman" w:hAnsi="Times New Roman"/>
        </w:rPr>
      </w:pPr>
    </w:p>
    <w:p w14:paraId="752F645E" w14:textId="77777777" w:rsidR="00DE4198" w:rsidRPr="00D6596B" w:rsidRDefault="00DE4198" w:rsidP="00664FB4">
      <w:pPr>
        <w:spacing w:line="276" w:lineRule="auto"/>
        <w:ind w:left="360"/>
        <w:jc w:val="both"/>
        <w:rPr>
          <w:rFonts w:ascii="Times New Roman" w:hAnsi="Times New Roman"/>
        </w:rPr>
      </w:pPr>
      <w:r w:rsidRPr="00D6596B">
        <w:rPr>
          <w:rFonts w:ascii="Times New Roman" w:hAnsi="Times New Roman"/>
        </w:rPr>
        <w:t xml:space="preserve">Otra alternativa de financiamiento es la identificación de tecnología social grupal solidaria en las cooperativas de ahorro y crédito para lograr el acceso al financiamiento para la EPS, aunque resulta un poco costoso, pero garantiza el acceso. </w:t>
      </w:r>
    </w:p>
    <w:p w14:paraId="362A7118" w14:textId="77777777" w:rsidR="00DE4198" w:rsidRPr="00D6596B" w:rsidRDefault="00DE4198" w:rsidP="00664FB4">
      <w:pPr>
        <w:spacing w:line="276" w:lineRule="auto"/>
        <w:ind w:left="360"/>
        <w:jc w:val="both"/>
        <w:rPr>
          <w:rFonts w:ascii="Times New Roman" w:hAnsi="Times New Roman"/>
        </w:rPr>
      </w:pPr>
    </w:p>
    <w:p w14:paraId="154184CE" w14:textId="77777777" w:rsidR="00DE4198" w:rsidRPr="00D6596B" w:rsidRDefault="00115929" w:rsidP="00664FB4">
      <w:pPr>
        <w:spacing w:line="276" w:lineRule="auto"/>
        <w:ind w:left="360"/>
        <w:jc w:val="both"/>
        <w:rPr>
          <w:rFonts w:ascii="Times New Roman" w:hAnsi="Times New Roman"/>
          <w:b/>
          <w:u w:val="single"/>
        </w:rPr>
      </w:pPr>
      <w:r w:rsidRPr="00D6596B">
        <w:rPr>
          <w:rFonts w:ascii="Times New Roman" w:hAnsi="Times New Roman"/>
          <w:b/>
          <w:u w:val="single"/>
        </w:rPr>
        <w:t>Seguridad Social</w:t>
      </w:r>
      <w:r w:rsidR="00DE4198" w:rsidRPr="00D6596B">
        <w:rPr>
          <w:rFonts w:ascii="Times New Roman" w:hAnsi="Times New Roman"/>
          <w:b/>
          <w:u w:val="single"/>
        </w:rPr>
        <w:t xml:space="preserve"> </w:t>
      </w:r>
    </w:p>
    <w:p w14:paraId="0D909992" w14:textId="77777777" w:rsidR="00DE4198" w:rsidRPr="00D6596B" w:rsidRDefault="00DE4198" w:rsidP="00664FB4">
      <w:pPr>
        <w:spacing w:line="276" w:lineRule="auto"/>
        <w:ind w:left="360"/>
        <w:jc w:val="both"/>
        <w:rPr>
          <w:rFonts w:ascii="Times New Roman" w:hAnsi="Times New Roman"/>
        </w:rPr>
      </w:pPr>
    </w:p>
    <w:p w14:paraId="7F603B7E" w14:textId="77777777" w:rsidR="00DE4198" w:rsidRPr="00D6596B" w:rsidRDefault="00DE4198" w:rsidP="00664FB4">
      <w:pPr>
        <w:spacing w:line="276" w:lineRule="auto"/>
        <w:ind w:left="360"/>
        <w:jc w:val="both"/>
        <w:rPr>
          <w:rFonts w:ascii="Times New Roman" w:hAnsi="Times New Roman"/>
        </w:rPr>
      </w:pPr>
      <w:r w:rsidRPr="00D6596B">
        <w:rPr>
          <w:rFonts w:ascii="Times New Roman" w:hAnsi="Times New Roman"/>
        </w:rPr>
        <w:t>La s</w:t>
      </w:r>
      <w:r w:rsidR="00115929" w:rsidRPr="00D6596B">
        <w:rPr>
          <w:rFonts w:ascii="Times New Roman" w:hAnsi="Times New Roman"/>
        </w:rPr>
        <w:t>eguridad social es un derecho</w:t>
      </w:r>
      <w:r w:rsidRPr="00D6596B">
        <w:rPr>
          <w:rFonts w:ascii="Times New Roman" w:hAnsi="Times New Roman"/>
        </w:rPr>
        <w:t xml:space="preserve"> que todas las personas tenemos y principalmente los trabajadores, lo cual se torna más importante y fundamental al alcanzar la v</w:t>
      </w:r>
      <w:r w:rsidR="00115929" w:rsidRPr="00D6596B">
        <w:rPr>
          <w:rFonts w:ascii="Times New Roman" w:hAnsi="Times New Roman"/>
        </w:rPr>
        <w:t>ejez, para las personas que laboran</w:t>
      </w:r>
      <w:r w:rsidRPr="00D6596B">
        <w:rPr>
          <w:rFonts w:ascii="Times New Roman" w:hAnsi="Times New Roman"/>
        </w:rPr>
        <w:t xml:space="preserve"> bajo relación de dependencia su realidad es distinta a las condiciones de las persona</w:t>
      </w:r>
      <w:r w:rsidR="00CE7BB9">
        <w:rPr>
          <w:rFonts w:ascii="Times New Roman" w:hAnsi="Times New Roman"/>
        </w:rPr>
        <w:t>s</w:t>
      </w:r>
      <w:r w:rsidRPr="00D6596B">
        <w:rPr>
          <w:rFonts w:ascii="Times New Roman" w:hAnsi="Times New Roman"/>
        </w:rPr>
        <w:t xml:space="preserve"> de la EPS, porque el trabajo no es estable, sus ingresos no son fijos, algunos dependen de contratos y con la pandemia ha disminuido las actividades económicas. El s</w:t>
      </w:r>
      <w:r w:rsidR="00115929" w:rsidRPr="00D6596B">
        <w:rPr>
          <w:rFonts w:ascii="Times New Roman" w:hAnsi="Times New Roman"/>
        </w:rPr>
        <w:t>ector de la Economía Popular y Solidaria</w:t>
      </w:r>
      <w:r w:rsidRPr="00D6596B">
        <w:rPr>
          <w:rFonts w:ascii="Times New Roman" w:hAnsi="Times New Roman"/>
        </w:rPr>
        <w:t xml:space="preserve"> con respecto a esta problemática está dividido, unos creen que de</w:t>
      </w:r>
      <w:r w:rsidR="00115929" w:rsidRPr="00D6596B">
        <w:rPr>
          <w:rFonts w:ascii="Times New Roman" w:hAnsi="Times New Roman"/>
        </w:rPr>
        <w:t xml:space="preserve">ben tener el seguro social en cuanto </w:t>
      </w:r>
      <w:r w:rsidRPr="00D6596B">
        <w:rPr>
          <w:rFonts w:ascii="Times New Roman" w:hAnsi="Times New Roman"/>
        </w:rPr>
        <w:t xml:space="preserve">están conscientes que lo necesitan y son la fuerza laboral del país, mientas que otro grupo no desea acceder </w:t>
      </w:r>
      <w:commentRangeStart w:id="23"/>
      <w:r w:rsidRPr="00D6596B">
        <w:rPr>
          <w:rFonts w:ascii="Times New Roman" w:hAnsi="Times New Roman"/>
        </w:rPr>
        <w:t xml:space="preserve">por todas las implicaciones </w:t>
      </w:r>
      <w:commentRangeEnd w:id="23"/>
      <w:r w:rsidR="00DB7ED9">
        <w:rPr>
          <w:rStyle w:val="Refdecomentario"/>
        </w:rPr>
        <w:commentReference w:id="23"/>
      </w:r>
      <w:r w:rsidRPr="00D6596B">
        <w:rPr>
          <w:rFonts w:ascii="Times New Roman" w:hAnsi="Times New Roman"/>
        </w:rPr>
        <w:t xml:space="preserve">que conlleva, aun no existe una normativa y desde el seguro social han recibido multas de tipo económico, manifiestan que los ingresos que perciben no son suficientes para cubrir el valor actual de afiliación. </w:t>
      </w:r>
    </w:p>
    <w:p w14:paraId="29D75F97" w14:textId="77777777" w:rsidR="00DE4198" w:rsidRPr="00D6596B" w:rsidRDefault="00DE4198" w:rsidP="00664FB4">
      <w:pPr>
        <w:spacing w:line="276" w:lineRule="auto"/>
        <w:ind w:left="360"/>
        <w:jc w:val="both"/>
        <w:rPr>
          <w:rFonts w:ascii="Times New Roman" w:hAnsi="Times New Roman"/>
        </w:rPr>
      </w:pPr>
    </w:p>
    <w:p w14:paraId="467ADF6C" w14:textId="77777777" w:rsidR="00DE4198" w:rsidRPr="00D6596B" w:rsidRDefault="000218A8" w:rsidP="00664FB4">
      <w:pPr>
        <w:spacing w:line="276" w:lineRule="auto"/>
        <w:ind w:left="360"/>
        <w:jc w:val="both"/>
        <w:rPr>
          <w:rFonts w:ascii="Times New Roman" w:hAnsi="Times New Roman"/>
        </w:rPr>
      </w:pPr>
      <w:r w:rsidRPr="00D6596B">
        <w:rPr>
          <w:rFonts w:ascii="Times New Roman" w:hAnsi="Times New Roman"/>
        </w:rPr>
        <w:t>En virtud de lo señalado en el párrafo p</w:t>
      </w:r>
      <w:r w:rsidR="00CE7BB9">
        <w:rPr>
          <w:rFonts w:ascii="Times New Roman" w:hAnsi="Times New Roman"/>
        </w:rPr>
        <w:t>rec</w:t>
      </w:r>
      <w:r w:rsidR="00950810">
        <w:rPr>
          <w:rFonts w:ascii="Times New Roman" w:hAnsi="Times New Roman"/>
        </w:rPr>
        <w:t>e</w:t>
      </w:r>
      <w:r w:rsidR="00CE7BB9">
        <w:rPr>
          <w:rFonts w:ascii="Times New Roman" w:hAnsi="Times New Roman"/>
        </w:rPr>
        <w:t>dente</w:t>
      </w:r>
      <w:r w:rsidRPr="00D6596B">
        <w:rPr>
          <w:rFonts w:ascii="Times New Roman" w:hAnsi="Times New Roman"/>
        </w:rPr>
        <w:t>, es que menester que el sector de la EPS tenga</w:t>
      </w:r>
      <w:r w:rsidR="00DE4198" w:rsidRPr="00D6596B">
        <w:rPr>
          <w:rFonts w:ascii="Times New Roman" w:hAnsi="Times New Roman"/>
        </w:rPr>
        <w:t xml:space="preserve"> un seguro social diferenciado y ajustado a las diferentes realidades, en especial el sector rural </w:t>
      </w:r>
      <w:r w:rsidRPr="00D6596B">
        <w:rPr>
          <w:rFonts w:ascii="Times New Roman" w:hAnsi="Times New Roman"/>
        </w:rPr>
        <w:t xml:space="preserve">que </w:t>
      </w:r>
      <w:r w:rsidR="00DE4198" w:rsidRPr="00D6596B">
        <w:rPr>
          <w:rFonts w:ascii="Times New Roman" w:hAnsi="Times New Roman"/>
        </w:rPr>
        <w:t>es diferente al urbano. Con respecto a los montos de afiliación algunos actores opinan que no se debería subsidiar su afiliación para que no sea una carga para el gobierno de turno, sino que desean realizar el pago para asegurar su futuro. Por otra parte también proponen que el valor debe ser calculado en función de una fórmula intermedia, que cuando la OEPS no tenga contratos o no tenga ingresos se fije como pago mensual un valor inferior a los $40,00. Otra reflexi</w:t>
      </w:r>
      <w:r w:rsidR="00CE7BB9">
        <w:rPr>
          <w:rFonts w:ascii="Times New Roman" w:hAnsi="Times New Roman"/>
        </w:rPr>
        <w:t>ó</w:t>
      </w:r>
      <w:r w:rsidR="00DE4198" w:rsidRPr="00D6596B">
        <w:rPr>
          <w:rFonts w:ascii="Times New Roman" w:hAnsi="Times New Roman"/>
        </w:rPr>
        <w:t xml:space="preserve">n sobre la fuente del aporte indican que sea mixto, debe aportar el socio y la organización con un valor de pago de $30,00 cuando están en producción. También se solicita considerar pagos flexibles, que sean trimestrales y no solo mensuales. Otra propuesta consiste en establecer aportaciones de acuerdo a una escala, fijar tablas en función de los aportes, quien desee jubilarse con más deberá aportar más. </w:t>
      </w:r>
    </w:p>
    <w:p w14:paraId="72DA1B95" w14:textId="77777777" w:rsidR="00DE4198" w:rsidRPr="00D6596B" w:rsidRDefault="00DE4198" w:rsidP="00664FB4">
      <w:pPr>
        <w:spacing w:line="276" w:lineRule="auto"/>
        <w:ind w:left="360"/>
        <w:jc w:val="both"/>
        <w:rPr>
          <w:rFonts w:ascii="Times New Roman" w:hAnsi="Times New Roman"/>
        </w:rPr>
      </w:pPr>
    </w:p>
    <w:p w14:paraId="34610BCE" w14:textId="77777777" w:rsidR="00DE4198" w:rsidRPr="00D6596B" w:rsidRDefault="00DE4198" w:rsidP="00664FB4">
      <w:pPr>
        <w:spacing w:line="276" w:lineRule="auto"/>
        <w:ind w:left="360"/>
        <w:jc w:val="both"/>
        <w:rPr>
          <w:rFonts w:ascii="Times New Roman" w:hAnsi="Times New Roman"/>
        </w:rPr>
      </w:pPr>
      <w:r w:rsidRPr="00D6596B">
        <w:rPr>
          <w:rFonts w:ascii="Times New Roman" w:hAnsi="Times New Roman"/>
        </w:rPr>
        <w:t>El camino para conocer específicamente cómo y bajo qué circunstancias los actores de la EPS acedan a la seguridad social requiere un estudio actuarial considerando las particularidades del sector. Y buscar la manera de lograr un régimen diferenciado llevando a cabo un proceso como el que se instauró para los artistas.</w:t>
      </w:r>
    </w:p>
    <w:p w14:paraId="0A0EAE3D" w14:textId="77777777" w:rsidR="00DE4198" w:rsidRPr="00D6596B" w:rsidRDefault="00DE4198" w:rsidP="00664FB4">
      <w:pPr>
        <w:spacing w:line="276" w:lineRule="auto"/>
        <w:ind w:left="360"/>
        <w:jc w:val="both"/>
        <w:rPr>
          <w:rFonts w:ascii="Times New Roman" w:hAnsi="Times New Roman"/>
        </w:rPr>
      </w:pPr>
    </w:p>
    <w:p w14:paraId="703F09D0" w14:textId="77777777" w:rsidR="00DE4198" w:rsidRPr="00D6596B" w:rsidRDefault="000218A8" w:rsidP="00664FB4">
      <w:pPr>
        <w:spacing w:line="276" w:lineRule="auto"/>
        <w:ind w:left="360"/>
        <w:jc w:val="both"/>
        <w:rPr>
          <w:rFonts w:ascii="Times New Roman" w:hAnsi="Times New Roman"/>
          <w:b/>
          <w:u w:val="single"/>
        </w:rPr>
      </w:pPr>
      <w:r w:rsidRPr="00D6596B">
        <w:rPr>
          <w:rFonts w:ascii="Times New Roman" w:hAnsi="Times New Roman"/>
          <w:b/>
          <w:u w:val="single"/>
        </w:rPr>
        <w:t>Régimen Laboral:</w:t>
      </w:r>
      <w:r w:rsidR="00DE4198" w:rsidRPr="00D6596B">
        <w:rPr>
          <w:rFonts w:ascii="Times New Roman" w:hAnsi="Times New Roman"/>
          <w:b/>
          <w:u w:val="single"/>
        </w:rPr>
        <w:t xml:space="preserve"> </w:t>
      </w:r>
    </w:p>
    <w:p w14:paraId="3D685E7C" w14:textId="77777777" w:rsidR="000218A8" w:rsidRPr="00D6596B" w:rsidRDefault="000218A8" w:rsidP="00664FB4">
      <w:pPr>
        <w:spacing w:line="276" w:lineRule="auto"/>
        <w:ind w:left="360"/>
        <w:jc w:val="both"/>
        <w:rPr>
          <w:rFonts w:ascii="Times New Roman" w:hAnsi="Times New Roman"/>
          <w:b/>
          <w:u w:val="single"/>
        </w:rPr>
      </w:pPr>
    </w:p>
    <w:p w14:paraId="67FD8081" w14:textId="77777777" w:rsidR="00DE4198" w:rsidRPr="00D6596B" w:rsidRDefault="00DE4198" w:rsidP="00664FB4">
      <w:pPr>
        <w:spacing w:line="276" w:lineRule="auto"/>
        <w:ind w:left="360"/>
        <w:jc w:val="both"/>
        <w:rPr>
          <w:rFonts w:ascii="Times New Roman" w:hAnsi="Times New Roman"/>
        </w:rPr>
      </w:pPr>
      <w:r w:rsidRPr="00D6596B">
        <w:rPr>
          <w:rFonts w:ascii="Times New Roman" w:hAnsi="Times New Roman"/>
        </w:rPr>
        <w:t xml:space="preserve">No existe una regulación en las organizaciones en donde los socios a la vez son trabajadores, por lo </w:t>
      </w:r>
      <w:proofErr w:type="gramStart"/>
      <w:r w:rsidRPr="00D6596B">
        <w:rPr>
          <w:rFonts w:ascii="Times New Roman" w:hAnsi="Times New Roman"/>
        </w:rPr>
        <w:t>tanto</w:t>
      </w:r>
      <w:proofErr w:type="gramEnd"/>
      <w:r w:rsidRPr="00D6596B">
        <w:rPr>
          <w:rFonts w:ascii="Times New Roman" w:hAnsi="Times New Roman"/>
        </w:rPr>
        <w:t xml:space="preserve"> se requiere normativa que permita acceder a los derechos de los trabajadores bajo las diferentes circunstancia de la EPS y que no sea un régimen sancionador o que brinde interpretaciones </w:t>
      </w:r>
      <w:del w:id="24" w:author="Andres Alberto Zambrano Espinoza" w:date="2021-09-21T16:59:00Z">
        <w:r w:rsidRPr="00D6596B" w:rsidDel="00DB7ED9">
          <w:rPr>
            <w:rFonts w:ascii="Times New Roman" w:hAnsi="Times New Roman"/>
          </w:rPr>
          <w:delText>h</w:delText>
        </w:r>
      </w:del>
      <w:r w:rsidRPr="00D6596B">
        <w:rPr>
          <w:rFonts w:ascii="Times New Roman" w:hAnsi="Times New Roman"/>
        </w:rPr>
        <w:t>erradas y confusas como el acuerdo Ministerial del MDT vigente, que es indispensable la derogatoria.</w:t>
      </w:r>
    </w:p>
    <w:p w14:paraId="0337BD51" w14:textId="77777777" w:rsidR="00DE4198" w:rsidRPr="00D6596B" w:rsidRDefault="00DE4198" w:rsidP="00664FB4">
      <w:pPr>
        <w:spacing w:line="276" w:lineRule="auto"/>
        <w:ind w:left="360"/>
        <w:jc w:val="both"/>
        <w:rPr>
          <w:rFonts w:ascii="Times New Roman" w:hAnsi="Times New Roman"/>
        </w:rPr>
      </w:pPr>
    </w:p>
    <w:p w14:paraId="0C6687D9" w14:textId="77777777" w:rsidR="00DE4198" w:rsidRPr="00D6596B" w:rsidRDefault="00DE4198" w:rsidP="00664FB4">
      <w:pPr>
        <w:spacing w:line="276" w:lineRule="auto"/>
        <w:ind w:left="360"/>
        <w:jc w:val="both"/>
        <w:rPr>
          <w:rFonts w:ascii="Times New Roman" w:hAnsi="Times New Roman"/>
        </w:rPr>
      </w:pPr>
      <w:r w:rsidRPr="00D6596B">
        <w:rPr>
          <w:rFonts w:ascii="Times New Roman" w:hAnsi="Times New Roman"/>
        </w:rPr>
        <w:t>A la par en la LOEPS se debe considerar que las organizaciones están constituidas por socios</w:t>
      </w:r>
      <w:r w:rsidR="00156132">
        <w:rPr>
          <w:rFonts w:ascii="Times New Roman" w:hAnsi="Times New Roman"/>
        </w:rPr>
        <w:t>-trabajadores</w:t>
      </w:r>
      <w:r w:rsidRPr="00D6596B">
        <w:rPr>
          <w:rFonts w:ascii="Times New Roman" w:hAnsi="Times New Roman"/>
        </w:rPr>
        <w:t xml:space="preserve">, en tanto la vinculación de personas externas como trabajadores debe estar reglamentado, se propone que </w:t>
      </w:r>
      <w:r w:rsidR="00156132">
        <w:rPr>
          <w:rFonts w:ascii="Times New Roman" w:hAnsi="Times New Roman"/>
        </w:rPr>
        <w:t xml:space="preserve">un </w:t>
      </w:r>
      <w:r w:rsidRPr="00D6596B">
        <w:rPr>
          <w:rFonts w:ascii="Times New Roman" w:hAnsi="Times New Roman"/>
        </w:rPr>
        <w:t xml:space="preserve">máximo </w:t>
      </w:r>
      <w:r w:rsidR="00156132">
        <w:rPr>
          <w:rFonts w:ascii="Times New Roman" w:hAnsi="Times New Roman"/>
        </w:rPr>
        <w:t>d</w:t>
      </w:r>
      <w:r w:rsidRPr="00D6596B">
        <w:rPr>
          <w:rFonts w:ascii="Times New Roman" w:hAnsi="Times New Roman"/>
        </w:rPr>
        <w:t xml:space="preserve">el 25% de los </w:t>
      </w:r>
      <w:r w:rsidR="00156132">
        <w:rPr>
          <w:rFonts w:ascii="Times New Roman" w:hAnsi="Times New Roman"/>
        </w:rPr>
        <w:t>trabajadores</w:t>
      </w:r>
      <w:r w:rsidRPr="00D6596B">
        <w:rPr>
          <w:rFonts w:ascii="Times New Roman" w:hAnsi="Times New Roman"/>
        </w:rPr>
        <w:t xml:space="preserve"> pueden ser solo empleados </w:t>
      </w:r>
      <w:r w:rsidR="00156132">
        <w:rPr>
          <w:rFonts w:ascii="Times New Roman" w:hAnsi="Times New Roman"/>
        </w:rPr>
        <w:t>externos a</w:t>
      </w:r>
      <w:r w:rsidRPr="00D6596B">
        <w:rPr>
          <w:rFonts w:ascii="Times New Roman" w:hAnsi="Times New Roman"/>
        </w:rPr>
        <w:t xml:space="preserve"> la organización. </w:t>
      </w:r>
    </w:p>
    <w:p w14:paraId="547644E2" w14:textId="77777777" w:rsidR="00DE4198" w:rsidRDefault="00DE4198" w:rsidP="00664FB4">
      <w:pPr>
        <w:spacing w:line="276" w:lineRule="auto"/>
        <w:ind w:left="360"/>
        <w:jc w:val="both"/>
        <w:rPr>
          <w:rFonts w:ascii="Times New Roman" w:hAnsi="Times New Roman"/>
        </w:rPr>
      </w:pPr>
    </w:p>
    <w:p w14:paraId="583D73A6" w14:textId="77777777" w:rsidR="009F397C" w:rsidRDefault="009F397C" w:rsidP="00664FB4">
      <w:pPr>
        <w:spacing w:line="276" w:lineRule="auto"/>
        <w:ind w:left="360"/>
        <w:jc w:val="both"/>
        <w:rPr>
          <w:rFonts w:ascii="Times New Roman" w:hAnsi="Times New Roman"/>
        </w:rPr>
      </w:pPr>
    </w:p>
    <w:p w14:paraId="488A84E4" w14:textId="77777777" w:rsidR="009F397C" w:rsidRPr="00D6596B" w:rsidRDefault="009F397C" w:rsidP="00664FB4">
      <w:pPr>
        <w:spacing w:line="276" w:lineRule="auto"/>
        <w:ind w:left="360"/>
        <w:jc w:val="both"/>
        <w:rPr>
          <w:rFonts w:ascii="Times New Roman" w:hAnsi="Times New Roman"/>
        </w:rPr>
      </w:pPr>
    </w:p>
    <w:p w14:paraId="0518F3A7" w14:textId="77777777" w:rsidR="00DE4198" w:rsidRPr="00D6596B" w:rsidRDefault="000E20A6" w:rsidP="00664FB4">
      <w:pPr>
        <w:spacing w:line="276" w:lineRule="auto"/>
        <w:ind w:left="360"/>
        <w:jc w:val="both"/>
        <w:rPr>
          <w:rFonts w:ascii="Times New Roman" w:hAnsi="Times New Roman"/>
          <w:b/>
          <w:u w:val="single"/>
        </w:rPr>
      </w:pPr>
      <w:r w:rsidRPr="00D6596B">
        <w:rPr>
          <w:rFonts w:ascii="Times New Roman" w:hAnsi="Times New Roman"/>
          <w:b/>
          <w:u w:val="single"/>
        </w:rPr>
        <w:t>Incentivos Tributarios</w:t>
      </w:r>
    </w:p>
    <w:p w14:paraId="2947F276" w14:textId="77777777" w:rsidR="00DE4198" w:rsidRPr="00D6596B" w:rsidRDefault="00DE4198" w:rsidP="00664FB4">
      <w:pPr>
        <w:spacing w:line="276" w:lineRule="auto"/>
        <w:ind w:left="360"/>
        <w:jc w:val="both"/>
        <w:rPr>
          <w:rFonts w:ascii="Times New Roman" w:hAnsi="Times New Roman"/>
        </w:rPr>
      </w:pPr>
    </w:p>
    <w:p w14:paraId="482D5376" w14:textId="77777777" w:rsidR="00DE4198" w:rsidRPr="00D6596B" w:rsidRDefault="00DE4198" w:rsidP="00664FB4">
      <w:pPr>
        <w:spacing w:line="276" w:lineRule="auto"/>
        <w:ind w:left="360"/>
        <w:jc w:val="both"/>
        <w:rPr>
          <w:rFonts w:ascii="Times New Roman" w:hAnsi="Times New Roman"/>
        </w:rPr>
      </w:pPr>
      <w:r w:rsidRPr="00D6596B">
        <w:rPr>
          <w:rFonts w:ascii="Times New Roman" w:hAnsi="Times New Roman"/>
        </w:rPr>
        <w:t xml:space="preserve">En el proceso de constitución de las organizaciones frente a la SEPS se han construido acciones articuladas con el SRI, una vez que se crea la organización, obtienen personería jurídica y al mismo tiempo se genera el RUC, situación que requiere acompañamiento y capacitación hacia la organización por parte del Estado para comprender las responsabilidades, normas y obligaciones en las que se incurre. </w:t>
      </w:r>
    </w:p>
    <w:p w14:paraId="0DE7B15C" w14:textId="77777777" w:rsidR="00DE4198" w:rsidRPr="00D6596B" w:rsidRDefault="00DE4198" w:rsidP="00664FB4">
      <w:pPr>
        <w:spacing w:line="276" w:lineRule="auto"/>
        <w:ind w:left="360"/>
        <w:jc w:val="both"/>
        <w:rPr>
          <w:rFonts w:ascii="Times New Roman" w:hAnsi="Times New Roman"/>
        </w:rPr>
      </w:pPr>
    </w:p>
    <w:p w14:paraId="0C8BC196" w14:textId="77777777" w:rsidR="00DE4198" w:rsidRPr="00D6596B" w:rsidRDefault="00DE4198" w:rsidP="00664FB4">
      <w:pPr>
        <w:spacing w:line="276" w:lineRule="auto"/>
        <w:ind w:left="360"/>
        <w:jc w:val="both"/>
        <w:rPr>
          <w:rFonts w:ascii="Times New Roman" w:hAnsi="Times New Roman"/>
        </w:rPr>
      </w:pPr>
      <w:r w:rsidRPr="00D6596B">
        <w:rPr>
          <w:rFonts w:ascii="Times New Roman" w:hAnsi="Times New Roman"/>
        </w:rPr>
        <w:t xml:space="preserve">Dentro de la normativa tributaria la EPS es considerada como una microempresa, los valores monetarios tanto en activos como en ventas no es un parámetro acorde para medir a una organización, cuando ya existe el RUEPS y debe ser catalogada por esta acreditación. En tanto los incentivos tributarios no son </w:t>
      </w:r>
      <w:r w:rsidR="00CE7BB9" w:rsidRPr="00D6596B">
        <w:rPr>
          <w:rFonts w:ascii="Times New Roman" w:hAnsi="Times New Roman"/>
        </w:rPr>
        <w:t>específicos, así</w:t>
      </w:r>
      <w:r w:rsidRPr="00D6596B">
        <w:rPr>
          <w:rFonts w:ascii="Times New Roman" w:hAnsi="Times New Roman"/>
        </w:rPr>
        <w:t xml:space="preserve"> como la aplicación de normativa, el SRI </w:t>
      </w:r>
      <w:commentRangeStart w:id="25"/>
      <w:r w:rsidRPr="00D6596B">
        <w:rPr>
          <w:rFonts w:ascii="Times New Roman" w:hAnsi="Times New Roman"/>
        </w:rPr>
        <w:t>es una entidad inflexible que no se ajusta a la dinámica productiva de la EPS, por ejemplo</w:t>
      </w:r>
      <w:r w:rsidR="000164BA">
        <w:rPr>
          <w:rFonts w:ascii="Times New Roman" w:hAnsi="Times New Roman"/>
        </w:rPr>
        <w:t>,</w:t>
      </w:r>
      <w:r w:rsidRPr="00D6596B">
        <w:rPr>
          <w:rFonts w:ascii="Times New Roman" w:hAnsi="Times New Roman"/>
        </w:rPr>
        <w:t xml:space="preserve"> no permite que las organizaciones suspendan el RUC mientras no estén trabajando. </w:t>
      </w:r>
      <w:commentRangeEnd w:id="25"/>
      <w:r w:rsidR="00474387">
        <w:rPr>
          <w:rStyle w:val="Refdecomentario"/>
        </w:rPr>
        <w:commentReference w:id="25"/>
      </w:r>
      <w:r w:rsidRPr="00D6596B">
        <w:rPr>
          <w:rFonts w:ascii="Times New Roman" w:hAnsi="Times New Roman"/>
        </w:rPr>
        <w:t xml:space="preserve">Así mismo son muy rigurosos para el cumplimiento de obligaciones tributarias. </w:t>
      </w:r>
    </w:p>
    <w:p w14:paraId="688E3C94" w14:textId="77777777" w:rsidR="00DE4198" w:rsidRPr="00D6596B" w:rsidRDefault="00DE4198" w:rsidP="00664FB4">
      <w:pPr>
        <w:spacing w:line="276" w:lineRule="auto"/>
        <w:ind w:left="360"/>
        <w:jc w:val="both"/>
        <w:rPr>
          <w:rFonts w:ascii="Times New Roman" w:hAnsi="Times New Roman"/>
        </w:rPr>
      </w:pPr>
    </w:p>
    <w:p w14:paraId="33B6F699" w14:textId="77777777" w:rsidR="00DE4198" w:rsidRPr="00D6596B" w:rsidRDefault="00DE4198" w:rsidP="00664FB4">
      <w:pPr>
        <w:spacing w:line="276" w:lineRule="auto"/>
        <w:ind w:left="360"/>
        <w:jc w:val="both"/>
        <w:rPr>
          <w:rFonts w:ascii="Times New Roman" w:hAnsi="Times New Roman"/>
        </w:rPr>
      </w:pPr>
      <w:r w:rsidRPr="00D6596B">
        <w:rPr>
          <w:rFonts w:ascii="Times New Roman" w:hAnsi="Times New Roman"/>
        </w:rPr>
        <w:t xml:space="preserve">Ante esta situación el SRI debe solicitar al IEPS el acceso al RUEPS para conocer que organizaciones están acreditadas y se aplique los beneficios a quienes corresponde, acompañado de capacitación sobre procesos tributarios. Los incentivos tributarios también pueden enfocarse para ser entregados a las organizaciones que cumplen con una producción agroecológica. </w:t>
      </w:r>
    </w:p>
    <w:p w14:paraId="0D1F1697" w14:textId="77777777" w:rsidR="00DE4198" w:rsidRPr="00D6596B" w:rsidRDefault="00DE4198" w:rsidP="00664FB4">
      <w:pPr>
        <w:spacing w:line="276" w:lineRule="auto"/>
        <w:ind w:left="360"/>
        <w:jc w:val="both"/>
        <w:rPr>
          <w:rFonts w:ascii="Times New Roman" w:hAnsi="Times New Roman"/>
        </w:rPr>
      </w:pPr>
    </w:p>
    <w:p w14:paraId="7CB24B82" w14:textId="77777777" w:rsidR="006F24E0" w:rsidRPr="00D6596B" w:rsidRDefault="00DE4198" w:rsidP="00664FB4">
      <w:pPr>
        <w:spacing w:line="276" w:lineRule="auto"/>
        <w:ind w:left="360"/>
        <w:jc w:val="both"/>
        <w:rPr>
          <w:rFonts w:ascii="Times New Roman" w:hAnsi="Times New Roman"/>
        </w:rPr>
      </w:pPr>
      <w:r w:rsidRPr="00D6596B">
        <w:rPr>
          <w:rFonts w:ascii="Times New Roman" w:hAnsi="Times New Roman"/>
        </w:rPr>
        <w:t xml:space="preserve">Una vez más, se presenta la confusión de la EPS con la microempresa no debe aplicar el 2% del impuesto a la renta o de una vez debe ser derogado. Así también se debe considerar que los emprendimientos de la EPS que nacen deberían tener 10 años de gracia sobre impuestos. </w:t>
      </w:r>
      <w:r w:rsidR="000E20A6" w:rsidRPr="00D6596B">
        <w:rPr>
          <w:rFonts w:ascii="Times New Roman" w:hAnsi="Times New Roman"/>
        </w:rPr>
        <w:t xml:space="preserve"> Adicionalmente </w:t>
      </w:r>
      <w:r w:rsidRPr="00D6596B">
        <w:rPr>
          <w:rFonts w:ascii="Times New Roman" w:hAnsi="Times New Roman"/>
        </w:rPr>
        <w:t xml:space="preserve">piden que no deben tener aranceles por </w:t>
      </w:r>
      <w:r w:rsidR="000E20A6" w:rsidRPr="00D6596B">
        <w:rPr>
          <w:rFonts w:ascii="Times New Roman" w:hAnsi="Times New Roman"/>
        </w:rPr>
        <w:t>las importaciones de maquinaria y</w:t>
      </w:r>
      <w:r w:rsidRPr="00D6596B">
        <w:rPr>
          <w:rFonts w:ascii="Times New Roman" w:hAnsi="Times New Roman"/>
        </w:rPr>
        <w:t xml:space="preserve"> el régimen impositivo</w:t>
      </w:r>
      <w:r w:rsidR="000E20A6" w:rsidRPr="00D6596B">
        <w:rPr>
          <w:rFonts w:ascii="Times New Roman" w:hAnsi="Times New Roman"/>
        </w:rPr>
        <w:t xml:space="preserve"> en general</w:t>
      </w:r>
      <w:r w:rsidRPr="00D6596B">
        <w:rPr>
          <w:rFonts w:ascii="Times New Roman" w:hAnsi="Times New Roman"/>
        </w:rPr>
        <w:t>, sea diferenciado para el sector de la EPS.</w:t>
      </w:r>
    </w:p>
    <w:p w14:paraId="5F07C451" w14:textId="77777777" w:rsidR="007951D3" w:rsidRPr="00D6596B" w:rsidRDefault="007951D3" w:rsidP="00664FB4">
      <w:pPr>
        <w:spacing w:line="276" w:lineRule="auto"/>
        <w:ind w:left="360"/>
        <w:jc w:val="both"/>
        <w:rPr>
          <w:rFonts w:ascii="Times New Roman" w:hAnsi="Times New Roman"/>
        </w:rPr>
      </w:pPr>
    </w:p>
    <w:p w14:paraId="48034EA3" w14:textId="77777777" w:rsidR="000E20A6" w:rsidRPr="00D6596B" w:rsidRDefault="000E20A6" w:rsidP="00664FB4">
      <w:pPr>
        <w:spacing w:line="276" w:lineRule="auto"/>
        <w:ind w:left="360"/>
        <w:jc w:val="both"/>
        <w:rPr>
          <w:rFonts w:ascii="Times New Roman" w:hAnsi="Times New Roman"/>
          <w:b/>
        </w:rPr>
      </w:pPr>
      <w:r w:rsidRPr="00D6596B">
        <w:rPr>
          <w:rFonts w:ascii="Times New Roman" w:hAnsi="Times New Roman"/>
          <w:b/>
        </w:rPr>
        <w:t>MESA 3</w:t>
      </w:r>
    </w:p>
    <w:p w14:paraId="41EC9CAE" w14:textId="77777777" w:rsidR="000E20A6" w:rsidRPr="00D6596B" w:rsidRDefault="000E20A6" w:rsidP="00664FB4">
      <w:pPr>
        <w:spacing w:line="276" w:lineRule="auto"/>
        <w:ind w:left="360"/>
        <w:jc w:val="both"/>
        <w:rPr>
          <w:rFonts w:ascii="Times New Roman" w:hAnsi="Times New Roman"/>
          <w:b/>
        </w:rPr>
      </w:pPr>
    </w:p>
    <w:p w14:paraId="2D439468" w14:textId="77777777" w:rsidR="000E20A6" w:rsidRPr="00D6596B" w:rsidRDefault="000E20A6" w:rsidP="00664FB4">
      <w:pPr>
        <w:spacing w:line="276" w:lineRule="auto"/>
        <w:ind w:left="360"/>
        <w:jc w:val="both"/>
        <w:rPr>
          <w:rFonts w:ascii="Times New Roman" w:hAnsi="Times New Roman"/>
          <w:b/>
          <w:u w:val="single"/>
        </w:rPr>
      </w:pPr>
      <w:r w:rsidRPr="00D6596B">
        <w:rPr>
          <w:rFonts w:ascii="Times New Roman" w:hAnsi="Times New Roman"/>
          <w:b/>
          <w:u w:val="single"/>
        </w:rPr>
        <w:t>Gobernanza</w:t>
      </w:r>
    </w:p>
    <w:p w14:paraId="14A1216A" w14:textId="77777777" w:rsidR="000E20A6" w:rsidRPr="00D6596B" w:rsidRDefault="000E20A6" w:rsidP="00664FB4">
      <w:pPr>
        <w:spacing w:line="276" w:lineRule="auto"/>
        <w:ind w:left="360"/>
        <w:jc w:val="both"/>
        <w:rPr>
          <w:rFonts w:ascii="Times New Roman" w:hAnsi="Times New Roman"/>
          <w:b/>
          <w:u w:val="single"/>
        </w:rPr>
      </w:pPr>
    </w:p>
    <w:p w14:paraId="048BABDD" w14:textId="77777777" w:rsidR="000E20A6" w:rsidRPr="00D6596B" w:rsidRDefault="00D56C9D" w:rsidP="00664FB4">
      <w:pPr>
        <w:spacing w:line="276" w:lineRule="auto"/>
        <w:ind w:left="360"/>
        <w:jc w:val="both"/>
        <w:rPr>
          <w:rFonts w:ascii="Times New Roman" w:hAnsi="Times New Roman"/>
        </w:rPr>
      </w:pPr>
      <w:r w:rsidRPr="00D6596B">
        <w:rPr>
          <w:rFonts w:ascii="Times New Roman" w:hAnsi="Times New Roman"/>
        </w:rPr>
        <w:t>En cuanto al tema de</w:t>
      </w:r>
      <w:r w:rsidR="000E20A6" w:rsidRPr="00D6596B">
        <w:rPr>
          <w:rFonts w:ascii="Times New Roman" w:hAnsi="Times New Roman"/>
        </w:rPr>
        <w:t xml:space="preserve"> gobernanza las asociaciones indican que una de sus principales dificultades </w:t>
      </w:r>
      <w:r w:rsidR="000E20A6" w:rsidRPr="00474387">
        <w:rPr>
          <w:rFonts w:ascii="Times New Roman" w:hAnsi="Times New Roman"/>
          <w:highlight w:val="yellow"/>
          <w:rPrChange w:id="26" w:author="Andres Alberto Zambrano Espinoza" w:date="2021-09-21T17:07:00Z">
            <w:rPr>
              <w:rFonts w:ascii="Times New Roman" w:hAnsi="Times New Roman"/>
            </w:rPr>
          </w:rPrChange>
        </w:rPr>
        <w:t>es la falta de capacitación para llevar a cabo la gestión de una organización</w:t>
      </w:r>
      <w:r w:rsidR="000E20A6" w:rsidRPr="00D6596B">
        <w:rPr>
          <w:rFonts w:ascii="Times New Roman" w:hAnsi="Times New Roman"/>
        </w:rPr>
        <w:t xml:space="preserve">, esto se deriva de las falencias propias del territorio como son la </w:t>
      </w:r>
      <w:r w:rsidR="000E20A6" w:rsidRPr="00474387">
        <w:rPr>
          <w:rFonts w:ascii="Times New Roman" w:hAnsi="Times New Roman"/>
          <w:highlight w:val="yellow"/>
          <w:rPrChange w:id="27" w:author="Andres Alberto Zambrano Espinoza" w:date="2021-09-21T17:07:00Z">
            <w:rPr>
              <w:rFonts w:ascii="Times New Roman" w:hAnsi="Times New Roman"/>
            </w:rPr>
          </w:rPrChange>
        </w:rPr>
        <w:t>baja escolaridad y las condiciones de vulnerabilidad de sus socios</w:t>
      </w:r>
      <w:r w:rsidR="000E20A6" w:rsidRPr="00D6596B">
        <w:rPr>
          <w:rFonts w:ascii="Times New Roman" w:hAnsi="Times New Roman"/>
        </w:rPr>
        <w:t xml:space="preserve"> lo cual tiene un impacto directo en los resultados que los emprendimientos generan.</w:t>
      </w:r>
      <w:r w:rsidRPr="00D6596B">
        <w:rPr>
          <w:rFonts w:ascii="Times New Roman" w:hAnsi="Times New Roman"/>
        </w:rPr>
        <w:t xml:space="preserve"> Adicionalmente</w:t>
      </w:r>
      <w:r w:rsidR="000E20A6" w:rsidRPr="00D6596B">
        <w:rPr>
          <w:rFonts w:ascii="Times New Roman" w:hAnsi="Times New Roman"/>
        </w:rPr>
        <w:t xml:space="preserve"> quienes se integran en las asociaciones o quienes impulsan la conformación de las mismas </w:t>
      </w:r>
      <w:r w:rsidR="000E20A6" w:rsidRPr="00474387">
        <w:rPr>
          <w:rFonts w:ascii="Times New Roman" w:hAnsi="Times New Roman"/>
          <w:highlight w:val="yellow"/>
          <w:rPrChange w:id="28" w:author="Andres Alberto Zambrano Espinoza" w:date="2021-09-21T17:07:00Z">
            <w:rPr>
              <w:rFonts w:ascii="Times New Roman" w:hAnsi="Times New Roman"/>
            </w:rPr>
          </w:rPrChange>
        </w:rPr>
        <w:t>no tienen la información suficiente en cuanto a las responsabilidades y obligaciones que conlleva la creación de una organización,</w:t>
      </w:r>
      <w:r w:rsidR="000E20A6" w:rsidRPr="00D6596B">
        <w:rPr>
          <w:rFonts w:ascii="Times New Roman" w:hAnsi="Times New Roman"/>
        </w:rPr>
        <w:t xml:space="preserve"> en consecuencia, el tiempo de vida de las organizaciones y su capacidad para generar ingresos se ve seriamente afectada.</w:t>
      </w:r>
    </w:p>
    <w:p w14:paraId="7D4CF447" w14:textId="77777777" w:rsidR="00D56C9D" w:rsidRPr="00D6596B" w:rsidRDefault="00D56C9D" w:rsidP="00664FB4">
      <w:pPr>
        <w:spacing w:line="276" w:lineRule="auto"/>
        <w:ind w:left="360"/>
        <w:jc w:val="both"/>
        <w:rPr>
          <w:rFonts w:ascii="Times New Roman" w:hAnsi="Times New Roman"/>
        </w:rPr>
      </w:pPr>
    </w:p>
    <w:p w14:paraId="0C445470" w14:textId="77777777" w:rsidR="000E20A6" w:rsidRPr="00D6596B" w:rsidRDefault="00D56C9D" w:rsidP="00664FB4">
      <w:pPr>
        <w:spacing w:line="276" w:lineRule="auto"/>
        <w:ind w:left="360"/>
        <w:jc w:val="both"/>
        <w:rPr>
          <w:rFonts w:ascii="Times New Roman" w:hAnsi="Times New Roman"/>
        </w:rPr>
      </w:pPr>
      <w:r w:rsidRPr="00D6596B">
        <w:rPr>
          <w:rFonts w:ascii="Times New Roman" w:hAnsi="Times New Roman"/>
        </w:rPr>
        <w:t>E</w:t>
      </w:r>
      <w:r w:rsidR="000E20A6" w:rsidRPr="00D6596B">
        <w:rPr>
          <w:rFonts w:ascii="Times New Roman" w:hAnsi="Times New Roman"/>
        </w:rPr>
        <w:t xml:space="preserve">l empoderamiento de los socios y de los líderes de las organizaciones en muchos territorios es bajo, lo cual complica la gestión interna y los procesos de gobernanza de las mismas; por otra parte, </w:t>
      </w:r>
      <w:r w:rsidR="000E20A6" w:rsidRPr="00474387">
        <w:rPr>
          <w:rFonts w:ascii="Times New Roman" w:hAnsi="Times New Roman"/>
          <w:highlight w:val="yellow"/>
          <w:rPrChange w:id="29" w:author="Andres Alberto Zambrano Espinoza" w:date="2021-09-21T17:07:00Z">
            <w:rPr>
              <w:rFonts w:ascii="Times New Roman" w:hAnsi="Times New Roman"/>
            </w:rPr>
          </w:rPrChange>
        </w:rPr>
        <w:t>existe un abuso en los salarios u honorarios de parte de quienes dirigen a las organizaciones</w:t>
      </w:r>
      <w:r w:rsidR="000E20A6" w:rsidRPr="00D6596B">
        <w:rPr>
          <w:rFonts w:ascii="Times New Roman" w:hAnsi="Times New Roman"/>
        </w:rPr>
        <w:t xml:space="preserve"> debido al desconocimiento de los derec</w:t>
      </w:r>
      <w:r w:rsidRPr="00D6596B">
        <w:rPr>
          <w:rFonts w:ascii="Times New Roman" w:hAnsi="Times New Roman"/>
        </w:rPr>
        <w:t>hos y obligaciones de quienes integran las organizaciones</w:t>
      </w:r>
      <w:r w:rsidR="000E20A6" w:rsidRPr="00D6596B">
        <w:rPr>
          <w:rFonts w:ascii="Times New Roman" w:hAnsi="Times New Roman"/>
        </w:rPr>
        <w:t>.</w:t>
      </w:r>
    </w:p>
    <w:p w14:paraId="3467FDEB" w14:textId="77777777" w:rsidR="00D56C9D" w:rsidRPr="00D6596B" w:rsidRDefault="00D56C9D" w:rsidP="00664FB4">
      <w:pPr>
        <w:spacing w:line="276" w:lineRule="auto"/>
        <w:ind w:left="360"/>
        <w:jc w:val="both"/>
        <w:rPr>
          <w:rFonts w:ascii="Times New Roman" w:hAnsi="Times New Roman"/>
        </w:rPr>
      </w:pPr>
    </w:p>
    <w:p w14:paraId="1484E0D0" w14:textId="77777777" w:rsidR="000E20A6" w:rsidRPr="00D6596B" w:rsidRDefault="000E20A6" w:rsidP="00664FB4">
      <w:pPr>
        <w:spacing w:line="276" w:lineRule="auto"/>
        <w:ind w:left="360"/>
        <w:jc w:val="both"/>
        <w:rPr>
          <w:rFonts w:ascii="Times New Roman" w:hAnsi="Times New Roman"/>
        </w:rPr>
      </w:pPr>
      <w:r w:rsidRPr="00D6596B">
        <w:rPr>
          <w:rFonts w:ascii="Times New Roman" w:hAnsi="Times New Roman"/>
        </w:rPr>
        <w:t xml:space="preserve">En este sentido, se plantea </w:t>
      </w:r>
      <w:r w:rsidRPr="00474387">
        <w:rPr>
          <w:rFonts w:ascii="Times New Roman" w:hAnsi="Times New Roman"/>
          <w:highlight w:val="yellow"/>
          <w:rPrChange w:id="30" w:author="Andres Alberto Zambrano Espinoza" w:date="2021-09-21T17:08:00Z">
            <w:rPr>
              <w:rFonts w:ascii="Times New Roman" w:hAnsi="Times New Roman"/>
            </w:rPr>
          </w:rPrChange>
        </w:rPr>
        <w:t>realizar capacitaciones informativas a nivel nacional</w:t>
      </w:r>
      <w:r w:rsidRPr="00D6596B">
        <w:rPr>
          <w:rFonts w:ascii="Times New Roman" w:hAnsi="Times New Roman"/>
        </w:rPr>
        <w:t xml:space="preserve"> que informen y empoderen a los miembros de las organizaciones sobre los deberes y obligaciones que tienen las mismas</w:t>
      </w:r>
      <w:r w:rsidR="00D56C9D" w:rsidRPr="00D6596B">
        <w:rPr>
          <w:rFonts w:ascii="Times New Roman" w:hAnsi="Times New Roman"/>
        </w:rPr>
        <w:t>,</w:t>
      </w:r>
      <w:r w:rsidRPr="00D6596B">
        <w:rPr>
          <w:rFonts w:ascii="Times New Roman" w:hAnsi="Times New Roman"/>
        </w:rPr>
        <w:t xml:space="preserve"> con el objetivo de poder impulsar el crecimiento y el sostenimiento del emprendimiento a lo largo del tiempo.</w:t>
      </w:r>
    </w:p>
    <w:p w14:paraId="48B14721" w14:textId="77777777" w:rsidR="00D56C9D" w:rsidRPr="00D6596B" w:rsidRDefault="00D56C9D" w:rsidP="00664FB4">
      <w:pPr>
        <w:spacing w:line="276" w:lineRule="auto"/>
        <w:ind w:left="360"/>
        <w:jc w:val="both"/>
        <w:rPr>
          <w:rFonts w:ascii="Times New Roman" w:hAnsi="Times New Roman"/>
        </w:rPr>
      </w:pPr>
    </w:p>
    <w:p w14:paraId="5402A656" w14:textId="77777777" w:rsidR="000E20A6" w:rsidRPr="00D6596B" w:rsidRDefault="000E20A6" w:rsidP="00664FB4">
      <w:pPr>
        <w:spacing w:line="276" w:lineRule="auto"/>
        <w:ind w:left="360"/>
        <w:jc w:val="both"/>
        <w:rPr>
          <w:rFonts w:ascii="Times New Roman" w:hAnsi="Times New Roman"/>
        </w:rPr>
      </w:pPr>
      <w:r w:rsidRPr="00D6596B">
        <w:rPr>
          <w:rFonts w:ascii="Times New Roman" w:hAnsi="Times New Roman"/>
        </w:rPr>
        <w:t>La propuesta es incorporar artículos en la normativa que permit</w:t>
      </w:r>
      <w:r w:rsidR="009D4854" w:rsidRPr="00D6596B">
        <w:rPr>
          <w:rFonts w:ascii="Times New Roman" w:hAnsi="Times New Roman"/>
        </w:rPr>
        <w:t>a una adecuada gobernanza en las</w:t>
      </w:r>
      <w:r w:rsidRPr="00D6596B">
        <w:rPr>
          <w:rFonts w:ascii="Times New Roman" w:hAnsi="Times New Roman"/>
        </w:rPr>
        <w:t xml:space="preserve"> diferentes formas organizativas y no con énfasis únicamente en el sector cooperativo. Adicionalmente el artículo debe impulsar la capacitación de los actores de la EPS en temas administrativos y organizativos, dichos artículos deben señalar que se destine un presupuesto específico para las referidas capacitaciones, pero también que exista un</w:t>
      </w:r>
      <w:r w:rsidR="004F5387">
        <w:rPr>
          <w:rFonts w:ascii="Times New Roman" w:hAnsi="Times New Roman"/>
        </w:rPr>
        <w:t>a</w:t>
      </w:r>
      <w:r w:rsidRPr="00D6596B">
        <w:rPr>
          <w:rFonts w:ascii="Times New Roman" w:hAnsi="Times New Roman"/>
        </w:rPr>
        <w:t xml:space="preserve"> corresponsabilidad de las entidades estatales quienes tienen como competencia la capacitación de los actores de la EPS.</w:t>
      </w:r>
    </w:p>
    <w:p w14:paraId="04B419EC" w14:textId="77777777" w:rsidR="009D4854" w:rsidRPr="00D6596B" w:rsidRDefault="009D4854" w:rsidP="00664FB4">
      <w:pPr>
        <w:spacing w:line="276" w:lineRule="auto"/>
        <w:ind w:left="360"/>
        <w:jc w:val="both"/>
        <w:rPr>
          <w:rFonts w:ascii="Times New Roman" w:hAnsi="Times New Roman"/>
        </w:rPr>
      </w:pPr>
    </w:p>
    <w:p w14:paraId="0C531CB3" w14:textId="77777777" w:rsidR="000E20A6" w:rsidRPr="00D6596B" w:rsidRDefault="000E20A6" w:rsidP="00664FB4">
      <w:pPr>
        <w:spacing w:line="276" w:lineRule="auto"/>
        <w:ind w:left="360"/>
        <w:jc w:val="both"/>
        <w:rPr>
          <w:rFonts w:ascii="Times New Roman" w:hAnsi="Times New Roman"/>
          <w:b/>
          <w:u w:val="single"/>
        </w:rPr>
      </w:pPr>
      <w:r w:rsidRPr="00D6596B">
        <w:rPr>
          <w:rFonts w:ascii="Times New Roman" w:hAnsi="Times New Roman"/>
          <w:b/>
          <w:u w:val="single"/>
        </w:rPr>
        <w:t>Control y Sanciones</w:t>
      </w:r>
    </w:p>
    <w:p w14:paraId="6B80A7B6" w14:textId="77777777" w:rsidR="009D4854" w:rsidRPr="00D6596B" w:rsidRDefault="009D4854" w:rsidP="00664FB4">
      <w:pPr>
        <w:spacing w:line="276" w:lineRule="auto"/>
        <w:ind w:left="360"/>
        <w:jc w:val="both"/>
        <w:rPr>
          <w:rFonts w:ascii="Times New Roman" w:hAnsi="Times New Roman"/>
        </w:rPr>
      </w:pPr>
    </w:p>
    <w:p w14:paraId="41AEE329" w14:textId="77777777" w:rsidR="000E20A6" w:rsidRPr="00D6596B" w:rsidRDefault="000E20A6" w:rsidP="00664FB4">
      <w:pPr>
        <w:spacing w:line="276" w:lineRule="auto"/>
        <w:ind w:left="360"/>
        <w:jc w:val="both"/>
        <w:rPr>
          <w:rFonts w:ascii="Times New Roman" w:hAnsi="Times New Roman"/>
        </w:rPr>
      </w:pPr>
      <w:r w:rsidRPr="00D6596B">
        <w:rPr>
          <w:rFonts w:ascii="Times New Roman" w:hAnsi="Times New Roman"/>
        </w:rPr>
        <w:t xml:space="preserve">Se ha podido evidenciar en los espacios de trabajo con las organizaciones que el </w:t>
      </w:r>
      <w:r w:rsidR="009D4854" w:rsidRPr="00D6596B">
        <w:rPr>
          <w:rFonts w:ascii="Times New Roman" w:hAnsi="Times New Roman"/>
        </w:rPr>
        <w:t xml:space="preserve">ente de </w:t>
      </w:r>
      <w:r w:rsidRPr="00D6596B">
        <w:rPr>
          <w:rFonts w:ascii="Times New Roman" w:hAnsi="Times New Roman"/>
        </w:rPr>
        <w:t xml:space="preserve">control </w:t>
      </w:r>
      <w:r w:rsidR="009D4854" w:rsidRPr="00D6596B">
        <w:rPr>
          <w:rFonts w:ascii="Times New Roman" w:hAnsi="Times New Roman"/>
        </w:rPr>
        <w:t xml:space="preserve">de la </w:t>
      </w:r>
      <w:r w:rsidRPr="00D6596B">
        <w:rPr>
          <w:rFonts w:ascii="Times New Roman" w:hAnsi="Times New Roman"/>
        </w:rPr>
        <w:t>EPS, ha tenido varias falencias que han complicado el normal</w:t>
      </w:r>
      <w:r w:rsidR="009D4854" w:rsidRPr="00D6596B">
        <w:rPr>
          <w:rFonts w:ascii="Times New Roman" w:hAnsi="Times New Roman"/>
        </w:rPr>
        <w:t xml:space="preserve"> desarrollo del sector de la Economía Popular y Solidaria</w:t>
      </w:r>
      <w:r w:rsidRPr="00D6596B">
        <w:rPr>
          <w:rFonts w:ascii="Times New Roman" w:hAnsi="Times New Roman"/>
        </w:rPr>
        <w:t>. Por una parte, se ha señalado que existe muy poco interés de control en el sector real de la Economía Popular y Solidaria, ya que los esfuerzos de control se han dirigido principalmente al sector financiero, donde se encuentran las cooperativas de ahorro y crédito.</w:t>
      </w:r>
    </w:p>
    <w:p w14:paraId="6D4D610D" w14:textId="77777777" w:rsidR="009D4854" w:rsidRPr="00D6596B" w:rsidRDefault="009D4854" w:rsidP="00664FB4">
      <w:pPr>
        <w:spacing w:line="276" w:lineRule="auto"/>
        <w:ind w:left="360"/>
        <w:jc w:val="both"/>
        <w:rPr>
          <w:rFonts w:ascii="Times New Roman" w:hAnsi="Times New Roman"/>
        </w:rPr>
      </w:pPr>
    </w:p>
    <w:p w14:paraId="4C9122AA" w14:textId="77777777" w:rsidR="000E20A6" w:rsidRPr="00D6596B" w:rsidRDefault="000E20A6" w:rsidP="00664FB4">
      <w:pPr>
        <w:spacing w:line="276" w:lineRule="auto"/>
        <w:ind w:left="360"/>
        <w:jc w:val="both"/>
        <w:rPr>
          <w:rFonts w:ascii="Times New Roman" w:hAnsi="Times New Roman"/>
        </w:rPr>
      </w:pPr>
      <w:r w:rsidRPr="00D6596B">
        <w:rPr>
          <w:rFonts w:ascii="Times New Roman" w:hAnsi="Times New Roman"/>
        </w:rPr>
        <w:t>Asimismo, el control en cuanto a</w:t>
      </w:r>
      <w:r w:rsidR="009D4854" w:rsidRPr="00D6596B">
        <w:rPr>
          <w:rFonts w:ascii="Times New Roman" w:hAnsi="Times New Roman"/>
        </w:rPr>
        <w:t>l cumplimiento de</w:t>
      </w:r>
      <w:r w:rsidRPr="00D6596B">
        <w:rPr>
          <w:rFonts w:ascii="Times New Roman" w:hAnsi="Times New Roman"/>
        </w:rPr>
        <w:t xml:space="preserve"> los principios rectores de la EPS</w:t>
      </w:r>
      <w:r w:rsidR="004F5387">
        <w:rPr>
          <w:rFonts w:ascii="Times New Roman" w:hAnsi="Times New Roman"/>
        </w:rPr>
        <w:t>,</w:t>
      </w:r>
      <w:r w:rsidRPr="00D6596B">
        <w:rPr>
          <w:rFonts w:ascii="Times New Roman" w:hAnsi="Times New Roman"/>
        </w:rPr>
        <w:t xml:space="preserve"> son escasos, dado que existen organizaciones que no cumplen con los principios de distribución equitativa ya que las mismas cuentan con dirigentes quienes actúan en forma de empresa, es decir, son “</w:t>
      </w:r>
      <w:r w:rsidRPr="00474387">
        <w:rPr>
          <w:rFonts w:ascii="Times New Roman" w:hAnsi="Times New Roman"/>
          <w:highlight w:val="yellow"/>
          <w:rPrChange w:id="31" w:author="Andres Alberto Zambrano Espinoza" w:date="2021-09-21T17:09:00Z">
            <w:rPr>
              <w:rFonts w:ascii="Times New Roman" w:hAnsi="Times New Roman"/>
            </w:rPr>
          </w:rPrChange>
        </w:rPr>
        <w:t>patrones” mientras que sus socios actúan como si fueran empleados y no como socios propiamente.</w:t>
      </w:r>
    </w:p>
    <w:p w14:paraId="76EB9FCF" w14:textId="77777777" w:rsidR="009D4854" w:rsidRPr="00D6596B" w:rsidRDefault="009D4854" w:rsidP="00664FB4">
      <w:pPr>
        <w:spacing w:line="276" w:lineRule="auto"/>
        <w:ind w:left="360"/>
        <w:jc w:val="both"/>
        <w:rPr>
          <w:rFonts w:ascii="Times New Roman" w:hAnsi="Times New Roman"/>
        </w:rPr>
      </w:pPr>
    </w:p>
    <w:p w14:paraId="485EB00D" w14:textId="77777777" w:rsidR="000E20A6" w:rsidRPr="00D6596B" w:rsidRDefault="000E20A6" w:rsidP="00664FB4">
      <w:pPr>
        <w:spacing w:line="276" w:lineRule="auto"/>
        <w:ind w:left="360"/>
        <w:jc w:val="both"/>
        <w:rPr>
          <w:rFonts w:ascii="Times New Roman" w:hAnsi="Times New Roman"/>
        </w:rPr>
      </w:pPr>
      <w:r w:rsidRPr="00474387">
        <w:rPr>
          <w:rFonts w:ascii="Times New Roman" w:hAnsi="Times New Roman"/>
          <w:highlight w:val="yellow"/>
          <w:rPrChange w:id="32" w:author="Andres Alberto Zambrano Espinoza" w:date="2021-09-21T17:09:00Z">
            <w:rPr>
              <w:rFonts w:ascii="Times New Roman" w:hAnsi="Times New Roman"/>
            </w:rPr>
          </w:rPrChange>
        </w:rPr>
        <w:t>El control ha sido deficiente</w:t>
      </w:r>
      <w:r w:rsidRPr="00D6596B">
        <w:rPr>
          <w:rFonts w:ascii="Times New Roman" w:hAnsi="Times New Roman"/>
        </w:rPr>
        <w:t xml:space="preserve"> también en la toma democrática de las decisiones en las organizaciones lo cual ha derivado en que ciertos socios o dirigentes se aprovechen de la situación y se beneficien en detrimento del resto de socios.</w:t>
      </w:r>
      <w:r w:rsidR="009D4854" w:rsidRPr="00D6596B">
        <w:rPr>
          <w:rFonts w:ascii="Times New Roman" w:hAnsi="Times New Roman"/>
        </w:rPr>
        <w:t xml:space="preserve"> </w:t>
      </w:r>
      <w:r w:rsidRPr="00D6596B">
        <w:rPr>
          <w:rFonts w:ascii="Times New Roman" w:hAnsi="Times New Roman"/>
        </w:rPr>
        <w:t>Adicionalmente, existen organizaciones quienes tienen trabajadores y las oportunidades de trabajo son destinadas a éstos</w:t>
      </w:r>
      <w:r w:rsidR="009D4854" w:rsidRPr="00D6596B">
        <w:rPr>
          <w:rFonts w:ascii="Times New Roman" w:hAnsi="Times New Roman"/>
        </w:rPr>
        <w:t>,</w:t>
      </w:r>
      <w:r w:rsidRPr="00D6596B">
        <w:rPr>
          <w:rFonts w:ascii="Times New Roman" w:hAnsi="Times New Roman"/>
        </w:rPr>
        <w:t xml:space="preserve"> en lugar de </w:t>
      </w:r>
      <w:r w:rsidRPr="00474387">
        <w:rPr>
          <w:rFonts w:ascii="Times New Roman" w:hAnsi="Times New Roman"/>
          <w:highlight w:val="yellow"/>
          <w:rPrChange w:id="33" w:author="Andres Alberto Zambrano Espinoza" w:date="2021-09-21T17:10:00Z">
            <w:rPr>
              <w:rFonts w:ascii="Times New Roman" w:hAnsi="Times New Roman"/>
            </w:rPr>
          </w:rPrChange>
        </w:rPr>
        <w:t>generar trabajo para los propios socios,</w:t>
      </w:r>
      <w:r w:rsidRPr="00D6596B">
        <w:rPr>
          <w:rFonts w:ascii="Times New Roman" w:hAnsi="Times New Roman"/>
        </w:rPr>
        <w:t xml:space="preserve"> lo cual se contrapone directamente con el principio de solidaridad, en este sentido, el control que la SEPS ejerce en la parte fundamental de la EPS como son los principios</w:t>
      </w:r>
      <w:r w:rsidR="009D4854" w:rsidRPr="00D6596B">
        <w:rPr>
          <w:rFonts w:ascii="Times New Roman" w:hAnsi="Times New Roman"/>
        </w:rPr>
        <w:t>,</w:t>
      </w:r>
      <w:r w:rsidRPr="00D6596B">
        <w:rPr>
          <w:rFonts w:ascii="Times New Roman" w:hAnsi="Times New Roman"/>
        </w:rPr>
        <w:t xml:space="preserve"> es deficiente ya que este control se direcciona únicamente hacia aspectos netamente legales que son importantes pero que no responden a la realidad del sector.</w:t>
      </w:r>
    </w:p>
    <w:p w14:paraId="7394B345" w14:textId="77777777" w:rsidR="009D4854" w:rsidRPr="00D6596B" w:rsidRDefault="009D4854" w:rsidP="00664FB4">
      <w:pPr>
        <w:spacing w:line="276" w:lineRule="auto"/>
        <w:ind w:left="360"/>
        <w:jc w:val="both"/>
        <w:rPr>
          <w:rFonts w:ascii="Times New Roman" w:hAnsi="Times New Roman"/>
        </w:rPr>
      </w:pPr>
    </w:p>
    <w:p w14:paraId="2AAE4206" w14:textId="77777777" w:rsidR="000E20A6" w:rsidRPr="00D6596B" w:rsidRDefault="000E20A6" w:rsidP="00664FB4">
      <w:pPr>
        <w:spacing w:line="276" w:lineRule="auto"/>
        <w:ind w:left="360"/>
        <w:jc w:val="both"/>
        <w:rPr>
          <w:rFonts w:ascii="Times New Roman" w:hAnsi="Times New Roman"/>
        </w:rPr>
      </w:pPr>
      <w:r w:rsidRPr="00D6596B">
        <w:rPr>
          <w:rFonts w:ascii="Times New Roman" w:hAnsi="Times New Roman"/>
        </w:rPr>
        <w:t xml:space="preserve">Por otra parte, </w:t>
      </w:r>
      <w:r w:rsidRPr="00474387">
        <w:rPr>
          <w:rFonts w:ascii="Times New Roman" w:hAnsi="Times New Roman"/>
          <w:highlight w:val="yellow"/>
          <w:rPrChange w:id="34" w:author="Andres Alberto Zambrano Espinoza" w:date="2021-09-21T17:10:00Z">
            <w:rPr>
              <w:rFonts w:ascii="Times New Roman" w:hAnsi="Times New Roman"/>
            </w:rPr>
          </w:rPrChange>
        </w:rPr>
        <w:t>existen dis</w:t>
      </w:r>
      <w:r w:rsidR="009D4854" w:rsidRPr="00474387">
        <w:rPr>
          <w:rFonts w:ascii="Times New Roman" w:hAnsi="Times New Roman"/>
          <w:highlight w:val="yellow"/>
          <w:rPrChange w:id="35" w:author="Andres Alberto Zambrano Espinoza" w:date="2021-09-21T17:10:00Z">
            <w:rPr>
              <w:rFonts w:ascii="Times New Roman" w:hAnsi="Times New Roman"/>
            </w:rPr>
          </w:rPrChange>
        </w:rPr>
        <w:t>posiciones que obligan a los Gobiernos Autónomos Descentralizados</w:t>
      </w:r>
      <w:r w:rsidRPr="00474387">
        <w:rPr>
          <w:rFonts w:ascii="Times New Roman" w:hAnsi="Times New Roman"/>
          <w:highlight w:val="yellow"/>
          <w:rPrChange w:id="36" w:author="Andres Alberto Zambrano Espinoza" w:date="2021-09-21T17:10:00Z">
            <w:rPr>
              <w:rFonts w:ascii="Times New Roman" w:hAnsi="Times New Roman"/>
            </w:rPr>
          </w:rPrChange>
        </w:rPr>
        <w:t xml:space="preserve"> a establecer porcentajes presupuestarios específicos para la EPS, sin embargo, las mismas no se dan cumplimiento y no ex</w:t>
      </w:r>
      <w:r w:rsidR="00FF54D1" w:rsidRPr="00474387">
        <w:rPr>
          <w:rFonts w:ascii="Times New Roman" w:hAnsi="Times New Roman"/>
          <w:highlight w:val="yellow"/>
          <w:rPrChange w:id="37" w:author="Andres Alberto Zambrano Espinoza" w:date="2021-09-21T17:10:00Z">
            <w:rPr>
              <w:rFonts w:ascii="Times New Roman" w:hAnsi="Times New Roman"/>
            </w:rPr>
          </w:rPrChange>
        </w:rPr>
        <w:t>iste un control fuerte a estas administraciones públicas</w:t>
      </w:r>
      <w:r w:rsidR="00FF54D1" w:rsidRPr="00D6596B">
        <w:rPr>
          <w:rFonts w:ascii="Times New Roman" w:hAnsi="Times New Roman"/>
        </w:rPr>
        <w:t>,</w:t>
      </w:r>
      <w:r w:rsidRPr="00D6596B">
        <w:rPr>
          <w:rFonts w:ascii="Times New Roman" w:hAnsi="Times New Roman"/>
        </w:rPr>
        <w:t xml:space="preserve"> por parte de una entidad competente.</w:t>
      </w:r>
      <w:r w:rsidR="00FF54D1" w:rsidRPr="00D6596B">
        <w:rPr>
          <w:rFonts w:ascii="Times New Roman" w:hAnsi="Times New Roman"/>
        </w:rPr>
        <w:t xml:space="preserve"> </w:t>
      </w:r>
      <w:r w:rsidRPr="00D6596B">
        <w:rPr>
          <w:rFonts w:ascii="Times New Roman" w:hAnsi="Times New Roman"/>
        </w:rPr>
        <w:t xml:space="preserve">Dicho esto, los planteamientos más importantes en cuanto </w:t>
      </w:r>
      <w:r w:rsidR="00FF54D1" w:rsidRPr="00D6596B">
        <w:rPr>
          <w:rFonts w:ascii="Times New Roman" w:hAnsi="Times New Roman"/>
        </w:rPr>
        <w:t>a la reforma de la Ley Orgánica de Economía Popular y Solidaria,</w:t>
      </w:r>
      <w:r w:rsidRPr="00D6596B">
        <w:rPr>
          <w:rFonts w:ascii="Times New Roman" w:hAnsi="Times New Roman"/>
        </w:rPr>
        <w:t xml:space="preserve"> es potenciar el control del sector real que tenga un nivel desconcentrado, cercano a las organizaciones que se enfoque principalmente en el cumplimiento de los principios además de los aspectos legales inherentes a la actividad económica. </w:t>
      </w:r>
    </w:p>
    <w:p w14:paraId="7A279FA4" w14:textId="77777777" w:rsidR="00FF54D1" w:rsidRPr="00D6596B" w:rsidRDefault="00FF54D1" w:rsidP="00664FB4">
      <w:pPr>
        <w:spacing w:line="276" w:lineRule="auto"/>
        <w:ind w:left="360"/>
        <w:jc w:val="both"/>
        <w:rPr>
          <w:rFonts w:ascii="Times New Roman" w:hAnsi="Times New Roman"/>
        </w:rPr>
      </w:pPr>
    </w:p>
    <w:p w14:paraId="5D245102" w14:textId="77777777" w:rsidR="000E20A6" w:rsidRPr="00D6596B" w:rsidRDefault="000E20A6" w:rsidP="00664FB4">
      <w:pPr>
        <w:spacing w:line="276" w:lineRule="auto"/>
        <w:ind w:left="360"/>
        <w:jc w:val="both"/>
        <w:rPr>
          <w:rFonts w:ascii="Times New Roman" w:hAnsi="Times New Roman"/>
        </w:rPr>
      </w:pPr>
      <w:r w:rsidRPr="00D6596B">
        <w:rPr>
          <w:rFonts w:ascii="Times New Roman" w:hAnsi="Times New Roman"/>
        </w:rPr>
        <w:t xml:space="preserve">Este potenciamiento debería ser llevado a cabo a través de artículos específicos en la reforma a la LOEPS que permitan </w:t>
      </w:r>
      <w:r w:rsidRPr="00503FDF">
        <w:rPr>
          <w:rFonts w:ascii="Times New Roman" w:hAnsi="Times New Roman"/>
          <w:highlight w:val="yellow"/>
          <w:rPrChange w:id="38" w:author="Andres Alberto Zambrano Espinoza" w:date="2021-09-21T17:11:00Z">
            <w:rPr>
              <w:rFonts w:ascii="Times New Roman" w:hAnsi="Times New Roman"/>
            </w:rPr>
          </w:rPrChange>
        </w:rPr>
        <w:t>crear una entidad enfocada en el control cercano, territorializado y dirigido al sector real,</w:t>
      </w:r>
      <w:r w:rsidRPr="00D6596B">
        <w:rPr>
          <w:rFonts w:ascii="Times New Roman" w:hAnsi="Times New Roman"/>
        </w:rPr>
        <w:t xml:space="preserve"> así como también, artículos que indiquen que es fundamental el cumplimiento de los principios de la EPS para desarrollar la actividad productiva de las organizaciones, más que los aspectos únicamente legales. Estas reformas tendrán un impacto positivo en cuanto al control de las organizaciones del sector.</w:t>
      </w:r>
    </w:p>
    <w:p w14:paraId="5544B26F" w14:textId="77777777" w:rsidR="00871D2A" w:rsidRPr="00D6596B" w:rsidRDefault="00871D2A" w:rsidP="00664FB4">
      <w:pPr>
        <w:spacing w:line="276" w:lineRule="auto"/>
        <w:ind w:left="360"/>
        <w:jc w:val="both"/>
        <w:rPr>
          <w:rFonts w:ascii="Times New Roman" w:hAnsi="Times New Roman"/>
        </w:rPr>
      </w:pPr>
    </w:p>
    <w:p w14:paraId="477E3E11" w14:textId="77777777" w:rsidR="00871D2A" w:rsidRPr="00D6596B" w:rsidRDefault="00871D2A" w:rsidP="00664FB4">
      <w:pPr>
        <w:spacing w:line="276" w:lineRule="auto"/>
        <w:ind w:left="360"/>
        <w:jc w:val="both"/>
        <w:rPr>
          <w:rFonts w:ascii="Times New Roman" w:hAnsi="Times New Roman"/>
          <w:b/>
          <w:u w:val="single"/>
        </w:rPr>
      </w:pPr>
      <w:r w:rsidRPr="00D6596B">
        <w:rPr>
          <w:rFonts w:ascii="Times New Roman" w:hAnsi="Times New Roman"/>
          <w:b/>
          <w:u w:val="single"/>
        </w:rPr>
        <w:t>Otros temas de interés</w:t>
      </w:r>
    </w:p>
    <w:p w14:paraId="511FE1AD" w14:textId="77777777" w:rsidR="00871D2A" w:rsidRPr="00D6596B" w:rsidRDefault="00871D2A" w:rsidP="00664FB4">
      <w:pPr>
        <w:spacing w:line="276" w:lineRule="auto"/>
        <w:ind w:left="360"/>
        <w:jc w:val="both"/>
        <w:rPr>
          <w:rFonts w:ascii="Times New Roman" w:hAnsi="Times New Roman"/>
        </w:rPr>
      </w:pPr>
    </w:p>
    <w:p w14:paraId="4F2178F9" w14:textId="77777777" w:rsidR="000E20A6" w:rsidRPr="00D6596B" w:rsidRDefault="000E20A6" w:rsidP="00664FB4">
      <w:pPr>
        <w:spacing w:line="276" w:lineRule="auto"/>
        <w:ind w:left="360"/>
        <w:jc w:val="both"/>
        <w:rPr>
          <w:rFonts w:ascii="Times New Roman" w:hAnsi="Times New Roman"/>
        </w:rPr>
      </w:pPr>
      <w:r w:rsidRPr="00D6596B">
        <w:rPr>
          <w:rFonts w:ascii="Times New Roman" w:hAnsi="Times New Roman"/>
        </w:rPr>
        <w:t xml:space="preserve">Con respecto al fomento productivo, </w:t>
      </w:r>
      <w:r w:rsidRPr="00503FDF">
        <w:rPr>
          <w:rFonts w:ascii="Times New Roman" w:hAnsi="Times New Roman"/>
          <w:highlight w:val="yellow"/>
          <w:rPrChange w:id="39" w:author="Andres Alberto Zambrano Espinoza" w:date="2021-09-21T17:11:00Z">
            <w:rPr>
              <w:rFonts w:ascii="Times New Roman" w:hAnsi="Times New Roman"/>
            </w:rPr>
          </w:rPrChange>
        </w:rPr>
        <w:t>el problema más relevante es la falta de capacidad administrativa de la entidad responsable del fomento y promoción del sector.</w:t>
      </w:r>
      <w:r w:rsidRPr="00D6596B">
        <w:rPr>
          <w:rFonts w:ascii="Times New Roman" w:hAnsi="Times New Roman"/>
        </w:rPr>
        <w:t xml:space="preserve"> En los espacios de trabajo con actores se ha señalado que el IEPS tiene una capacidad muy limitada dado que los eq</w:t>
      </w:r>
      <w:r w:rsidRPr="00503FDF">
        <w:rPr>
          <w:rFonts w:ascii="Times New Roman" w:hAnsi="Times New Roman"/>
          <w:highlight w:val="yellow"/>
          <w:rPrChange w:id="40" w:author="Andres Alberto Zambrano Espinoza" w:date="2021-09-21T17:11:00Z">
            <w:rPr>
              <w:rFonts w:ascii="Times New Roman" w:hAnsi="Times New Roman"/>
            </w:rPr>
          </w:rPrChange>
        </w:rPr>
        <w:t>uipos técnicos a nivel de territorio son muy pequeños,</w:t>
      </w:r>
      <w:r w:rsidRPr="00D6596B">
        <w:rPr>
          <w:rFonts w:ascii="Times New Roman" w:hAnsi="Times New Roman"/>
        </w:rPr>
        <w:t xml:space="preserve"> considerando que la demanda de los servicios por parte de las organizaciones es sumamente alto, por tanto, </w:t>
      </w:r>
      <w:r w:rsidRPr="00503FDF">
        <w:rPr>
          <w:rFonts w:ascii="Times New Roman" w:hAnsi="Times New Roman"/>
          <w:highlight w:val="yellow"/>
          <w:rPrChange w:id="41" w:author="Andres Alberto Zambrano Espinoza" w:date="2021-09-21T17:11:00Z">
            <w:rPr>
              <w:rFonts w:ascii="Times New Roman" w:hAnsi="Times New Roman"/>
            </w:rPr>
          </w:rPrChange>
        </w:rPr>
        <w:t>se ha planteado la necesidad de crear una entidad nueva con mayor presupuesto en comparación de la actual,</w:t>
      </w:r>
      <w:r w:rsidRPr="00D6596B">
        <w:rPr>
          <w:rFonts w:ascii="Times New Roman" w:hAnsi="Times New Roman"/>
        </w:rPr>
        <w:t xml:space="preserve"> </w:t>
      </w:r>
      <w:commentRangeStart w:id="42"/>
      <w:r w:rsidRPr="00D6596B">
        <w:rPr>
          <w:rFonts w:ascii="Times New Roman" w:hAnsi="Times New Roman"/>
        </w:rPr>
        <w:t>con mayor capacidad de atención a nivel desconcentrado</w:t>
      </w:r>
      <w:commentRangeEnd w:id="42"/>
      <w:r w:rsidR="00503FDF">
        <w:rPr>
          <w:rStyle w:val="Refdecomentario"/>
        </w:rPr>
        <w:commentReference w:id="42"/>
      </w:r>
      <w:r w:rsidRPr="00D6596B">
        <w:rPr>
          <w:rFonts w:ascii="Times New Roman" w:hAnsi="Times New Roman"/>
        </w:rPr>
        <w:t>, con mayor peso político que pueda implementar con mayor eficacia las políticas públicas de apoyo al sector; esta entidad debe tener el rango de secretaría o ministerio de la EPS a fin de generar una atención cercana, específica y con impacto en los actores con el fin de fomentar a los emprendimientos.</w:t>
      </w:r>
    </w:p>
    <w:p w14:paraId="522ABB1A" w14:textId="77777777" w:rsidR="00871D2A" w:rsidRPr="00D6596B" w:rsidRDefault="00871D2A" w:rsidP="00664FB4">
      <w:pPr>
        <w:spacing w:line="276" w:lineRule="auto"/>
        <w:ind w:left="360"/>
        <w:jc w:val="both"/>
        <w:rPr>
          <w:rFonts w:ascii="Times New Roman" w:hAnsi="Times New Roman"/>
        </w:rPr>
      </w:pPr>
    </w:p>
    <w:p w14:paraId="4C58BBB2" w14:textId="77777777" w:rsidR="000E20A6" w:rsidRPr="00D6596B" w:rsidRDefault="000E20A6" w:rsidP="00664FB4">
      <w:pPr>
        <w:spacing w:line="276" w:lineRule="auto"/>
        <w:ind w:left="360"/>
        <w:jc w:val="both"/>
        <w:rPr>
          <w:rFonts w:ascii="Times New Roman" w:hAnsi="Times New Roman"/>
        </w:rPr>
      </w:pPr>
      <w:r w:rsidRPr="00D6596B">
        <w:rPr>
          <w:rFonts w:ascii="Times New Roman" w:hAnsi="Times New Roman"/>
        </w:rPr>
        <w:t>Por otra parte, la forma de organización de “asociación” presenta una serie de restricciones en cuanto a la gestión de los activos y la posibilidad de expansión, en este sentido, es clave trabajar en una transformación general de las asociaciones hacia la forma de organización de cooperativa, ya que esta forma de organización permite administrar de manera conjunta los activos y por su naturaleza brinda un panorama adecuado para la sostenibilidad y crecimiento de los emprendimientos.</w:t>
      </w:r>
    </w:p>
    <w:p w14:paraId="0325810C" w14:textId="77777777" w:rsidR="00871D2A" w:rsidRPr="00D6596B" w:rsidRDefault="00871D2A" w:rsidP="00664FB4">
      <w:pPr>
        <w:spacing w:line="276" w:lineRule="auto"/>
        <w:ind w:left="360"/>
        <w:jc w:val="both"/>
        <w:rPr>
          <w:rFonts w:ascii="Times New Roman" w:hAnsi="Times New Roman"/>
        </w:rPr>
      </w:pPr>
    </w:p>
    <w:p w14:paraId="50D4539E" w14:textId="77777777" w:rsidR="000E20A6" w:rsidRPr="00D6596B" w:rsidRDefault="00871D2A" w:rsidP="00664FB4">
      <w:pPr>
        <w:spacing w:line="276" w:lineRule="auto"/>
        <w:ind w:left="360"/>
        <w:jc w:val="both"/>
        <w:rPr>
          <w:rFonts w:ascii="Times New Roman" w:hAnsi="Times New Roman"/>
        </w:rPr>
      </w:pPr>
      <w:r w:rsidRPr="00D6596B">
        <w:rPr>
          <w:rFonts w:ascii="Times New Roman" w:hAnsi="Times New Roman"/>
        </w:rPr>
        <w:t>Otro as</w:t>
      </w:r>
      <w:r w:rsidR="003D4AEF" w:rsidRPr="00D6596B">
        <w:rPr>
          <w:rFonts w:ascii="Times New Roman" w:hAnsi="Times New Roman"/>
        </w:rPr>
        <w:t>pecto a considerar</w:t>
      </w:r>
      <w:r w:rsidR="000E20A6" w:rsidRPr="00D6596B">
        <w:rPr>
          <w:rFonts w:ascii="Times New Roman" w:hAnsi="Times New Roman"/>
        </w:rPr>
        <w:t xml:space="preserve"> es la generación e impulso desde la entidad de fomento en la creación o fortalecimiento de circuitos económicos entre organizaciones</w:t>
      </w:r>
      <w:r w:rsidR="003D4AEF" w:rsidRPr="00D6596B">
        <w:rPr>
          <w:rFonts w:ascii="Times New Roman" w:hAnsi="Times New Roman"/>
        </w:rPr>
        <w:t>,</w:t>
      </w:r>
      <w:r w:rsidR="000E20A6" w:rsidRPr="00D6596B">
        <w:rPr>
          <w:rFonts w:ascii="Times New Roman" w:hAnsi="Times New Roman"/>
        </w:rPr>
        <w:t xml:space="preserve"> lo cual hasta el momento ha sido muy limitado y que en términos de fomento de la EP</w:t>
      </w:r>
      <w:r w:rsidR="003D4AEF" w:rsidRPr="00D6596B">
        <w:rPr>
          <w:rFonts w:ascii="Times New Roman" w:hAnsi="Times New Roman"/>
        </w:rPr>
        <w:t>S es un aspecto sumamente importante.</w:t>
      </w:r>
    </w:p>
    <w:p w14:paraId="7C98BF52" w14:textId="77777777" w:rsidR="00871D2A" w:rsidRPr="00D6596B" w:rsidRDefault="00871D2A" w:rsidP="00664FB4">
      <w:pPr>
        <w:spacing w:line="276" w:lineRule="auto"/>
        <w:ind w:left="360"/>
        <w:jc w:val="both"/>
        <w:rPr>
          <w:rFonts w:ascii="Times New Roman" w:hAnsi="Times New Roman"/>
        </w:rPr>
      </w:pPr>
    </w:p>
    <w:p w14:paraId="0AF0A55A" w14:textId="77777777" w:rsidR="00982287" w:rsidRPr="00D6596B" w:rsidRDefault="00982287" w:rsidP="00664FB4">
      <w:pPr>
        <w:spacing w:line="276" w:lineRule="auto"/>
        <w:ind w:left="360"/>
        <w:jc w:val="both"/>
        <w:rPr>
          <w:rFonts w:ascii="Times New Roman" w:hAnsi="Times New Roman"/>
        </w:rPr>
      </w:pPr>
      <w:r w:rsidRPr="00D6596B">
        <w:rPr>
          <w:rFonts w:ascii="Times New Roman" w:hAnsi="Times New Roman"/>
        </w:rPr>
        <w:t xml:space="preserve">Se puntualizó que </w:t>
      </w:r>
      <w:r w:rsidRPr="00503FDF">
        <w:rPr>
          <w:rFonts w:ascii="Times New Roman" w:hAnsi="Times New Roman"/>
          <w:highlight w:val="yellow"/>
          <w:rPrChange w:id="43" w:author="Andres Alberto Zambrano Espinoza" w:date="2021-09-21T17:13:00Z">
            <w:rPr>
              <w:rFonts w:ascii="Times New Roman" w:hAnsi="Times New Roman"/>
            </w:rPr>
          </w:rPrChange>
        </w:rPr>
        <w:t>la EPS no cuenta con cifras, hacen falta estadísticas para tener una base para definir políticas públicas a favor de la EPS</w:t>
      </w:r>
      <w:r w:rsidRPr="00D6596B">
        <w:rPr>
          <w:rFonts w:ascii="Times New Roman" w:hAnsi="Times New Roman"/>
        </w:rPr>
        <w:t xml:space="preserve">, con estos insumos es posible </w:t>
      </w:r>
      <w:commentRangeStart w:id="44"/>
      <w:r w:rsidRPr="00D6596B">
        <w:rPr>
          <w:rFonts w:ascii="Times New Roman" w:hAnsi="Times New Roman"/>
        </w:rPr>
        <w:t xml:space="preserve">impulsar la gestión de los sectores estratégicos </w:t>
      </w:r>
      <w:commentRangeEnd w:id="44"/>
      <w:r w:rsidR="00503FDF">
        <w:rPr>
          <w:rStyle w:val="Refdecomentario"/>
        </w:rPr>
        <w:commentReference w:id="44"/>
      </w:r>
      <w:r w:rsidRPr="00D6596B">
        <w:rPr>
          <w:rFonts w:ascii="Times New Roman" w:hAnsi="Times New Roman"/>
        </w:rPr>
        <w:t xml:space="preserve">buscando mecanismos para efectivizar las medidas de acción afirmativas, por ejemplo podría entrar la CGE para exigir de alguna forma que se cumpla lo que está en la LOEPS o incorporar en la ley un </w:t>
      </w:r>
      <w:commentRangeStart w:id="45"/>
      <w:r w:rsidRPr="00D6596B">
        <w:rPr>
          <w:rFonts w:ascii="Times New Roman" w:hAnsi="Times New Roman"/>
        </w:rPr>
        <w:t xml:space="preserve">organismo o institución que se encargue del control </w:t>
      </w:r>
      <w:commentRangeEnd w:id="45"/>
      <w:r w:rsidR="00503FDF">
        <w:rPr>
          <w:rStyle w:val="Refdecomentario"/>
        </w:rPr>
        <w:commentReference w:id="45"/>
      </w:r>
      <w:r w:rsidRPr="00D6596B">
        <w:rPr>
          <w:rFonts w:ascii="Times New Roman" w:hAnsi="Times New Roman"/>
        </w:rPr>
        <w:t xml:space="preserve">sobre el cumplimiento que de ley.  </w:t>
      </w:r>
    </w:p>
    <w:p w14:paraId="4D042B36" w14:textId="77777777" w:rsidR="00871D2A" w:rsidRPr="00D6596B" w:rsidRDefault="00871D2A" w:rsidP="00664FB4">
      <w:pPr>
        <w:spacing w:line="276" w:lineRule="auto"/>
        <w:ind w:left="360"/>
        <w:jc w:val="both"/>
        <w:rPr>
          <w:rFonts w:ascii="Times New Roman" w:hAnsi="Times New Roman"/>
        </w:rPr>
      </w:pPr>
    </w:p>
    <w:p w14:paraId="33FA9554" w14:textId="77777777" w:rsidR="000E20A6" w:rsidRPr="00D6596B" w:rsidRDefault="003D4AEF" w:rsidP="00664FB4">
      <w:pPr>
        <w:spacing w:line="276" w:lineRule="auto"/>
        <w:ind w:left="360"/>
        <w:jc w:val="both"/>
        <w:rPr>
          <w:rFonts w:ascii="Times New Roman" w:hAnsi="Times New Roman"/>
        </w:rPr>
      </w:pPr>
      <w:r w:rsidRPr="00D6596B">
        <w:rPr>
          <w:rFonts w:ascii="Times New Roman" w:hAnsi="Times New Roman"/>
        </w:rPr>
        <w:t>Es imperativo</w:t>
      </w:r>
      <w:r w:rsidR="000E20A6" w:rsidRPr="00D6596B">
        <w:rPr>
          <w:rFonts w:ascii="Times New Roman" w:hAnsi="Times New Roman"/>
        </w:rPr>
        <w:t xml:space="preserve"> que se amplíen las medidas e incentivos para el fomento de los emprendimientos de la EPS, dado que al momento los incentivos son insuficientes y no logran impactar en las organizaciones de manera relevante.</w:t>
      </w:r>
      <w:r w:rsidRPr="00D6596B">
        <w:rPr>
          <w:rFonts w:ascii="Times New Roman" w:hAnsi="Times New Roman"/>
        </w:rPr>
        <w:t xml:space="preserve"> </w:t>
      </w:r>
      <w:r w:rsidR="000E20A6" w:rsidRPr="00D6596B">
        <w:rPr>
          <w:rFonts w:ascii="Times New Roman" w:hAnsi="Times New Roman"/>
        </w:rPr>
        <w:t>Por tanto, en la reforma a la LOEPS se debe contemplar la inclusión de artículos que presenten otros incentivos adicionales a los ya existentes para potenciar el fomento del sector, asimismo, acciones de generación de información especializada en EPS por parte de las entidades existentes y además la creación de una institución a nivel de Ministerio o Secretaría para el fomento y la promoción del sector que cuente con presupuesto que permita desconcentrar los servicios y acercar la institución a los actores a nivel territorial.</w:t>
      </w:r>
    </w:p>
    <w:p w14:paraId="2F3F81C5" w14:textId="77777777" w:rsidR="003D4AEF" w:rsidRPr="00D6596B" w:rsidRDefault="003D4AEF" w:rsidP="00664FB4">
      <w:pPr>
        <w:spacing w:line="276" w:lineRule="auto"/>
        <w:ind w:left="360"/>
        <w:jc w:val="both"/>
        <w:rPr>
          <w:rFonts w:ascii="Times New Roman" w:hAnsi="Times New Roman"/>
        </w:rPr>
      </w:pPr>
    </w:p>
    <w:p w14:paraId="32623CA2" w14:textId="77777777" w:rsidR="00982287" w:rsidRPr="00D6596B" w:rsidRDefault="003D4AEF" w:rsidP="00664FB4">
      <w:pPr>
        <w:spacing w:line="276" w:lineRule="auto"/>
        <w:ind w:left="360"/>
        <w:jc w:val="both"/>
        <w:rPr>
          <w:rFonts w:ascii="Times New Roman" w:hAnsi="Times New Roman"/>
        </w:rPr>
      </w:pPr>
      <w:r w:rsidRPr="00D6596B">
        <w:rPr>
          <w:rFonts w:ascii="Times New Roman" w:hAnsi="Times New Roman"/>
        </w:rPr>
        <w:t>La normalidad en la actualidad es diferente y la forma de afrontarlo</w:t>
      </w:r>
      <w:r w:rsidR="00982287" w:rsidRPr="00D6596B">
        <w:rPr>
          <w:rFonts w:ascii="Times New Roman" w:hAnsi="Times New Roman"/>
        </w:rPr>
        <w:t xml:space="preserve"> desde la Economía Popular</w:t>
      </w:r>
      <w:r w:rsidRPr="00D6596B">
        <w:rPr>
          <w:rFonts w:ascii="Times New Roman" w:hAnsi="Times New Roman"/>
        </w:rPr>
        <w:t xml:space="preserve"> debe ser otra, afrontar el desempleo, pobreza y exclusión hay que afrontarlo desde diferentes aristas, al conformar organizaciones de la EPS hay que hacerlo con profesionales jóvenes, que provengan de diferentes disciplinas y experiencias. </w:t>
      </w:r>
    </w:p>
    <w:p w14:paraId="7DBCD310" w14:textId="77777777" w:rsidR="00982287" w:rsidRPr="00D6596B" w:rsidRDefault="00982287" w:rsidP="00664FB4">
      <w:pPr>
        <w:spacing w:line="276" w:lineRule="auto"/>
        <w:ind w:left="360"/>
        <w:jc w:val="both"/>
        <w:rPr>
          <w:rFonts w:ascii="Times New Roman" w:hAnsi="Times New Roman"/>
        </w:rPr>
      </w:pPr>
    </w:p>
    <w:p w14:paraId="4FFA0034" w14:textId="77777777" w:rsidR="00982287" w:rsidRPr="00D6596B" w:rsidRDefault="00982287" w:rsidP="00664FB4">
      <w:pPr>
        <w:spacing w:line="276" w:lineRule="auto"/>
        <w:ind w:left="360"/>
        <w:jc w:val="both"/>
        <w:rPr>
          <w:rFonts w:ascii="Times New Roman" w:hAnsi="Times New Roman"/>
        </w:rPr>
      </w:pPr>
      <w:r w:rsidRPr="00D6596B">
        <w:rPr>
          <w:rFonts w:ascii="Times New Roman" w:hAnsi="Times New Roman"/>
        </w:rPr>
        <w:t>U</w:t>
      </w:r>
      <w:r w:rsidR="003D4AEF" w:rsidRPr="00D6596B">
        <w:rPr>
          <w:rFonts w:ascii="Times New Roman" w:hAnsi="Times New Roman"/>
        </w:rPr>
        <w:t>na medida de fom</w:t>
      </w:r>
      <w:r w:rsidRPr="00D6596B">
        <w:rPr>
          <w:rFonts w:ascii="Times New Roman" w:hAnsi="Times New Roman"/>
        </w:rPr>
        <w:t>ento es crear grandes mercados o</w:t>
      </w:r>
      <w:r w:rsidR="003D4AEF" w:rsidRPr="00D6596B">
        <w:rPr>
          <w:rFonts w:ascii="Times New Roman" w:hAnsi="Times New Roman"/>
        </w:rPr>
        <w:t xml:space="preserve"> supermercados que garanticen efectivamente la comercialización de los diferentes sectores económicos. Se debe pensar en grande, en la generación de redes de comercio y la sensibilización de consumidores. Otra</w:t>
      </w:r>
      <w:r w:rsidRPr="00D6596B">
        <w:rPr>
          <w:rFonts w:ascii="Times New Roman" w:hAnsi="Times New Roman"/>
        </w:rPr>
        <w:t xml:space="preserve"> adicional a la señalada</w:t>
      </w:r>
      <w:r w:rsidR="003D4AEF" w:rsidRPr="00D6596B">
        <w:rPr>
          <w:rFonts w:ascii="Times New Roman" w:hAnsi="Times New Roman"/>
        </w:rPr>
        <w:t xml:space="preserve"> </w:t>
      </w:r>
      <w:r w:rsidRPr="00D6596B">
        <w:rPr>
          <w:rFonts w:ascii="Times New Roman" w:hAnsi="Times New Roman"/>
        </w:rPr>
        <w:t xml:space="preserve">es </w:t>
      </w:r>
      <w:r w:rsidR="003D4AEF" w:rsidRPr="00D6596B">
        <w:rPr>
          <w:rFonts w:ascii="Times New Roman" w:hAnsi="Times New Roman"/>
        </w:rPr>
        <w:t xml:space="preserve">que hace falta fortalecer es la de educación, </w:t>
      </w:r>
      <w:r w:rsidR="003D4AEF" w:rsidRPr="00503FDF">
        <w:rPr>
          <w:rFonts w:ascii="Times New Roman" w:hAnsi="Times New Roman"/>
          <w:highlight w:val="yellow"/>
          <w:rPrChange w:id="46" w:author="Andres Alberto Zambrano Espinoza" w:date="2021-09-21T17:17:00Z">
            <w:rPr>
              <w:rFonts w:ascii="Times New Roman" w:hAnsi="Times New Roman"/>
            </w:rPr>
          </w:rPrChange>
        </w:rPr>
        <w:t>se debe promover y regular la creación de Institutos y centros de formación en EPS.</w:t>
      </w:r>
      <w:r w:rsidRPr="00D6596B">
        <w:rPr>
          <w:rFonts w:ascii="Times New Roman" w:hAnsi="Times New Roman"/>
        </w:rPr>
        <w:t xml:space="preserve"> </w:t>
      </w:r>
    </w:p>
    <w:p w14:paraId="44E69A3D" w14:textId="77777777" w:rsidR="00982287" w:rsidRPr="00D6596B" w:rsidRDefault="00982287" w:rsidP="00664FB4">
      <w:pPr>
        <w:spacing w:line="276" w:lineRule="auto"/>
        <w:ind w:left="360"/>
        <w:jc w:val="both"/>
        <w:rPr>
          <w:rFonts w:ascii="Times New Roman" w:hAnsi="Times New Roman"/>
        </w:rPr>
      </w:pPr>
    </w:p>
    <w:p w14:paraId="5DB7FDB6" w14:textId="77777777" w:rsidR="003D4AEF" w:rsidRPr="00D6596B" w:rsidRDefault="00982287" w:rsidP="00664FB4">
      <w:pPr>
        <w:spacing w:line="276" w:lineRule="auto"/>
        <w:ind w:left="360"/>
        <w:jc w:val="both"/>
        <w:rPr>
          <w:rFonts w:ascii="Times New Roman" w:hAnsi="Times New Roman"/>
        </w:rPr>
      </w:pPr>
      <w:r w:rsidRPr="00D6596B">
        <w:rPr>
          <w:rFonts w:ascii="Times New Roman" w:hAnsi="Times New Roman"/>
        </w:rPr>
        <w:t>Cabe destacar que n</w:t>
      </w:r>
      <w:r w:rsidR="003D4AEF" w:rsidRPr="00D6596B">
        <w:rPr>
          <w:rFonts w:ascii="Times New Roman" w:hAnsi="Times New Roman"/>
        </w:rPr>
        <w:t>o existe articulación</w:t>
      </w:r>
      <w:r w:rsidRPr="00D6596B">
        <w:rPr>
          <w:rFonts w:ascii="Times New Roman" w:hAnsi="Times New Roman"/>
        </w:rPr>
        <w:t xml:space="preserve"> entre instituciones públicas para el ejercicio de sus competencias</w:t>
      </w:r>
      <w:r w:rsidR="003D4AEF" w:rsidRPr="00D6596B">
        <w:rPr>
          <w:rFonts w:ascii="Times New Roman" w:hAnsi="Times New Roman"/>
        </w:rPr>
        <w:t>, hacen falta medidas de fomento creadas de una forma coordinada para su implementación y en la ejecución hacer el seguimiento.</w:t>
      </w:r>
      <w:r w:rsidR="00556A12" w:rsidRPr="00D6596B">
        <w:rPr>
          <w:rFonts w:ascii="Times New Roman" w:hAnsi="Times New Roman"/>
        </w:rPr>
        <w:t xml:space="preserve"> Es menester que el Consejo C</w:t>
      </w:r>
      <w:r w:rsidR="003D4AEF" w:rsidRPr="00D6596B">
        <w:rPr>
          <w:rFonts w:ascii="Times New Roman" w:hAnsi="Times New Roman"/>
        </w:rPr>
        <w:t>onsultivo</w:t>
      </w:r>
      <w:r w:rsidR="00556A12" w:rsidRPr="00D6596B">
        <w:rPr>
          <w:rFonts w:ascii="Times New Roman" w:hAnsi="Times New Roman"/>
        </w:rPr>
        <w:t xml:space="preserve"> establecido en la LOEPS actualmente</w:t>
      </w:r>
      <w:r w:rsidR="003D4AEF" w:rsidRPr="00D6596B">
        <w:rPr>
          <w:rFonts w:ascii="Times New Roman" w:hAnsi="Times New Roman"/>
        </w:rPr>
        <w:t xml:space="preserve"> no funciona, </w:t>
      </w:r>
      <w:r w:rsidR="00556A12" w:rsidRPr="00D6596B">
        <w:rPr>
          <w:rFonts w:ascii="Times New Roman" w:hAnsi="Times New Roman"/>
        </w:rPr>
        <w:t xml:space="preserve">y </w:t>
      </w:r>
      <w:r w:rsidR="003D4AEF" w:rsidRPr="00D6596B">
        <w:rPr>
          <w:rFonts w:ascii="Times New Roman" w:hAnsi="Times New Roman"/>
        </w:rPr>
        <w:t>de</w:t>
      </w:r>
      <w:r w:rsidR="00556A12" w:rsidRPr="00D6596B">
        <w:rPr>
          <w:rFonts w:ascii="Times New Roman" w:hAnsi="Times New Roman"/>
        </w:rPr>
        <w:t>be activarse para que formen parte de este órgano colegiado</w:t>
      </w:r>
      <w:r w:rsidR="003D4AEF" w:rsidRPr="00D6596B">
        <w:rPr>
          <w:rFonts w:ascii="Times New Roman" w:hAnsi="Times New Roman"/>
        </w:rPr>
        <w:t xml:space="preserve"> los actores de la EPS.</w:t>
      </w:r>
    </w:p>
    <w:p w14:paraId="768D0A01" w14:textId="77777777" w:rsidR="003D4AEF" w:rsidRPr="00D6596B" w:rsidRDefault="003D4AEF" w:rsidP="00664FB4">
      <w:pPr>
        <w:spacing w:line="276" w:lineRule="auto"/>
        <w:ind w:left="360"/>
        <w:jc w:val="both"/>
        <w:rPr>
          <w:rFonts w:ascii="Times New Roman" w:hAnsi="Times New Roman"/>
        </w:rPr>
      </w:pPr>
    </w:p>
    <w:p w14:paraId="1BC5AEDE" w14:textId="77777777" w:rsidR="003D4AEF" w:rsidRPr="00D6596B" w:rsidRDefault="00556A12" w:rsidP="00664FB4">
      <w:pPr>
        <w:spacing w:line="276" w:lineRule="auto"/>
        <w:ind w:left="360"/>
        <w:jc w:val="both"/>
        <w:rPr>
          <w:rFonts w:ascii="Times New Roman" w:hAnsi="Times New Roman"/>
        </w:rPr>
      </w:pPr>
      <w:r w:rsidRPr="00D6596B">
        <w:rPr>
          <w:rFonts w:ascii="Times New Roman" w:hAnsi="Times New Roman"/>
        </w:rPr>
        <w:t>La Economía Popular y Solidaria</w:t>
      </w:r>
      <w:r w:rsidR="003D4AEF" w:rsidRPr="00D6596B">
        <w:rPr>
          <w:rFonts w:ascii="Times New Roman" w:hAnsi="Times New Roman"/>
        </w:rPr>
        <w:t xml:space="preserve"> al igual que el sector privado debe tener la garantía constitucional del derecho a libre asociación, sin embargo</w:t>
      </w:r>
      <w:r w:rsidR="006676CD">
        <w:rPr>
          <w:rFonts w:ascii="Times New Roman" w:hAnsi="Times New Roman"/>
        </w:rPr>
        <w:t>,</w:t>
      </w:r>
      <w:r w:rsidR="003D4AEF" w:rsidRPr="00D6596B">
        <w:rPr>
          <w:rFonts w:ascii="Times New Roman" w:hAnsi="Times New Roman"/>
        </w:rPr>
        <w:t xml:space="preserve"> la SEPS no permite que se creen cierto tipo d</w:t>
      </w:r>
      <w:r w:rsidRPr="00D6596B">
        <w:rPr>
          <w:rFonts w:ascii="Times New Roman" w:hAnsi="Times New Roman"/>
        </w:rPr>
        <w:t>e organizaciones. Además</w:t>
      </w:r>
      <w:r w:rsidR="006676CD">
        <w:rPr>
          <w:rFonts w:ascii="Times New Roman" w:hAnsi="Times New Roman"/>
        </w:rPr>
        <w:t>,</w:t>
      </w:r>
      <w:r w:rsidRPr="00D6596B">
        <w:rPr>
          <w:rFonts w:ascii="Times New Roman" w:hAnsi="Times New Roman"/>
        </w:rPr>
        <w:t xml:space="preserve"> la </w:t>
      </w:r>
      <w:r w:rsidRPr="00503FDF">
        <w:rPr>
          <w:rFonts w:ascii="Times New Roman" w:hAnsi="Times New Roman"/>
          <w:highlight w:val="yellow"/>
          <w:rPrChange w:id="47" w:author="Andres Alberto Zambrano Espinoza" w:date="2021-09-21T17:17:00Z">
            <w:rPr>
              <w:rFonts w:ascii="Times New Roman" w:hAnsi="Times New Roman"/>
            </w:rPr>
          </w:rPrChange>
        </w:rPr>
        <w:t>Superintendencia de Economía Popular y Solidaria</w:t>
      </w:r>
      <w:r w:rsidR="003D4AEF" w:rsidRPr="00503FDF">
        <w:rPr>
          <w:rFonts w:ascii="Times New Roman" w:hAnsi="Times New Roman"/>
          <w:highlight w:val="yellow"/>
          <w:rPrChange w:id="48" w:author="Andres Alberto Zambrano Espinoza" w:date="2021-09-21T17:17:00Z">
            <w:rPr>
              <w:rFonts w:ascii="Times New Roman" w:hAnsi="Times New Roman"/>
            </w:rPr>
          </w:rPrChange>
        </w:rPr>
        <w:t xml:space="preserve"> no debe tener la potestad de liquidar organizaciones como </w:t>
      </w:r>
      <w:r w:rsidRPr="00503FDF">
        <w:rPr>
          <w:rFonts w:ascii="Times New Roman" w:hAnsi="Times New Roman"/>
          <w:highlight w:val="yellow"/>
          <w:rPrChange w:id="49" w:author="Andres Alberto Zambrano Espinoza" w:date="2021-09-21T17:17:00Z">
            <w:rPr>
              <w:rFonts w:ascii="Times New Roman" w:hAnsi="Times New Roman"/>
            </w:rPr>
          </w:rPrChange>
        </w:rPr>
        <w:t xml:space="preserve">actualmente está ocurriendo </w:t>
      </w:r>
      <w:r w:rsidR="003D4AEF" w:rsidRPr="00503FDF">
        <w:rPr>
          <w:rFonts w:ascii="Times New Roman" w:hAnsi="Times New Roman"/>
          <w:highlight w:val="yellow"/>
          <w:rPrChange w:id="50" w:author="Andres Alberto Zambrano Espinoza" w:date="2021-09-21T17:17:00Z">
            <w:rPr>
              <w:rFonts w:ascii="Times New Roman" w:hAnsi="Times New Roman"/>
            </w:rPr>
          </w:rPrChange>
        </w:rPr>
        <w:t>con las de vivienda.</w:t>
      </w:r>
      <w:r w:rsidR="003D4AEF" w:rsidRPr="00D6596B">
        <w:rPr>
          <w:rFonts w:ascii="Times New Roman" w:hAnsi="Times New Roman"/>
        </w:rPr>
        <w:t xml:space="preserve"> </w:t>
      </w:r>
    </w:p>
    <w:p w14:paraId="09D240B6" w14:textId="77777777" w:rsidR="003D4AEF" w:rsidRPr="00D6596B" w:rsidRDefault="003D4AEF" w:rsidP="00664FB4">
      <w:pPr>
        <w:spacing w:line="276" w:lineRule="auto"/>
        <w:ind w:left="360"/>
        <w:jc w:val="both"/>
        <w:rPr>
          <w:rFonts w:ascii="Times New Roman" w:hAnsi="Times New Roman"/>
        </w:rPr>
      </w:pPr>
    </w:p>
    <w:p w14:paraId="62093339" w14:textId="77777777" w:rsidR="002044E1" w:rsidRPr="00D6596B" w:rsidRDefault="003D4AEF" w:rsidP="00664FB4">
      <w:pPr>
        <w:spacing w:line="276" w:lineRule="auto"/>
        <w:ind w:left="360"/>
        <w:jc w:val="both"/>
        <w:rPr>
          <w:rFonts w:ascii="Times New Roman" w:hAnsi="Times New Roman"/>
        </w:rPr>
      </w:pPr>
      <w:r w:rsidRPr="00D6596B">
        <w:rPr>
          <w:rFonts w:ascii="Times New Roman" w:hAnsi="Times New Roman"/>
        </w:rPr>
        <w:t>El com</w:t>
      </w:r>
      <w:r w:rsidR="002044E1" w:rsidRPr="00D6596B">
        <w:rPr>
          <w:rFonts w:ascii="Times New Roman" w:hAnsi="Times New Roman"/>
        </w:rPr>
        <w:t>ité interinstitucional de la Economía Popular y Solidaria,</w:t>
      </w:r>
      <w:r w:rsidRPr="00D6596B">
        <w:rPr>
          <w:rFonts w:ascii="Times New Roman" w:hAnsi="Times New Roman"/>
        </w:rPr>
        <w:t xml:space="preserve"> debe estar compuesto </w:t>
      </w:r>
      <w:commentRangeStart w:id="51"/>
      <w:r w:rsidRPr="00D6596B">
        <w:rPr>
          <w:rFonts w:ascii="Times New Roman" w:hAnsi="Times New Roman"/>
        </w:rPr>
        <w:t xml:space="preserve">por representantes </w:t>
      </w:r>
      <w:r w:rsidRPr="00503FDF">
        <w:rPr>
          <w:rFonts w:ascii="Times New Roman" w:hAnsi="Times New Roman"/>
          <w:highlight w:val="yellow"/>
          <w:rPrChange w:id="52" w:author="Andres Alberto Zambrano Espinoza" w:date="2021-09-21T17:17:00Z">
            <w:rPr>
              <w:rFonts w:ascii="Times New Roman" w:hAnsi="Times New Roman"/>
            </w:rPr>
          </w:rPrChange>
        </w:rPr>
        <w:t xml:space="preserve">del sector </w:t>
      </w:r>
      <w:commentRangeEnd w:id="51"/>
      <w:r w:rsidR="00503FDF">
        <w:rPr>
          <w:rStyle w:val="Refdecomentario"/>
        </w:rPr>
        <w:commentReference w:id="51"/>
      </w:r>
      <w:r w:rsidRPr="00503FDF">
        <w:rPr>
          <w:rFonts w:ascii="Times New Roman" w:hAnsi="Times New Roman"/>
          <w:highlight w:val="yellow"/>
          <w:rPrChange w:id="53" w:author="Andres Alberto Zambrano Espinoza" w:date="2021-09-21T17:17:00Z">
            <w:rPr>
              <w:rFonts w:ascii="Times New Roman" w:hAnsi="Times New Roman"/>
            </w:rPr>
          </w:rPrChange>
        </w:rPr>
        <w:t>y no solo por instituciones públicas.</w:t>
      </w:r>
      <w:r w:rsidRPr="00D6596B">
        <w:rPr>
          <w:rFonts w:ascii="Times New Roman" w:hAnsi="Times New Roman"/>
        </w:rPr>
        <w:t xml:space="preserve"> Debe disponer que los funcionarios</w:t>
      </w:r>
      <w:r w:rsidR="002044E1" w:rsidRPr="00D6596B">
        <w:rPr>
          <w:rFonts w:ascii="Times New Roman" w:hAnsi="Times New Roman"/>
        </w:rPr>
        <w:t>, servidores y trabajadores públicos se capaciten en EPS,</w:t>
      </w:r>
      <w:r w:rsidRPr="00D6596B">
        <w:rPr>
          <w:rFonts w:ascii="Times New Roman" w:hAnsi="Times New Roman"/>
        </w:rPr>
        <w:t xml:space="preserve"> porque dichas institucio</w:t>
      </w:r>
      <w:r w:rsidR="002044E1" w:rsidRPr="00D6596B">
        <w:rPr>
          <w:rFonts w:ascii="Times New Roman" w:hAnsi="Times New Roman"/>
        </w:rPr>
        <w:t>nes desconocen sobre la EPS.</w:t>
      </w:r>
    </w:p>
    <w:p w14:paraId="15FEF8E3" w14:textId="77777777" w:rsidR="002044E1" w:rsidRPr="00D6596B" w:rsidRDefault="002044E1" w:rsidP="00664FB4">
      <w:pPr>
        <w:spacing w:line="276" w:lineRule="auto"/>
        <w:jc w:val="both"/>
        <w:rPr>
          <w:rFonts w:ascii="Times New Roman" w:hAnsi="Times New Roman"/>
        </w:rPr>
      </w:pPr>
    </w:p>
    <w:p w14:paraId="719ED482" w14:textId="77777777" w:rsidR="002044E1" w:rsidRPr="00D6596B" w:rsidRDefault="00664FB4" w:rsidP="00664FB4">
      <w:pPr>
        <w:pStyle w:val="Ttulo1"/>
        <w:numPr>
          <w:ilvl w:val="0"/>
          <w:numId w:val="1"/>
        </w:numPr>
        <w:spacing w:before="0" w:after="0"/>
        <w:ind w:left="426"/>
        <w:jc w:val="both"/>
        <w:rPr>
          <w:rFonts w:ascii="Times New Roman" w:hAnsi="Times New Roman"/>
          <w:sz w:val="24"/>
          <w:szCs w:val="24"/>
        </w:rPr>
      </w:pPr>
      <w:bookmarkStart w:id="54" w:name="_Toc78965387"/>
      <w:r w:rsidRPr="00D6596B">
        <w:rPr>
          <w:rFonts w:ascii="Times New Roman" w:hAnsi="Times New Roman"/>
          <w:sz w:val="24"/>
          <w:szCs w:val="24"/>
        </w:rPr>
        <w:t>Conclusiones:</w:t>
      </w:r>
      <w:bookmarkEnd w:id="54"/>
    </w:p>
    <w:p w14:paraId="754B7A55" w14:textId="77777777" w:rsidR="002044E1" w:rsidRPr="00D6596B" w:rsidRDefault="002044E1" w:rsidP="00664FB4">
      <w:pPr>
        <w:spacing w:line="276" w:lineRule="auto"/>
        <w:jc w:val="both"/>
        <w:rPr>
          <w:rFonts w:ascii="Times New Roman" w:hAnsi="Times New Roman"/>
        </w:rPr>
      </w:pPr>
    </w:p>
    <w:p w14:paraId="6BA0F980" w14:textId="77777777" w:rsidR="002044E1" w:rsidRPr="00D6596B" w:rsidRDefault="002044E1" w:rsidP="00664FB4">
      <w:pPr>
        <w:spacing w:line="276" w:lineRule="auto"/>
        <w:ind w:firstLine="360"/>
        <w:jc w:val="both"/>
        <w:rPr>
          <w:rFonts w:ascii="Times New Roman" w:hAnsi="Times New Roman"/>
        </w:rPr>
      </w:pPr>
      <w:r w:rsidRPr="00D6596B">
        <w:rPr>
          <w:rFonts w:ascii="Times New Roman" w:hAnsi="Times New Roman"/>
        </w:rPr>
        <w:t>De carácter general:</w:t>
      </w:r>
    </w:p>
    <w:p w14:paraId="19908FA0" w14:textId="77777777" w:rsidR="002044E1" w:rsidRPr="00D6596B" w:rsidRDefault="002044E1" w:rsidP="00664FB4">
      <w:pPr>
        <w:spacing w:line="276" w:lineRule="auto"/>
        <w:jc w:val="both"/>
        <w:rPr>
          <w:rFonts w:ascii="Times New Roman" w:hAnsi="Times New Roman"/>
        </w:rPr>
      </w:pPr>
    </w:p>
    <w:p w14:paraId="59E2A4CC" w14:textId="77777777" w:rsidR="00395EA1" w:rsidRPr="00D6596B" w:rsidRDefault="002044E1" w:rsidP="00664FB4">
      <w:pPr>
        <w:numPr>
          <w:ilvl w:val="0"/>
          <w:numId w:val="11"/>
        </w:numPr>
        <w:spacing w:line="276" w:lineRule="auto"/>
        <w:jc w:val="both"/>
        <w:rPr>
          <w:rFonts w:ascii="Times New Roman" w:hAnsi="Times New Roman"/>
        </w:rPr>
      </w:pPr>
      <w:r w:rsidRPr="00D6596B">
        <w:rPr>
          <w:rFonts w:ascii="Times New Roman" w:hAnsi="Times New Roman"/>
        </w:rPr>
        <w:t xml:space="preserve">El análisis de la legislación internacional proporcionó insumos para comparar con la legislación ecuatoriana, los que sirvieron de base para determinar las líneas de análisis en el ejercicio de </w:t>
      </w:r>
      <w:proofErr w:type="spellStart"/>
      <w:r w:rsidRPr="00D6596B">
        <w:rPr>
          <w:rFonts w:ascii="Times New Roman" w:hAnsi="Times New Roman"/>
        </w:rPr>
        <w:t>co-construcción</w:t>
      </w:r>
      <w:proofErr w:type="spellEnd"/>
      <w:r w:rsidRPr="00D6596B">
        <w:rPr>
          <w:rFonts w:ascii="Times New Roman" w:hAnsi="Times New Roman"/>
        </w:rPr>
        <w:t xml:space="preserve"> ejecutada a través de los diferentes talleres, coadyuvando a la generación de diversas propuestas que servirán de motivación y sustento para la propuesta de reforma a la LOEPS desde las perspectivas conceptuales, legales y pragmáticas.</w:t>
      </w:r>
    </w:p>
    <w:p w14:paraId="66D8FE5F" w14:textId="77777777" w:rsidR="00395EA1" w:rsidRPr="00D6596B" w:rsidRDefault="002044E1" w:rsidP="00664FB4">
      <w:pPr>
        <w:numPr>
          <w:ilvl w:val="0"/>
          <w:numId w:val="11"/>
        </w:numPr>
        <w:spacing w:line="276" w:lineRule="auto"/>
        <w:jc w:val="both"/>
        <w:rPr>
          <w:rFonts w:ascii="Times New Roman" w:hAnsi="Times New Roman"/>
        </w:rPr>
      </w:pPr>
      <w:r w:rsidRPr="00D6596B">
        <w:rPr>
          <w:rFonts w:ascii="Times New Roman" w:hAnsi="Times New Roman"/>
        </w:rPr>
        <w:t>Algunas de las solicitudes de propuesta generadas, dan cuenta de la transversalidad del Sector de la EPS, ya que éstas dependen de otras instituciones; y, de una óptima coordinación.</w:t>
      </w:r>
    </w:p>
    <w:p w14:paraId="2DA381AB" w14:textId="77777777" w:rsidR="00395EA1" w:rsidRPr="00D6596B" w:rsidRDefault="002044E1" w:rsidP="00664FB4">
      <w:pPr>
        <w:numPr>
          <w:ilvl w:val="0"/>
          <w:numId w:val="11"/>
        </w:numPr>
        <w:spacing w:line="276" w:lineRule="auto"/>
        <w:jc w:val="both"/>
        <w:rPr>
          <w:rFonts w:ascii="Times New Roman" w:hAnsi="Times New Roman"/>
        </w:rPr>
      </w:pPr>
      <w:r w:rsidRPr="00D6596B">
        <w:rPr>
          <w:rFonts w:ascii="Times New Roman" w:hAnsi="Times New Roman"/>
        </w:rPr>
        <w:t xml:space="preserve">Los debates se centraron en las temáticas </w:t>
      </w:r>
      <w:proofErr w:type="spellStart"/>
      <w:r w:rsidRPr="00D6596B">
        <w:rPr>
          <w:rFonts w:ascii="Times New Roman" w:hAnsi="Times New Roman"/>
        </w:rPr>
        <w:t>pre-definidas</w:t>
      </w:r>
      <w:proofErr w:type="spellEnd"/>
      <w:r w:rsidRPr="00D6596B">
        <w:rPr>
          <w:rFonts w:ascii="Times New Roman" w:hAnsi="Times New Roman"/>
        </w:rPr>
        <w:t xml:space="preserve"> por el IEPS, sin embargo, para contar con aportes sustanciales en otras materias constantes en la LOEPS, se requirió de más tiempo.</w:t>
      </w:r>
    </w:p>
    <w:p w14:paraId="74B239F6" w14:textId="77777777" w:rsidR="00014A83" w:rsidRDefault="00014A83" w:rsidP="00664FB4">
      <w:pPr>
        <w:numPr>
          <w:ilvl w:val="0"/>
          <w:numId w:val="11"/>
        </w:numPr>
        <w:spacing w:line="276" w:lineRule="auto"/>
        <w:jc w:val="both"/>
        <w:rPr>
          <w:rFonts w:ascii="Times New Roman" w:hAnsi="Times New Roman"/>
        </w:rPr>
      </w:pPr>
      <w:r>
        <w:rPr>
          <w:rFonts w:ascii="Times New Roman" w:hAnsi="Times New Roman"/>
        </w:rPr>
        <w:t xml:space="preserve">En los talleres y conversatorios realizados en este proceso de </w:t>
      </w:r>
      <w:proofErr w:type="spellStart"/>
      <w:r>
        <w:rPr>
          <w:rFonts w:ascii="Times New Roman" w:hAnsi="Times New Roman"/>
        </w:rPr>
        <w:t>co-construcción</w:t>
      </w:r>
      <w:proofErr w:type="spellEnd"/>
      <w:r>
        <w:rPr>
          <w:rFonts w:ascii="Times New Roman" w:hAnsi="Times New Roman"/>
        </w:rPr>
        <w:t xml:space="preserve"> de reforma a la LOEPS, </w:t>
      </w:r>
      <w:r w:rsidRPr="00503FDF">
        <w:rPr>
          <w:rFonts w:ascii="Times New Roman" w:hAnsi="Times New Roman"/>
          <w:highlight w:val="yellow"/>
          <w:rPrChange w:id="55" w:author="Andres Alberto Zambrano Espinoza" w:date="2021-09-21T17:19:00Z">
            <w:rPr>
              <w:rFonts w:ascii="Times New Roman" w:hAnsi="Times New Roman"/>
            </w:rPr>
          </w:rPrChange>
        </w:rPr>
        <w:t>se verif</w:t>
      </w:r>
      <w:r w:rsidR="00BF7942" w:rsidRPr="00503FDF">
        <w:rPr>
          <w:rFonts w:ascii="Times New Roman" w:hAnsi="Times New Roman"/>
          <w:highlight w:val="yellow"/>
          <w:rPrChange w:id="56" w:author="Andres Alberto Zambrano Espinoza" w:date="2021-09-21T17:19:00Z">
            <w:rPr>
              <w:rFonts w:ascii="Times New Roman" w:hAnsi="Times New Roman"/>
            </w:rPr>
          </w:rPrChange>
        </w:rPr>
        <w:t>icó la presencia de 176 asistentes</w:t>
      </w:r>
      <w:r w:rsidRPr="00503FDF">
        <w:rPr>
          <w:rFonts w:ascii="Times New Roman" w:hAnsi="Times New Roman"/>
          <w:highlight w:val="yellow"/>
          <w:rPrChange w:id="57" w:author="Andres Alberto Zambrano Espinoza" w:date="2021-09-21T17:19:00Z">
            <w:rPr>
              <w:rFonts w:ascii="Times New Roman" w:hAnsi="Times New Roman"/>
            </w:rPr>
          </w:rPrChange>
        </w:rPr>
        <w:t xml:space="preserve"> que representan </w:t>
      </w:r>
      <w:r w:rsidR="00BF7942" w:rsidRPr="00503FDF">
        <w:rPr>
          <w:rFonts w:ascii="Times New Roman" w:hAnsi="Times New Roman"/>
          <w:highlight w:val="yellow"/>
          <w:rPrChange w:id="58" w:author="Andres Alberto Zambrano Espinoza" w:date="2021-09-21T17:19:00Z">
            <w:rPr>
              <w:rFonts w:ascii="Times New Roman" w:hAnsi="Times New Roman"/>
            </w:rPr>
          </w:rPrChange>
        </w:rPr>
        <w:t>a 18.180 personas.</w:t>
      </w:r>
    </w:p>
    <w:p w14:paraId="74667F16" w14:textId="77777777" w:rsidR="00395EA1" w:rsidRPr="00D6596B" w:rsidRDefault="002044E1" w:rsidP="00664FB4">
      <w:pPr>
        <w:numPr>
          <w:ilvl w:val="0"/>
          <w:numId w:val="11"/>
        </w:numPr>
        <w:spacing w:line="276" w:lineRule="auto"/>
        <w:jc w:val="both"/>
        <w:rPr>
          <w:rFonts w:ascii="Times New Roman" w:hAnsi="Times New Roman"/>
        </w:rPr>
      </w:pPr>
      <w:r w:rsidRPr="00D6596B">
        <w:rPr>
          <w:rFonts w:ascii="Times New Roman" w:hAnsi="Times New Roman"/>
        </w:rPr>
        <w:t>La demanda de un enfoque gubernamental e institucional, respecto de la visión del sector de la Economía Popular y Solidaria, constituyó una alerta importante en varios foros.</w:t>
      </w:r>
    </w:p>
    <w:p w14:paraId="1B265E6A" w14:textId="77777777" w:rsidR="00395EA1" w:rsidRPr="00D6596B" w:rsidRDefault="002044E1" w:rsidP="00664FB4">
      <w:pPr>
        <w:numPr>
          <w:ilvl w:val="0"/>
          <w:numId w:val="11"/>
        </w:numPr>
        <w:spacing w:line="276" w:lineRule="auto"/>
        <w:jc w:val="both"/>
        <w:rPr>
          <w:rFonts w:ascii="Times New Roman" w:hAnsi="Times New Roman"/>
        </w:rPr>
      </w:pPr>
      <w:r w:rsidRPr="00D6596B">
        <w:rPr>
          <w:rFonts w:ascii="Times New Roman" w:hAnsi="Times New Roman"/>
        </w:rPr>
        <w:t>Las convocatorias en corto tiempo, dificultaron una participación a mayor escala a nivel nacional y territorial.</w:t>
      </w:r>
    </w:p>
    <w:p w14:paraId="2A00BFE2" w14:textId="77777777" w:rsidR="00395EA1" w:rsidRPr="00503FDF" w:rsidRDefault="002044E1" w:rsidP="00664FB4">
      <w:pPr>
        <w:numPr>
          <w:ilvl w:val="0"/>
          <w:numId w:val="11"/>
        </w:numPr>
        <w:spacing w:line="276" w:lineRule="auto"/>
        <w:jc w:val="both"/>
        <w:rPr>
          <w:rFonts w:ascii="Times New Roman" w:hAnsi="Times New Roman"/>
          <w:highlight w:val="yellow"/>
          <w:rPrChange w:id="59" w:author="Andres Alberto Zambrano Espinoza" w:date="2021-09-21T17:19:00Z">
            <w:rPr>
              <w:rFonts w:ascii="Times New Roman" w:hAnsi="Times New Roman"/>
            </w:rPr>
          </w:rPrChange>
        </w:rPr>
      </w:pPr>
      <w:r w:rsidRPr="00503FDF">
        <w:rPr>
          <w:rFonts w:ascii="Times New Roman" w:hAnsi="Times New Roman"/>
          <w:highlight w:val="yellow"/>
          <w:rPrChange w:id="60" w:author="Andres Alberto Zambrano Espinoza" w:date="2021-09-21T17:19:00Z">
            <w:rPr>
              <w:rFonts w:ascii="Times New Roman" w:hAnsi="Times New Roman"/>
            </w:rPr>
          </w:rPrChange>
        </w:rPr>
        <w:t>La poca presencia de gobiernos autónomos descentralizados, limitó contar con una visión integral, desde la institucionalidad local.</w:t>
      </w:r>
    </w:p>
    <w:p w14:paraId="79CDFD7E" w14:textId="77777777" w:rsidR="00395EA1" w:rsidRPr="00D6596B" w:rsidRDefault="00395EA1" w:rsidP="00664FB4">
      <w:pPr>
        <w:numPr>
          <w:ilvl w:val="0"/>
          <w:numId w:val="11"/>
        </w:numPr>
        <w:spacing w:line="276" w:lineRule="auto"/>
        <w:jc w:val="both"/>
        <w:rPr>
          <w:rFonts w:ascii="Times New Roman" w:hAnsi="Times New Roman"/>
        </w:rPr>
      </w:pPr>
      <w:r w:rsidRPr="00D6596B">
        <w:rPr>
          <w:rFonts w:ascii="Times New Roman" w:hAnsi="Times New Roman"/>
        </w:rPr>
        <w:t xml:space="preserve">El </w:t>
      </w:r>
      <w:r w:rsidR="002044E1" w:rsidRPr="00D6596B">
        <w:rPr>
          <w:rFonts w:ascii="Times New Roman" w:hAnsi="Times New Roman"/>
        </w:rPr>
        <w:t xml:space="preserve">conocimiento básico de la LOEPS por parte de algunos actores, no permitió desarrollar mayores aportes; sino más bien, </w:t>
      </w:r>
      <w:r w:rsidR="002044E1" w:rsidRPr="00503FDF">
        <w:rPr>
          <w:rFonts w:ascii="Times New Roman" w:hAnsi="Times New Roman"/>
          <w:highlight w:val="yellow"/>
          <w:rPrChange w:id="61" w:author="Andres Alberto Zambrano Espinoza" w:date="2021-09-21T17:19:00Z">
            <w:rPr>
              <w:rFonts w:ascii="Times New Roman" w:hAnsi="Times New Roman"/>
            </w:rPr>
          </w:rPrChange>
        </w:rPr>
        <w:t>centrarse en aspectos coyunturales de falta de apoyo institucional.</w:t>
      </w:r>
    </w:p>
    <w:p w14:paraId="6E82B40C" w14:textId="77777777" w:rsidR="002044E1" w:rsidRPr="00D6596B" w:rsidRDefault="002044E1" w:rsidP="00664FB4">
      <w:pPr>
        <w:numPr>
          <w:ilvl w:val="0"/>
          <w:numId w:val="11"/>
        </w:numPr>
        <w:spacing w:line="276" w:lineRule="auto"/>
        <w:jc w:val="both"/>
        <w:rPr>
          <w:rFonts w:ascii="Times New Roman" w:hAnsi="Times New Roman"/>
        </w:rPr>
      </w:pPr>
      <w:r w:rsidRPr="00D6596B">
        <w:rPr>
          <w:rFonts w:ascii="Times New Roman" w:hAnsi="Times New Roman"/>
        </w:rPr>
        <w:t xml:space="preserve">Se ha cumplido con el objetivo de recoger los insumos y aportes de los talleres, sin embargo, </w:t>
      </w:r>
      <w:r w:rsidRPr="00503FDF">
        <w:rPr>
          <w:rFonts w:ascii="Times New Roman" w:hAnsi="Times New Roman"/>
          <w:highlight w:val="yellow"/>
          <w:rPrChange w:id="62" w:author="Andres Alberto Zambrano Espinoza" w:date="2021-09-21T17:19:00Z">
            <w:rPr>
              <w:rFonts w:ascii="Times New Roman" w:hAnsi="Times New Roman"/>
            </w:rPr>
          </w:rPrChange>
        </w:rPr>
        <w:t>existió una baja pluralidad en algunas mesas de diálogo,</w:t>
      </w:r>
      <w:r w:rsidRPr="00D6596B">
        <w:rPr>
          <w:rFonts w:ascii="Times New Roman" w:hAnsi="Times New Roman"/>
        </w:rPr>
        <w:t xml:space="preserve"> necesaria en cuanto a formas de organización, actividades productivas, sectores (producción, comercialización y consumo), y niveles de gobiernos autónomos descentralizados.</w:t>
      </w:r>
    </w:p>
    <w:p w14:paraId="27421225" w14:textId="77777777" w:rsidR="00395EA1" w:rsidRPr="00D6596B" w:rsidRDefault="00395EA1" w:rsidP="00664FB4">
      <w:pPr>
        <w:spacing w:line="276" w:lineRule="auto"/>
        <w:jc w:val="both"/>
        <w:rPr>
          <w:rFonts w:ascii="Times New Roman" w:hAnsi="Times New Roman"/>
        </w:rPr>
      </w:pPr>
    </w:p>
    <w:p w14:paraId="2CBECA91" w14:textId="77777777" w:rsidR="002044E1" w:rsidRPr="00D6596B" w:rsidRDefault="002044E1" w:rsidP="00664FB4">
      <w:pPr>
        <w:spacing w:line="276" w:lineRule="auto"/>
        <w:jc w:val="both"/>
        <w:rPr>
          <w:rFonts w:ascii="Times New Roman" w:hAnsi="Times New Roman"/>
          <w:b/>
        </w:rPr>
      </w:pPr>
      <w:r w:rsidRPr="00D6596B">
        <w:rPr>
          <w:rFonts w:ascii="Times New Roman" w:hAnsi="Times New Roman"/>
          <w:b/>
        </w:rPr>
        <w:t>De carácter específico:</w:t>
      </w:r>
    </w:p>
    <w:p w14:paraId="2E6DEE33" w14:textId="77777777" w:rsidR="00395EA1" w:rsidRPr="00D6596B" w:rsidRDefault="00395EA1" w:rsidP="00664FB4">
      <w:pPr>
        <w:spacing w:line="276" w:lineRule="auto"/>
        <w:jc w:val="both"/>
        <w:rPr>
          <w:rFonts w:ascii="Times New Roman" w:hAnsi="Times New Roman"/>
        </w:rPr>
      </w:pPr>
    </w:p>
    <w:p w14:paraId="4A57E5FB" w14:textId="77777777" w:rsidR="00395EA1" w:rsidRPr="00D6596B" w:rsidRDefault="002044E1" w:rsidP="00664FB4">
      <w:pPr>
        <w:numPr>
          <w:ilvl w:val="0"/>
          <w:numId w:val="12"/>
        </w:numPr>
        <w:spacing w:line="276" w:lineRule="auto"/>
        <w:jc w:val="both"/>
        <w:rPr>
          <w:rFonts w:ascii="Times New Roman" w:hAnsi="Times New Roman"/>
        </w:rPr>
      </w:pPr>
      <w:r w:rsidRPr="00D6596B">
        <w:rPr>
          <w:rFonts w:ascii="Times New Roman" w:hAnsi="Times New Roman"/>
        </w:rPr>
        <w:t>El análisis de la legislación internacional referente a la Economía Social y Solidaria, definió algunas de las temáticas transversales, a ser tratadas en los talleres de diálogo.</w:t>
      </w:r>
    </w:p>
    <w:p w14:paraId="291EA4A7" w14:textId="77777777" w:rsidR="00395EA1" w:rsidRPr="00D6596B" w:rsidRDefault="002044E1" w:rsidP="00664FB4">
      <w:pPr>
        <w:numPr>
          <w:ilvl w:val="0"/>
          <w:numId w:val="12"/>
        </w:numPr>
        <w:spacing w:line="276" w:lineRule="auto"/>
        <w:jc w:val="both"/>
        <w:rPr>
          <w:rFonts w:ascii="Times New Roman" w:hAnsi="Times New Roman"/>
        </w:rPr>
      </w:pPr>
      <w:r w:rsidRPr="00D6596B">
        <w:rPr>
          <w:rFonts w:ascii="Times New Roman" w:hAnsi="Times New Roman"/>
        </w:rPr>
        <w:t xml:space="preserve">La incorporación de otras formas de organización en la LOEPS, tuvo criterios divididos, para los representantes de las organizaciones en general, no se deberían incorporar más formas de organización; </w:t>
      </w:r>
      <w:r w:rsidRPr="00A002D5">
        <w:rPr>
          <w:rFonts w:ascii="Times New Roman" w:hAnsi="Times New Roman"/>
          <w:highlight w:val="yellow"/>
          <w:rPrChange w:id="63" w:author="Andres Alberto Zambrano Espinoza" w:date="2021-09-21T17:21:00Z">
            <w:rPr>
              <w:rFonts w:ascii="Times New Roman" w:hAnsi="Times New Roman"/>
            </w:rPr>
          </w:rPrChange>
        </w:rPr>
        <w:t>sino que las de hecho, deberían ajustarse a las que ya existen.</w:t>
      </w:r>
      <w:r w:rsidRPr="00D6596B">
        <w:rPr>
          <w:rFonts w:ascii="Times New Roman" w:hAnsi="Times New Roman"/>
        </w:rPr>
        <w:t xml:space="preserve"> </w:t>
      </w:r>
    </w:p>
    <w:p w14:paraId="179F65AD" w14:textId="77777777" w:rsidR="00395EA1" w:rsidRPr="00D6596B" w:rsidRDefault="002044E1" w:rsidP="00664FB4">
      <w:pPr>
        <w:numPr>
          <w:ilvl w:val="0"/>
          <w:numId w:val="12"/>
        </w:numPr>
        <w:spacing w:line="276" w:lineRule="auto"/>
        <w:jc w:val="both"/>
        <w:rPr>
          <w:rFonts w:ascii="Times New Roman" w:hAnsi="Times New Roman"/>
        </w:rPr>
      </w:pPr>
      <w:r w:rsidRPr="00D6596B">
        <w:rPr>
          <w:rFonts w:ascii="Times New Roman" w:hAnsi="Times New Roman"/>
        </w:rPr>
        <w:t>Para la academia, no deben incorporarse las innumerables formas de organización que existirían; sino que, se debería legislar en función del cumplimiento de principios y de aquellas que tienen prácticas solidarias recurrentes.</w:t>
      </w:r>
    </w:p>
    <w:p w14:paraId="590C4A81" w14:textId="77777777" w:rsidR="00395EA1" w:rsidRPr="00D6596B" w:rsidRDefault="002044E1" w:rsidP="00664FB4">
      <w:pPr>
        <w:numPr>
          <w:ilvl w:val="0"/>
          <w:numId w:val="12"/>
        </w:numPr>
        <w:spacing w:line="276" w:lineRule="auto"/>
        <w:jc w:val="both"/>
        <w:rPr>
          <w:rFonts w:ascii="Times New Roman" w:hAnsi="Times New Roman"/>
        </w:rPr>
      </w:pPr>
      <w:r w:rsidRPr="00D6596B">
        <w:rPr>
          <w:rFonts w:ascii="Times New Roman" w:hAnsi="Times New Roman"/>
        </w:rPr>
        <w:t xml:space="preserve">Para la academia, es importante el enfoque equilibrado que, desde el Gobierno Central y la institucionalidad de la EPS, se pretenda dar a la reforma de la LOEPS, pasando por el economicista, solidario, cooperativista, etc., tratando de que la legislación, vaya en armonía con la realidad de las organizaciones. </w:t>
      </w:r>
    </w:p>
    <w:p w14:paraId="47931A98" w14:textId="77777777" w:rsidR="00395EA1" w:rsidRPr="00D6596B" w:rsidRDefault="002044E1" w:rsidP="00664FB4">
      <w:pPr>
        <w:numPr>
          <w:ilvl w:val="0"/>
          <w:numId w:val="12"/>
        </w:numPr>
        <w:spacing w:line="276" w:lineRule="auto"/>
        <w:jc w:val="both"/>
        <w:rPr>
          <w:rFonts w:ascii="Times New Roman" w:hAnsi="Times New Roman"/>
        </w:rPr>
      </w:pPr>
      <w:r w:rsidRPr="00D6596B">
        <w:rPr>
          <w:rFonts w:ascii="Times New Roman" w:hAnsi="Times New Roman"/>
        </w:rPr>
        <w:t>Independientemente de las formas de organización existentes o nuevas, se plantea que los requisitos de conformación, legalización, liquidación, entre otros, sean flexibles, ágiles y de bajo costo.</w:t>
      </w:r>
    </w:p>
    <w:p w14:paraId="717009FD" w14:textId="77777777" w:rsidR="00395EA1" w:rsidRPr="00D6596B" w:rsidRDefault="002044E1" w:rsidP="00664FB4">
      <w:pPr>
        <w:numPr>
          <w:ilvl w:val="0"/>
          <w:numId w:val="12"/>
        </w:numPr>
        <w:spacing w:line="276" w:lineRule="auto"/>
        <w:jc w:val="both"/>
        <w:rPr>
          <w:rFonts w:ascii="Times New Roman" w:hAnsi="Times New Roman"/>
        </w:rPr>
      </w:pPr>
      <w:r w:rsidRPr="00D6596B">
        <w:rPr>
          <w:rFonts w:ascii="Times New Roman" w:hAnsi="Times New Roman"/>
        </w:rPr>
        <w:t xml:space="preserve">Las Unidades Económicas Populares son importantes para las economías domésticas y para el país; y, deben contar con un solo registro. </w:t>
      </w:r>
      <w:r w:rsidRPr="00A002D5">
        <w:rPr>
          <w:rFonts w:ascii="Times New Roman" w:hAnsi="Times New Roman"/>
          <w:highlight w:val="yellow"/>
          <w:rPrChange w:id="64" w:author="Andres Alberto Zambrano Espinoza" w:date="2021-09-21T17:22:00Z">
            <w:rPr>
              <w:rFonts w:ascii="Times New Roman" w:hAnsi="Times New Roman"/>
            </w:rPr>
          </w:rPrChange>
        </w:rPr>
        <w:t>Su fortalecimiento, fomento e incentivos, deben tener su propia institucionalidad,</w:t>
      </w:r>
      <w:r w:rsidRPr="00D6596B">
        <w:rPr>
          <w:rFonts w:ascii="Times New Roman" w:hAnsi="Times New Roman"/>
        </w:rPr>
        <w:t xml:space="preserve"> que, en función de sus competencias, les acoja como grupos objetivo.</w:t>
      </w:r>
    </w:p>
    <w:p w14:paraId="723C27C4" w14:textId="77777777" w:rsidR="00395EA1" w:rsidRPr="00D6596B" w:rsidRDefault="002044E1" w:rsidP="00664FB4">
      <w:pPr>
        <w:numPr>
          <w:ilvl w:val="0"/>
          <w:numId w:val="12"/>
        </w:numPr>
        <w:spacing w:line="276" w:lineRule="auto"/>
        <w:jc w:val="both"/>
        <w:rPr>
          <w:rFonts w:ascii="Times New Roman" w:hAnsi="Times New Roman"/>
        </w:rPr>
      </w:pPr>
      <w:r w:rsidRPr="00D6596B">
        <w:rPr>
          <w:rFonts w:ascii="Times New Roman" w:hAnsi="Times New Roman"/>
        </w:rPr>
        <w:t>Se considera importante el análisis y tratamiento al tema de superposición de legislaciones, para las diferentes formas de organización, especialmente de las Unidades Económicas Populares.</w:t>
      </w:r>
    </w:p>
    <w:p w14:paraId="08CE89F6" w14:textId="77777777" w:rsidR="00395EA1" w:rsidRPr="00D6596B" w:rsidRDefault="002044E1" w:rsidP="00664FB4">
      <w:pPr>
        <w:numPr>
          <w:ilvl w:val="0"/>
          <w:numId w:val="12"/>
        </w:numPr>
        <w:spacing w:line="276" w:lineRule="auto"/>
        <w:jc w:val="both"/>
        <w:rPr>
          <w:rFonts w:ascii="Times New Roman" w:hAnsi="Times New Roman"/>
        </w:rPr>
      </w:pPr>
      <w:r w:rsidRPr="00A002D5">
        <w:rPr>
          <w:rFonts w:ascii="Times New Roman" w:hAnsi="Times New Roman"/>
          <w:highlight w:val="yellow"/>
          <w:rPrChange w:id="65" w:author="Andres Alberto Zambrano Espinoza" w:date="2021-09-21T17:23:00Z">
            <w:rPr>
              <w:rFonts w:ascii="Times New Roman" w:hAnsi="Times New Roman"/>
            </w:rPr>
          </w:rPrChange>
        </w:rPr>
        <w:t xml:space="preserve">La </w:t>
      </w:r>
      <w:proofErr w:type="spellStart"/>
      <w:r w:rsidRPr="00A002D5">
        <w:rPr>
          <w:rFonts w:ascii="Times New Roman" w:hAnsi="Times New Roman"/>
          <w:highlight w:val="yellow"/>
          <w:rPrChange w:id="66" w:author="Andres Alberto Zambrano Espinoza" w:date="2021-09-21T17:23:00Z">
            <w:rPr>
              <w:rFonts w:ascii="Times New Roman" w:hAnsi="Times New Roman"/>
            </w:rPr>
          </w:rPrChange>
        </w:rPr>
        <w:t>multiactividad</w:t>
      </w:r>
      <w:proofErr w:type="spellEnd"/>
      <w:r w:rsidRPr="00D6596B">
        <w:rPr>
          <w:rFonts w:ascii="Times New Roman" w:hAnsi="Times New Roman"/>
        </w:rPr>
        <w:t xml:space="preserve"> en las organizaciones de la EPS, debe ser incorporada en las legislaciones que </w:t>
      </w:r>
      <w:commentRangeStart w:id="67"/>
      <w:r w:rsidRPr="00D6596B">
        <w:rPr>
          <w:rFonts w:ascii="Times New Roman" w:hAnsi="Times New Roman"/>
        </w:rPr>
        <w:t>las involucra.</w:t>
      </w:r>
      <w:commentRangeEnd w:id="67"/>
      <w:r w:rsidR="00A002D5">
        <w:rPr>
          <w:rStyle w:val="Refdecomentario"/>
        </w:rPr>
        <w:commentReference w:id="67"/>
      </w:r>
    </w:p>
    <w:p w14:paraId="768F4A4D" w14:textId="77777777" w:rsidR="00395EA1" w:rsidRPr="00A002D5" w:rsidRDefault="002044E1" w:rsidP="00664FB4">
      <w:pPr>
        <w:numPr>
          <w:ilvl w:val="0"/>
          <w:numId w:val="12"/>
        </w:numPr>
        <w:spacing w:line="276" w:lineRule="auto"/>
        <w:jc w:val="both"/>
        <w:rPr>
          <w:rFonts w:ascii="Times New Roman" w:hAnsi="Times New Roman"/>
          <w:highlight w:val="yellow"/>
          <w:rPrChange w:id="68" w:author="Andres Alberto Zambrano Espinoza" w:date="2021-09-21T17:24:00Z">
            <w:rPr>
              <w:rFonts w:ascii="Times New Roman" w:hAnsi="Times New Roman"/>
            </w:rPr>
          </w:rPrChange>
        </w:rPr>
      </w:pPr>
      <w:commentRangeStart w:id="69"/>
      <w:r w:rsidRPr="00D6596B">
        <w:rPr>
          <w:rFonts w:ascii="Times New Roman" w:hAnsi="Times New Roman"/>
        </w:rPr>
        <w:t xml:space="preserve">La entidad encargada </w:t>
      </w:r>
      <w:commentRangeEnd w:id="69"/>
      <w:r w:rsidR="00A002D5">
        <w:rPr>
          <w:rStyle w:val="Refdecomentario"/>
        </w:rPr>
        <w:commentReference w:id="69"/>
      </w:r>
      <w:r w:rsidRPr="00D6596B">
        <w:rPr>
          <w:rFonts w:ascii="Times New Roman" w:hAnsi="Times New Roman"/>
        </w:rPr>
        <w:t xml:space="preserve">del fomento y promoción de las organizaciones, debe crecer orgánica y estructuralmente, con capacidad de generar política pública para el fomento, regulación y control, </w:t>
      </w:r>
      <w:r w:rsidRPr="00A002D5">
        <w:rPr>
          <w:rFonts w:ascii="Times New Roman" w:hAnsi="Times New Roman"/>
          <w:highlight w:val="yellow"/>
          <w:rPrChange w:id="70" w:author="Andres Alberto Zambrano Espinoza" w:date="2021-09-21T17:24:00Z">
            <w:rPr>
              <w:rFonts w:ascii="Times New Roman" w:hAnsi="Times New Roman"/>
            </w:rPr>
          </w:rPrChange>
        </w:rPr>
        <w:t>ya que la Superintendencia de Economía Popular y Solidaria ejerce un papel de control; y, fundamentalmente, del sector financiero.</w:t>
      </w:r>
    </w:p>
    <w:p w14:paraId="7222650E" w14:textId="77777777" w:rsidR="00395EA1" w:rsidRPr="00D6596B" w:rsidRDefault="002044E1" w:rsidP="00664FB4">
      <w:pPr>
        <w:numPr>
          <w:ilvl w:val="0"/>
          <w:numId w:val="12"/>
        </w:numPr>
        <w:spacing w:line="276" w:lineRule="auto"/>
        <w:jc w:val="both"/>
        <w:rPr>
          <w:rFonts w:ascii="Times New Roman" w:hAnsi="Times New Roman"/>
        </w:rPr>
      </w:pPr>
      <w:r w:rsidRPr="00D6596B">
        <w:rPr>
          <w:rFonts w:ascii="Times New Roman" w:hAnsi="Times New Roman"/>
        </w:rPr>
        <w:t xml:space="preserve">La coordinación e implementación de las políticas públicas, programas y proyectos desde los GAD, depende en gran medida de la voluntad política de quienes los lideran, </w:t>
      </w:r>
      <w:r w:rsidRPr="00A002D5">
        <w:rPr>
          <w:rFonts w:ascii="Times New Roman" w:hAnsi="Times New Roman"/>
          <w:highlight w:val="yellow"/>
          <w:rPrChange w:id="71" w:author="Andres Alberto Zambrano Espinoza" w:date="2021-09-21T17:26:00Z">
            <w:rPr>
              <w:rFonts w:ascii="Times New Roman" w:hAnsi="Times New Roman"/>
            </w:rPr>
          </w:rPrChange>
        </w:rPr>
        <w:t>ya que la legislación contempla la articulación interinstitucional en los diferentes niveles de gobierno.</w:t>
      </w:r>
    </w:p>
    <w:p w14:paraId="2C8BB84F" w14:textId="77777777" w:rsidR="00395EA1" w:rsidRPr="00D6596B" w:rsidRDefault="002044E1" w:rsidP="00664FB4">
      <w:pPr>
        <w:numPr>
          <w:ilvl w:val="0"/>
          <w:numId w:val="12"/>
        </w:numPr>
        <w:spacing w:line="276" w:lineRule="auto"/>
        <w:jc w:val="both"/>
        <w:rPr>
          <w:rFonts w:ascii="Times New Roman" w:hAnsi="Times New Roman"/>
        </w:rPr>
      </w:pPr>
      <w:r w:rsidRPr="00D6596B">
        <w:rPr>
          <w:rFonts w:ascii="Times New Roman" w:hAnsi="Times New Roman"/>
        </w:rPr>
        <w:t xml:space="preserve">El rol de los GAD va más allá de un ente de apoyo, </w:t>
      </w:r>
      <w:r w:rsidRPr="00A002D5">
        <w:rPr>
          <w:rFonts w:ascii="Times New Roman" w:hAnsi="Times New Roman"/>
          <w:highlight w:val="yellow"/>
          <w:rPrChange w:id="72" w:author="Andres Alberto Zambrano Espinoza" w:date="2021-09-21T17:26:00Z">
            <w:rPr>
              <w:rFonts w:ascii="Times New Roman" w:hAnsi="Times New Roman"/>
            </w:rPr>
          </w:rPrChange>
        </w:rPr>
        <w:t>debiendo considerarse como el aliado estratégico</w:t>
      </w:r>
      <w:r w:rsidRPr="00D6596B">
        <w:rPr>
          <w:rFonts w:ascii="Times New Roman" w:hAnsi="Times New Roman"/>
        </w:rPr>
        <w:t xml:space="preserve"> para garantizar el fomento de la EPS en los territorios. </w:t>
      </w:r>
      <w:r w:rsidRPr="00A002D5">
        <w:rPr>
          <w:rFonts w:ascii="Times New Roman" w:hAnsi="Times New Roman"/>
          <w:highlight w:val="yellow"/>
          <w:rPrChange w:id="73" w:author="Andres Alberto Zambrano Espinoza" w:date="2021-09-21T17:26:00Z">
            <w:rPr>
              <w:rFonts w:ascii="Times New Roman" w:hAnsi="Times New Roman"/>
            </w:rPr>
          </w:rPrChange>
        </w:rPr>
        <w:t>Para el efecto, deben ampliarse las competencias para el desarrollo productivo, particularmente en los Municipios.</w:t>
      </w:r>
    </w:p>
    <w:p w14:paraId="072A69AC" w14:textId="77777777" w:rsidR="00395EA1" w:rsidRPr="00D6596B" w:rsidRDefault="002044E1" w:rsidP="00664FB4">
      <w:pPr>
        <w:numPr>
          <w:ilvl w:val="0"/>
          <w:numId w:val="12"/>
        </w:numPr>
        <w:spacing w:line="276" w:lineRule="auto"/>
        <w:jc w:val="both"/>
        <w:rPr>
          <w:rFonts w:ascii="Times New Roman" w:hAnsi="Times New Roman"/>
        </w:rPr>
      </w:pPr>
      <w:r w:rsidRPr="00D6596B">
        <w:rPr>
          <w:rFonts w:ascii="Times New Roman" w:hAnsi="Times New Roman"/>
        </w:rPr>
        <w:t xml:space="preserve">Debe crearse normatividad </w:t>
      </w:r>
      <w:r w:rsidRPr="00A002D5">
        <w:rPr>
          <w:rFonts w:ascii="Times New Roman" w:hAnsi="Times New Roman"/>
          <w:highlight w:val="yellow"/>
          <w:rPrChange w:id="74" w:author="Andres Alberto Zambrano Espinoza" w:date="2021-09-21T17:26:00Z">
            <w:rPr>
              <w:rFonts w:ascii="Times New Roman" w:hAnsi="Times New Roman"/>
            </w:rPr>
          </w:rPrChange>
        </w:rPr>
        <w:t>y sistemas de operación de la contratación pública, exclusivas para el sector de la EPS</w:t>
      </w:r>
      <w:r w:rsidRPr="00D6596B">
        <w:rPr>
          <w:rFonts w:ascii="Times New Roman" w:hAnsi="Times New Roman"/>
        </w:rPr>
        <w:t>, definiendo además porcentajes mínimos o pisos de contratación.</w:t>
      </w:r>
    </w:p>
    <w:p w14:paraId="01249D17" w14:textId="77777777" w:rsidR="00395EA1" w:rsidRPr="008E18D3" w:rsidRDefault="002044E1" w:rsidP="00664FB4">
      <w:pPr>
        <w:numPr>
          <w:ilvl w:val="0"/>
          <w:numId w:val="12"/>
        </w:numPr>
        <w:spacing w:line="276" w:lineRule="auto"/>
        <w:jc w:val="both"/>
        <w:rPr>
          <w:rFonts w:ascii="Times New Roman" w:hAnsi="Times New Roman"/>
          <w:highlight w:val="yellow"/>
          <w:rPrChange w:id="75" w:author="Andres Alberto Zambrano Espinoza" w:date="2021-09-21T17:32:00Z">
            <w:rPr>
              <w:rFonts w:ascii="Times New Roman" w:hAnsi="Times New Roman"/>
            </w:rPr>
          </w:rPrChange>
        </w:rPr>
      </w:pPr>
      <w:r w:rsidRPr="00D6596B">
        <w:rPr>
          <w:rFonts w:ascii="Times New Roman" w:hAnsi="Times New Roman"/>
        </w:rPr>
        <w:t xml:space="preserve">La LOEPS debe contemplar y </w:t>
      </w:r>
      <w:r w:rsidRPr="008E18D3">
        <w:rPr>
          <w:rFonts w:ascii="Times New Roman" w:hAnsi="Times New Roman"/>
          <w:highlight w:val="yellow"/>
          <w:rPrChange w:id="76" w:author="Andres Alberto Zambrano Espinoza" w:date="2021-09-21T17:32:00Z">
            <w:rPr>
              <w:rFonts w:ascii="Times New Roman" w:hAnsi="Times New Roman"/>
            </w:rPr>
          </w:rPrChange>
        </w:rPr>
        <w:t>determinar parámetros de formación, experiencia y técnicos para elegir a las autoridades de las entidades que conforman la institucionalidad de la EPS.</w:t>
      </w:r>
    </w:p>
    <w:p w14:paraId="74AB3845" w14:textId="77777777" w:rsidR="00395EA1" w:rsidRPr="00D6596B" w:rsidRDefault="002044E1" w:rsidP="00664FB4">
      <w:pPr>
        <w:numPr>
          <w:ilvl w:val="0"/>
          <w:numId w:val="12"/>
        </w:numPr>
        <w:spacing w:line="276" w:lineRule="auto"/>
        <w:jc w:val="both"/>
        <w:rPr>
          <w:rFonts w:ascii="Times New Roman" w:hAnsi="Times New Roman"/>
        </w:rPr>
      </w:pPr>
      <w:r w:rsidRPr="00D6596B">
        <w:rPr>
          <w:rFonts w:ascii="Times New Roman" w:hAnsi="Times New Roman"/>
        </w:rPr>
        <w:t>Las medidas de fomento estipuladas en la LOEPS son adecuadas; sin embargo, en su mayor parte, no han tenido una aplicación eficiente y eficaz.</w:t>
      </w:r>
    </w:p>
    <w:p w14:paraId="679AA2C1" w14:textId="77777777" w:rsidR="00395EA1" w:rsidRPr="00D6596B" w:rsidRDefault="002044E1" w:rsidP="00664FB4">
      <w:pPr>
        <w:numPr>
          <w:ilvl w:val="0"/>
          <w:numId w:val="12"/>
        </w:numPr>
        <w:spacing w:line="276" w:lineRule="auto"/>
        <w:jc w:val="both"/>
        <w:rPr>
          <w:rFonts w:ascii="Times New Roman" w:hAnsi="Times New Roman"/>
        </w:rPr>
      </w:pPr>
      <w:r w:rsidRPr="00D6596B">
        <w:rPr>
          <w:rFonts w:ascii="Times New Roman" w:hAnsi="Times New Roman"/>
        </w:rPr>
        <w:t xml:space="preserve">Los incentivos tributarios, </w:t>
      </w:r>
      <w:r w:rsidRPr="008E18D3">
        <w:rPr>
          <w:rFonts w:ascii="Times New Roman" w:hAnsi="Times New Roman"/>
          <w:highlight w:val="yellow"/>
          <w:rPrChange w:id="77" w:author="Andres Alberto Zambrano Espinoza" w:date="2021-09-21T17:33:00Z">
            <w:rPr>
              <w:rFonts w:ascii="Times New Roman" w:hAnsi="Times New Roman"/>
            </w:rPr>
          </w:rPrChange>
        </w:rPr>
        <w:t>desde el punto de vista arancelario, deben considerar los insumos y bienes de capital,</w:t>
      </w:r>
      <w:r w:rsidRPr="00D6596B">
        <w:rPr>
          <w:rFonts w:ascii="Times New Roman" w:hAnsi="Times New Roman"/>
        </w:rPr>
        <w:t xml:space="preserve"> que forman parte de la capacidad instalada en los diferentes sectores productivos de la EPS.</w:t>
      </w:r>
    </w:p>
    <w:p w14:paraId="3262BCE0" w14:textId="77777777" w:rsidR="00395EA1" w:rsidRPr="00D6596B" w:rsidRDefault="002044E1" w:rsidP="00664FB4">
      <w:pPr>
        <w:numPr>
          <w:ilvl w:val="0"/>
          <w:numId w:val="12"/>
        </w:numPr>
        <w:spacing w:line="276" w:lineRule="auto"/>
        <w:jc w:val="both"/>
        <w:rPr>
          <w:rFonts w:ascii="Times New Roman" w:hAnsi="Times New Roman"/>
        </w:rPr>
      </w:pPr>
      <w:r w:rsidRPr="00D6596B">
        <w:rPr>
          <w:rFonts w:ascii="Times New Roman" w:hAnsi="Times New Roman"/>
        </w:rPr>
        <w:t>En función del direccionamiento estratégico que se prevea desde el Gobierno y el propio Instituto, es necesario incorporar en la LOEPS mayores elementos normativos y regulatorios para el sector asociativo y comunitario.</w:t>
      </w:r>
    </w:p>
    <w:p w14:paraId="10F4B365" w14:textId="77777777" w:rsidR="00395EA1" w:rsidRPr="00D6596B" w:rsidRDefault="002044E1" w:rsidP="00664FB4">
      <w:pPr>
        <w:numPr>
          <w:ilvl w:val="0"/>
          <w:numId w:val="12"/>
        </w:numPr>
        <w:spacing w:line="276" w:lineRule="auto"/>
        <w:jc w:val="both"/>
        <w:rPr>
          <w:rFonts w:ascii="Times New Roman" w:hAnsi="Times New Roman"/>
        </w:rPr>
      </w:pPr>
      <w:r w:rsidRPr="00D6596B">
        <w:rPr>
          <w:rFonts w:ascii="Times New Roman" w:hAnsi="Times New Roman"/>
        </w:rPr>
        <w:t xml:space="preserve">La capacidad patrimonial y financiera de cada organización de la EPS es muy disímil, por lo que </w:t>
      </w:r>
      <w:r w:rsidRPr="008E18D3">
        <w:rPr>
          <w:rFonts w:ascii="Times New Roman" w:hAnsi="Times New Roman"/>
          <w:highlight w:val="yellow"/>
          <w:rPrChange w:id="78" w:author="Andres Alberto Zambrano Espinoza" w:date="2021-09-21T17:33:00Z">
            <w:rPr>
              <w:rFonts w:ascii="Times New Roman" w:hAnsi="Times New Roman"/>
            </w:rPr>
          </w:rPrChange>
        </w:rPr>
        <w:t>los criterios de aportación a la Seguridad Social deben ser analizados a mayor detalle y desde la técnica de cálculo actuarial.</w:t>
      </w:r>
    </w:p>
    <w:p w14:paraId="1692F140" w14:textId="77777777" w:rsidR="00395EA1" w:rsidRPr="00D6596B" w:rsidRDefault="002044E1" w:rsidP="00664FB4">
      <w:pPr>
        <w:numPr>
          <w:ilvl w:val="0"/>
          <w:numId w:val="12"/>
        </w:numPr>
        <w:spacing w:line="276" w:lineRule="auto"/>
        <w:jc w:val="both"/>
        <w:rPr>
          <w:rFonts w:ascii="Times New Roman" w:hAnsi="Times New Roman"/>
        </w:rPr>
      </w:pPr>
      <w:r w:rsidRPr="00D6596B">
        <w:rPr>
          <w:rFonts w:ascii="Times New Roman" w:hAnsi="Times New Roman"/>
        </w:rPr>
        <w:t>La filosofía, teoría, dinámicas e implicaciones de la EPS</w:t>
      </w:r>
      <w:r w:rsidRPr="008E18D3">
        <w:rPr>
          <w:rFonts w:ascii="Times New Roman" w:hAnsi="Times New Roman"/>
          <w:highlight w:val="yellow"/>
          <w:rPrChange w:id="79" w:author="Andres Alberto Zambrano Espinoza" w:date="2021-09-21T17:33:00Z">
            <w:rPr>
              <w:rFonts w:ascii="Times New Roman" w:hAnsi="Times New Roman"/>
            </w:rPr>
          </w:rPrChange>
        </w:rPr>
        <w:t>, deben ser impartidas desde la educación inicial;</w:t>
      </w:r>
      <w:r w:rsidRPr="00D6596B">
        <w:rPr>
          <w:rFonts w:ascii="Times New Roman" w:hAnsi="Times New Roman"/>
        </w:rPr>
        <w:t xml:space="preserve"> y, por lo tanto, incorporada en las mallas curriculares del Ministerio de Educación.</w:t>
      </w:r>
    </w:p>
    <w:p w14:paraId="1E3DE9A3" w14:textId="77777777" w:rsidR="00395EA1" w:rsidRPr="008E18D3" w:rsidRDefault="002044E1" w:rsidP="00664FB4">
      <w:pPr>
        <w:numPr>
          <w:ilvl w:val="0"/>
          <w:numId w:val="12"/>
        </w:numPr>
        <w:spacing w:line="276" w:lineRule="auto"/>
        <w:jc w:val="both"/>
        <w:rPr>
          <w:rFonts w:ascii="Times New Roman" w:hAnsi="Times New Roman"/>
          <w:highlight w:val="yellow"/>
          <w:rPrChange w:id="80" w:author="Andres Alberto Zambrano Espinoza" w:date="2021-09-21T17:34:00Z">
            <w:rPr>
              <w:rFonts w:ascii="Times New Roman" w:hAnsi="Times New Roman"/>
            </w:rPr>
          </w:rPrChange>
        </w:rPr>
      </w:pPr>
      <w:r w:rsidRPr="00D6596B">
        <w:rPr>
          <w:rFonts w:ascii="Times New Roman" w:hAnsi="Times New Roman"/>
        </w:rPr>
        <w:t xml:space="preserve">Los Gobiernos Autónomos Descentralizados deben obligatoriamente </w:t>
      </w:r>
      <w:r w:rsidRPr="008E18D3">
        <w:rPr>
          <w:rFonts w:ascii="Times New Roman" w:hAnsi="Times New Roman"/>
          <w:highlight w:val="yellow"/>
          <w:rPrChange w:id="81" w:author="Andres Alberto Zambrano Espinoza" w:date="2021-09-21T17:34:00Z">
            <w:rPr>
              <w:rFonts w:ascii="Times New Roman" w:hAnsi="Times New Roman"/>
            </w:rPr>
          </w:rPrChange>
        </w:rPr>
        <w:t>expedir ordenanzas a favor del fortalecimiento, fomento y promoción de la EPS.</w:t>
      </w:r>
    </w:p>
    <w:p w14:paraId="4838CD55" w14:textId="77777777" w:rsidR="00395EA1" w:rsidRPr="008E18D3" w:rsidRDefault="002044E1" w:rsidP="00664FB4">
      <w:pPr>
        <w:numPr>
          <w:ilvl w:val="0"/>
          <w:numId w:val="12"/>
        </w:numPr>
        <w:spacing w:line="276" w:lineRule="auto"/>
        <w:jc w:val="both"/>
        <w:rPr>
          <w:rFonts w:ascii="Times New Roman" w:hAnsi="Times New Roman"/>
          <w:highlight w:val="yellow"/>
          <w:rPrChange w:id="82" w:author="Andres Alberto Zambrano Espinoza" w:date="2021-09-21T17:34:00Z">
            <w:rPr>
              <w:rFonts w:ascii="Times New Roman" w:hAnsi="Times New Roman"/>
            </w:rPr>
          </w:rPrChange>
        </w:rPr>
      </w:pPr>
      <w:r w:rsidRPr="00D6596B">
        <w:rPr>
          <w:rFonts w:ascii="Times New Roman" w:hAnsi="Times New Roman"/>
        </w:rPr>
        <w:t xml:space="preserve">El incumplimiento de la LOEPS por parte de las instituciones del sector público, </w:t>
      </w:r>
      <w:r w:rsidRPr="008E18D3">
        <w:rPr>
          <w:rFonts w:ascii="Times New Roman" w:hAnsi="Times New Roman"/>
          <w:highlight w:val="yellow"/>
          <w:rPrChange w:id="83" w:author="Andres Alberto Zambrano Espinoza" w:date="2021-09-21T17:34:00Z">
            <w:rPr>
              <w:rFonts w:ascii="Times New Roman" w:hAnsi="Times New Roman"/>
            </w:rPr>
          </w:rPrChange>
        </w:rPr>
        <w:t>debe ser objeto de sanción por parte de los organismos de control.</w:t>
      </w:r>
    </w:p>
    <w:p w14:paraId="462A1BC8" w14:textId="77777777" w:rsidR="002044E1" w:rsidRPr="00D6596B" w:rsidRDefault="002044E1" w:rsidP="00664FB4">
      <w:pPr>
        <w:numPr>
          <w:ilvl w:val="0"/>
          <w:numId w:val="12"/>
        </w:numPr>
        <w:spacing w:line="276" w:lineRule="auto"/>
        <w:jc w:val="both"/>
        <w:rPr>
          <w:rFonts w:ascii="Times New Roman" w:hAnsi="Times New Roman"/>
        </w:rPr>
      </w:pPr>
      <w:r w:rsidRPr="00D6596B">
        <w:rPr>
          <w:rFonts w:ascii="Times New Roman" w:hAnsi="Times New Roman"/>
        </w:rPr>
        <w:t xml:space="preserve">Todas las organizaciones de </w:t>
      </w:r>
      <w:commentRangeStart w:id="84"/>
      <w:r w:rsidRPr="00D6596B">
        <w:rPr>
          <w:rFonts w:ascii="Times New Roman" w:hAnsi="Times New Roman"/>
        </w:rPr>
        <w:t xml:space="preserve">la EPS concuerdan </w:t>
      </w:r>
      <w:commentRangeEnd w:id="84"/>
      <w:r w:rsidR="008E18D3">
        <w:rPr>
          <w:rStyle w:val="Refdecomentario"/>
        </w:rPr>
        <w:commentReference w:id="84"/>
      </w:r>
      <w:r w:rsidRPr="00D6596B">
        <w:rPr>
          <w:rFonts w:ascii="Times New Roman" w:hAnsi="Times New Roman"/>
        </w:rPr>
        <w:t>en la inexistencia de productos financieros y garantías específicos para la EPS.</w:t>
      </w:r>
    </w:p>
    <w:p w14:paraId="5878A2B1" w14:textId="77777777" w:rsidR="002044E1" w:rsidRDefault="002044E1" w:rsidP="00664FB4">
      <w:pPr>
        <w:spacing w:line="276" w:lineRule="auto"/>
        <w:jc w:val="both"/>
        <w:rPr>
          <w:rFonts w:ascii="Times New Roman" w:hAnsi="Times New Roman"/>
        </w:rPr>
      </w:pPr>
    </w:p>
    <w:p w14:paraId="270654BE" w14:textId="77777777" w:rsidR="00527E8B" w:rsidRDefault="00527E8B" w:rsidP="00664FB4">
      <w:pPr>
        <w:spacing w:line="276" w:lineRule="auto"/>
        <w:jc w:val="both"/>
        <w:rPr>
          <w:rFonts w:ascii="Times New Roman" w:hAnsi="Times New Roman"/>
        </w:rPr>
      </w:pPr>
    </w:p>
    <w:p w14:paraId="38EDBAD7" w14:textId="77777777" w:rsidR="00527E8B" w:rsidRDefault="00527E8B" w:rsidP="00664FB4">
      <w:pPr>
        <w:spacing w:line="276" w:lineRule="auto"/>
        <w:jc w:val="both"/>
        <w:rPr>
          <w:rFonts w:ascii="Times New Roman" w:hAnsi="Times New Roman"/>
        </w:rPr>
      </w:pPr>
    </w:p>
    <w:p w14:paraId="13259E54" w14:textId="77777777" w:rsidR="00527E8B" w:rsidRPr="00D6596B" w:rsidRDefault="00527E8B" w:rsidP="00664FB4">
      <w:pPr>
        <w:spacing w:line="276" w:lineRule="auto"/>
        <w:jc w:val="both"/>
        <w:rPr>
          <w:rFonts w:ascii="Times New Roman" w:hAnsi="Times New Roman"/>
        </w:rPr>
      </w:pPr>
    </w:p>
    <w:p w14:paraId="2537B64A" w14:textId="77777777" w:rsidR="002044E1" w:rsidRPr="00D6596B" w:rsidRDefault="00D6596B" w:rsidP="00664FB4">
      <w:pPr>
        <w:pStyle w:val="Ttulo1"/>
        <w:numPr>
          <w:ilvl w:val="0"/>
          <w:numId w:val="1"/>
        </w:numPr>
        <w:spacing w:before="0" w:after="0"/>
        <w:ind w:left="426"/>
        <w:jc w:val="both"/>
        <w:rPr>
          <w:rFonts w:ascii="Times New Roman" w:hAnsi="Times New Roman"/>
          <w:sz w:val="24"/>
          <w:szCs w:val="24"/>
        </w:rPr>
      </w:pPr>
      <w:bookmarkStart w:id="85" w:name="_Toc78965388"/>
      <w:r w:rsidRPr="00D6596B">
        <w:rPr>
          <w:rFonts w:ascii="Times New Roman" w:hAnsi="Times New Roman"/>
          <w:sz w:val="24"/>
          <w:szCs w:val="24"/>
        </w:rPr>
        <w:t>Recomendaciones</w:t>
      </w:r>
      <w:r w:rsidR="002044E1" w:rsidRPr="00D6596B">
        <w:rPr>
          <w:rFonts w:ascii="Times New Roman" w:hAnsi="Times New Roman"/>
          <w:sz w:val="24"/>
          <w:szCs w:val="24"/>
        </w:rPr>
        <w:t>:</w:t>
      </w:r>
      <w:bookmarkEnd w:id="85"/>
    </w:p>
    <w:p w14:paraId="6558EA14" w14:textId="77777777" w:rsidR="002044E1" w:rsidRPr="00D6596B" w:rsidRDefault="002044E1" w:rsidP="00664FB4">
      <w:pPr>
        <w:spacing w:line="276" w:lineRule="auto"/>
        <w:jc w:val="both"/>
        <w:rPr>
          <w:rFonts w:ascii="Times New Roman" w:hAnsi="Times New Roman"/>
        </w:rPr>
      </w:pPr>
    </w:p>
    <w:p w14:paraId="1F19001F" w14:textId="77777777" w:rsidR="002044E1" w:rsidRPr="00D6596B" w:rsidRDefault="002044E1" w:rsidP="00664FB4">
      <w:pPr>
        <w:spacing w:line="276" w:lineRule="auto"/>
        <w:jc w:val="both"/>
        <w:rPr>
          <w:rFonts w:ascii="Times New Roman" w:hAnsi="Times New Roman"/>
          <w:b/>
        </w:rPr>
      </w:pPr>
      <w:r w:rsidRPr="00D6596B">
        <w:rPr>
          <w:rFonts w:ascii="Times New Roman" w:hAnsi="Times New Roman"/>
          <w:b/>
        </w:rPr>
        <w:t>De carácter general:</w:t>
      </w:r>
    </w:p>
    <w:p w14:paraId="1D266C99" w14:textId="77777777" w:rsidR="002044E1" w:rsidRPr="00D6596B" w:rsidRDefault="002044E1" w:rsidP="00664FB4">
      <w:pPr>
        <w:spacing w:line="276" w:lineRule="auto"/>
        <w:jc w:val="both"/>
        <w:rPr>
          <w:rFonts w:ascii="Times New Roman" w:hAnsi="Times New Roman"/>
        </w:rPr>
      </w:pPr>
      <w:r w:rsidRPr="00D6596B">
        <w:rPr>
          <w:rFonts w:ascii="Times New Roman" w:hAnsi="Times New Roman"/>
        </w:rPr>
        <w:t xml:space="preserve"> </w:t>
      </w:r>
    </w:p>
    <w:p w14:paraId="6620DA0F" w14:textId="77777777" w:rsidR="002044E1" w:rsidRPr="00D6596B" w:rsidRDefault="002044E1" w:rsidP="00664FB4">
      <w:pPr>
        <w:spacing w:line="276" w:lineRule="auto"/>
        <w:ind w:firstLine="708"/>
        <w:jc w:val="both"/>
        <w:rPr>
          <w:rFonts w:ascii="Times New Roman" w:hAnsi="Times New Roman"/>
        </w:rPr>
      </w:pPr>
      <w:r w:rsidRPr="00D6596B">
        <w:rPr>
          <w:rFonts w:ascii="Times New Roman" w:hAnsi="Times New Roman"/>
          <w:b/>
        </w:rPr>
        <w:t>Al Director General</w:t>
      </w:r>
      <w:r w:rsidRPr="00D6596B">
        <w:rPr>
          <w:rFonts w:ascii="Times New Roman" w:hAnsi="Times New Roman"/>
        </w:rPr>
        <w:t>:</w:t>
      </w:r>
    </w:p>
    <w:p w14:paraId="155A5F4C" w14:textId="77777777" w:rsidR="0085763C" w:rsidRPr="00D6596B" w:rsidRDefault="0085763C" w:rsidP="00664FB4">
      <w:pPr>
        <w:spacing w:line="276" w:lineRule="auto"/>
        <w:jc w:val="both"/>
        <w:rPr>
          <w:rFonts w:ascii="Times New Roman" w:hAnsi="Times New Roman"/>
        </w:rPr>
      </w:pPr>
    </w:p>
    <w:p w14:paraId="4706A506" w14:textId="77777777" w:rsidR="0085763C" w:rsidRPr="00D6596B" w:rsidRDefault="002044E1" w:rsidP="00664FB4">
      <w:pPr>
        <w:numPr>
          <w:ilvl w:val="0"/>
          <w:numId w:val="13"/>
        </w:numPr>
        <w:spacing w:line="276" w:lineRule="auto"/>
        <w:jc w:val="both"/>
        <w:rPr>
          <w:rFonts w:ascii="Times New Roman" w:hAnsi="Times New Roman"/>
        </w:rPr>
      </w:pPr>
      <w:r w:rsidRPr="00D6596B">
        <w:rPr>
          <w:rFonts w:ascii="Times New Roman" w:hAnsi="Times New Roman"/>
        </w:rPr>
        <w:t>Definir y socializar la visión estratégica institucional, con los enfoques prioritarios de atención y lineamientos, basados en el Plan de Desarrollo del Gobierno, incluyendo presupuesto y metas de corto, mediano y largo plazo.</w:t>
      </w:r>
    </w:p>
    <w:p w14:paraId="64F5BCC8" w14:textId="77777777" w:rsidR="002044E1" w:rsidRPr="00D6596B" w:rsidRDefault="002044E1" w:rsidP="00664FB4">
      <w:pPr>
        <w:numPr>
          <w:ilvl w:val="0"/>
          <w:numId w:val="13"/>
        </w:numPr>
        <w:spacing w:line="276" w:lineRule="auto"/>
        <w:jc w:val="both"/>
        <w:rPr>
          <w:rFonts w:ascii="Times New Roman" w:hAnsi="Times New Roman"/>
        </w:rPr>
      </w:pPr>
      <w:r w:rsidRPr="00D6596B">
        <w:rPr>
          <w:rFonts w:ascii="Times New Roman" w:hAnsi="Times New Roman"/>
        </w:rPr>
        <w:t xml:space="preserve">Determinar la viabilidad política, legal, técnica y presupuestaria, para generar una nueva institucionalidad de fortalecimiento, fomento y control del sector no financiero de la EPS. </w:t>
      </w:r>
    </w:p>
    <w:p w14:paraId="42582A2F" w14:textId="77777777" w:rsidR="002044E1" w:rsidRPr="00D6596B" w:rsidRDefault="002044E1" w:rsidP="00664FB4">
      <w:pPr>
        <w:spacing w:line="276" w:lineRule="auto"/>
        <w:jc w:val="both"/>
        <w:rPr>
          <w:rFonts w:ascii="Times New Roman" w:hAnsi="Times New Roman"/>
        </w:rPr>
      </w:pPr>
    </w:p>
    <w:p w14:paraId="4B572BA2" w14:textId="77777777" w:rsidR="002044E1" w:rsidRPr="00D6596B" w:rsidRDefault="002044E1" w:rsidP="00664FB4">
      <w:pPr>
        <w:spacing w:line="276" w:lineRule="auto"/>
        <w:ind w:firstLine="360"/>
        <w:jc w:val="both"/>
        <w:rPr>
          <w:rFonts w:ascii="Times New Roman" w:hAnsi="Times New Roman"/>
        </w:rPr>
      </w:pPr>
      <w:r w:rsidRPr="00D6596B">
        <w:rPr>
          <w:rFonts w:ascii="Times New Roman" w:hAnsi="Times New Roman"/>
          <w:b/>
        </w:rPr>
        <w:t>Al Coordinador General Técnico</w:t>
      </w:r>
      <w:r w:rsidRPr="00D6596B">
        <w:rPr>
          <w:rFonts w:ascii="Times New Roman" w:hAnsi="Times New Roman"/>
        </w:rPr>
        <w:t>:</w:t>
      </w:r>
    </w:p>
    <w:p w14:paraId="6A31C888" w14:textId="77777777" w:rsidR="0085763C" w:rsidRPr="00D6596B" w:rsidRDefault="0085763C" w:rsidP="00664FB4">
      <w:pPr>
        <w:spacing w:line="276" w:lineRule="auto"/>
        <w:jc w:val="both"/>
        <w:rPr>
          <w:rFonts w:ascii="Times New Roman" w:hAnsi="Times New Roman"/>
        </w:rPr>
      </w:pPr>
    </w:p>
    <w:p w14:paraId="12E6EBB7" w14:textId="77777777" w:rsidR="0085763C" w:rsidRPr="00D6596B" w:rsidRDefault="002044E1" w:rsidP="00664FB4">
      <w:pPr>
        <w:numPr>
          <w:ilvl w:val="0"/>
          <w:numId w:val="14"/>
        </w:numPr>
        <w:spacing w:line="276" w:lineRule="auto"/>
        <w:jc w:val="both"/>
        <w:rPr>
          <w:rFonts w:ascii="Times New Roman" w:hAnsi="Times New Roman"/>
        </w:rPr>
      </w:pPr>
      <w:r w:rsidRPr="00D6596B">
        <w:rPr>
          <w:rFonts w:ascii="Times New Roman" w:hAnsi="Times New Roman"/>
        </w:rPr>
        <w:t>Generar un proceso amplio y plural de socialización del documento final de propuesta de reforma a la LOEPS, previo remitirlo al Ministerio de Inclusión Económica y Social e instancias del Legislativo.</w:t>
      </w:r>
    </w:p>
    <w:p w14:paraId="3FED8AF2" w14:textId="77777777" w:rsidR="0085763C" w:rsidRPr="00D6596B" w:rsidRDefault="002044E1" w:rsidP="00664FB4">
      <w:pPr>
        <w:numPr>
          <w:ilvl w:val="0"/>
          <w:numId w:val="14"/>
        </w:numPr>
        <w:spacing w:line="276" w:lineRule="auto"/>
        <w:jc w:val="both"/>
        <w:rPr>
          <w:rFonts w:ascii="Times New Roman" w:hAnsi="Times New Roman"/>
        </w:rPr>
      </w:pPr>
      <w:r w:rsidRPr="00D6596B">
        <w:rPr>
          <w:rFonts w:ascii="Times New Roman" w:hAnsi="Times New Roman"/>
        </w:rPr>
        <w:t>Convalidar el documento final de propuesta de reforma a la LOEPS, con la Academia y representantes de AME, CONGOPE y CONAGOPARE, que brinden mayor legitimidad al proceso.</w:t>
      </w:r>
    </w:p>
    <w:p w14:paraId="16F839FD" w14:textId="77777777" w:rsidR="0085763C" w:rsidRPr="00D6596B" w:rsidRDefault="002044E1" w:rsidP="00664FB4">
      <w:pPr>
        <w:numPr>
          <w:ilvl w:val="0"/>
          <w:numId w:val="14"/>
        </w:numPr>
        <w:spacing w:line="276" w:lineRule="auto"/>
        <w:jc w:val="both"/>
        <w:rPr>
          <w:rFonts w:ascii="Times New Roman" w:hAnsi="Times New Roman"/>
        </w:rPr>
      </w:pPr>
      <w:r w:rsidRPr="00D6596B">
        <w:rPr>
          <w:rFonts w:ascii="Times New Roman" w:hAnsi="Times New Roman"/>
        </w:rPr>
        <w:t>Continuar con el proceso de revisión puntual de toda la LOEPS, a fin de determinar los aspectos que no se han ejecutado, que se han contrapuesto al desarrollo del sector y los que se deben incorporar.</w:t>
      </w:r>
    </w:p>
    <w:p w14:paraId="4BD54ABE" w14:textId="77777777" w:rsidR="002044E1" w:rsidRPr="00D6596B" w:rsidRDefault="002044E1" w:rsidP="00664FB4">
      <w:pPr>
        <w:numPr>
          <w:ilvl w:val="0"/>
          <w:numId w:val="14"/>
        </w:numPr>
        <w:spacing w:line="276" w:lineRule="auto"/>
        <w:jc w:val="both"/>
        <w:rPr>
          <w:rFonts w:ascii="Times New Roman" w:hAnsi="Times New Roman"/>
        </w:rPr>
      </w:pPr>
      <w:r w:rsidRPr="00D6596B">
        <w:rPr>
          <w:rFonts w:ascii="Times New Roman" w:hAnsi="Times New Roman"/>
        </w:rPr>
        <w:t>Trabajar con las instituciones del Gobierno Central involucradas en las temáticas de la EPS, a fin de determinar los aspectos legales superpuestos o contrarios, que se deriven de la LOEPS y leyes relacionadas.</w:t>
      </w:r>
    </w:p>
    <w:p w14:paraId="50A13ED4" w14:textId="77777777" w:rsidR="002044E1" w:rsidRPr="00D6596B" w:rsidRDefault="002044E1" w:rsidP="00664FB4">
      <w:pPr>
        <w:spacing w:line="276" w:lineRule="auto"/>
        <w:jc w:val="both"/>
        <w:rPr>
          <w:rFonts w:ascii="Times New Roman" w:hAnsi="Times New Roman"/>
        </w:rPr>
      </w:pPr>
    </w:p>
    <w:p w14:paraId="54F422C1" w14:textId="77777777" w:rsidR="002044E1" w:rsidRPr="00D6596B" w:rsidRDefault="002044E1" w:rsidP="00664FB4">
      <w:pPr>
        <w:spacing w:line="276" w:lineRule="auto"/>
        <w:jc w:val="both"/>
        <w:rPr>
          <w:rFonts w:ascii="Times New Roman" w:hAnsi="Times New Roman"/>
          <w:b/>
        </w:rPr>
      </w:pPr>
      <w:r w:rsidRPr="00D6596B">
        <w:rPr>
          <w:rFonts w:ascii="Times New Roman" w:hAnsi="Times New Roman"/>
          <w:b/>
        </w:rPr>
        <w:t>De carácter específico:</w:t>
      </w:r>
    </w:p>
    <w:p w14:paraId="34E63ADA" w14:textId="77777777" w:rsidR="00324910" w:rsidRPr="00D6596B" w:rsidRDefault="00324910" w:rsidP="00664FB4">
      <w:pPr>
        <w:spacing w:line="276" w:lineRule="auto"/>
        <w:jc w:val="both"/>
        <w:rPr>
          <w:rFonts w:ascii="Times New Roman" w:hAnsi="Times New Roman"/>
        </w:rPr>
      </w:pPr>
    </w:p>
    <w:p w14:paraId="7F6C96E2" w14:textId="77777777" w:rsidR="00324910" w:rsidRPr="00D6596B" w:rsidRDefault="002044E1" w:rsidP="00664FB4">
      <w:pPr>
        <w:numPr>
          <w:ilvl w:val="0"/>
          <w:numId w:val="15"/>
        </w:numPr>
        <w:spacing w:line="276" w:lineRule="auto"/>
        <w:jc w:val="both"/>
        <w:rPr>
          <w:rFonts w:ascii="Times New Roman" w:hAnsi="Times New Roman"/>
        </w:rPr>
      </w:pPr>
      <w:r w:rsidRPr="00D6596B">
        <w:rPr>
          <w:rFonts w:ascii="Times New Roman" w:hAnsi="Times New Roman"/>
        </w:rPr>
        <w:t xml:space="preserve">El Instituto Nacional de Economía Popular y Solidaria debería elevarse a una institución </w:t>
      </w:r>
      <w:commentRangeStart w:id="86"/>
      <w:r w:rsidRPr="00D6596B">
        <w:rPr>
          <w:rFonts w:ascii="Times New Roman" w:hAnsi="Times New Roman"/>
        </w:rPr>
        <w:t>con rango ministerial, con enfoque de fomento productivo, control e incentivos.</w:t>
      </w:r>
      <w:commentRangeEnd w:id="86"/>
      <w:r w:rsidR="008E18D3">
        <w:rPr>
          <w:rStyle w:val="Refdecomentario"/>
        </w:rPr>
        <w:commentReference w:id="86"/>
      </w:r>
    </w:p>
    <w:p w14:paraId="03E54634" w14:textId="77777777" w:rsidR="00324910" w:rsidRPr="00D6596B" w:rsidRDefault="002044E1" w:rsidP="00664FB4">
      <w:pPr>
        <w:numPr>
          <w:ilvl w:val="0"/>
          <w:numId w:val="15"/>
        </w:numPr>
        <w:spacing w:line="276" w:lineRule="auto"/>
        <w:jc w:val="both"/>
        <w:rPr>
          <w:rFonts w:ascii="Times New Roman" w:hAnsi="Times New Roman"/>
        </w:rPr>
      </w:pPr>
      <w:r w:rsidRPr="00D6596B">
        <w:rPr>
          <w:rFonts w:ascii="Times New Roman" w:hAnsi="Times New Roman"/>
        </w:rPr>
        <w:t xml:space="preserve">Contar con un sistema de información que permita determinar las organizaciones existentes, legales que cumplen principios y prácticas solidarias, para sobre esa base, </w:t>
      </w:r>
      <w:r w:rsidRPr="008E18D3">
        <w:rPr>
          <w:rFonts w:ascii="Times New Roman" w:hAnsi="Times New Roman"/>
          <w:highlight w:val="yellow"/>
          <w:rPrChange w:id="87" w:author="Andres Alberto Zambrano Espinoza" w:date="2021-09-21T17:41:00Z">
            <w:rPr>
              <w:rFonts w:ascii="Times New Roman" w:hAnsi="Times New Roman"/>
            </w:rPr>
          </w:rPrChange>
        </w:rPr>
        <w:t>generar políticas públicas focalizadas y legislación ajustada a las realidades nacionales y en territorio.</w:t>
      </w:r>
    </w:p>
    <w:p w14:paraId="0DC2F42A" w14:textId="77777777" w:rsidR="00324910" w:rsidRPr="00D6596B" w:rsidRDefault="002044E1" w:rsidP="00664FB4">
      <w:pPr>
        <w:numPr>
          <w:ilvl w:val="0"/>
          <w:numId w:val="15"/>
        </w:numPr>
        <w:spacing w:line="276" w:lineRule="auto"/>
        <w:jc w:val="both"/>
        <w:rPr>
          <w:rFonts w:ascii="Times New Roman" w:hAnsi="Times New Roman"/>
        </w:rPr>
      </w:pPr>
      <w:r w:rsidRPr="00D6596B">
        <w:rPr>
          <w:rFonts w:ascii="Times New Roman" w:hAnsi="Times New Roman"/>
        </w:rPr>
        <w:t xml:space="preserve">Para el avance en las propuestas de reforma a la Ley, contar con una visión y direccionamiento estratégico desde el IEPS y con la voluntad política del Gobierno, que coadyuve a los </w:t>
      </w:r>
      <w:r w:rsidRPr="008E18D3">
        <w:rPr>
          <w:rFonts w:ascii="Times New Roman" w:hAnsi="Times New Roman"/>
          <w:highlight w:val="yellow"/>
          <w:rPrChange w:id="88" w:author="Andres Alberto Zambrano Espinoza" w:date="2021-09-21T17:35:00Z">
            <w:rPr>
              <w:rFonts w:ascii="Times New Roman" w:hAnsi="Times New Roman"/>
            </w:rPr>
          </w:rPrChange>
        </w:rPr>
        <w:t>procesos de cabildeo y aprobación.</w:t>
      </w:r>
    </w:p>
    <w:p w14:paraId="0B1D9660" w14:textId="77777777" w:rsidR="00324910" w:rsidRPr="00D6596B" w:rsidRDefault="002044E1" w:rsidP="00664FB4">
      <w:pPr>
        <w:numPr>
          <w:ilvl w:val="0"/>
          <w:numId w:val="15"/>
        </w:numPr>
        <w:spacing w:line="276" w:lineRule="auto"/>
        <w:jc w:val="both"/>
        <w:rPr>
          <w:rFonts w:ascii="Times New Roman" w:hAnsi="Times New Roman"/>
        </w:rPr>
      </w:pPr>
      <w:r w:rsidRPr="00D6596B">
        <w:rPr>
          <w:rFonts w:ascii="Times New Roman" w:hAnsi="Times New Roman"/>
        </w:rPr>
        <w:t>Generar las acciones legales y de carácter presupuestario, para contar con una nueva institucionalidad de fomento, regulación y control del sector no financiero de la EPS.</w:t>
      </w:r>
    </w:p>
    <w:p w14:paraId="091E8D50" w14:textId="77777777" w:rsidR="00324910" w:rsidRPr="00D6596B" w:rsidRDefault="002044E1" w:rsidP="00664FB4">
      <w:pPr>
        <w:numPr>
          <w:ilvl w:val="0"/>
          <w:numId w:val="15"/>
        </w:numPr>
        <w:spacing w:line="276" w:lineRule="auto"/>
        <w:jc w:val="both"/>
        <w:rPr>
          <w:rFonts w:ascii="Times New Roman" w:hAnsi="Times New Roman"/>
        </w:rPr>
      </w:pPr>
      <w:r w:rsidRPr="00D6596B">
        <w:rPr>
          <w:rFonts w:ascii="Times New Roman" w:hAnsi="Times New Roman"/>
        </w:rPr>
        <w:t>Coordinar y gestionar ante el Servicio Nacional de Contratación Pública, la creación de la legislación que viabilice la implementación de un procedimiento de contratación pública, exclusivo para la EPS.</w:t>
      </w:r>
    </w:p>
    <w:p w14:paraId="741FDE85" w14:textId="77777777" w:rsidR="00324910" w:rsidRPr="00D6596B" w:rsidRDefault="002044E1" w:rsidP="00664FB4">
      <w:pPr>
        <w:numPr>
          <w:ilvl w:val="0"/>
          <w:numId w:val="15"/>
        </w:numPr>
        <w:spacing w:line="276" w:lineRule="auto"/>
        <w:jc w:val="both"/>
        <w:rPr>
          <w:rFonts w:ascii="Times New Roman" w:hAnsi="Times New Roman"/>
        </w:rPr>
      </w:pPr>
      <w:r w:rsidRPr="00D6596B">
        <w:rPr>
          <w:rFonts w:ascii="Times New Roman" w:hAnsi="Times New Roman"/>
        </w:rPr>
        <w:t xml:space="preserve">Coordinar con las autoridades de la Función Ejecutiva que tengan relación con el sector de la EPS y Superintendencias de Economía Popular y Solidaria y Control de Poder del Mercado, </w:t>
      </w:r>
      <w:commentRangeStart w:id="89"/>
      <w:r w:rsidRPr="008E18D3">
        <w:rPr>
          <w:rFonts w:ascii="Times New Roman" w:hAnsi="Times New Roman"/>
          <w:highlight w:val="yellow"/>
          <w:rPrChange w:id="90" w:author="Andres Alberto Zambrano Espinoza" w:date="2021-09-21T17:36:00Z">
            <w:rPr>
              <w:rFonts w:ascii="Times New Roman" w:hAnsi="Times New Roman"/>
            </w:rPr>
          </w:rPrChange>
        </w:rPr>
        <w:t xml:space="preserve">la revisión de las superposiciones en las legislaciones y </w:t>
      </w:r>
      <w:bookmarkStart w:id="91" w:name="_GoBack"/>
      <w:bookmarkEnd w:id="91"/>
      <w:r w:rsidRPr="008E18D3">
        <w:rPr>
          <w:rFonts w:ascii="Times New Roman" w:hAnsi="Times New Roman"/>
          <w:highlight w:val="yellow"/>
          <w:rPrChange w:id="92" w:author="Andres Alberto Zambrano Espinoza" w:date="2021-09-21T17:36:00Z">
            <w:rPr>
              <w:rFonts w:ascii="Times New Roman" w:hAnsi="Times New Roman"/>
            </w:rPr>
          </w:rPrChange>
        </w:rPr>
        <w:t>normativas que involucren a la EPS</w:t>
      </w:r>
      <w:r w:rsidRPr="00D6596B">
        <w:rPr>
          <w:rFonts w:ascii="Times New Roman" w:hAnsi="Times New Roman"/>
        </w:rPr>
        <w:t xml:space="preserve">, </w:t>
      </w:r>
      <w:commentRangeEnd w:id="89"/>
      <w:r w:rsidR="008E18D3">
        <w:rPr>
          <w:rStyle w:val="Refdecomentario"/>
        </w:rPr>
        <w:commentReference w:id="89"/>
      </w:r>
      <w:r w:rsidRPr="00D6596B">
        <w:rPr>
          <w:rFonts w:ascii="Times New Roman" w:hAnsi="Times New Roman"/>
        </w:rPr>
        <w:t>a fin de optimizar la gestión del Estado.</w:t>
      </w:r>
    </w:p>
    <w:p w14:paraId="05A897D2" w14:textId="77777777" w:rsidR="00324910" w:rsidRPr="00D6596B" w:rsidRDefault="002044E1" w:rsidP="00664FB4">
      <w:pPr>
        <w:numPr>
          <w:ilvl w:val="0"/>
          <w:numId w:val="15"/>
        </w:numPr>
        <w:spacing w:line="276" w:lineRule="auto"/>
        <w:jc w:val="both"/>
        <w:rPr>
          <w:rFonts w:ascii="Times New Roman" w:hAnsi="Times New Roman"/>
        </w:rPr>
      </w:pPr>
      <w:r w:rsidRPr="00D6596B">
        <w:rPr>
          <w:rFonts w:ascii="Times New Roman" w:hAnsi="Times New Roman"/>
        </w:rPr>
        <w:t xml:space="preserve">Gestionar ante el IESS el cumplimiento del </w:t>
      </w:r>
      <w:r w:rsidRPr="008E18D3">
        <w:rPr>
          <w:rFonts w:ascii="Times New Roman" w:hAnsi="Times New Roman"/>
          <w:highlight w:val="yellow"/>
          <w:rPrChange w:id="93" w:author="Andres Alberto Zambrano Espinoza" w:date="2021-09-21T17:36:00Z">
            <w:rPr>
              <w:rFonts w:ascii="Times New Roman" w:hAnsi="Times New Roman"/>
            </w:rPr>
          </w:rPrChange>
        </w:rPr>
        <w:t>Régimen Específico de Seguridad Social para la EPS</w:t>
      </w:r>
      <w:r w:rsidRPr="00D6596B">
        <w:rPr>
          <w:rFonts w:ascii="Times New Roman" w:hAnsi="Times New Roman"/>
        </w:rPr>
        <w:t>, en función de sus condiciones patrimoniales y financieras.</w:t>
      </w:r>
    </w:p>
    <w:p w14:paraId="2FD4FE60" w14:textId="77777777" w:rsidR="00324910" w:rsidRPr="008E18D3" w:rsidRDefault="002044E1" w:rsidP="00664FB4">
      <w:pPr>
        <w:numPr>
          <w:ilvl w:val="0"/>
          <w:numId w:val="15"/>
        </w:numPr>
        <w:spacing w:line="276" w:lineRule="auto"/>
        <w:jc w:val="both"/>
        <w:rPr>
          <w:rFonts w:ascii="Times New Roman" w:hAnsi="Times New Roman"/>
          <w:highlight w:val="yellow"/>
          <w:rPrChange w:id="94" w:author="Andres Alberto Zambrano Espinoza" w:date="2021-09-21T17:36:00Z">
            <w:rPr>
              <w:rFonts w:ascii="Times New Roman" w:hAnsi="Times New Roman"/>
            </w:rPr>
          </w:rPrChange>
        </w:rPr>
      </w:pPr>
      <w:r w:rsidRPr="00D6596B">
        <w:rPr>
          <w:rFonts w:ascii="Times New Roman" w:hAnsi="Times New Roman"/>
        </w:rPr>
        <w:t>Gestionar la derogatoria de Acuerdo Ministerial expedido por el Ministerio de Trabajo, que “</w:t>
      </w:r>
      <w:r w:rsidRPr="008E18D3">
        <w:rPr>
          <w:rFonts w:ascii="Times New Roman" w:hAnsi="Times New Roman"/>
          <w:highlight w:val="yellow"/>
          <w:rPrChange w:id="95" w:author="Andres Alberto Zambrano Espinoza" w:date="2021-09-21T17:36:00Z">
            <w:rPr>
              <w:rFonts w:ascii="Times New Roman" w:hAnsi="Times New Roman"/>
            </w:rPr>
          </w:rPrChange>
        </w:rPr>
        <w:t>regula” la relación socio trabajador, bajo un esquema de relación de dependencia.</w:t>
      </w:r>
    </w:p>
    <w:p w14:paraId="192F6D5D" w14:textId="77777777" w:rsidR="002044E1" w:rsidRPr="008E18D3" w:rsidRDefault="002044E1" w:rsidP="00664FB4">
      <w:pPr>
        <w:numPr>
          <w:ilvl w:val="0"/>
          <w:numId w:val="15"/>
        </w:numPr>
        <w:spacing w:line="276" w:lineRule="auto"/>
        <w:jc w:val="both"/>
        <w:rPr>
          <w:rFonts w:ascii="Times New Roman" w:hAnsi="Times New Roman"/>
          <w:highlight w:val="yellow"/>
          <w:rPrChange w:id="96" w:author="Andres Alberto Zambrano Espinoza" w:date="2021-09-21T17:36:00Z">
            <w:rPr>
              <w:rFonts w:ascii="Times New Roman" w:hAnsi="Times New Roman"/>
            </w:rPr>
          </w:rPrChange>
        </w:rPr>
      </w:pPr>
      <w:r w:rsidRPr="00D6596B">
        <w:rPr>
          <w:rFonts w:ascii="Times New Roman" w:hAnsi="Times New Roman"/>
        </w:rPr>
        <w:t xml:space="preserve">Coordinar con la Junta de Regulación de Política Monetaria y Financiera, </w:t>
      </w:r>
      <w:r w:rsidRPr="008E18D3">
        <w:rPr>
          <w:rFonts w:ascii="Times New Roman" w:hAnsi="Times New Roman"/>
          <w:highlight w:val="yellow"/>
          <w:rPrChange w:id="97" w:author="Andres Alberto Zambrano Espinoza" w:date="2021-09-21T17:36:00Z">
            <w:rPr>
              <w:rFonts w:ascii="Times New Roman" w:hAnsi="Times New Roman"/>
            </w:rPr>
          </w:rPrChange>
        </w:rPr>
        <w:t>la generación de productos financieros específicos para la EPS.</w:t>
      </w:r>
    </w:p>
    <w:p w14:paraId="4B833D03" w14:textId="77777777" w:rsidR="00664FB4" w:rsidRPr="00D6596B" w:rsidRDefault="00664FB4" w:rsidP="00664FB4">
      <w:pPr>
        <w:spacing w:line="276" w:lineRule="auto"/>
        <w:jc w:val="both"/>
        <w:rPr>
          <w:rFonts w:ascii="Times New Roman" w:hAnsi="Times New Roman"/>
        </w:rPr>
      </w:pPr>
    </w:p>
    <w:p w14:paraId="04C866B9" w14:textId="77777777" w:rsidR="00664FB4" w:rsidRPr="00D6596B" w:rsidRDefault="00D6596B" w:rsidP="00664FB4">
      <w:pPr>
        <w:pStyle w:val="Ttulo1"/>
        <w:numPr>
          <w:ilvl w:val="0"/>
          <w:numId w:val="1"/>
        </w:numPr>
        <w:spacing w:before="0" w:after="0"/>
        <w:jc w:val="both"/>
        <w:rPr>
          <w:rFonts w:ascii="Times New Roman" w:hAnsi="Times New Roman"/>
          <w:sz w:val="24"/>
          <w:szCs w:val="24"/>
        </w:rPr>
      </w:pPr>
      <w:bookmarkStart w:id="98" w:name="_Toc78965389"/>
      <w:r w:rsidRPr="00D6596B">
        <w:rPr>
          <w:rFonts w:ascii="Times New Roman" w:hAnsi="Times New Roman"/>
          <w:sz w:val="24"/>
          <w:szCs w:val="24"/>
        </w:rPr>
        <w:t>Referencias</w:t>
      </w:r>
      <w:r w:rsidR="00664FB4" w:rsidRPr="00D6596B">
        <w:rPr>
          <w:rFonts w:ascii="Times New Roman" w:hAnsi="Times New Roman"/>
          <w:sz w:val="24"/>
          <w:szCs w:val="24"/>
        </w:rPr>
        <w:t>:</w:t>
      </w:r>
      <w:bookmarkEnd w:id="98"/>
    </w:p>
    <w:p w14:paraId="17197764" w14:textId="77777777" w:rsidR="00957692" w:rsidRPr="00D6596B" w:rsidRDefault="00957692" w:rsidP="00664FB4">
      <w:pPr>
        <w:spacing w:line="276" w:lineRule="auto"/>
        <w:ind w:left="360"/>
        <w:jc w:val="both"/>
        <w:rPr>
          <w:rFonts w:ascii="Times New Roman" w:hAnsi="Times New Roman"/>
        </w:rPr>
      </w:pPr>
    </w:p>
    <w:sectPr w:rsidR="00957692" w:rsidRPr="00D6596B" w:rsidSect="00DE4198">
      <w:headerReference w:type="default" r:id="rId11"/>
      <w:footerReference w:type="default" r:id="rId12"/>
      <w:pgSz w:w="11900" w:h="16840"/>
      <w:pgMar w:top="1701" w:right="1701" w:bottom="1843" w:left="1701" w:header="454" w:footer="45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Andres Alberto Zambrano Espinoza" w:date="2021-09-21T15:53:00Z" w:initials="AAZE">
    <w:p w14:paraId="3305D694" w14:textId="77777777" w:rsidR="00254C16" w:rsidRDefault="00254C16">
      <w:pPr>
        <w:pStyle w:val="Textocomentario"/>
      </w:pPr>
      <w:r>
        <w:rPr>
          <w:rStyle w:val="Refdecomentario"/>
        </w:rPr>
        <w:annotationRef/>
      </w:r>
      <w:r>
        <w:t>Es necesario revisar este documento y que esté adjunto al presente informe.</w:t>
      </w:r>
    </w:p>
  </w:comment>
  <w:comment w:id="5" w:author="Andres Alberto Zambrano Espinoza" w:date="2021-09-21T15:55:00Z" w:initials="AAZE">
    <w:p w14:paraId="0205C742" w14:textId="77777777" w:rsidR="00254C16" w:rsidRDefault="00254C16">
      <w:pPr>
        <w:pStyle w:val="Textocomentario"/>
      </w:pPr>
      <w:r>
        <w:rPr>
          <w:rStyle w:val="Refdecomentario"/>
        </w:rPr>
        <w:annotationRef/>
      </w:r>
      <w:proofErr w:type="spellStart"/>
      <w:r>
        <w:t>Ibídem</w:t>
      </w:r>
      <w:proofErr w:type="spellEnd"/>
    </w:p>
  </w:comment>
  <w:comment w:id="7" w:author="Andres Alberto Zambrano Espinoza" w:date="2021-09-21T15:57:00Z" w:initials="AAZE">
    <w:p w14:paraId="32B9DA23" w14:textId="77777777" w:rsidR="00FC7780" w:rsidRDefault="00FC7780">
      <w:pPr>
        <w:pStyle w:val="Textocomentario"/>
      </w:pPr>
      <w:r>
        <w:rPr>
          <w:rStyle w:val="Refdecomentario"/>
        </w:rPr>
        <w:annotationRef/>
      </w:r>
      <w:r>
        <w:t>También requiere ser anexado al informe</w:t>
      </w:r>
    </w:p>
  </w:comment>
  <w:comment w:id="8" w:author="Andres Alberto Zambrano Espinoza" w:date="2021-09-21T15:57:00Z" w:initials="AAZE">
    <w:p w14:paraId="1EF23C2C" w14:textId="77777777" w:rsidR="00FC7780" w:rsidRDefault="00FC7780">
      <w:pPr>
        <w:pStyle w:val="Textocomentario"/>
      </w:pPr>
      <w:r>
        <w:rPr>
          <w:rStyle w:val="Refdecomentario"/>
        </w:rPr>
        <w:annotationRef/>
      </w:r>
      <w:r>
        <w:t>Interesante sería conocer estos resultados (puntos críticos según las competencias de los GAD)</w:t>
      </w:r>
    </w:p>
  </w:comment>
  <w:comment w:id="9" w:author="Andres Alberto Zambrano Espinoza" w:date="2021-09-21T15:58:00Z" w:initials="AAZE">
    <w:p w14:paraId="4DFB2B17" w14:textId="77777777" w:rsidR="00FC7780" w:rsidRDefault="00FC7780">
      <w:pPr>
        <w:pStyle w:val="Textocomentario"/>
      </w:pPr>
      <w:r>
        <w:rPr>
          <w:rStyle w:val="Refdecomentario"/>
        </w:rPr>
        <w:annotationRef/>
      </w:r>
      <w:r>
        <w:t>A quiénes convocaron bajo qué criterio</w:t>
      </w:r>
    </w:p>
  </w:comment>
  <w:comment w:id="11" w:author="Andres Alberto Zambrano Espinoza" w:date="2021-09-21T16:01:00Z" w:initials="AAZE">
    <w:p w14:paraId="37B0F9A8" w14:textId="77777777" w:rsidR="00FC7780" w:rsidRDefault="00FC7780">
      <w:pPr>
        <w:pStyle w:val="Textocomentario"/>
      </w:pPr>
      <w:r>
        <w:rPr>
          <w:rStyle w:val="Refdecomentario"/>
        </w:rPr>
        <w:annotationRef/>
      </w:r>
      <w:r>
        <w:t xml:space="preserve">Más parecen conclusiones del análisis. </w:t>
      </w:r>
    </w:p>
  </w:comment>
  <w:comment w:id="12" w:author="Andres Alberto Zambrano Espinoza" w:date="2021-09-21T16:01:00Z" w:initials="AAZE">
    <w:p w14:paraId="1B6675E1" w14:textId="77777777" w:rsidR="00FC7780" w:rsidRDefault="00FC7780">
      <w:pPr>
        <w:pStyle w:val="Textocomentario"/>
      </w:pPr>
      <w:r>
        <w:rPr>
          <w:rStyle w:val="Refdecomentario"/>
        </w:rPr>
        <w:annotationRef/>
      </w:r>
      <w:r>
        <w:t>Parecen recomendaciones</w:t>
      </w:r>
    </w:p>
  </w:comment>
  <w:comment w:id="13" w:author="Andres Alberto Zambrano Espinoza" w:date="2021-09-21T16:07:00Z" w:initials="AAZE">
    <w:p w14:paraId="44C4F608" w14:textId="77777777" w:rsidR="00FC7780" w:rsidRDefault="00FC7780">
      <w:pPr>
        <w:pStyle w:val="Textocomentario"/>
      </w:pPr>
      <w:r>
        <w:rPr>
          <w:rStyle w:val="Refdecomentario"/>
        </w:rPr>
        <w:annotationRef/>
      </w:r>
      <w:r>
        <w:t>En qué artículo</w:t>
      </w:r>
      <w:r w:rsidR="00906303">
        <w:t xml:space="preserve"> se incluyen por actividades</w:t>
      </w:r>
    </w:p>
  </w:comment>
  <w:comment w:id="14" w:author="Andres Alberto Zambrano Espinoza" w:date="2021-09-21T16:12:00Z" w:initials="AAZE">
    <w:p w14:paraId="531F5AB6" w14:textId="77777777" w:rsidR="00906303" w:rsidRDefault="00906303">
      <w:pPr>
        <w:pStyle w:val="Textocomentario"/>
      </w:pPr>
      <w:r>
        <w:rPr>
          <w:rStyle w:val="Refdecomentario"/>
        </w:rPr>
        <w:annotationRef/>
      </w:r>
      <w:r>
        <w:t>También debería identificarse esta afirmación en la norma</w:t>
      </w:r>
    </w:p>
  </w:comment>
  <w:comment w:id="23" w:author="Andres Alberto Zambrano Espinoza" w:date="2021-09-21T16:54:00Z" w:initials="AAZE">
    <w:p w14:paraId="74E7CEBB" w14:textId="77777777" w:rsidR="00DB7ED9" w:rsidRDefault="00DB7ED9">
      <w:pPr>
        <w:pStyle w:val="Textocomentario"/>
      </w:pPr>
      <w:r>
        <w:rPr>
          <w:rStyle w:val="Refdecomentario"/>
        </w:rPr>
        <w:annotationRef/>
      </w:r>
      <w:r>
        <w:t>Cuáles son estas implicaciones</w:t>
      </w:r>
    </w:p>
  </w:comment>
  <w:comment w:id="25" w:author="Andres Alberto Zambrano Espinoza" w:date="2021-09-21T17:05:00Z" w:initials="AAZE">
    <w:p w14:paraId="7BF2DB3C" w14:textId="77777777" w:rsidR="00474387" w:rsidRDefault="00474387">
      <w:pPr>
        <w:pStyle w:val="Textocomentario"/>
      </w:pPr>
      <w:r>
        <w:rPr>
          <w:rStyle w:val="Refdecomentario"/>
        </w:rPr>
        <w:annotationRef/>
      </w:r>
      <w:r>
        <w:t>Cabe identificar en la norma</w:t>
      </w:r>
    </w:p>
  </w:comment>
  <w:comment w:id="42" w:author="Andres Alberto Zambrano Espinoza" w:date="2021-09-21T17:12:00Z" w:initials="AAZE">
    <w:p w14:paraId="2ED17E04" w14:textId="77777777" w:rsidR="00503FDF" w:rsidRDefault="00503FDF">
      <w:pPr>
        <w:pStyle w:val="Textocomentario"/>
      </w:pPr>
      <w:r>
        <w:rPr>
          <w:rStyle w:val="Refdecomentario"/>
        </w:rPr>
        <w:annotationRef/>
      </w:r>
      <w:r>
        <w:t xml:space="preserve">Se puede debatir sobre aspectos de la </w:t>
      </w:r>
      <w:proofErr w:type="gramStart"/>
      <w:r>
        <w:t>competencias estatal</w:t>
      </w:r>
      <w:proofErr w:type="gramEnd"/>
      <w:r>
        <w:t xml:space="preserve"> de fomentar las actividades productivas. </w:t>
      </w:r>
    </w:p>
  </w:comment>
  <w:comment w:id="44" w:author="Andres Alberto Zambrano Espinoza" w:date="2021-09-21T17:13:00Z" w:initials="AAZE">
    <w:p w14:paraId="35DC249D" w14:textId="77777777" w:rsidR="00503FDF" w:rsidRDefault="00503FDF">
      <w:pPr>
        <w:pStyle w:val="Textocomentario"/>
      </w:pPr>
      <w:r>
        <w:rPr>
          <w:rStyle w:val="Refdecomentario"/>
        </w:rPr>
        <w:annotationRef/>
      </w:r>
      <w:r>
        <w:t>Se confunde con las competencias privativas del central</w:t>
      </w:r>
    </w:p>
  </w:comment>
  <w:comment w:id="45" w:author="Andres Alberto Zambrano Espinoza" w:date="2021-09-21T17:14:00Z" w:initials="AAZE">
    <w:p w14:paraId="5975679C" w14:textId="77777777" w:rsidR="00503FDF" w:rsidRDefault="00503FDF">
      <w:pPr>
        <w:pStyle w:val="Textocomentario"/>
      </w:pPr>
      <w:r>
        <w:rPr>
          <w:rStyle w:val="Refdecomentario"/>
        </w:rPr>
        <w:annotationRef/>
      </w:r>
      <w:proofErr w:type="gramStart"/>
      <w:r>
        <w:t>No es la SEPS?</w:t>
      </w:r>
      <w:proofErr w:type="gramEnd"/>
    </w:p>
  </w:comment>
  <w:comment w:id="51" w:author="Andres Alberto Zambrano Espinoza" w:date="2021-09-21T17:17:00Z" w:initials="AAZE">
    <w:p w14:paraId="0814BDF1" w14:textId="77777777" w:rsidR="00503FDF" w:rsidRDefault="00503FDF">
      <w:pPr>
        <w:pStyle w:val="Textocomentario"/>
      </w:pPr>
      <w:r>
        <w:rPr>
          <w:rStyle w:val="Refdecomentario"/>
        </w:rPr>
        <w:annotationRef/>
      </w:r>
      <w:r>
        <w:t>Dejaría de ser interinstitucional, sino Consejo Consultivo u otro</w:t>
      </w:r>
    </w:p>
  </w:comment>
  <w:comment w:id="67" w:author="Andres Alberto Zambrano Espinoza" w:date="2021-09-21T17:23:00Z" w:initials="AAZE">
    <w:p w14:paraId="1EC77A1B" w14:textId="77777777" w:rsidR="00A002D5" w:rsidRDefault="00A002D5">
      <w:pPr>
        <w:pStyle w:val="Textocomentario"/>
      </w:pPr>
      <w:r>
        <w:rPr>
          <w:rStyle w:val="Refdecomentario"/>
        </w:rPr>
        <w:annotationRef/>
      </w:r>
      <w:r>
        <w:t>Aplicar principios de interculturalidad y plurinacionalidad</w:t>
      </w:r>
    </w:p>
  </w:comment>
  <w:comment w:id="69" w:author="Andres Alberto Zambrano Espinoza" w:date="2021-09-21T17:24:00Z" w:initials="AAZE">
    <w:p w14:paraId="65A41015" w14:textId="77777777" w:rsidR="00A002D5" w:rsidRDefault="00A002D5">
      <w:pPr>
        <w:pStyle w:val="Textocomentario"/>
      </w:pPr>
      <w:r>
        <w:rPr>
          <w:rStyle w:val="Refdecomentario"/>
        </w:rPr>
        <w:annotationRef/>
      </w:r>
      <w:proofErr w:type="gramStart"/>
      <w:r>
        <w:t>Cuál o cuáles podrían ser estas entidades?</w:t>
      </w:r>
      <w:proofErr w:type="gramEnd"/>
    </w:p>
  </w:comment>
  <w:comment w:id="84" w:author="Andres Alberto Zambrano Espinoza" w:date="2021-09-21T17:34:00Z" w:initials="AAZE">
    <w:p w14:paraId="6209F142" w14:textId="77777777" w:rsidR="008E18D3" w:rsidRDefault="008E18D3">
      <w:pPr>
        <w:pStyle w:val="Textocomentario"/>
      </w:pPr>
      <w:r>
        <w:rPr>
          <w:rStyle w:val="Refdecomentario"/>
        </w:rPr>
        <w:annotationRef/>
      </w:r>
      <w:r>
        <w:t>La misma SEPS, tal como funciona la SOT</w:t>
      </w:r>
    </w:p>
  </w:comment>
  <w:comment w:id="86" w:author="Andres Alberto Zambrano Espinoza" w:date="2021-09-21T17:40:00Z" w:initials="AAZE">
    <w:p w14:paraId="327965F1" w14:textId="77777777" w:rsidR="008E18D3" w:rsidRDefault="008E18D3">
      <w:pPr>
        <w:pStyle w:val="Textocomentario"/>
      </w:pPr>
      <w:r>
        <w:rPr>
          <w:rStyle w:val="Refdecomentario"/>
        </w:rPr>
        <w:annotationRef/>
      </w:r>
      <w:r>
        <w:t>Analizar con competencias de GADP</w:t>
      </w:r>
    </w:p>
  </w:comment>
  <w:comment w:id="89" w:author="Andres Alberto Zambrano Espinoza" w:date="2021-09-21T17:37:00Z" w:initials="AAZE">
    <w:p w14:paraId="764896C7" w14:textId="77777777" w:rsidR="008E18D3" w:rsidRDefault="008E18D3">
      <w:pPr>
        <w:pStyle w:val="Textocomentario"/>
      </w:pPr>
      <w:r>
        <w:rPr>
          <w:rStyle w:val="Refdecomentario"/>
        </w:rPr>
        <w:annotationRef/>
      </w:r>
      <w:r>
        <w:t>En esto se requiere la participación de las entidades asociativas GAD y otras organizaciones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05D694" w15:done="0"/>
  <w15:commentEx w15:paraId="0205C742" w15:done="0"/>
  <w15:commentEx w15:paraId="32B9DA23" w15:done="0"/>
  <w15:commentEx w15:paraId="1EF23C2C" w15:done="0"/>
  <w15:commentEx w15:paraId="4DFB2B17" w15:done="0"/>
  <w15:commentEx w15:paraId="37B0F9A8" w15:done="0"/>
  <w15:commentEx w15:paraId="1B6675E1" w15:done="0"/>
  <w15:commentEx w15:paraId="44C4F608" w15:done="0"/>
  <w15:commentEx w15:paraId="531F5AB6" w15:done="0"/>
  <w15:commentEx w15:paraId="74E7CEBB" w15:done="0"/>
  <w15:commentEx w15:paraId="7BF2DB3C" w15:done="0"/>
  <w15:commentEx w15:paraId="2ED17E04" w15:done="0"/>
  <w15:commentEx w15:paraId="35DC249D" w15:done="0"/>
  <w15:commentEx w15:paraId="5975679C" w15:done="0"/>
  <w15:commentEx w15:paraId="0814BDF1" w15:done="0"/>
  <w15:commentEx w15:paraId="1EC77A1B" w15:done="0"/>
  <w15:commentEx w15:paraId="65A41015" w15:done="0"/>
  <w15:commentEx w15:paraId="6209F142" w15:done="0"/>
  <w15:commentEx w15:paraId="327965F1" w15:done="0"/>
  <w15:commentEx w15:paraId="764896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05D694" w16cid:durableId="24F47E92"/>
  <w16cid:commentId w16cid:paraId="0205C742" w16cid:durableId="24F47EF8"/>
  <w16cid:commentId w16cid:paraId="32B9DA23" w16cid:durableId="24F47F52"/>
  <w16cid:commentId w16cid:paraId="1EF23C2C" w16cid:durableId="24F47F85"/>
  <w16cid:commentId w16cid:paraId="4DFB2B17" w16cid:durableId="24F47FBA"/>
  <w16cid:commentId w16cid:paraId="37B0F9A8" w16cid:durableId="24F48050"/>
  <w16cid:commentId w16cid:paraId="1B6675E1" w16cid:durableId="24F4806E"/>
  <w16cid:commentId w16cid:paraId="44C4F608" w16cid:durableId="24F481A5"/>
  <w16cid:commentId w16cid:paraId="531F5AB6" w16cid:durableId="24F482FD"/>
  <w16cid:commentId w16cid:paraId="74E7CEBB" w16cid:durableId="24F48CC4"/>
  <w16cid:commentId w16cid:paraId="7BF2DB3C" w16cid:durableId="24F48F67"/>
  <w16cid:commentId w16cid:paraId="2ED17E04" w16cid:durableId="24F490F0"/>
  <w16cid:commentId w16cid:paraId="35DC249D" w16cid:durableId="24F4913A"/>
  <w16cid:commentId w16cid:paraId="5975679C" w16cid:durableId="24F49167"/>
  <w16cid:commentId w16cid:paraId="0814BDF1" w16cid:durableId="24F49247"/>
  <w16cid:commentId w16cid:paraId="1EC77A1B" w16cid:durableId="24F4938C"/>
  <w16cid:commentId w16cid:paraId="65A41015" w16cid:durableId="24F493C7"/>
  <w16cid:commentId w16cid:paraId="6209F142" w16cid:durableId="24F49629"/>
  <w16cid:commentId w16cid:paraId="327965F1" w16cid:durableId="24F497A2"/>
  <w16cid:commentId w16cid:paraId="764896C7" w16cid:durableId="24F496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1745E" w14:textId="77777777" w:rsidR="00872442" w:rsidRDefault="00872442">
      <w:r>
        <w:separator/>
      </w:r>
    </w:p>
  </w:endnote>
  <w:endnote w:type="continuationSeparator" w:id="0">
    <w:p w14:paraId="6C2FF585" w14:textId="77777777" w:rsidR="00872442" w:rsidRDefault="00872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D7EF4" w14:textId="77777777" w:rsidR="002D546B" w:rsidRDefault="002D54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12B15" w14:textId="77777777" w:rsidR="00872442" w:rsidRDefault="00872442">
      <w:r>
        <w:separator/>
      </w:r>
    </w:p>
  </w:footnote>
  <w:footnote w:type="continuationSeparator" w:id="0">
    <w:p w14:paraId="4BCB08CA" w14:textId="77777777" w:rsidR="00872442" w:rsidRDefault="00872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E4CFD" w14:textId="77777777" w:rsidR="00957692" w:rsidRDefault="00872442">
    <w:pPr>
      <w:pStyle w:val="Encabezado"/>
    </w:pPr>
    <w:r>
      <w:rPr>
        <w:noProof/>
      </w:rPr>
      <w:pict w14:anchorId="677748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7287"/>
    <w:multiLevelType w:val="hybridMultilevel"/>
    <w:tmpl w:val="D13471D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84B5191"/>
    <w:multiLevelType w:val="multilevel"/>
    <w:tmpl w:val="300A001F"/>
    <w:lvl w:ilvl="0">
      <w:start w:val="1"/>
      <w:numFmt w:val="decimal"/>
      <w:lvlText w:val="%1."/>
      <w:lvlJc w:val="left"/>
      <w:pPr>
        <w:ind w:left="360" w:hanging="360"/>
      </w:pPr>
      <w:rPr>
        <w:b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3F3B4A"/>
    <w:multiLevelType w:val="hybridMultilevel"/>
    <w:tmpl w:val="95AEDF5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B44684A"/>
    <w:multiLevelType w:val="hybridMultilevel"/>
    <w:tmpl w:val="77A6AE6E"/>
    <w:lvl w:ilvl="0" w:tplc="B672C5D0">
      <w:start w:val="2"/>
      <w:numFmt w:val="bullet"/>
      <w:lvlText w:val="-"/>
      <w:lvlJc w:val="left"/>
      <w:pPr>
        <w:ind w:left="720" w:hanging="360"/>
      </w:pPr>
      <w:rPr>
        <w:rFonts w:ascii="Calibri" w:eastAsia="Calibri" w:hAnsi="Calibri"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1E141F8E"/>
    <w:multiLevelType w:val="hybridMultilevel"/>
    <w:tmpl w:val="7ACC846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31677F97"/>
    <w:multiLevelType w:val="hybridMultilevel"/>
    <w:tmpl w:val="473644C2"/>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6" w15:restartNumberingAfterBreak="0">
    <w:nsid w:val="32D31169"/>
    <w:multiLevelType w:val="multilevel"/>
    <w:tmpl w:val="AC048370"/>
    <w:lvl w:ilvl="0">
      <w:start w:val="1"/>
      <w:numFmt w:val="decimal"/>
      <w:lvlText w:val="%1."/>
      <w:lvlJc w:val="left"/>
      <w:pPr>
        <w:ind w:left="720" w:hanging="360"/>
      </w:pPr>
      <w:rPr>
        <w:rFonts w:ascii="Arial Narrow" w:eastAsia="Calibri" w:hAnsi="Arial Narrow"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3ED111FD"/>
    <w:multiLevelType w:val="hybridMultilevel"/>
    <w:tmpl w:val="F6443410"/>
    <w:lvl w:ilvl="0" w:tplc="30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425E4DD2"/>
    <w:multiLevelType w:val="hybridMultilevel"/>
    <w:tmpl w:val="4B7EA116"/>
    <w:lvl w:ilvl="0" w:tplc="8E30558A">
      <w:start w:val="2"/>
      <w:numFmt w:val="bullet"/>
      <w:lvlText w:val="-"/>
      <w:lvlJc w:val="left"/>
      <w:pPr>
        <w:ind w:left="720" w:hanging="360"/>
      </w:pPr>
      <w:rPr>
        <w:rFonts w:ascii="Calibri" w:eastAsia="Calibri" w:hAnsi="Calibri"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15:restartNumberingAfterBreak="0">
    <w:nsid w:val="47CE7E90"/>
    <w:multiLevelType w:val="hybridMultilevel"/>
    <w:tmpl w:val="730C011C"/>
    <w:lvl w:ilvl="0" w:tplc="300A0017">
      <w:start w:val="1"/>
      <w:numFmt w:val="lowerLetter"/>
      <w:lvlText w:val="%1)"/>
      <w:lvlJc w:val="left"/>
      <w:pPr>
        <w:ind w:left="1068" w:hanging="360"/>
      </w:p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0" w15:restartNumberingAfterBreak="0">
    <w:nsid w:val="49533CEB"/>
    <w:multiLevelType w:val="hybridMultilevel"/>
    <w:tmpl w:val="07000E5C"/>
    <w:lvl w:ilvl="0" w:tplc="A0767DF8">
      <w:start w:val="1"/>
      <w:numFmt w:val="decimal"/>
      <w:lvlText w:val="%1."/>
      <w:lvlJc w:val="left"/>
      <w:pPr>
        <w:ind w:left="1069"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9F875AB"/>
    <w:multiLevelType w:val="hybridMultilevel"/>
    <w:tmpl w:val="CD42EC4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4E7B0804"/>
    <w:multiLevelType w:val="hybridMultilevel"/>
    <w:tmpl w:val="7EB4487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5F4B056B"/>
    <w:multiLevelType w:val="hybridMultilevel"/>
    <w:tmpl w:val="B4801F14"/>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4" w15:restartNumberingAfterBreak="0">
    <w:nsid w:val="602D7C1C"/>
    <w:multiLevelType w:val="hybridMultilevel"/>
    <w:tmpl w:val="38043F58"/>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5" w15:restartNumberingAfterBreak="0">
    <w:nsid w:val="7D156C5A"/>
    <w:multiLevelType w:val="multilevel"/>
    <w:tmpl w:val="300A001F"/>
    <w:lvl w:ilvl="0">
      <w:start w:val="1"/>
      <w:numFmt w:val="decimal"/>
      <w:lvlText w:val="%1."/>
      <w:lvlJc w:val="left"/>
      <w:pPr>
        <w:ind w:left="360" w:hanging="360"/>
      </w:pPr>
      <w:rPr>
        <w:b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11"/>
  </w:num>
  <w:num w:numId="3">
    <w:abstractNumId w:val="0"/>
  </w:num>
  <w:num w:numId="4">
    <w:abstractNumId w:val="6"/>
  </w:num>
  <w:num w:numId="5">
    <w:abstractNumId w:val="10"/>
  </w:num>
  <w:num w:numId="6">
    <w:abstractNumId w:val="7"/>
  </w:num>
  <w:num w:numId="7">
    <w:abstractNumId w:val="3"/>
  </w:num>
  <w:num w:numId="8">
    <w:abstractNumId w:val="8"/>
  </w:num>
  <w:num w:numId="9">
    <w:abstractNumId w:val="14"/>
  </w:num>
  <w:num w:numId="10">
    <w:abstractNumId w:val="13"/>
  </w:num>
  <w:num w:numId="11">
    <w:abstractNumId w:val="5"/>
  </w:num>
  <w:num w:numId="12">
    <w:abstractNumId w:val="9"/>
  </w:num>
  <w:num w:numId="13">
    <w:abstractNumId w:val="4"/>
  </w:num>
  <w:num w:numId="14">
    <w:abstractNumId w:val="12"/>
  </w:num>
  <w:num w:numId="15">
    <w:abstractNumId w:val="2"/>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s Alberto Zambrano Espinoza">
    <w15:presenceInfo w15:providerId="AD" w15:userId="S::AZambrano@congope.gob.ec::66e1d0c5-4d9d-4082-9b4d-a1b7f644a9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92"/>
    <w:rsid w:val="00014A83"/>
    <w:rsid w:val="000164BA"/>
    <w:rsid w:val="000218A8"/>
    <w:rsid w:val="00027B96"/>
    <w:rsid w:val="0003084B"/>
    <w:rsid w:val="0004158A"/>
    <w:rsid w:val="000C6B85"/>
    <w:rsid w:val="000D3781"/>
    <w:rsid w:val="000E20A6"/>
    <w:rsid w:val="000E71AF"/>
    <w:rsid w:val="000F6E83"/>
    <w:rsid w:val="00115929"/>
    <w:rsid w:val="00156132"/>
    <w:rsid w:val="001675C7"/>
    <w:rsid w:val="00181530"/>
    <w:rsid w:val="001846C3"/>
    <w:rsid w:val="001C1109"/>
    <w:rsid w:val="001D0EA9"/>
    <w:rsid w:val="001E608E"/>
    <w:rsid w:val="002044E1"/>
    <w:rsid w:val="00213D93"/>
    <w:rsid w:val="0022089F"/>
    <w:rsid w:val="00245618"/>
    <w:rsid w:val="00254C16"/>
    <w:rsid w:val="002871E3"/>
    <w:rsid w:val="002A7DCE"/>
    <w:rsid w:val="002D1E14"/>
    <w:rsid w:val="002D546B"/>
    <w:rsid w:val="002D747A"/>
    <w:rsid w:val="002E75A6"/>
    <w:rsid w:val="002F687F"/>
    <w:rsid w:val="003122FF"/>
    <w:rsid w:val="00324910"/>
    <w:rsid w:val="003251DC"/>
    <w:rsid w:val="003270EB"/>
    <w:rsid w:val="00357652"/>
    <w:rsid w:val="0036534B"/>
    <w:rsid w:val="003703D3"/>
    <w:rsid w:val="00375CCD"/>
    <w:rsid w:val="00395EA1"/>
    <w:rsid w:val="003B17FE"/>
    <w:rsid w:val="003B330C"/>
    <w:rsid w:val="003D23A9"/>
    <w:rsid w:val="003D4AEF"/>
    <w:rsid w:val="003D5DE4"/>
    <w:rsid w:val="003D7122"/>
    <w:rsid w:val="003E5D44"/>
    <w:rsid w:val="0040062F"/>
    <w:rsid w:val="00414F6F"/>
    <w:rsid w:val="00424B2D"/>
    <w:rsid w:val="00436F5F"/>
    <w:rsid w:val="00474387"/>
    <w:rsid w:val="00487E77"/>
    <w:rsid w:val="004B34DA"/>
    <w:rsid w:val="004C60F8"/>
    <w:rsid w:val="004F5387"/>
    <w:rsid w:val="004F7339"/>
    <w:rsid w:val="0050251F"/>
    <w:rsid w:val="00503FDF"/>
    <w:rsid w:val="005110D7"/>
    <w:rsid w:val="0051492F"/>
    <w:rsid w:val="00527E8B"/>
    <w:rsid w:val="005447C1"/>
    <w:rsid w:val="00551B49"/>
    <w:rsid w:val="00556A12"/>
    <w:rsid w:val="00560304"/>
    <w:rsid w:val="00577DDF"/>
    <w:rsid w:val="00590663"/>
    <w:rsid w:val="00592508"/>
    <w:rsid w:val="005B0115"/>
    <w:rsid w:val="005B568A"/>
    <w:rsid w:val="005C4A46"/>
    <w:rsid w:val="00602255"/>
    <w:rsid w:val="00636E3A"/>
    <w:rsid w:val="0065646C"/>
    <w:rsid w:val="00664FB4"/>
    <w:rsid w:val="006676CD"/>
    <w:rsid w:val="00673EFD"/>
    <w:rsid w:val="006A2162"/>
    <w:rsid w:val="006B7E53"/>
    <w:rsid w:val="006C490D"/>
    <w:rsid w:val="006F24E0"/>
    <w:rsid w:val="006F6345"/>
    <w:rsid w:val="00731C50"/>
    <w:rsid w:val="0073599C"/>
    <w:rsid w:val="00761D76"/>
    <w:rsid w:val="00785800"/>
    <w:rsid w:val="00790F2A"/>
    <w:rsid w:val="007951D3"/>
    <w:rsid w:val="007A2DED"/>
    <w:rsid w:val="007B35DE"/>
    <w:rsid w:val="007B6D30"/>
    <w:rsid w:val="007C40FF"/>
    <w:rsid w:val="007C5E46"/>
    <w:rsid w:val="007D73E6"/>
    <w:rsid w:val="007E32EC"/>
    <w:rsid w:val="007F23C1"/>
    <w:rsid w:val="007F5BC9"/>
    <w:rsid w:val="008105F4"/>
    <w:rsid w:val="00817427"/>
    <w:rsid w:val="0085763C"/>
    <w:rsid w:val="00871D2A"/>
    <w:rsid w:val="00872442"/>
    <w:rsid w:val="00877569"/>
    <w:rsid w:val="00884AF3"/>
    <w:rsid w:val="0089041A"/>
    <w:rsid w:val="00896257"/>
    <w:rsid w:val="008C2961"/>
    <w:rsid w:val="008C5EA0"/>
    <w:rsid w:val="008E18D3"/>
    <w:rsid w:val="008E2A86"/>
    <w:rsid w:val="00906303"/>
    <w:rsid w:val="00906E62"/>
    <w:rsid w:val="009103A4"/>
    <w:rsid w:val="00932ADA"/>
    <w:rsid w:val="009332C4"/>
    <w:rsid w:val="00943254"/>
    <w:rsid w:val="00950810"/>
    <w:rsid w:val="00957692"/>
    <w:rsid w:val="0096102E"/>
    <w:rsid w:val="00981B2E"/>
    <w:rsid w:val="00982287"/>
    <w:rsid w:val="00990190"/>
    <w:rsid w:val="009A6351"/>
    <w:rsid w:val="009C75BC"/>
    <w:rsid w:val="009D1B76"/>
    <w:rsid w:val="009D4854"/>
    <w:rsid w:val="009F397C"/>
    <w:rsid w:val="00A002D5"/>
    <w:rsid w:val="00A341E3"/>
    <w:rsid w:val="00A63817"/>
    <w:rsid w:val="00A6729F"/>
    <w:rsid w:val="00A83B04"/>
    <w:rsid w:val="00AC5DFA"/>
    <w:rsid w:val="00AE4D35"/>
    <w:rsid w:val="00AF1292"/>
    <w:rsid w:val="00AF3A1A"/>
    <w:rsid w:val="00B1065F"/>
    <w:rsid w:val="00B164A5"/>
    <w:rsid w:val="00B22FE7"/>
    <w:rsid w:val="00B252CC"/>
    <w:rsid w:val="00B434EF"/>
    <w:rsid w:val="00B53FA2"/>
    <w:rsid w:val="00B67C04"/>
    <w:rsid w:val="00B87BEB"/>
    <w:rsid w:val="00BC1E54"/>
    <w:rsid w:val="00BC29B6"/>
    <w:rsid w:val="00BF4C8C"/>
    <w:rsid w:val="00BF7942"/>
    <w:rsid w:val="00C12A07"/>
    <w:rsid w:val="00C52D1E"/>
    <w:rsid w:val="00C870C8"/>
    <w:rsid w:val="00CA7E1B"/>
    <w:rsid w:val="00CB0773"/>
    <w:rsid w:val="00CC03AB"/>
    <w:rsid w:val="00CC6EC6"/>
    <w:rsid w:val="00CE7BB9"/>
    <w:rsid w:val="00CF1603"/>
    <w:rsid w:val="00CF5155"/>
    <w:rsid w:val="00CF6951"/>
    <w:rsid w:val="00D0742A"/>
    <w:rsid w:val="00D2366F"/>
    <w:rsid w:val="00D23DA4"/>
    <w:rsid w:val="00D369A4"/>
    <w:rsid w:val="00D56C9D"/>
    <w:rsid w:val="00D6596B"/>
    <w:rsid w:val="00D96307"/>
    <w:rsid w:val="00DA4865"/>
    <w:rsid w:val="00DB7ED9"/>
    <w:rsid w:val="00DD02D9"/>
    <w:rsid w:val="00DE4198"/>
    <w:rsid w:val="00DF40DF"/>
    <w:rsid w:val="00DF7B4C"/>
    <w:rsid w:val="00E05626"/>
    <w:rsid w:val="00E07613"/>
    <w:rsid w:val="00E10F05"/>
    <w:rsid w:val="00E11251"/>
    <w:rsid w:val="00E25471"/>
    <w:rsid w:val="00E4641A"/>
    <w:rsid w:val="00E51C27"/>
    <w:rsid w:val="00E72FD6"/>
    <w:rsid w:val="00E761B9"/>
    <w:rsid w:val="00EA103B"/>
    <w:rsid w:val="00ED28D0"/>
    <w:rsid w:val="00EF6510"/>
    <w:rsid w:val="00F02F54"/>
    <w:rsid w:val="00F14766"/>
    <w:rsid w:val="00F45CD1"/>
    <w:rsid w:val="00F46BDF"/>
    <w:rsid w:val="00F663F4"/>
    <w:rsid w:val="00F70230"/>
    <w:rsid w:val="00F810A4"/>
    <w:rsid w:val="00FA2BE8"/>
    <w:rsid w:val="00FA3A6F"/>
    <w:rsid w:val="00FC5C70"/>
    <w:rsid w:val="00FC7780"/>
    <w:rsid w:val="00FF43AD"/>
    <w:rsid w:val="00FF54D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3E1C96"/>
  <w15:chartTrackingRefBased/>
  <w15:docId w15:val="{F59978F9-C17A-7047-BEFB-2AC04F59F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7692"/>
    <w:rPr>
      <w:sz w:val="24"/>
      <w:szCs w:val="24"/>
      <w:lang w:val="es-EC" w:eastAsia="en-US"/>
    </w:rPr>
  </w:style>
  <w:style w:type="paragraph" w:styleId="Ttulo1">
    <w:name w:val="heading 1"/>
    <w:basedOn w:val="Normal"/>
    <w:next w:val="Normal"/>
    <w:link w:val="Ttulo1Car"/>
    <w:uiPriority w:val="9"/>
    <w:qFormat/>
    <w:rsid w:val="00731C50"/>
    <w:pPr>
      <w:keepNext/>
      <w:spacing w:before="240" w:after="60" w:line="276" w:lineRule="auto"/>
      <w:outlineLvl w:val="0"/>
    </w:pPr>
    <w:rPr>
      <w:rFonts w:ascii="Calibri Light" w:eastAsia="Times New Roman" w:hAnsi="Calibri Light"/>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7692"/>
    <w:pPr>
      <w:tabs>
        <w:tab w:val="center" w:pos="4419"/>
        <w:tab w:val="right" w:pos="8838"/>
      </w:tabs>
    </w:pPr>
  </w:style>
  <w:style w:type="character" w:customStyle="1" w:styleId="EncabezadoCar">
    <w:name w:val="Encabezado Car"/>
    <w:link w:val="Encabezado"/>
    <w:uiPriority w:val="99"/>
    <w:rsid w:val="00957692"/>
    <w:rPr>
      <w:rFonts w:ascii="Calibri" w:eastAsia="Calibri" w:hAnsi="Calibri" w:cs="Times New Roman"/>
      <w:sz w:val="24"/>
      <w:szCs w:val="24"/>
    </w:rPr>
  </w:style>
  <w:style w:type="paragraph" w:styleId="Piedepgina">
    <w:name w:val="footer"/>
    <w:basedOn w:val="Normal"/>
    <w:link w:val="PiedepginaCar"/>
    <w:uiPriority w:val="99"/>
    <w:unhideWhenUsed/>
    <w:rsid w:val="00957692"/>
    <w:pPr>
      <w:tabs>
        <w:tab w:val="center" w:pos="4419"/>
        <w:tab w:val="right" w:pos="8838"/>
      </w:tabs>
    </w:pPr>
  </w:style>
  <w:style w:type="character" w:customStyle="1" w:styleId="PiedepginaCar">
    <w:name w:val="Pie de página Car"/>
    <w:link w:val="Piedepgina"/>
    <w:uiPriority w:val="99"/>
    <w:rsid w:val="00957692"/>
    <w:rPr>
      <w:rFonts w:ascii="Calibri" w:eastAsia="Calibri" w:hAnsi="Calibri" w:cs="Times New Roman"/>
      <w:sz w:val="24"/>
      <w:szCs w:val="24"/>
    </w:rPr>
  </w:style>
  <w:style w:type="character" w:customStyle="1" w:styleId="SinespaciadoCar">
    <w:name w:val="Sin espaciado Car"/>
    <w:link w:val="Sinespaciado"/>
    <w:uiPriority w:val="1"/>
    <w:locked/>
    <w:rsid w:val="00957692"/>
    <w:rPr>
      <w:rFonts w:ascii="Cambria" w:eastAsia="Cambria" w:hAnsi="Cambria"/>
    </w:rPr>
  </w:style>
  <w:style w:type="paragraph" w:styleId="Sinespaciado">
    <w:name w:val="No Spacing"/>
    <w:link w:val="SinespaciadoCar"/>
    <w:uiPriority w:val="1"/>
    <w:qFormat/>
    <w:rsid w:val="00957692"/>
    <w:rPr>
      <w:rFonts w:ascii="Cambria" w:eastAsia="Cambria" w:hAnsi="Cambria"/>
      <w:sz w:val="22"/>
      <w:szCs w:val="22"/>
      <w:lang w:val="es-EC" w:eastAsia="en-US"/>
    </w:rPr>
  </w:style>
  <w:style w:type="paragraph" w:styleId="Textodeglobo">
    <w:name w:val="Balloon Text"/>
    <w:basedOn w:val="Normal"/>
    <w:link w:val="TextodegloboCar"/>
    <w:uiPriority w:val="99"/>
    <w:semiHidden/>
    <w:unhideWhenUsed/>
    <w:rsid w:val="00990190"/>
    <w:rPr>
      <w:rFonts w:ascii="Segoe UI" w:hAnsi="Segoe UI" w:cs="Segoe UI"/>
      <w:sz w:val="18"/>
      <w:szCs w:val="18"/>
    </w:rPr>
  </w:style>
  <w:style w:type="character" w:customStyle="1" w:styleId="TextodegloboCar">
    <w:name w:val="Texto de globo Car"/>
    <w:link w:val="Textodeglobo"/>
    <w:uiPriority w:val="99"/>
    <w:semiHidden/>
    <w:rsid w:val="00990190"/>
    <w:rPr>
      <w:rFonts w:ascii="Segoe UI" w:hAnsi="Segoe UI" w:cs="Segoe UI"/>
      <w:sz w:val="18"/>
      <w:szCs w:val="18"/>
      <w:lang w:eastAsia="en-US"/>
    </w:rPr>
  </w:style>
  <w:style w:type="character" w:customStyle="1" w:styleId="Ttulo1Car">
    <w:name w:val="Título 1 Car"/>
    <w:link w:val="Ttulo1"/>
    <w:uiPriority w:val="9"/>
    <w:rsid w:val="00731C50"/>
    <w:rPr>
      <w:rFonts w:ascii="Calibri Light" w:eastAsia="Times New Roman" w:hAnsi="Calibri Light"/>
      <w:b/>
      <w:bCs/>
      <w:kern w:val="32"/>
      <w:sz w:val="32"/>
      <w:szCs w:val="32"/>
      <w:lang w:eastAsia="en-US"/>
    </w:rPr>
  </w:style>
  <w:style w:type="paragraph" w:styleId="Prrafodelista">
    <w:name w:val="List Paragraph"/>
    <w:aliases w:val="TIT 2 IND,Capítulo,List Paragraph,Texto,List Paragraph1,Titulo 4,tEXTO,References,Paragraphe  revu,Bullet 1,Use Case List Paragraph,Colorful List - Accent 11,titulo 5,Titulo parrafo,cS List Paragraph,Cuadrícula clara - Énfasis 31"/>
    <w:basedOn w:val="Normal"/>
    <w:link w:val="PrrafodelistaCar"/>
    <w:uiPriority w:val="34"/>
    <w:qFormat/>
    <w:rsid w:val="00731C50"/>
    <w:pPr>
      <w:spacing w:after="200" w:line="276" w:lineRule="auto"/>
      <w:ind w:left="720"/>
      <w:contextualSpacing/>
    </w:pPr>
    <w:rPr>
      <w:sz w:val="22"/>
      <w:szCs w:val="22"/>
    </w:rPr>
  </w:style>
  <w:style w:type="character" w:customStyle="1" w:styleId="PrrafodelistaCar">
    <w:name w:val="Párrafo de lista Car"/>
    <w:aliases w:val="TIT 2 IND Car,Capítulo Car,List Paragraph Car,Texto Car,List Paragraph1 Car,Titulo 4 Car,tEXTO Car,References Car,Paragraphe  revu Car,Bullet 1 Car,Use Case List Paragraph Car,Colorful List - Accent 11 Car,titulo 5 Car"/>
    <w:link w:val="Prrafodelista"/>
    <w:uiPriority w:val="34"/>
    <w:qFormat/>
    <w:locked/>
    <w:rsid w:val="00731C50"/>
    <w:rPr>
      <w:sz w:val="22"/>
      <w:szCs w:val="22"/>
      <w:lang w:eastAsia="en-US"/>
    </w:rPr>
  </w:style>
  <w:style w:type="paragraph" w:customStyle="1" w:styleId="a">
    <w:basedOn w:val="Ttulo1"/>
    <w:next w:val="Normal"/>
    <w:uiPriority w:val="39"/>
    <w:unhideWhenUsed/>
    <w:qFormat/>
    <w:rsid w:val="00731C50"/>
    <w:pPr>
      <w:keepLines/>
      <w:spacing w:after="0" w:line="259" w:lineRule="auto"/>
      <w:outlineLvl w:val="9"/>
    </w:pPr>
    <w:rPr>
      <w:b w:val="0"/>
      <w:bCs w:val="0"/>
      <w:color w:val="2E74B5"/>
      <w:kern w:val="0"/>
      <w:lang w:eastAsia="es-EC"/>
    </w:rPr>
  </w:style>
  <w:style w:type="paragraph" w:styleId="TDC1">
    <w:name w:val="toc 1"/>
    <w:basedOn w:val="Normal"/>
    <w:next w:val="Normal"/>
    <w:autoRedefine/>
    <w:uiPriority w:val="39"/>
    <w:unhideWhenUsed/>
    <w:rsid w:val="00731C50"/>
    <w:pPr>
      <w:spacing w:after="200" w:line="276" w:lineRule="auto"/>
    </w:pPr>
    <w:rPr>
      <w:sz w:val="22"/>
      <w:szCs w:val="22"/>
    </w:rPr>
  </w:style>
  <w:style w:type="character" w:styleId="Hipervnculo">
    <w:name w:val="Hyperlink"/>
    <w:uiPriority w:val="99"/>
    <w:unhideWhenUsed/>
    <w:rsid w:val="00731C50"/>
    <w:rPr>
      <w:color w:val="0563C1"/>
      <w:u w:val="single"/>
    </w:rPr>
  </w:style>
  <w:style w:type="character" w:styleId="Refdecomentario">
    <w:name w:val="annotation reference"/>
    <w:uiPriority w:val="99"/>
    <w:semiHidden/>
    <w:unhideWhenUsed/>
    <w:rsid w:val="002F687F"/>
    <w:rPr>
      <w:sz w:val="16"/>
      <w:szCs w:val="16"/>
    </w:rPr>
  </w:style>
  <w:style w:type="paragraph" w:styleId="Textocomentario">
    <w:name w:val="annotation text"/>
    <w:basedOn w:val="Normal"/>
    <w:link w:val="TextocomentarioCar"/>
    <w:uiPriority w:val="99"/>
    <w:semiHidden/>
    <w:unhideWhenUsed/>
    <w:rsid w:val="002F687F"/>
    <w:rPr>
      <w:sz w:val="20"/>
      <w:szCs w:val="20"/>
    </w:rPr>
  </w:style>
  <w:style w:type="character" w:customStyle="1" w:styleId="TextocomentarioCar">
    <w:name w:val="Texto comentario Car"/>
    <w:link w:val="Textocomentario"/>
    <w:uiPriority w:val="99"/>
    <w:semiHidden/>
    <w:rsid w:val="002F687F"/>
    <w:rPr>
      <w:lang w:val="es-EC"/>
    </w:rPr>
  </w:style>
  <w:style w:type="paragraph" w:styleId="Asuntodelcomentario">
    <w:name w:val="annotation subject"/>
    <w:basedOn w:val="Textocomentario"/>
    <w:next w:val="Textocomentario"/>
    <w:link w:val="AsuntodelcomentarioCar"/>
    <w:uiPriority w:val="99"/>
    <w:semiHidden/>
    <w:unhideWhenUsed/>
    <w:rsid w:val="002F687F"/>
    <w:rPr>
      <w:b/>
      <w:bCs/>
    </w:rPr>
  </w:style>
  <w:style w:type="character" w:customStyle="1" w:styleId="AsuntodelcomentarioCar">
    <w:name w:val="Asunto del comentario Car"/>
    <w:link w:val="Asuntodelcomentario"/>
    <w:uiPriority w:val="99"/>
    <w:semiHidden/>
    <w:rsid w:val="002F687F"/>
    <w:rPr>
      <w:b/>
      <w:bCs/>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4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998B7-01FE-4CD8-BFFA-B5DC329B0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7727</Words>
  <Characters>44045</Characters>
  <Application>Microsoft Office Word</Application>
  <DocSecurity>0</DocSecurity>
  <Lines>367</Lines>
  <Paragraphs>103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51669</CharactersWithSpaces>
  <SharedDoc>false</SharedDoc>
  <HLinks>
    <vt:vector size="48" baseType="variant">
      <vt:variant>
        <vt:i4>1245235</vt:i4>
      </vt:variant>
      <vt:variant>
        <vt:i4>44</vt:i4>
      </vt:variant>
      <vt:variant>
        <vt:i4>0</vt:i4>
      </vt:variant>
      <vt:variant>
        <vt:i4>5</vt:i4>
      </vt:variant>
      <vt:variant>
        <vt:lpwstr/>
      </vt:variant>
      <vt:variant>
        <vt:lpwstr>_Toc78965389</vt:lpwstr>
      </vt:variant>
      <vt:variant>
        <vt:i4>1179699</vt:i4>
      </vt:variant>
      <vt:variant>
        <vt:i4>38</vt:i4>
      </vt:variant>
      <vt:variant>
        <vt:i4>0</vt:i4>
      </vt:variant>
      <vt:variant>
        <vt:i4>5</vt:i4>
      </vt:variant>
      <vt:variant>
        <vt:lpwstr/>
      </vt:variant>
      <vt:variant>
        <vt:lpwstr>_Toc78965388</vt:lpwstr>
      </vt:variant>
      <vt:variant>
        <vt:i4>1900595</vt:i4>
      </vt:variant>
      <vt:variant>
        <vt:i4>32</vt:i4>
      </vt:variant>
      <vt:variant>
        <vt:i4>0</vt:i4>
      </vt:variant>
      <vt:variant>
        <vt:i4>5</vt:i4>
      </vt:variant>
      <vt:variant>
        <vt:lpwstr/>
      </vt:variant>
      <vt:variant>
        <vt:lpwstr>_Toc78965387</vt:lpwstr>
      </vt:variant>
      <vt:variant>
        <vt:i4>1835059</vt:i4>
      </vt:variant>
      <vt:variant>
        <vt:i4>26</vt:i4>
      </vt:variant>
      <vt:variant>
        <vt:i4>0</vt:i4>
      </vt:variant>
      <vt:variant>
        <vt:i4>5</vt:i4>
      </vt:variant>
      <vt:variant>
        <vt:lpwstr/>
      </vt:variant>
      <vt:variant>
        <vt:lpwstr>_Toc78965386</vt:lpwstr>
      </vt:variant>
      <vt:variant>
        <vt:i4>2031667</vt:i4>
      </vt:variant>
      <vt:variant>
        <vt:i4>20</vt:i4>
      </vt:variant>
      <vt:variant>
        <vt:i4>0</vt:i4>
      </vt:variant>
      <vt:variant>
        <vt:i4>5</vt:i4>
      </vt:variant>
      <vt:variant>
        <vt:lpwstr/>
      </vt:variant>
      <vt:variant>
        <vt:lpwstr>_Toc78965385</vt:lpwstr>
      </vt:variant>
      <vt:variant>
        <vt:i4>1966131</vt:i4>
      </vt:variant>
      <vt:variant>
        <vt:i4>14</vt:i4>
      </vt:variant>
      <vt:variant>
        <vt:i4>0</vt:i4>
      </vt:variant>
      <vt:variant>
        <vt:i4>5</vt:i4>
      </vt:variant>
      <vt:variant>
        <vt:lpwstr/>
      </vt:variant>
      <vt:variant>
        <vt:lpwstr>_Toc78965384</vt:lpwstr>
      </vt:variant>
      <vt:variant>
        <vt:i4>1638451</vt:i4>
      </vt:variant>
      <vt:variant>
        <vt:i4>8</vt:i4>
      </vt:variant>
      <vt:variant>
        <vt:i4>0</vt:i4>
      </vt:variant>
      <vt:variant>
        <vt:i4>5</vt:i4>
      </vt:variant>
      <vt:variant>
        <vt:lpwstr/>
      </vt:variant>
      <vt:variant>
        <vt:lpwstr>_Toc78965383</vt:lpwstr>
      </vt:variant>
      <vt:variant>
        <vt:i4>1572915</vt:i4>
      </vt:variant>
      <vt:variant>
        <vt:i4>2</vt:i4>
      </vt:variant>
      <vt:variant>
        <vt:i4>0</vt:i4>
      </vt:variant>
      <vt:variant>
        <vt:i4>5</vt:i4>
      </vt:variant>
      <vt:variant>
        <vt:lpwstr/>
      </vt:variant>
      <vt:variant>
        <vt:lpwstr>_Toc78965382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Miryam Canchignia Herrera</dc:creator>
  <cp:keywords/>
  <cp:lastModifiedBy>Andres Alberto Zambrano Espinoza</cp:lastModifiedBy>
  <cp:revision>2</cp:revision>
  <cp:lastPrinted>2021-08-25T21:28:00Z</cp:lastPrinted>
  <dcterms:created xsi:type="dcterms:W3CDTF">2021-09-22T14:59:00Z</dcterms:created>
  <dcterms:modified xsi:type="dcterms:W3CDTF">2021-09-22T14:59:00Z</dcterms:modified>
</cp:coreProperties>
</file>