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FD52" w14:textId="3A55EE6F" w:rsidR="00F55DB7" w:rsidRDefault="00CC1CB9" w:rsidP="00F55DB7">
      <w:pPr>
        <w:pStyle w:val="Prrafodelista"/>
        <w:spacing w:line="276" w:lineRule="auto"/>
        <w:ind w:left="0"/>
        <w:jc w:val="center"/>
        <w:rPr>
          <w:rFonts w:ascii="Times New Roman" w:hAnsi="Times New Roman" w:cs="Times New Roman"/>
          <w:b/>
          <w:bCs/>
          <w:sz w:val="24"/>
          <w:szCs w:val="24"/>
        </w:rPr>
      </w:pPr>
      <w:bookmarkStart w:id="0" w:name="_Toc123296847"/>
      <w:r>
        <w:rPr>
          <w:rFonts w:ascii="Times New Roman" w:hAnsi="Times New Roman" w:cs="Times New Roman"/>
          <w:b/>
          <w:bCs/>
          <w:sz w:val="24"/>
          <w:szCs w:val="24"/>
        </w:rPr>
        <w:t xml:space="preserve">I.- </w:t>
      </w:r>
      <w:r w:rsidR="00F55DB7" w:rsidRPr="00F55DB7">
        <w:rPr>
          <w:rFonts w:ascii="Times New Roman" w:hAnsi="Times New Roman" w:cs="Times New Roman"/>
          <w:b/>
          <w:bCs/>
          <w:sz w:val="24"/>
          <w:szCs w:val="24"/>
        </w:rPr>
        <w:t>Objetivo de la propuesta</w:t>
      </w:r>
    </w:p>
    <w:p w14:paraId="58F4DDB7" w14:textId="77777777" w:rsidR="00CC1CB9" w:rsidRPr="00F55DB7" w:rsidRDefault="00CC1CB9" w:rsidP="00F55DB7">
      <w:pPr>
        <w:pStyle w:val="Prrafodelista"/>
        <w:spacing w:line="276" w:lineRule="auto"/>
        <w:ind w:left="0"/>
        <w:jc w:val="center"/>
        <w:rPr>
          <w:rFonts w:ascii="Times New Roman" w:hAnsi="Times New Roman" w:cs="Times New Roman"/>
          <w:b/>
          <w:bCs/>
          <w:sz w:val="24"/>
          <w:szCs w:val="24"/>
        </w:rPr>
      </w:pPr>
    </w:p>
    <w:p w14:paraId="2122A533" w14:textId="5194BB12" w:rsidR="00F55DB7" w:rsidRPr="00F55DB7" w:rsidRDefault="00C6356A" w:rsidP="00075B84">
      <w:pPr>
        <w:pStyle w:val="Prrafodelista"/>
        <w:spacing w:line="276" w:lineRule="auto"/>
        <w:ind w:left="0"/>
        <w:jc w:val="both"/>
        <w:rPr>
          <w:rFonts w:ascii="Times New Roman" w:hAnsi="Times New Roman" w:cs="Times New Roman"/>
          <w:sz w:val="24"/>
          <w:szCs w:val="24"/>
        </w:rPr>
      </w:pPr>
      <w:ins w:id="1" w:author="Jaime Salazar" w:date="2023-04-24T15:54:00Z">
        <w:r>
          <w:rPr>
            <w:rFonts w:ascii="Times New Roman" w:hAnsi="Times New Roman" w:cs="Times New Roman"/>
            <w:sz w:val="24"/>
            <w:szCs w:val="24"/>
          </w:rPr>
          <w:t>Elaborar y presentar</w:t>
        </w:r>
      </w:ins>
      <w:ins w:id="2" w:author="Jaime Salazar" w:date="2023-04-24T15:55:00Z">
        <w:r>
          <w:rPr>
            <w:rFonts w:ascii="Times New Roman" w:hAnsi="Times New Roman" w:cs="Times New Roman"/>
            <w:sz w:val="24"/>
            <w:szCs w:val="24"/>
          </w:rPr>
          <w:t xml:space="preserve"> un conjunto de iniciativas normativas</w:t>
        </w:r>
      </w:ins>
      <w:del w:id="3" w:author="Jaime Salazar" w:date="2023-04-24T15:55:00Z">
        <w:r w:rsidR="00F55DB7" w:rsidRPr="00F55DB7" w:rsidDel="00C6356A">
          <w:rPr>
            <w:rFonts w:ascii="Times New Roman" w:hAnsi="Times New Roman" w:cs="Times New Roman"/>
            <w:sz w:val="24"/>
            <w:szCs w:val="24"/>
          </w:rPr>
          <w:delText>Contar con insumos</w:delText>
        </w:r>
      </w:del>
      <w:r w:rsidR="00F55DB7" w:rsidRPr="00F55DB7">
        <w:rPr>
          <w:rFonts w:ascii="Times New Roman" w:hAnsi="Times New Roman" w:cs="Times New Roman"/>
          <w:sz w:val="24"/>
          <w:szCs w:val="24"/>
        </w:rPr>
        <w:t xml:space="preserve"> que viabilicen el pleno ejercicio de las competencias y funciones de los gobiernos provinciales, en </w:t>
      </w:r>
      <w:proofErr w:type="spellStart"/>
      <w:r w:rsidR="00F55DB7" w:rsidRPr="00F55DB7">
        <w:rPr>
          <w:rFonts w:ascii="Times New Roman" w:hAnsi="Times New Roman" w:cs="Times New Roman"/>
          <w:sz w:val="24"/>
          <w:szCs w:val="24"/>
        </w:rPr>
        <w:t>función</w:t>
      </w:r>
      <w:proofErr w:type="spellEnd"/>
      <w:r w:rsidR="00F55DB7" w:rsidRPr="00F55DB7">
        <w:rPr>
          <w:rFonts w:ascii="Times New Roman" w:hAnsi="Times New Roman" w:cs="Times New Roman"/>
          <w:sz w:val="24"/>
          <w:szCs w:val="24"/>
        </w:rPr>
        <w:t xml:space="preserve"> del </w:t>
      </w:r>
      <w:proofErr w:type="spellStart"/>
      <w:r w:rsidR="00F55DB7" w:rsidRPr="00F55DB7">
        <w:rPr>
          <w:rFonts w:ascii="Times New Roman" w:hAnsi="Times New Roman" w:cs="Times New Roman"/>
          <w:sz w:val="24"/>
          <w:szCs w:val="24"/>
        </w:rPr>
        <w:t>análisis</w:t>
      </w:r>
      <w:proofErr w:type="spellEnd"/>
      <w:r w:rsidR="00F55DB7" w:rsidRPr="00F55DB7">
        <w:rPr>
          <w:rFonts w:ascii="Times New Roman" w:hAnsi="Times New Roman" w:cs="Times New Roman"/>
          <w:sz w:val="24"/>
          <w:szCs w:val="24"/>
        </w:rPr>
        <w:t xml:space="preserve"> y</w:t>
      </w:r>
      <w:ins w:id="4" w:author="Jaime Salazar" w:date="2023-04-24T15:55:00Z">
        <w:r>
          <w:rPr>
            <w:rFonts w:ascii="Times New Roman" w:hAnsi="Times New Roman" w:cs="Times New Roman"/>
            <w:sz w:val="24"/>
            <w:szCs w:val="24"/>
          </w:rPr>
          <w:t xml:space="preserve"> la ide</w:t>
        </w:r>
      </w:ins>
      <w:ins w:id="5" w:author="Jaime Salazar" w:date="2023-04-24T15:56:00Z">
        <w:r>
          <w:rPr>
            <w:rFonts w:ascii="Times New Roman" w:hAnsi="Times New Roman" w:cs="Times New Roman"/>
            <w:sz w:val="24"/>
            <w:szCs w:val="24"/>
          </w:rPr>
          <w:t>ntificación de</w:t>
        </w:r>
      </w:ins>
      <w:r w:rsidR="00F55DB7" w:rsidRPr="00F55DB7">
        <w:rPr>
          <w:rFonts w:ascii="Times New Roman" w:hAnsi="Times New Roman" w:cs="Times New Roman"/>
          <w:sz w:val="24"/>
          <w:szCs w:val="24"/>
        </w:rPr>
        <w:t xml:space="preserve"> </w:t>
      </w:r>
      <w:proofErr w:type="spellStart"/>
      <w:r w:rsidR="00F55DB7" w:rsidRPr="00F55DB7">
        <w:rPr>
          <w:rFonts w:ascii="Times New Roman" w:hAnsi="Times New Roman" w:cs="Times New Roman"/>
          <w:sz w:val="24"/>
          <w:szCs w:val="24"/>
        </w:rPr>
        <w:t>problemática</w:t>
      </w:r>
      <w:ins w:id="6" w:author="Jaime Salazar" w:date="2023-04-24T15:56:00Z">
        <w:r>
          <w:rPr>
            <w:rFonts w:ascii="Times New Roman" w:hAnsi="Times New Roman" w:cs="Times New Roman"/>
            <w:sz w:val="24"/>
            <w:szCs w:val="24"/>
          </w:rPr>
          <w:t>s</w:t>
        </w:r>
      </w:ins>
      <w:proofErr w:type="spellEnd"/>
      <w:ins w:id="7" w:author="Jaime Salazar" w:date="2023-04-24T15:57:00Z">
        <w:r>
          <w:rPr>
            <w:rFonts w:ascii="Times New Roman" w:hAnsi="Times New Roman" w:cs="Times New Roman"/>
            <w:sz w:val="24"/>
            <w:szCs w:val="24"/>
          </w:rPr>
          <w:t xml:space="preserve"> que afrontan estos niveles de gobierno</w:t>
        </w:r>
      </w:ins>
      <w:del w:id="8" w:author="Jaime Salazar" w:date="2023-04-24T15:57:00Z">
        <w:r w:rsidR="00F55DB7" w:rsidRPr="00F55DB7" w:rsidDel="00C6356A">
          <w:rPr>
            <w:rFonts w:ascii="Times New Roman" w:hAnsi="Times New Roman" w:cs="Times New Roman"/>
            <w:sz w:val="24"/>
            <w:szCs w:val="24"/>
          </w:rPr>
          <w:delText xml:space="preserve"> identificada</w:delText>
        </w:r>
      </w:del>
      <w:ins w:id="9" w:author="Jaime Salazar" w:date="2023-04-24T15:57:00Z">
        <w:r>
          <w:rPr>
            <w:rFonts w:ascii="Times New Roman" w:hAnsi="Times New Roman" w:cs="Times New Roman"/>
            <w:sz w:val="24"/>
            <w:szCs w:val="24"/>
          </w:rPr>
          <w:t>.</w:t>
        </w:r>
      </w:ins>
    </w:p>
    <w:p w14:paraId="6831BCCA" w14:textId="44EA9D42" w:rsidR="00F55DB7" w:rsidRDefault="00F55DB7" w:rsidP="00075B84">
      <w:pPr>
        <w:pStyle w:val="Prrafodelista"/>
        <w:spacing w:line="276" w:lineRule="auto"/>
        <w:ind w:left="0"/>
        <w:jc w:val="both"/>
        <w:rPr>
          <w:rFonts w:ascii="Times New Roman" w:hAnsi="Times New Roman" w:cs="Times New Roman"/>
          <w:sz w:val="24"/>
          <w:szCs w:val="24"/>
        </w:rPr>
      </w:pPr>
    </w:p>
    <w:p w14:paraId="779FB667" w14:textId="77777777" w:rsidR="00CC1CB9" w:rsidRPr="00F55DB7" w:rsidRDefault="00CC1CB9" w:rsidP="00075B84">
      <w:pPr>
        <w:pStyle w:val="Prrafodelista"/>
        <w:spacing w:line="276" w:lineRule="auto"/>
        <w:ind w:left="0"/>
        <w:jc w:val="both"/>
        <w:rPr>
          <w:rFonts w:ascii="Times New Roman" w:hAnsi="Times New Roman" w:cs="Times New Roman"/>
          <w:sz w:val="24"/>
          <w:szCs w:val="24"/>
        </w:rPr>
      </w:pPr>
    </w:p>
    <w:p w14:paraId="0D96F002" w14:textId="1191C05C" w:rsidR="00F55DB7" w:rsidRDefault="00CC1CB9" w:rsidP="00F55DB7">
      <w:pPr>
        <w:pStyle w:val="Prrafodelista"/>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00F55DB7" w:rsidRPr="00F55DB7">
        <w:rPr>
          <w:rFonts w:ascii="Times New Roman" w:hAnsi="Times New Roman" w:cs="Times New Roman"/>
          <w:b/>
          <w:bCs/>
          <w:sz w:val="24"/>
          <w:szCs w:val="24"/>
        </w:rPr>
        <w:t>Procedimiento</w:t>
      </w:r>
    </w:p>
    <w:p w14:paraId="4CC25DFE" w14:textId="77777777" w:rsidR="00CC1CB9" w:rsidRPr="00F55DB7" w:rsidRDefault="00CC1CB9" w:rsidP="00F55DB7">
      <w:pPr>
        <w:pStyle w:val="Prrafodelista"/>
        <w:spacing w:line="276" w:lineRule="auto"/>
        <w:ind w:left="0"/>
        <w:jc w:val="center"/>
        <w:rPr>
          <w:rFonts w:ascii="Times New Roman" w:hAnsi="Times New Roman" w:cs="Times New Roman"/>
          <w:b/>
          <w:bCs/>
          <w:sz w:val="24"/>
          <w:szCs w:val="24"/>
        </w:rPr>
      </w:pPr>
    </w:p>
    <w:p w14:paraId="68F2B70E" w14:textId="48C3761C" w:rsidR="00075B84" w:rsidRPr="00F55DB7" w:rsidRDefault="00075B84" w:rsidP="00075B84">
      <w:pPr>
        <w:pStyle w:val="Prrafodelista"/>
        <w:spacing w:line="276" w:lineRule="auto"/>
        <w:ind w:left="0"/>
        <w:jc w:val="both"/>
        <w:rPr>
          <w:rFonts w:ascii="Times New Roman" w:hAnsi="Times New Roman" w:cs="Times New Roman"/>
          <w:sz w:val="24"/>
          <w:szCs w:val="24"/>
        </w:rPr>
      </w:pPr>
      <w:r w:rsidRPr="00F55DB7">
        <w:rPr>
          <w:rFonts w:ascii="Times New Roman" w:hAnsi="Times New Roman" w:cs="Times New Roman"/>
          <w:sz w:val="24"/>
          <w:szCs w:val="24"/>
        </w:rPr>
        <w:t xml:space="preserve">La presente propuesta ha seguido el siguiente procedimiento: </w:t>
      </w:r>
    </w:p>
    <w:p w14:paraId="42658993" w14:textId="77777777" w:rsidR="00075B84" w:rsidRPr="00F55DB7" w:rsidRDefault="00075B84" w:rsidP="00075B84">
      <w:pPr>
        <w:pStyle w:val="Prrafodelista"/>
        <w:spacing w:line="276" w:lineRule="auto"/>
        <w:ind w:left="0"/>
        <w:jc w:val="both"/>
        <w:rPr>
          <w:rFonts w:ascii="Times New Roman" w:hAnsi="Times New Roman" w:cs="Times New Roman"/>
          <w:sz w:val="24"/>
          <w:szCs w:val="24"/>
        </w:rPr>
      </w:pPr>
    </w:p>
    <w:p w14:paraId="4C5B9F0C" w14:textId="49F9F1AF" w:rsidR="00075B84" w:rsidRPr="00F55DB7" w:rsidRDefault="00075B84" w:rsidP="00075B84">
      <w:pPr>
        <w:pStyle w:val="Prrafodelista"/>
        <w:numPr>
          <w:ilvl w:val="0"/>
          <w:numId w:val="3"/>
        </w:numPr>
        <w:spacing w:line="276" w:lineRule="auto"/>
        <w:jc w:val="both"/>
        <w:rPr>
          <w:rFonts w:ascii="Times New Roman" w:hAnsi="Times New Roman" w:cs="Times New Roman"/>
          <w:sz w:val="24"/>
          <w:szCs w:val="24"/>
        </w:rPr>
      </w:pPr>
      <w:r w:rsidRPr="00F55DB7">
        <w:rPr>
          <w:rFonts w:ascii="Times New Roman" w:hAnsi="Times New Roman" w:cs="Times New Roman"/>
          <w:sz w:val="24"/>
          <w:szCs w:val="24"/>
        </w:rPr>
        <w:t>Identificación de problemáticas de carácter normativo, con lo cual se formularon las propuestas normativas que busquen fortalecer el pleno ejercicio de las competencias y funciones de los GAD provinciales.</w:t>
      </w:r>
    </w:p>
    <w:p w14:paraId="71F1769C" w14:textId="689C8649" w:rsidR="00075B84" w:rsidRPr="00F55DB7" w:rsidRDefault="00075B84" w:rsidP="00075B84">
      <w:pPr>
        <w:pStyle w:val="Prrafodelista"/>
        <w:numPr>
          <w:ilvl w:val="0"/>
          <w:numId w:val="3"/>
        </w:numPr>
        <w:spacing w:line="276" w:lineRule="auto"/>
        <w:jc w:val="both"/>
        <w:rPr>
          <w:rFonts w:ascii="Times New Roman" w:hAnsi="Times New Roman" w:cs="Times New Roman"/>
          <w:sz w:val="24"/>
          <w:szCs w:val="24"/>
        </w:rPr>
      </w:pPr>
      <w:r w:rsidRPr="00F55DB7">
        <w:rPr>
          <w:rFonts w:ascii="Times New Roman" w:hAnsi="Times New Roman" w:cs="Times New Roman"/>
          <w:sz w:val="24"/>
          <w:szCs w:val="24"/>
        </w:rPr>
        <w:t>Pr</w:t>
      </w:r>
      <w:r w:rsidR="00F55DB7" w:rsidRPr="00F55DB7">
        <w:rPr>
          <w:rFonts w:ascii="Times New Roman" w:hAnsi="Times New Roman" w:cs="Times New Roman"/>
          <w:sz w:val="24"/>
          <w:szCs w:val="24"/>
        </w:rPr>
        <w:t xml:space="preserve">iorización de </w:t>
      </w:r>
      <w:r w:rsidRPr="00F55DB7">
        <w:rPr>
          <w:rFonts w:ascii="Times New Roman" w:hAnsi="Times New Roman" w:cs="Times New Roman"/>
          <w:sz w:val="24"/>
          <w:szCs w:val="24"/>
        </w:rPr>
        <w:t xml:space="preserve">los resultados con la definición de los aspectos normativos que requieren de alguna propuesta para cumplir con </w:t>
      </w:r>
      <w:r w:rsidR="00F55DB7" w:rsidRPr="00F55DB7">
        <w:rPr>
          <w:rFonts w:ascii="Times New Roman" w:hAnsi="Times New Roman" w:cs="Times New Roman"/>
          <w:sz w:val="24"/>
          <w:szCs w:val="24"/>
        </w:rPr>
        <w:t>e</w:t>
      </w:r>
      <w:r w:rsidRPr="00F55DB7">
        <w:rPr>
          <w:rFonts w:ascii="Times New Roman" w:hAnsi="Times New Roman" w:cs="Times New Roman"/>
          <w:sz w:val="24"/>
          <w:szCs w:val="24"/>
        </w:rPr>
        <w:t xml:space="preserve">l objetivo </w:t>
      </w:r>
      <w:r w:rsidR="00F55DB7" w:rsidRPr="00F55DB7">
        <w:rPr>
          <w:rFonts w:ascii="Times New Roman" w:hAnsi="Times New Roman" w:cs="Times New Roman"/>
          <w:sz w:val="24"/>
          <w:szCs w:val="24"/>
        </w:rPr>
        <w:t>planteado</w:t>
      </w:r>
      <w:r w:rsidRPr="00F55DB7">
        <w:rPr>
          <w:rFonts w:ascii="Times New Roman" w:hAnsi="Times New Roman" w:cs="Times New Roman"/>
          <w:sz w:val="24"/>
          <w:szCs w:val="24"/>
        </w:rPr>
        <w:t>.</w:t>
      </w:r>
    </w:p>
    <w:p w14:paraId="4A51B9B5" w14:textId="6D4E1ADB" w:rsidR="00F55DB7" w:rsidRPr="00F55DB7" w:rsidRDefault="00F55DB7" w:rsidP="00F55DB7">
      <w:pPr>
        <w:pStyle w:val="Prrafodelista"/>
        <w:numPr>
          <w:ilvl w:val="0"/>
          <w:numId w:val="3"/>
        </w:numPr>
        <w:spacing w:line="276" w:lineRule="auto"/>
        <w:jc w:val="both"/>
        <w:rPr>
          <w:rFonts w:ascii="Times New Roman" w:hAnsi="Times New Roman" w:cs="Times New Roman"/>
          <w:sz w:val="24"/>
          <w:szCs w:val="24"/>
        </w:rPr>
      </w:pPr>
      <w:r w:rsidRPr="00F55DB7">
        <w:rPr>
          <w:rFonts w:ascii="Times New Roman" w:hAnsi="Times New Roman" w:cs="Times New Roman"/>
          <w:sz w:val="24"/>
          <w:szCs w:val="24"/>
        </w:rPr>
        <w:t>Elaboración de p</w:t>
      </w:r>
      <w:r w:rsidR="00075B84" w:rsidRPr="00F55DB7">
        <w:rPr>
          <w:rFonts w:ascii="Times New Roman" w:hAnsi="Times New Roman" w:cs="Times New Roman"/>
          <w:sz w:val="24"/>
          <w:szCs w:val="24"/>
        </w:rPr>
        <w:t xml:space="preserve">ropuestas normativas </w:t>
      </w:r>
      <w:ins w:id="10" w:author="Jaime Salazar" w:date="2023-04-24T15:59:00Z">
        <w:r w:rsidR="00C6356A">
          <w:rPr>
            <w:rFonts w:ascii="Times New Roman" w:hAnsi="Times New Roman" w:cs="Times New Roman"/>
            <w:sz w:val="24"/>
            <w:szCs w:val="24"/>
          </w:rPr>
          <w:t>formul</w:t>
        </w:r>
      </w:ins>
      <w:ins w:id="11" w:author="Jaime Salazar" w:date="2023-04-24T16:00:00Z">
        <w:r w:rsidR="00C6356A">
          <w:rPr>
            <w:rFonts w:ascii="Times New Roman" w:hAnsi="Times New Roman" w:cs="Times New Roman"/>
            <w:sz w:val="24"/>
            <w:szCs w:val="24"/>
          </w:rPr>
          <w:t>adas en función de las problemáticas identificadas y priorizadas</w:t>
        </w:r>
      </w:ins>
      <w:del w:id="12" w:author="Jaime Salazar" w:date="2023-04-24T16:00:00Z">
        <w:r w:rsidR="00075B84" w:rsidRPr="00F55DB7" w:rsidDel="00C6356A">
          <w:rPr>
            <w:rFonts w:ascii="Times New Roman" w:hAnsi="Times New Roman" w:cs="Times New Roman"/>
            <w:sz w:val="24"/>
            <w:szCs w:val="24"/>
          </w:rPr>
          <w:delText>bajo una estructura que contiene de manera general: i) Antecedentes relevantes; ii) Descripción de la problemática; iii) Descripción y objetivos de la propuesta; y, iv) Anexo de la propuesta normativa</w:delText>
        </w:r>
      </w:del>
      <w:r w:rsidR="00075B84" w:rsidRPr="00F55DB7">
        <w:rPr>
          <w:rFonts w:ascii="Times New Roman" w:hAnsi="Times New Roman" w:cs="Times New Roman"/>
          <w:sz w:val="24"/>
          <w:szCs w:val="24"/>
        </w:rPr>
        <w:t>.</w:t>
      </w:r>
    </w:p>
    <w:p w14:paraId="679C0EDA" w14:textId="42A7836A" w:rsidR="00075B84" w:rsidRPr="00F55DB7" w:rsidRDefault="00075B84" w:rsidP="00F55DB7">
      <w:pPr>
        <w:spacing w:line="276" w:lineRule="auto"/>
        <w:jc w:val="both"/>
        <w:rPr>
          <w:rFonts w:ascii="Times New Roman" w:hAnsi="Times New Roman" w:cs="Times New Roman"/>
          <w:sz w:val="24"/>
          <w:szCs w:val="24"/>
        </w:rPr>
      </w:pPr>
      <w:r w:rsidRPr="00F55DB7">
        <w:rPr>
          <w:rFonts w:ascii="Times New Roman" w:hAnsi="Times New Roman" w:cs="Times New Roman"/>
          <w:sz w:val="24"/>
          <w:szCs w:val="24"/>
        </w:rPr>
        <w:t>Las propuestas normativas están vinculadas con la materia tributaria (contribución especial de mejoras y competencia de vialidad), finanzas públicas (presupuestos de los GAD</w:t>
      </w:r>
      <w:del w:id="13" w:author="Jaime Salazar" w:date="2023-04-24T16:00:00Z">
        <w:r w:rsidRPr="00F55DB7" w:rsidDel="00C6356A">
          <w:rPr>
            <w:rFonts w:ascii="Times New Roman" w:hAnsi="Times New Roman" w:cs="Times New Roman"/>
            <w:sz w:val="24"/>
            <w:szCs w:val="24"/>
          </w:rPr>
          <w:delText>s</w:delText>
        </w:r>
      </w:del>
      <w:r w:rsidRPr="00F55DB7">
        <w:rPr>
          <w:rFonts w:ascii="Times New Roman" w:hAnsi="Times New Roman" w:cs="Times New Roman"/>
          <w:sz w:val="24"/>
          <w:szCs w:val="24"/>
        </w:rPr>
        <w:t xml:space="preserve"> provinciales); y, el ejercicio de competencias de riego, drenaje y dragado.</w:t>
      </w:r>
    </w:p>
    <w:p w14:paraId="2F6960FC" w14:textId="77777777" w:rsidR="00F55DB7" w:rsidRPr="00F55DB7" w:rsidRDefault="00F55DB7" w:rsidP="00F55DB7">
      <w:pPr>
        <w:spacing w:line="276" w:lineRule="auto"/>
        <w:jc w:val="both"/>
        <w:rPr>
          <w:rFonts w:ascii="Times New Roman" w:hAnsi="Times New Roman" w:cs="Times New Roman"/>
          <w:sz w:val="24"/>
          <w:szCs w:val="24"/>
        </w:rPr>
      </w:pPr>
    </w:p>
    <w:p w14:paraId="65CEF272" w14:textId="4AEFD525" w:rsidR="009D030D" w:rsidRPr="00F55DB7" w:rsidRDefault="00CC1CB9" w:rsidP="00CC1CB9">
      <w:pPr>
        <w:pStyle w:val="Ttulo3"/>
      </w:pPr>
      <w:r>
        <w:t xml:space="preserve">III.- </w:t>
      </w:r>
      <w:r w:rsidR="009D030D" w:rsidRPr="00F55DB7">
        <w:t>Síntesis de la problemática y propuesta normativa</w:t>
      </w:r>
      <w:bookmarkEnd w:id="0"/>
    </w:p>
    <w:p w14:paraId="5F0E427E" w14:textId="77777777" w:rsidR="008E2E55" w:rsidRPr="00F55DB7" w:rsidRDefault="008E2E55" w:rsidP="00F55DB7">
      <w:pPr>
        <w:spacing w:line="276" w:lineRule="auto"/>
        <w:rPr>
          <w:rFonts w:ascii="Times New Roman" w:hAnsi="Times New Roman" w:cs="Times New Roman"/>
          <w:sz w:val="24"/>
          <w:szCs w:val="24"/>
        </w:rPr>
      </w:pPr>
    </w:p>
    <w:tbl>
      <w:tblPr>
        <w:tblStyle w:val="Tablaconcuadrcula"/>
        <w:tblW w:w="9155" w:type="dxa"/>
        <w:jc w:val="center"/>
        <w:tblLook w:val="04A0" w:firstRow="1" w:lastRow="0" w:firstColumn="1" w:lastColumn="0" w:noHBand="0" w:noVBand="1"/>
      </w:tblPr>
      <w:tblGrid>
        <w:gridCol w:w="1696"/>
        <w:gridCol w:w="3261"/>
        <w:gridCol w:w="2835"/>
        <w:gridCol w:w="1363"/>
      </w:tblGrid>
      <w:tr w:rsidR="008E2E55" w:rsidRPr="00F55DB7" w14:paraId="7A898A85" w14:textId="77777777" w:rsidTr="00075B84">
        <w:trPr>
          <w:jc w:val="center"/>
        </w:trPr>
        <w:tc>
          <w:tcPr>
            <w:tcW w:w="1696" w:type="dxa"/>
          </w:tcPr>
          <w:p w14:paraId="4119BEAE"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Temática</w:t>
            </w:r>
          </w:p>
        </w:tc>
        <w:tc>
          <w:tcPr>
            <w:tcW w:w="3261" w:type="dxa"/>
          </w:tcPr>
          <w:p w14:paraId="13B4EA10"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Descripción del problema</w:t>
            </w:r>
          </w:p>
        </w:tc>
        <w:tc>
          <w:tcPr>
            <w:tcW w:w="2835" w:type="dxa"/>
          </w:tcPr>
          <w:p w14:paraId="1E841AEA"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Alcance de la propuesta normativa</w:t>
            </w:r>
          </w:p>
        </w:tc>
        <w:tc>
          <w:tcPr>
            <w:tcW w:w="1363" w:type="dxa"/>
          </w:tcPr>
          <w:p w14:paraId="4D095833" w14:textId="600934A1" w:rsidR="008E2E55" w:rsidRPr="00F55DB7" w:rsidRDefault="000C4CBD"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Tipo de reforma</w:t>
            </w:r>
            <w:r w:rsidR="00157699" w:rsidRPr="00F55DB7">
              <w:rPr>
                <w:rFonts w:ascii="Times New Roman" w:hAnsi="Times New Roman" w:cs="Times New Roman"/>
                <w:b/>
                <w:bCs/>
                <w:sz w:val="20"/>
                <w:szCs w:val="20"/>
              </w:rPr>
              <w:t xml:space="preserve"> propuesta</w:t>
            </w:r>
          </w:p>
        </w:tc>
      </w:tr>
      <w:tr w:rsidR="008E2E55" w:rsidRPr="00F55DB7" w14:paraId="2A303011" w14:textId="77777777" w:rsidTr="00075B84">
        <w:trPr>
          <w:jc w:val="center"/>
        </w:trPr>
        <w:tc>
          <w:tcPr>
            <w:tcW w:w="1696" w:type="dxa"/>
          </w:tcPr>
          <w:p w14:paraId="09940309"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 xml:space="preserve">Presupuestos </w:t>
            </w:r>
            <w:proofErr w:type="spellStart"/>
            <w:r w:rsidRPr="00F55DB7">
              <w:rPr>
                <w:rFonts w:ascii="Times New Roman" w:hAnsi="Times New Roman" w:cs="Times New Roman"/>
                <w:b/>
                <w:bCs/>
                <w:sz w:val="20"/>
                <w:szCs w:val="20"/>
              </w:rPr>
              <w:t>prórrogados</w:t>
            </w:r>
            <w:proofErr w:type="spellEnd"/>
          </w:p>
        </w:tc>
        <w:tc>
          <w:tcPr>
            <w:tcW w:w="3261" w:type="dxa"/>
          </w:tcPr>
          <w:p w14:paraId="0E452758"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La falta de normativa que desarrolle la aplicación de presupuestos prorrogados genera inconvenientes en la planificación y programación presupuestaria.</w:t>
            </w:r>
          </w:p>
        </w:tc>
        <w:tc>
          <w:tcPr>
            <w:tcW w:w="2835" w:type="dxa"/>
          </w:tcPr>
          <w:p w14:paraId="0E0321DB" w14:textId="77F062DF"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 xml:space="preserve">La reforma incluirá reglas específicas con respecto a la aplicación de los mecanismos de participación ciudadana </w:t>
            </w:r>
            <w:ins w:id="14" w:author="Jaime Salazar" w:date="2023-04-24T16:02:00Z">
              <w:r w:rsidR="00C6356A">
                <w:rPr>
                  <w:rFonts w:ascii="Times New Roman" w:hAnsi="Times New Roman" w:cs="Times New Roman"/>
                  <w:sz w:val="20"/>
                  <w:szCs w:val="20"/>
                </w:rPr>
                <w:t>en</w:t>
              </w:r>
            </w:ins>
            <w:ins w:id="15" w:author="Jaime Salazar" w:date="2023-04-24T16:03:00Z">
              <w:r w:rsidR="00C6356A">
                <w:rPr>
                  <w:rFonts w:ascii="Times New Roman" w:hAnsi="Times New Roman" w:cs="Times New Roman"/>
                  <w:sz w:val="20"/>
                  <w:szCs w:val="20"/>
                </w:rPr>
                <w:t xml:space="preserve"> años donde se aplique</w:t>
              </w:r>
            </w:ins>
            <w:del w:id="16" w:author="Jaime Salazar" w:date="2023-04-24T16:03:00Z">
              <w:r w:rsidRPr="00F55DB7" w:rsidDel="00C6356A">
                <w:rPr>
                  <w:rFonts w:ascii="Times New Roman" w:hAnsi="Times New Roman" w:cs="Times New Roman"/>
                  <w:sz w:val="20"/>
                  <w:szCs w:val="20"/>
                </w:rPr>
                <w:delText>al</w:delText>
              </w:r>
            </w:del>
            <w:r w:rsidRPr="00F55DB7">
              <w:rPr>
                <w:rFonts w:ascii="Times New Roman" w:hAnsi="Times New Roman" w:cs="Times New Roman"/>
                <w:sz w:val="20"/>
                <w:szCs w:val="20"/>
              </w:rPr>
              <w:t xml:space="preserve"> presupuesto prorrogado</w:t>
            </w:r>
            <w:del w:id="17" w:author="Jaime Salazar" w:date="2023-04-24T16:04:00Z">
              <w:r w:rsidRPr="00F55DB7" w:rsidDel="00C6356A">
                <w:rPr>
                  <w:rFonts w:ascii="Times New Roman" w:hAnsi="Times New Roman" w:cs="Times New Roman"/>
                  <w:sz w:val="20"/>
                  <w:szCs w:val="20"/>
                </w:rPr>
                <w:delText>. Y</w:delText>
              </w:r>
            </w:del>
            <w:ins w:id="18" w:author="Jaime Salazar" w:date="2023-04-24T16:04:00Z">
              <w:r w:rsidR="00C6356A">
                <w:rPr>
                  <w:rFonts w:ascii="Times New Roman" w:hAnsi="Times New Roman" w:cs="Times New Roman"/>
                  <w:sz w:val="20"/>
                  <w:szCs w:val="20"/>
                </w:rPr>
                <w:t xml:space="preserve"> y</w:t>
              </w:r>
            </w:ins>
            <w:r w:rsidRPr="00F55DB7">
              <w:rPr>
                <w:rFonts w:ascii="Times New Roman" w:hAnsi="Times New Roman" w:cs="Times New Roman"/>
                <w:sz w:val="20"/>
                <w:szCs w:val="20"/>
              </w:rPr>
              <w:t xml:space="preserve"> una reforma al artículo 107 del Código Orgánico de Planificación y Finanzas Públicas</w:t>
            </w:r>
          </w:p>
        </w:tc>
        <w:tc>
          <w:tcPr>
            <w:tcW w:w="1363" w:type="dxa"/>
          </w:tcPr>
          <w:p w14:paraId="29367B98"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Propuesta de proyecto de ley y propuesta de reforma reglamentaria</w:t>
            </w:r>
          </w:p>
        </w:tc>
      </w:tr>
      <w:tr w:rsidR="008E2E55" w:rsidRPr="00F55DB7" w14:paraId="3D3D7A2F" w14:textId="77777777" w:rsidTr="00075B84">
        <w:trPr>
          <w:jc w:val="center"/>
        </w:trPr>
        <w:tc>
          <w:tcPr>
            <w:tcW w:w="1696" w:type="dxa"/>
          </w:tcPr>
          <w:p w14:paraId="15B0B859"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 xml:space="preserve">Aplicación de la Contribución Especial de Mejoras para mantenimiento y </w:t>
            </w:r>
            <w:r w:rsidRPr="00F55DB7">
              <w:rPr>
                <w:rFonts w:ascii="Times New Roman" w:hAnsi="Times New Roman" w:cs="Times New Roman"/>
                <w:b/>
                <w:bCs/>
                <w:sz w:val="20"/>
                <w:szCs w:val="20"/>
              </w:rPr>
              <w:lastRenderedPageBreak/>
              <w:t>mejoramiento vial</w:t>
            </w:r>
          </w:p>
        </w:tc>
        <w:tc>
          <w:tcPr>
            <w:tcW w:w="3261" w:type="dxa"/>
          </w:tcPr>
          <w:p w14:paraId="379CDC57"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lastRenderedPageBreak/>
              <w:t>Se ha observado que no existe uniformidad respecto a la emisión de ordenanzas de los GAD Provinciales.</w:t>
            </w:r>
          </w:p>
          <w:p w14:paraId="17BDBD51" w14:textId="77777777" w:rsidR="008E2E55" w:rsidRPr="00F55DB7" w:rsidRDefault="008E2E55" w:rsidP="00B70115">
            <w:pPr>
              <w:spacing w:line="276" w:lineRule="auto"/>
              <w:jc w:val="both"/>
              <w:textAlignment w:val="baseline"/>
              <w:rPr>
                <w:rFonts w:ascii="Times New Roman" w:hAnsi="Times New Roman" w:cs="Times New Roman"/>
                <w:sz w:val="20"/>
                <w:szCs w:val="20"/>
              </w:rPr>
            </w:pPr>
          </w:p>
          <w:p w14:paraId="65147961"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lastRenderedPageBreak/>
              <w:t xml:space="preserve">Lo anterior se debe a la confusión que puede generar la redacción del art. 184 del COOTAD. </w:t>
            </w:r>
          </w:p>
          <w:p w14:paraId="5D817DD7" w14:textId="77777777" w:rsidR="008E2E55" w:rsidRPr="00F55DB7" w:rsidRDefault="008E2E55" w:rsidP="00B70115">
            <w:pPr>
              <w:spacing w:line="276" w:lineRule="auto"/>
              <w:jc w:val="both"/>
              <w:textAlignment w:val="baseline"/>
              <w:rPr>
                <w:rFonts w:ascii="Times New Roman" w:hAnsi="Times New Roman" w:cs="Times New Roman"/>
                <w:sz w:val="20"/>
                <w:szCs w:val="20"/>
              </w:rPr>
            </w:pPr>
          </w:p>
        </w:tc>
        <w:tc>
          <w:tcPr>
            <w:tcW w:w="2835" w:type="dxa"/>
          </w:tcPr>
          <w:p w14:paraId="4BC587C2" w14:textId="5AB69731" w:rsidR="008E2E55" w:rsidRPr="00F55DB7" w:rsidRDefault="008E2E55" w:rsidP="00B70115">
            <w:pPr>
              <w:spacing w:line="276" w:lineRule="auto"/>
              <w:jc w:val="both"/>
              <w:textAlignment w:val="baseline"/>
              <w:rPr>
                <w:rFonts w:ascii="Times New Roman" w:hAnsi="Times New Roman" w:cs="Times New Roman"/>
                <w:sz w:val="20"/>
                <w:szCs w:val="20"/>
              </w:rPr>
            </w:pPr>
            <w:del w:id="19" w:author="Jaime Salazar" w:date="2023-04-24T16:04:00Z">
              <w:r w:rsidRPr="00F55DB7" w:rsidDel="00C6356A">
                <w:rPr>
                  <w:rFonts w:ascii="Times New Roman" w:hAnsi="Times New Roman" w:cs="Times New Roman"/>
                  <w:sz w:val="20"/>
                  <w:szCs w:val="20"/>
                </w:rPr>
                <w:lastRenderedPageBreak/>
                <w:delText>El producto debe proponer una r</w:delText>
              </w:r>
            </w:del>
            <w:ins w:id="20" w:author="Jaime Salazar" w:date="2023-04-24T16:04:00Z">
              <w:r w:rsidR="00C6356A">
                <w:rPr>
                  <w:rFonts w:ascii="Times New Roman" w:hAnsi="Times New Roman" w:cs="Times New Roman"/>
                  <w:sz w:val="20"/>
                  <w:szCs w:val="20"/>
                </w:rPr>
                <w:t>R</w:t>
              </w:r>
            </w:ins>
            <w:r w:rsidRPr="00F55DB7">
              <w:rPr>
                <w:rFonts w:ascii="Times New Roman" w:hAnsi="Times New Roman" w:cs="Times New Roman"/>
                <w:sz w:val="20"/>
                <w:szCs w:val="20"/>
              </w:rPr>
              <w:t>eforma al art</w:t>
            </w:r>
            <w:del w:id="21" w:author="Jaime Salazar" w:date="2023-04-24T16:05:00Z">
              <w:r w:rsidRPr="00F55DB7" w:rsidDel="00A83EFA">
                <w:rPr>
                  <w:rFonts w:ascii="Times New Roman" w:hAnsi="Times New Roman" w:cs="Times New Roman"/>
                  <w:sz w:val="20"/>
                  <w:szCs w:val="20"/>
                </w:rPr>
                <w:delText>.</w:delText>
              </w:r>
            </w:del>
            <w:ins w:id="22" w:author="Jaime Salazar" w:date="2023-04-24T16:05:00Z">
              <w:r w:rsidR="00A83EFA">
                <w:rPr>
                  <w:rFonts w:ascii="Times New Roman" w:hAnsi="Times New Roman" w:cs="Times New Roman"/>
                  <w:sz w:val="20"/>
                  <w:szCs w:val="20"/>
                </w:rPr>
                <w:t>ículo</w:t>
              </w:r>
            </w:ins>
            <w:r w:rsidRPr="00F55DB7">
              <w:rPr>
                <w:rFonts w:ascii="Times New Roman" w:hAnsi="Times New Roman" w:cs="Times New Roman"/>
                <w:sz w:val="20"/>
                <w:szCs w:val="20"/>
              </w:rPr>
              <w:t xml:space="preserve"> 184 del COOTAD con la finalidad de que se aclare la naturaleza del tributo y su hecho generador, a fin de que los </w:t>
            </w:r>
            <w:r w:rsidRPr="00F55DB7">
              <w:rPr>
                <w:rFonts w:ascii="Times New Roman" w:hAnsi="Times New Roman" w:cs="Times New Roman"/>
                <w:sz w:val="20"/>
                <w:szCs w:val="20"/>
              </w:rPr>
              <w:lastRenderedPageBreak/>
              <w:t>GAD Provinciales puedan aplicarlo adecuadamente.</w:t>
            </w:r>
          </w:p>
        </w:tc>
        <w:tc>
          <w:tcPr>
            <w:tcW w:w="1363" w:type="dxa"/>
          </w:tcPr>
          <w:p w14:paraId="73F5F178"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lastRenderedPageBreak/>
              <w:t>Propuesta de proyecto de ley.</w:t>
            </w:r>
          </w:p>
        </w:tc>
      </w:tr>
      <w:tr w:rsidR="008E2E55" w:rsidRPr="00F55DB7" w14:paraId="4F8730BE" w14:textId="77777777" w:rsidTr="00075B84">
        <w:trPr>
          <w:jc w:val="center"/>
        </w:trPr>
        <w:tc>
          <w:tcPr>
            <w:tcW w:w="1696" w:type="dxa"/>
          </w:tcPr>
          <w:p w14:paraId="7A8544FF"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Ejercicio de potestad tributaria de los Gobiernos Autónomos Descentralizados Provinciales</w:t>
            </w:r>
          </w:p>
        </w:tc>
        <w:tc>
          <w:tcPr>
            <w:tcW w:w="3261" w:type="dxa"/>
          </w:tcPr>
          <w:p w14:paraId="65B4E85D"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 xml:space="preserve">Se puede identificar que una de las competencias más importantes de los GAD provinciales es la vialidad rural. Pese a la construcción y mantenimiento de obra pública, los GAD provinciales no perciben un retorno efectivo de la inversión, con independencia de la CEM de mejoramiento vial que está orientada a los propietarios de los vehículos mas no a los propietarios de los inmuebles beneficiarios de la obra pública. </w:t>
            </w:r>
          </w:p>
          <w:p w14:paraId="68433031" w14:textId="2F9A3AF1" w:rsidR="008E2E55" w:rsidRPr="00F55DB7" w:rsidDel="00A83EFA" w:rsidRDefault="008E2E55" w:rsidP="00B70115">
            <w:pPr>
              <w:spacing w:line="276" w:lineRule="auto"/>
              <w:jc w:val="both"/>
              <w:textAlignment w:val="baseline"/>
              <w:rPr>
                <w:del w:id="23" w:author="Jaime Salazar" w:date="2023-04-24T16:05:00Z"/>
                <w:rFonts w:ascii="Times New Roman" w:hAnsi="Times New Roman" w:cs="Times New Roman"/>
                <w:sz w:val="20"/>
                <w:szCs w:val="20"/>
              </w:rPr>
            </w:pPr>
          </w:p>
          <w:p w14:paraId="749CC407"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El COOTAD no ha previsto la competencia de emitir Contribución especial de mejoras por obras de vialidad a los GAD provinciales.</w:t>
            </w:r>
          </w:p>
        </w:tc>
        <w:tc>
          <w:tcPr>
            <w:tcW w:w="2835" w:type="dxa"/>
          </w:tcPr>
          <w:p w14:paraId="3D1946E4" w14:textId="424B8026"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Se plantea realizar una modificación al COOTAD con el fin de incluir la facultad de los GAD provinciales de poder establecer la contribución especial por mejoras en la vialidad. La cual</w:t>
            </w:r>
            <w:ins w:id="24" w:author="Jaime Salazar" w:date="2023-04-24T16:05:00Z">
              <w:r w:rsidR="00A83EFA">
                <w:rPr>
                  <w:rFonts w:ascii="Times New Roman" w:hAnsi="Times New Roman" w:cs="Times New Roman"/>
                  <w:sz w:val="20"/>
                  <w:szCs w:val="20"/>
                </w:rPr>
                <w:t>,</w:t>
              </w:r>
            </w:ins>
            <w:r w:rsidRPr="00F55DB7">
              <w:rPr>
                <w:rFonts w:ascii="Times New Roman" w:hAnsi="Times New Roman" w:cs="Times New Roman"/>
                <w:sz w:val="20"/>
                <w:szCs w:val="20"/>
              </w:rPr>
              <w:t xml:space="preserve"> a diferencia de la CEM de mejoramiento vial, cuyos sujetos pasivos son los propietarios de vehículos, los sujetos pasivos serían los propietarios de los inmuebles beneficiados por las obras.</w:t>
            </w:r>
          </w:p>
        </w:tc>
        <w:tc>
          <w:tcPr>
            <w:tcW w:w="1363" w:type="dxa"/>
          </w:tcPr>
          <w:p w14:paraId="0DC16688"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Propuesta de proyecto de ley</w:t>
            </w:r>
          </w:p>
        </w:tc>
      </w:tr>
      <w:tr w:rsidR="008E2E55" w:rsidRPr="00F55DB7" w14:paraId="249791ED" w14:textId="77777777" w:rsidTr="00075B84">
        <w:trPr>
          <w:jc w:val="center"/>
        </w:trPr>
        <w:tc>
          <w:tcPr>
            <w:tcW w:w="1696" w:type="dxa"/>
          </w:tcPr>
          <w:p w14:paraId="1065D1DA"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Autonomía en el ejercicio de la competencia de riego</w:t>
            </w:r>
          </w:p>
        </w:tc>
        <w:tc>
          <w:tcPr>
            <w:tcW w:w="3261" w:type="dxa"/>
          </w:tcPr>
          <w:p w14:paraId="2D305018"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La competencia de riego depende de la presentación y aprobación de un proyecto ante el gobierno central, lo que impide el ejercicio directo de la competencia.</w:t>
            </w:r>
          </w:p>
        </w:tc>
        <w:tc>
          <w:tcPr>
            <w:tcW w:w="2835" w:type="dxa"/>
          </w:tcPr>
          <w:p w14:paraId="317D6F87"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 xml:space="preserve">Se plantea elaborar una propuesta de resolución para el Consejo Nacional de Competencias en la que se modifique el artículo 48 de la Resolución Nro. 0008-CNC-2011 de tal forma que los recursos establecidos en los literales b) y c) sean transferidos de forma directa y no se requiera de la presentación de proyectos de inversión o de </w:t>
            </w:r>
            <w:proofErr w:type="gramStart"/>
            <w:r w:rsidRPr="00F55DB7">
              <w:rPr>
                <w:rFonts w:ascii="Times New Roman" w:hAnsi="Times New Roman" w:cs="Times New Roman"/>
                <w:sz w:val="20"/>
                <w:szCs w:val="20"/>
              </w:rPr>
              <w:t>pre inversión</w:t>
            </w:r>
            <w:proofErr w:type="gramEnd"/>
            <w:r w:rsidRPr="00F55DB7">
              <w:rPr>
                <w:rFonts w:ascii="Times New Roman" w:hAnsi="Times New Roman" w:cs="Times New Roman"/>
                <w:sz w:val="20"/>
                <w:szCs w:val="20"/>
              </w:rPr>
              <w:t xml:space="preserve">. </w:t>
            </w:r>
            <w:proofErr w:type="gramStart"/>
            <w:r w:rsidRPr="00F55DB7">
              <w:rPr>
                <w:rFonts w:ascii="Times New Roman" w:hAnsi="Times New Roman" w:cs="Times New Roman"/>
                <w:sz w:val="20"/>
                <w:szCs w:val="20"/>
              </w:rPr>
              <w:t>Además</w:t>
            </w:r>
            <w:proofErr w:type="gramEnd"/>
            <w:r w:rsidRPr="00F55DB7">
              <w:rPr>
                <w:rFonts w:ascii="Times New Roman" w:hAnsi="Times New Roman" w:cs="Times New Roman"/>
                <w:sz w:val="20"/>
                <w:szCs w:val="20"/>
              </w:rPr>
              <w:t xml:space="preserve"> se plantea incluir una disposición transitoria que viabilice esta iniciativa en el COOTAD y en la LORHUA.</w:t>
            </w:r>
          </w:p>
        </w:tc>
        <w:tc>
          <w:tcPr>
            <w:tcW w:w="1363" w:type="dxa"/>
          </w:tcPr>
          <w:p w14:paraId="342C5A79"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Propuesta de proyecto de ley y propuesta de Resolución CNC</w:t>
            </w:r>
          </w:p>
        </w:tc>
      </w:tr>
      <w:tr w:rsidR="008E2E55" w:rsidRPr="00F55DB7" w14:paraId="597871AB" w14:textId="77777777" w:rsidTr="00075B84">
        <w:trPr>
          <w:jc w:val="center"/>
        </w:trPr>
        <w:tc>
          <w:tcPr>
            <w:tcW w:w="1696" w:type="dxa"/>
          </w:tcPr>
          <w:p w14:paraId="65C5ECE3" w14:textId="77777777" w:rsidR="008E2E55" w:rsidRPr="00F55DB7" w:rsidRDefault="008E2E55" w:rsidP="00B70115">
            <w:pPr>
              <w:spacing w:line="276" w:lineRule="auto"/>
              <w:jc w:val="both"/>
              <w:textAlignment w:val="baseline"/>
              <w:rPr>
                <w:rFonts w:ascii="Times New Roman" w:hAnsi="Times New Roman" w:cs="Times New Roman"/>
                <w:b/>
                <w:bCs/>
                <w:sz w:val="20"/>
                <w:szCs w:val="20"/>
              </w:rPr>
            </w:pPr>
            <w:r w:rsidRPr="00F55DB7">
              <w:rPr>
                <w:rFonts w:ascii="Times New Roman" w:hAnsi="Times New Roman" w:cs="Times New Roman"/>
                <w:b/>
                <w:bCs/>
                <w:sz w:val="20"/>
                <w:szCs w:val="20"/>
              </w:rPr>
              <w:t>Asignación de recursos para el ejercicio de competencias por inconvenientes en la regulación (como el caso de riego y dragado)</w:t>
            </w:r>
          </w:p>
        </w:tc>
        <w:tc>
          <w:tcPr>
            <w:tcW w:w="3261" w:type="dxa"/>
          </w:tcPr>
          <w:p w14:paraId="751DBEB7"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 xml:space="preserve">Falta de normativa que regule de forma adecuada la asignación de recursos para el ejercicio de competencias, como el caso de riego y dragado para garantizar la autonomía de los GAD provinciales. </w:t>
            </w:r>
          </w:p>
        </w:tc>
        <w:tc>
          <w:tcPr>
            <w:tcW w:w="2835" w:type="dxa"/>
          </w:tcPr>
          <w:p w14:paraId="112A7529"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Se incluirá una disposición transitoria en el COOTAD que viabilice la iniciativa, para aclarar el ejercicio y la transferencia de recursos correspondientes a dragado.</w:t>
            </w:r>
          </w:p>
        </w:tc>
        <w:tc>
          <w:tcPr>
            <w:tcW w:w="1363" w:type="dxa"/>
          </w:tcPr>
          <w:p w14:paraId="24DD50FB" w14:textId="77777777" w:rsidR="008E2E55" w:rsidRPr="00F55DB7" w:rsidRDefault="008E2E55" w:rsidP="00B70115">
            <w:pPr>
              <w:spacing w:line="276" w:lineRule="auto"/>
              <w:jc w:val="both"/>
              <w:textAlignment w:val="baseline"/>
              <w:rPr>
                <w:rFonts w:ascii="Times New Roman" w:hAnsi="Times New Roman" w:cs="Times New Roman"/>
                <w:sz w:val="20"/>
                <w:szCs w:val="20"/>
              </w:rPr>
            </w:pPr>
            <w:r w:rsidRPr="00F55DB7">
              <w:rPr>
                <w:rFonts w:ascii="Times New Roman" w:hAnsi="Times New Roman" w:cs="Times New Roman"/>
                <w:sz w:val="20"/>
                <w:szCs w:val="20"/>
              </w:rPr>
              <w:t xml:space="preserve">Propuesta de proyecto de ley </w:t>
            </w:r>
          </w:p>
        </w:tc>
      </w:tr>
    </w:tbl>
    <w:p w14:paraId="713606A3" w14:textId="344ECEBE" w:rsidR="001611AD" w:rsidRPr="00F55DB7" w:rsidRDefault="00CC1CB9" w:rsidP="00CC1CB9">
      <w:pPr>
        <w:pStyle w:val="Ttulo1"/>
        <w:numPr>
          <w:ilvl w:val="0"/>
          <w:numId w:val="0"/>
        </w:numPr>
        <w:jc w:val="center"/>
        <w:rPr>
          <w:rFonts w:cs="Times New Roman"/>
          <w:sz w:val="24"/>
          <w:szCs w:val="24"/>
        </w:rPr>
      </w:pPr>
      <w:r>
        <w:rPr>
          <w:rFonts w:cs="Times New Roman"/>
          <w:sz w:val="24"/>
          <w:szCs w:val="24"/>
        </w:rPr>
        <w:lastRenderedPageBreak/>
        <w:t xml:space="preserve">IV.- </w:t>
      </w:r>
      <w:r w:rsidR="00F55DB7" w:rsidRPr="00F55DB7">
        <w:rPr>
          <w:rFonts w:cs="Times New Roman"/>
          <w:sz w:val="24"/>
          <w:szCs w:val="24"/>
        </w:rPr>
        <w:t>Detalle de la propuesta</w:t>
      </w:r>
    </w:p>
    <w:p w14:paraId="0C41643F" w14:textId="77777777" w:rsidR="00CC1CB9" w:rsidRDefault="00CC1CB9" w:rsidP="00F55DB7">
      <w:pPr>
        <w:pStyle w:val="Ttulo2"/>
        <w:numPr>
          <w:ilvl w:val="0"/>
          <w:numId w:val="0"/>
        </w:numPr>
        <w:rPr>
          <w:rFonts w:eastAsia="Times New Roman" w:cs="Times New Roman"/>
          <w:sz w:val="24"/>
          <w:szCs w:val="24"/>
          <w:lang w:val="es-ES_tradnl"/>
        </w:rPr>
      </w:pPr>
      <w:bookmarkStart w:id="25" w:name="_Toc123296876"/>
    </w:p>
    <w:p w14:paraId="081D0FE4" w14:textId="15CD417E" w:rsidR="0092437A" w:rsidRPr="00F55DB7" w:rsidRDefault="00CC1CB9" w:rsidP="00F55DB7">
      <w:pPr>
        <w:pStyle w:val="Ttulo2"/>
        <w:numPr>
          <w:ilvl w:val="0"/>
          <w:numId w:val="0"/>
        </w:numPr>
        <w:rPr>
          <w:rFonts w:eastAsia="Times New Roman" w:cs="Times New Roman"/>
          <w:sz w:val="24"/>
          <w:szCs w:val="24"/>
          <w:lang w:val="es-ES_tradnl"/>
        </w:rPr>
      </w:pPr>
      <w:r>
        <w:rPr>
          <w:rFonts w:eastAsia="Times New Roman" w:cs="Times New Roman"/>
          <w:sz w:val="24"/>
          <w:szCs w:val="24"/>
          <w:lang w:val="es-ES_tradnl"/>
        </w:rPr>
        <w:t xml:space="preserve">A.- </w:t>
      </w:r>
      <w:r w:rsidR="0092437A" w:rsidRPr="00F55DB7">
        <w:rPr>
          <w:rFonts w:eastAsia="Times New Roman" w:cs="Times New Roman"/>
          <w:sz w:val="24"/>
          <w:szCs w:val="24"/>
          <w:lang w:val="es-ES_tradnl"/>
        </w:rPr>
        <w:t>Materia Tributaria</w:t>
      </w:r>
      <w:bookmarkEnd w:id="25"/>
    </w:p>
    <w:p w14:paraId="3645C82F" w14:textId="1698F82E" w:rsidR="001A75C5" w:rsidRPr="00F55DB7" w:rsidRDefault="001A75C5" w:rsidP="00F55DB7">
      <w:pPr>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Las competencias exclusivas de los GADP se encuentran previstas principalmente, en la Constitución y el COOTAD. La realización de cualquier obra vinculada con el ejercicio de esas competencias permite la creación de una contribución especial de mejora para recuperar su costo. En cambio, la prestación de cualquier servicio vinculado a esas mismas competencias</w:t>
      </w:r>
      <w:del w:id="26" w:author="Jaime Salazar" w:date="2023-04-24T16:08:00Z">
        <w:r w:rsidRPr="00F55DB7" w:rsidDel="00A83EFA">
          <w:rPr>
            <w:rFonts w:ascii="Times New Roman" w:hAnsi="Times New Roman" w:cs="Times New Roman"/>
            <w:sz w:val="24"/>
            <w:szCs w:val="24"/>
            <w:lang w:val="es-ES"/>
          </w:rPr>
          <w:delText>,</w:delText>
        </w:r>
      </w:del>
      <w:r w:rsidRPr="00F55DB7">
        <w:rPr>
          <w:rFonts w:ascii="Times New Roman" w:hAnsi="Times New Roman" w:cs="Times New Roman"/>
          <w:sz w:val="24"/>
          <w:szCs w:val="24"/>
          <w:lang w:val="es-ES"/>
        </w:rPr>
        <w:t xml:space="preserve"> permite el cobro de una tasa. Cada una de las especies tributarias deberá ser creada, modificada o extinguida por medio de una ordenanza, bajo los principios tributarios constitucionales y el procedimiento legalmente establecido. </w:t>
      </w:r>
    </w:p>
    <w:p w14:paraId="2E1D7264" w14:textId="3CECD3ED" w:rsidR="001A75C5" w:rsidRPr="00F55DB7" w:rsidRDefault="001A75C5" w:rsidP="00F55DB7">
      <w:pPr>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 xml:space="preserve">La regulación normativa de la contribución especial por mejoramiento vial prevista en el art. 184 del COOTAD, presenta incompatibilidades con la naturaleza de la especie tributaria. El cobro del tributo debe vincularse a una actividad estatal, no puede ser desvinculado, es justamente lo que la permite diferenciarse de los impuestos. Por otra parte, la figura de fondos especiales requiere de una autorización para su operación, sin la cual, simplemente están prohibidos.  </w:t>
      </w:r>
    </w:p>
    <w:p w14:paraId="3ABA2C76" w14:textId="39808BD0" w:rsidR="001A75C5" w:rsidRPr="00F55DB7" w:rsidRDefault="001A75C5" w:rsidP="00F55DB7">
      <w:pPr>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Los GADP no deben utilizar como fundamento de una contribución especial a la norma prevista en el art. 572 del COOTAD, en la medida en que únicamente está establecida para otro tipo de GAD</w:t>
      </w:r>
      <w:del w:id="27" w:author="Jaime Salazar" w:date="2023-04-24T16:08:00Z">
        <w:r w:rsidRPr="00F55DB7" w:rsidDel="00A83EFA">
          <w:rPr>
            <w:rFonts w:ascii="Times New Roman" w:hAnsi="Times New Roman" w:cs="Times New Roman"/>
            <w:sz w:val="24"/>
            <w:szCs w:val="24"/>
            <w:lang w:val="es-ES"/>
          </w:rPr>
          <w:delText>s</w:delText>
        </w:r>
      </w:del>
      <w:r w:rsidRPr="00F55DB7">
        <w:rPr>
          <w:rFonts w:ascii="Times New Roman" w:hAnsi="Times New Roman" w:cs="Times New Roman"/>
          <w:sz w:val="24"/>
          <w:szCs w:val="24"/>
          <w:lang w:val="es-ES"/>
        </w:rPr>
        <w:t xml:space="preserve">. Sin perjuicio, pueden establecer únicamente fundados en sus competencias exclusivas, una contribución por asuntos vinculados con la vialidad. </w:t>
      </w:r>
    </w:p>
    <w:p w14:paraId="1227E907" w14:textId="280C7F4B" w:rsidR="0092437A" w:rsidRPr="00F55DB7" w:rsidRDefault="00CC1CB9" w:rsidP="00F55DB7">
      <w:pPr>
        <w:pStyle w:val="Ttulo2"/>
        <w:numPr>
          <w:ilvl w:val="0"/>
          <w:numId w:val="0"/>
        </w:numPr>
        <w:rPr>
          <w:rFonts w:eastAsia="Times New Roman" w:cs="Times New Roman"/>
          <w:sz w:val="24"/>
          <w:szCs w:val="24"/>
          <w:lang w:val="es-ES_tradnl"/>
        </w:rPr>
      </w:pPr>
      <w:bookmarkStart w:id="28" w:name="_Toc123296877"/>
      <w:r>
        <w:rPr>
          <w:rFonts w:eastAsia="Times New Roman" w:cs="Times New Roman"/>
          <w:sz w:val="24"/>
          <w:szCs w:val="24"/>
          <w:lang w:val="es-ES_tradnl"/>
        </w:rPr>
        <w:t xml:space="preserve">B.- </w:t>
      </w:r>
      <w:r w:rsidR="0092437A" w:rsidRPr="00F55DB7">
        <w:rPr>
          <w:rFonts w:eastAsia="Times New Roman" w:cs="Times New Roman"/>
          <w:sz w:val="24"/>
          <w:szCs w:val="24"/>
          <w:lang w:val="es-ES_tradnl"/>
        </w:rPr>
        <w:t>Presupuesto</w:t>
      </w:r>
      <w:bookmarkEnd w:id="28"/>
    </w:p>
    <w:p w14:paraId="20235ECE" w14:textId="6418E711" w:rsidR="0092437A" w:rsidRPr="00F55DB7" w:rsidRDefault="0092437A" w:rsidP="00F55DB7">
      <w:pPr>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Existen problemas en la aplicación de los presupuestos prorrogados en el año de la posesión de las autoridades electas de los GAD provinciales debido, en lo principal a: (i) una antinomia entre el artículo 107 del COPLAFIP y el artículo 216 del COOTAD, (</w:t>
      </w:r>
      <w:proofErr w:type="spellStart"/>
      <w:r w:rsidRPr="00F55DB7">
        <w:rPr>
          <w:rFonts w:ascii="Times New Roman" w:hAnsi="Times New Roman" w:cs="Times New Roman"/>
          <w:sz w:val="24"/>
          <w:szCs w:val="24"/>
          <w:lang w:val="es-ES"/>
        </w:rPr>
        <w:t>ii</w:t>
      </w:r>
      <w:proofErr w:type="spellEnd"/>
      <w:r w:rsidRPr="00F55DB7">
        <w:rPr>
          <w:rFonts w:ascii="Times New Roman" w:hAnsi="Times New Roman" w:cs="Times New Roman"/>
          <w:sz w:val="24"/>
          <w:szCs w:val="24"/>
          <w:lang w:val="es-ES"/>
        </w:rPr>
        <w:t>) falta de regulación secundaria que permita su aplicación por parte de los GAD provinciales y la garantía del derecho a la participación de la ciudadanía en los años en los que el presupuesto se tiene que prorrogar, y, (</w:t>
      </w:r>
      <w:proofErr w:type="spellStart"/>
      <w:r w:rsidRPr="00F55DB7">
        <w:rPr>
          <w:rFonts w:ascii="Times New Roman" w:hAnsi="Times New Roman" w:cs="Times New Roman"/>
          <w:sz w:val="24"/>
          <w:szCs w:val="24"/>
          <w:lang w:val="es-ES"/>
        </w:rPr>
        <w:t>iii</w:t>
      </w:r>
      <w:proofErr w:type="spellEnd"/>
      <w:r w:rsidRPr="00F55DB7">
        <w:rPr>
          <w:rFonts w:ascii="Times New Roman" w:hAnsi="Times New Roman" w:cs="Times New Roman"/>
          <w:sz w:val="24"/>
          <w:szCs w:val="24"/>
          <w:lang w:val="es-ES"/>
        </w:rPr>
        <w:t xml:space="preserve">) falta de claridad en la redacción del artículo 107 del COPLAFIP con respecto al presupuesto que deberá aplicarse. </w:t>
      </w:r>
    </w:p>
    <w:p w14:paraId="5F36DFAC" w14:textId="46FFDC1C" w:rsidR="006318FE" w:rsidRPr="00F55DB7" w:rsidRDefault="00CC1CB9" w:rsidP="00F55DB7">
      <w:pPr>
        <w:pStyle w:val="Ttulo2"/>
        <w:numPr>
          <w:ilvl w:val="0"/>
          <w:numId w:val="0"/>
        </w:numPr>
        <w:rPr>
          <w:rFonts w:cs="Times New Roman"/>
          <w:sz w:val="24"/>
          <w:szCs w:val="24"/>
          <w:lang w:val="es-ES_tradnl"/>
        </w:rPr>
      </w:pPr>
      <w:bookmarkStart w:id="29" w:name="_Toc123296878"/>
      <w:r>
        <w:rPr>
          <w:rFonts w:cs="Times New Roman"/>
          <w:sz w:val="24"/>
          <w:szCs w:val="24"/>
          <w:lang w:val="es-ES_tradnl"/>
        </w:rPr>
        <w:t xml:space="preserve">C.- </w:t>
      </w:r>
      <w:r w:rsidR="0092437A" w:rsidRPr="00F55DB7">
        <w:rPr>
          <w:rFonts w:cs="Times New Roman"/>
          <w:sz w:val="24"/>
          <w:szCs w:val="24"/>
          <w:lang w:val="es-ES_tradnl"/>
        </w:rPr>
        <w:t>Riego</w:t>
      </w:r>
      <w:bookmarkEnd w:id="29"/>
      <w:r w:rsidR="0092437A" w:rsidRPr="00F55DB7">
        <w:rPr>
          <w:rFonts w:cs="Times New Roman"/>
          <w:sz w:val="24"/>
          <w:szCs w:val="24"/>
          <w:lang w:val="es-ES_tradnl"/>
        </w:rPr>
        <w:t xml:space="preserve"> </w:t>
      </w:r>
    </w:p>
    <w:p w14:paraId="6BD37605" w14:textId="7B3945C7" w:rsidR="0092437A" w:rsidRPr="00F55DB7" w:rsidRDefault="0092437A" w:rsidP="00F55DB7">
      <w:pPr>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Actualmente existe una concurrencia de competencias en materia de riego y drenaje, al haberse asignado al nivel central de gobierno las facultades de rectoría, planificación, regulación, gestión y control; así como al nivel provincial de gobierno las facultades de rectoría local, planificación local, regulación local y gestión provincial.</w:t>
      </w:r>
    </w:p>
    <w:p w14:paraId="2A639A16" w14:textId="77777777" w:rsidR="0092437A" w:rsidRPr="00CC1CB9" w:rsidRDefault="0092437A" w:rsidP="00CC1CB9">
      <w:pPr>
        <w:jc w:val="both"/>
        <w:rPr>
          <w:rFonts w:ascii="Times New Roman" w:hAnsi="Times New Roman" w:cs="Times New Roman"/>
          <w:sz w:val="24"/>
          <w:szCs w:val="24"/>
          <w:lang w:val="es-ES"/>
        </w:rPr>
      </w:pPr>
      <w:r w:rsidRPr="00CC1CB9">
        <w:rPr>
          <w:rFonts w:ascii="Times New Roman" w:hAnsi="Times New Roman" w:cs="Times New Roman"/>
          <w:sz w:val="24"/>
          <w:szCs w:val="24"/>
          <w:lang w:val="es-ES"/>
        </w:rPr>
        <w:t>Los principales obstáculos para el pleno ejercicio de la competencia de riego y drenaje a cargo del nivel provincial de gobierno son: (i) el desfinanciamiento de la operación de infraestructura de riego, (</w:t>
      </w:r>
      <w:proofErr w:type="spellStart"/>
      <w:r w:rsidRPr="00CC1CB9">
        <w:rPr>
          <w:rFonts w:ascii="Times New Roman" w:hAnsi="Times New Roman" w:cs="Times New Roman"/>
          <w:sz w:val="24"/>
          <w:szCs w:val="24"/>
          <w:lang w:val="es-ES"/>
        </w:rPr>
        <w:t>ii</w:t>
      </w:r>
      <w:proofErr w:type="spellEnd"/>
      <w:r w:rsidRPr="00CC1CB9">
        <w:rPr>
          <w:rFonts w:ascii="Times New Roman" w:hAnsi="Times New Roman" w:cs="Times New Roman"/>
          <w:sz w:val="24"/>
          <w:szCs w:val="24"/>
          <w:lang w:val="es-ES"/>
        </w:rPr>
        <w:t>) la discrecionalidad en la descentralización de recursos de inversión, y (</w:t>
      </w:r>
      <w:proofErr w:type="spellStart"/>
      <w:r w:rsidRPr="00CC1CB9">
        <w:rPr>
          <w:rFonts w:ascii="Times New Roman" w:hAnsi="Times New Roman" w:cs="Times New Roman"/>
          <w:sz w:val="24"/>
          <w:szCs w:val="24"/>
          <w:lang w:val="es-ES"/>
        </w:rPr>
        <w:t>iii</w:t>
      </w:r>
      <w:proofErr w:type="spellEnd"/>
      <w:r w:rsidRPr="00CC1CB9">
        <w:rPr>
          <w:rFonts w:ascii="Times New Roman" w:hAnsi="Times New Roman" w:cs="Times New Roman"/>
          <w:sz w:val="24"/>
          <w:szCs w:val="24"/>
          <w:lang w:val="es-ES"/>
        </w:rPr>
        <w:t>) la mora regulatoria en riego y drenaje.</w:t>
      </w:r>
    </w:p>
    <w:p w14:paraId="0B03E859" w14:textId="4904E37D" w:rsidR="0092437A" w:rsidRPr="00CC1CB9" w:rsidRDefault="0092437A" w:rsidP="00CC1CB9">
      <w:pPr>
        <w:jc w:val="both"/>
        <w:rPr>
          <w:rFonts w:ascii="Times New Roman" w:hAnsi="Times New Roman" w:cs="Times New Roman"/>
          <w:sz w:val="24"/>
          <w:szCs w:val="24"/>
          <w:lang w:val="es-ES" w:eastAsia="es-ES_tradnl"/>
        </w:rPr>
      </w:pPr>
      <w:r w:rsidRPr="00CC1CB9">
        <w:rPr>
          <w:rFonts w:ascii="Times New Roman" w:hAnsi="Times New Roman" w:cs="Times New Roman"/>
          <w:sz w:val="24"/>
          <w:szCs w:val="24"/>
          <w:lang w:val="es-ES"/>
        </w:rPr>
        <w:t xml:space="preserve">El Gobierno Central ha omitido su obligación de regular algunos aspectos enumerados en la Resolución CNC-008-2011. La falta de regulación nacional, especialmente sobre la estructura tarifaria de los servicios de riego y drenaje, impiden a los gobiernos provinciales emitir su regulación local sobre estos mismos aspectos. En particular, la falta </w:t>
      </w:r>
      <w:r w:rsidRPr="00CC1CB9">
        <w:rPr>
          <w:rFonts w:ascii="Times New Roman" w:hAnsi="Times New Roman" w:cs="Times New Roman"/>
          <w:sz w:val="24"/>
          <w:szCs w:val="24"/>
          <w:lang w:val="es-ES"/>
        </w:rPr>
        <w:lastRenderedPageBreak/>
        <w:t>de fijación de estructuras tarifarias permite que se mantenga la situación previa a la descentralización de la competencia</w:t>
      </w:r>
      <w:r w:rsidRPr="00CC1CB9">
        <w:rPr>
          <w:rFonts w:ascii="Times New Roman" w:hAnsi="Times New Roman" w:cs="Times New Roman"/>
          <w:color w:val="000000"/>
          <w:sz w:val="24"/>
          <w:szCs w:val="24"/>
          <w:lang w:val="es-ES_tradnl"/>
        </w:rPr>
        <w:t>.</w:t>
      </w:r>
    </w:p>
    <w:p w14:paraId="2FF565E4" w14:textId="013E48E1" w:rsidR="0092437A" w:rsidRPr="00F55DB7" w:rsidRDefault="00CC1CB9" w:rsidP="00F55DB7">
      <w:pPr>
        <w:pStyle w:val="Ttulo2"/>
        <w:numPr>
          <w:ilvl w:val="0"/>
          <w:numId w:val="0"/>
        </w:numPr>
        <w:rPr>
          <w:rFonts w:cs="Times New Roman"/>
          <w:sz w:val="24"/>
          <w:szCs w:val="24"/>
          <w:lang w:val="es-ES_tradnl"/>
        </w:rPr>
      </w:pPr>
      <w:bookmarkStart w:id="30" w:name="_Toc123296879"/>
      <w:r>
        <w:rPr>
          <w:rFonts w:cs="Times New Roman"/>
          <w:sz w:val="24"/>
          <w:szCs w:val="24"/>
          <w:lang w:val="es-ES_tradnl"/>
        </w:rPr>
        <w:t xml:space="preserve">D.- </w:t>
      </w:r>
      <w:r w:rsidR="0092437A" w:rsidRPr="00F55DB7">
        <w:rPr>
          <w:rFonts w:cs="Times New Roman"/>
          <w:sz w:val="24"/>
          <w:szCs w:val="24"/>
          <w:lang w:val="es-ES_tradnl"/>
        </w:rPr>
        <w:t>Dragado</w:t>
      </w:r>
      <w:bookmarkEnd w:id="30"/>
    </w:p>
    <w:p w14:paraId="1EEF8052" w14:textId="77777777" w:rsidR="006318FE" w:rsidRPr="00CC1CB9" w:rsidRDefault="0092437A" w:rsidP="00CC1CB9">
      <w:pPr>
        <w:jc w:val="both"/>
        <w:rPr>
          <w:rFonts w:ascii="Times New Roman" w:hAnsi="Times New Roman" w:cs="Times New Roman"/>
          <w:sz w:val="24"/>
          <w:szCs w:val="24"/>
          <w:lang w:val="es-ES_tradnl"/>
        </w:rPr>
      </w:pPr>
      <w:r w:rsidRPr="00CC1CB9">
        <w:rPr>
          <w:rFonts w:ascii="Times New Roman" w:hAnsi="Times New Roman" w:cs="Times New Roman"/>
          <w:sz w:val="24"/>
          <w:szCs w:val="24"/>
          <w:lang w:val="es-ES"/>
        </w:rPr>
        <w:t>En materia de dragado, existen varios problemas en el ejercicio de las competencias por parte de los gobiernos autónomos descentralizados provinciales, los principales, son (i) Discrepancia sobre la forma de asignación de la competencia, (</w:t>
      </w:r>
      <w:proofErr w:type="spellStart"/>
      <w:r w:rsidRPr="00CC1CB9">
        <w:rPr>
          <w:rFonts w:ascii="Times New Roman" w:hAnsi="Times New Roman" w:cs="Times New Roman"/>
          <w:sz w:val="24"/>
          <w:szCs w:val="24"/>
          <w:lang w:val="es-ES"/>
        </w:rPr>
        <w:t>ii</w:t>
      </w:r>
      <w:proofErr w:type="spellEnd"/>
      <w:r w:rsidRPr="00CC1CB9">
        <w:rPr>
          <w:rFonts w:ascii="Times New Roman" w:hAnsi="Times New Roman" w:cs="Times New Roman"/>
          <w:sz w:val="24"/>
          <w:szCs w:val="24"/>
          <w:lang w:val="es-ES"/>
        </w:rPr>
        <w:t>) Mora presupuestaria, (</w:t>
      </w:r>
      <w:proofErr w:type="spellStart"/>
      <w:r w:rsidRPr="00CC1CB9">
        <w:rPr>
          <w:rFonts w:ascii="Times New Roman" w:hAnsi="Times New Roman" w:cs="Times New Roman"/>
          <w:sz w:val="24"/>
          <w:szCs w:val="24"/>
          <w:lang w:val="es-ES"/>
        </w:rPr>
        <w:t>iii</w:t>
      </w:r>
      <w:proofErr w:type="spellEnd"/>
      <w:r w:rsidRPr="00CC1CB9">
        <w:rPr>
          <w:rFonts w:ascii="Times New Roman" w:hAnsi="Times New Roman" w:cs="Times New Roman"/>
          <w:sz w:val="24"/>
          <w:szCs w:val="24"/>
          <w:lang w:val="es-ES"/>
        </w:rPr>
        <w:t>) Mora regulatoria, e (</w:t>
      </w:r>
      <w:proofErr w:type="spellStart"/>
      <w:r w:rsidRPr="00CC1CB9">
        <w:rPr>
          <w:rFonts w:ascii="Times New Roman" w:hAnsi="Times New Roman" w:cs="Times New Roman"/>
          <w:sz w:val="24"/>
          <w:szCs w:val="24"/>
          <w:lang w:val="es-ES"/>
        </w:rPr>
        <w:t>iv</w:t>
      </w:r>
      <w:proofErr w:type="spellEnd"/>
      <w:r w:rsidRPr="00CC1CB9">
        <w:rPr>
          <w:rFonts w:ascii="Times New Roman" w:hAnsi="Times New Roman" w:cs="Times New Roman"/>
          <w:sz w:val="24"/>
          <w:szCs w:val="24"/>
          <w:lang w:val="es-ES"/>
        </w:rPr>
        <w:t>) Insuficiente financiamiento para proyectos (nuevos y de operación y mantenimiento).</w:t>
      </w:r>
    </w:p>
    <w:p w14:paraId="68F5189A" w14:textId="3989679E" w:rsidR="00A7051B" w:rsidRDefault="0092437A" w:rsidP="00CC1CB9">
      <w:pPr>
        <w:jc w:val="both"/>
        <w:rPr>
          <w:rFonts w:ascii="Times New Roman" w:hAnsi="Times New Roman" w:cs="Times New Roman"/>
          <w:sz w:val="24"/>
          <w:szCs w:val="24"/>
        </w:rPr>
      </w:pPr>
      <w:r w:rsidRPr="00CC1CB9">
        <w:rPr>
          <w:rFonts w:ascii="Times New Roman" w:hAnsi="Times New Roman" w:cs="Times New Roman"/>
          <w:sz w:val="24"/>
          <w:szCs w:val="24"/>
          <w:lang w:val="es-ES"/>
        </w:rPr>
        <w:t xml:space="preserve">El Gobierno Central ha omitido regular algunos aspectos enumerados en la </w:t>
      </w:r>
      <w:r w:rsidRPr="00CC1CB9">
        <w:rPr>
          <w:rFonts w:ascii="Times New Roman" w:hAnsi="Times New Roman" w:cs="Times New Roman"/>
          <w:sz w:val="24"/>
          <w:szCs w:val="24"/>
        </w:rPr>
        <w:t>Resolución 005-CNC-2012, esta falta de normativa ha provocado inseguridad jurídica e inhibe a la autoridad provincial de poder regular a nivel local. Debido a la falta de normativa con respecto a los estándares de servicio, los GAD provinciales no pueden adquirir financiamiento para la operación de las obras actuales, ni para desarrollar nuevas a través del establecimiento de tarifas.</w:t>
      </w:r>
      <w:r w:rsidR="00A7051B" w:rsidRPr="00CC1CB9">
        <w:rPr>
          <w:rFonts w:ascii="Times New Roman" w:hAnsi="Times New Roman" w:cs="Times New Roman"/>
          <w:sz w:val="24"/>
          <w:szCs w:val="24"/>
        </w:rPr>
        <w:t xml:space="preserve">  </w:t>
      </w:r>
    </w:p>
    <w:p w14:paraId="6758FA54" w14:textId="77777777" w:rsidR="00CC1CB9" w:rsidRPr="00CC1CB9" w:rsidRDefault="00CC1CB9" w:rsidP="00CC1CB9">
      <w:pPr>
        <w:jc w:val="both"/>
        <w:rPr>
          <w:rFonts w:ascii="Times New Roman" w:hAnsi="Times New Roman" w:cs="Times New Roman"/>
          <w:sz w:val="24"/>
          <w:szCs w:val="24"/>
        </w:rPr>
      </w:pPr>
    </w:p>
    <w:p w14:paraId="1DBDBCF1" w14:textId="3A73E0B8" w:rsidR="00A7051B" w:rsidRPr="00CC1CB9" w:rsidRDefault="00CC1CB9" w:rsidP="00CC1CB9">
      <w:pPr>
        <w:pStyle w:val="Prrafodelista"/>
        <w:spacing w:line="276" w:lineRule="auto"/>
        <w:ind w:left="0"/>
        <w:jc w:val="center"/>
        <w:rPr>
          <w:rFonts w:ascii="Times New Roman" w:hAnsi="Times New Roman" w:cs="Times New Roman"/>
          <w:b/>
          <w:bCs/>
          <w:sz w:val="24"/>
          <w:szCs w:val="24"/>
          <w:lang w:eastAsia="es-ES_tradnl"/>
        </w:rPr>
      </w:pPr>
      <w:r>
        <w:rPr>
          <w:rFonts w:ascii="Times New Roman" w:hAnsi="Times New Roman" w:cs="Times New Roman"/>
          <w:b/>
          <w:bCs/>
          <w:sz w:val="24"/>
          <w:szCs w:val="24"/>
          <w:lang w:eastAsia="es-ES_tradnl"/>
        </w:rPr>
        <w:t xml:space="preserve">V.- </w:t>
      </w:r>
      <w:r w:rsidRPr="00CC1CB9">
        <w:rPr>
          <w:rFonts w:ascii="Times New Roman" w:hAnsi="Times New Roman" w:cs="Times New Roman"/>
          <w:b/>
          <w:bCs/>
          <w:sz w:val="24"/>
          <w:szCs w:val="24"/>
          <w:lang w:eastAsia="es-ES_tradnl"/>
        </w:rPr>
        <w:t>Conclusiones</w:t>
      </w:r>
    </w:p>
    <w:p w14:paraId="133E4D23" w14:textId="68DBB90D" w:rsidR="00D2607B" w:rsidRPr="00F55DB7" w:rsidRDefault="00D2607B" w:rsidP="00CC1CB9">
      <w:pPr>
        <w:pStyle w:val="Ttulo2"/>
        <w:numPr>
          <w:ilvl w:val="0"/>
          <w:numId w:val="0"/>
        </w:numPr>
        <w:rPr>
          <w:rFonts w:cs="Times New Roman"/>
          <w:sz w:val="24"/>
          <w:szCs w:val="24"/>
          <w:lang w:val="es-ES"/>
        </w:rPr>
      </w:pPr>
      <w:bookmarkStart w:id="31" w:name="_Toc123296882"/>
      <w:r w:rsidRPr="00F55DB7">
        <w:rPr>
          <w:rFonts w:cs="Times New Roman"/>
          <w:sz w:val="24"/>
          <w:szCs w:val="24"/>
          <w:lang w:val="es-ES"/>
        </w:rPr>
        <w:t>En materia tributaria:</w:t>
      </w:r>
      <w:bookmarkEnd w:id="31"/>
    </w:p>
    <w:p w14:paraId="16331B20" w14:textId="26D38C78" w:rsidR="00D2607B" w:rsidRPr="00F55DB7" w:rsidRDefault="00D2607B" w:rsidP="00D2607B">
      <w:pPr>
        <w:pStyle w:val="Prrafodelista"/>
        <w:numPr>
          <w:ilvl w:val="0"/>
          <w:numId w:val="56"/>
        </w:numPr>
        <w:tabs>
          <w:tab w:val="num" w:pos="425"/>
        </w:tabs>
        <w:spacing w:line="240" w:lineRule="auto"/>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Los GADP debe</w:t>
      </w:r>
      <w:r w:rsidR="00CC1CB9">
        <w:rPr>
          <w:rFonts w:ascii="Times New Roman" w:hAnsi="Times New Roman" w:cs="Times New Roman"/>
          <w:sz w:val="24"/>
          <w:szCs w:val="24"/>
          <w:lang w:val="es-ES"/>
        </w:rPr>
        <w:t>n</w:t>
      </w:r>
      <w:r w:rsidRPr="00F55DB7">
        <w:rPr>
          <w:rFonts w:ascii="Times New Roman" w:hAnsi="Times New Roman" w:cs="Times New Roman"/>
          <w:sz w:val="24"/>
          <w:szCs w:val="24"/>
          <w:lang w:val="es-ES"/>
        </w:rPr>
        <w:t xml:space="preserve"> ejercer su potestad tributaria para todos los tributos que pueden crear, modificar, o extinguir, principalmente aquellos vinculados con realización de obras y prestación de servicios. </w:t>
      </w:r>
    </w:p>
    <w:p w14:paraId="6A86228D" w14:textId="77777777" w:rsidR="007B2FD3" w:rsidRPr="00F55DB7" w:rsidRDefault="007B2FD3" w:rsidP="007B2FD3">
      <w:pPr>
        <w:pStyle w:val="Prrafodelista"/>
        <w:spacing w:line="240" w:lineRule="auto"/>
        <w:ind w:left="360"/>
        <w:jc w:val="both"/>
        <w:rPr>
          <w:rFonts w:ascii="Times New Roman" w:hAnsi="Times New Roman" w:cs="Times New Roman"/>
          <w:sz w:val="24"/>
          <w:szCs w:val="24"/>
          <w:lang w:val="es-ES"/>
        </w:rPr>
      </w:pPr>
    </w:p>
    <w:p w14:paraId="2B2D769A" w14:textId="1CC0A094" w:rsidR="00D2607B" w:rsidRPr="00F55DB7" w:rsidRDefault="00D2607B" w:rsidP="00D2607B">
      <w:pPr>
        <w:pStyle w:val="Prrafodelista"/>
        <w:numPr>
          <w:ilvl w:val="0"/>
          <w:numId w:val="56"/>
        </w:numPr>
        <w:tabs>
          <w:tab w:val="num" w:pos="425"/>
        </w:tabs>
        <w:spacing w:line="240" w:lineRule="auto"/>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Por la regulación normativa del art. 184 del COOTAD es conveniente presentar una reforma que modifique su contenido, sin que ello implique en forma alguna, la eliminación de un cobro de contribución de vialidad.</w:t>
      </w:r>
    </w:p>
    <w:p w14:paraId="0EA603DA" w14:textId="77777777" w:rsidR="007B2FD3" w:rsidRPr="00F55DB7" w:rsidRDefault="007B2FD3" w:rsidP="007B2FD3">
      <w:pPr>
        <w:pStyle w:val="Prrafodelista"/>
        <w:spacing w:line="240" w:lineRule="auto"/>
        <w:ind w:left="360"/>
        <w:jc w:val="both"/>
        <w:rPr>
          <w:rFonts w:ascii="Times New Roman" w:hAnsi="Times New Roman" w:cs="Times New Roman"/>
          <w:sz w:val="24"/>
          <w:szCs w:val="24"/>
          <w:lang w:val="es-ES"/>
        </w:rPr>
      </w:pPr>
    </w:p>
    <w:p w14:paraId="56C55395" w14:textId="19A6FF29" w:rsidR="00D2607B" w:rsidRPr="00F55DB7" w:rsidRDefault="00D2607B" w:rsidP="00D2607B">
      <w:pPr>
        <w:pStyle w:val="Prrafodelista"/>
        <w:numPr>
          <w:ilvl w:val="0"/>
          <w:numId w:val="56"/>
        </w:numPr>
        <w:tabs>
          <w:tab w:val="num" w:pos="425"/>
        </w:tabs>
        <w:spacing w:line="240" w:lineRule="auto"/>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 xml:space="preserve">Es conveniente aprovechar esa modificación, para reformar la regulación normativa del COOTAD en relación </w:t>
      </w:r>
      <w:del w:id="32" w:author="Jaime Salazar" w:date="2023-04-24T16:11:00Z">
        <w:r w:rsidRPr="00F55DB7" w:rsidDel="00A83EFA">
          <w:rPr>
            <w:rFonts w:ascii="Times New Roman" w:hAnsi="Times New Roman" w:cs="Times New Roman"/>
            <w:sz w:val="24"/>
            <w:szCs w:val="24"/>
            <w:lang w:val="es-ES"/>
          </w:rPr>
          <w:delText>a</w:delText>
        </w:r>
      </w:del>
      <w:ins w:id="33" w:author="Jaime Salazar" w:date="2023-04-24T16:11:00Z">
        <w:r w:rsidR="00A83EFA">
          <w:rPr>
            <w:rFonts w:ascii="Times New Roman" w:hAnsi="Times New Roman" w:cs="Times New Roman"/>
            <w:sz w:val="24"/>
            <w:szCs w:val="24"/>
            <w:lang w:val="es-ES"/>
          </w:rPr>
          <w:t>con</w:t>
        </w:r>
      </w:ins>
      <w:r w:rsidRPr="00F55DB7">
        <w:rPr>
          <w:rFonts w:ascii="Times New Roman" w:hAnsi="Times New Roman" w:cs="Times New Roman"/>
          <w:sz w:val="24"/>
          <w:szCs w:val="24"/>
          <w:lang w:val="es-ES"/>
        </w:rPr>
        <w:t xml:space="preserve"> tasas y contribuciones en general de los GADP. </w:t>
      </w:r>
    </w:p>
    <w:p w14:paraId="05AEE771" w14:textId="77777777" w:rsidR="007B2FD3" w:rsidRPr="00F55DB7" w:rsidRDefault="007B2FD3" w:rsidP="007B2FD3">
      <w:pPr>
        <w:pStyle w:val="Prrafodelista"/>
        <w:spacing w:line="240" w:lineRule="auto"/>
        <w:ind w:left="360"/>
        <w:jc w:val="both"/>
        <w:rPr>
          <w:rFonts w:ascii="Times New Roman" w:hAnsi="Times New Roman" w:cs="Times New Roman"/>
          <w:sz w:val="24"/>
          <w:szCs w:val="24"/>
          <w:lang w:val="es-ES"/>
        </w:rPr>
      </w:pPr>
    </w:p>
    <w:p w14:paraId="34EA28FC" w14:textId="24DCFE19" w:rsidR="00D2607B" w:rsidRPr="00F55DB7" w:rsidRDefault="00D2607B" w:rsidP="00D2607B">
      <w:pPr>
        <w:pStyle w:val="Prrafodelista"/>
        <w:numPr>
          <w:ilvl w:val="0"/>
          <w:numId w:val="56"/>
        </w:numPr>
        <w:tabs>
          <w:tab w:val="num" w:pos="425"/>
        </w:tabs>
        <w:spacing w:line="240" w:lineRule="auto"/>
        <w:jc w:val="both"/>
        <w:rPr>
          <w:rFonts w:ascii="Times New Roman" w:hAnsi="Times New Roman" w:cs="Times New Roman"/>
          <w:sz w:val="24"/>
          <w:szCs w:val="24"/>
          <w:lang w:val="es-ES"/>
        </w:rPr>
      </w:pPr>
      <w:r w:rsidRPr="00F55DB7">
        <w:rPr>
          <w:rFonts w:ascii="Times New Roman" w:hAnsi="Times New Roman" w:cs="Times New Roman"/>
          <w:sz w:val="24"/>
          <w:szCs w:val="24"/>
          <w:lang w:val="es-ES"/>
        </w:rPr>
        <w:t xml:space="preserve">Al modificarse el contenido del art. 184 del COOTAD, deberían modificarse las ordenanzas que lo utilizan como sustento. </w:t>
      </w:r>
    </w:p>
    <w:p w14:paraId="7CF9ED24" w14:textId="77777777" w:rsidR="00CC1CB9" w:rsidRDefault="00CC1CB9" w:rsidP="00CC1CB9">
      <w:pPr>
        <w:pStyle w:val="Ttulo2"/>
        <w:numPr>
          <w:ilvl w:val="0"/>
          <w:numId w:val="0"/>
        </w:numPr>
        <w:spacing w:line="240" w:lineRule="auto"/>
        <w:rPr>
          <w:rFonts w:eastAsia="Times New Roman" w:cs="Times New Roman"/>
          <w:sz w:val="24"/>
          <w:szCs w:val="24"/>
          <w:lang w:val="es-ES"/>
        </w:rPr>
      </w:pPr>
      <w:bookmarkStart w:id="34" w:name="_Toc123296883"/>
    </w:p>
    <w:p w14:paraId="130619BC" w14:textId="0079ADD9" w:rsidR="00A7051B" w:rsidRPr="00F55DB7" w:rsidRDefault="00CC1CB9" w:rsidP="00CC1CB9">
      <w:pPr>
        <w:pStyle w:val="Ttulo2"/>
        <w:numPr>
          <w:ilvl w:val="0"/>
          <w:numId w:val="0"/>
        </w:numPr>
        <w:spacing w:line="240" w:lineRule="auto"/>
        <w:rPr>
          <w:rFonts w:eastAsia="Times New Roman" w:cs="Times New Roman"/>
          <w:sz w:val="24"/>
          <w:szCs w:val="24"/>
          <w:lang w:val="es-ES"/>
        </w:rPr>
      </w:pPr>
      <w:r>
        <w:rPr>
          <w:rFonts w:eastAsia="Times New Roman" w:cs="Times New Roman"/>
          <w:sz w:val="24"/>
          <w:szCs w:val="24"/>
          <w:lang w:val="es-ES"/>
        </w:rPr>
        <w:t xml:space="preserve">En lo referente a </w:t>
      </w:r>
      <w:r w:rsidR="00A7051B" w:rsidRPr="00F55DB7">
        <w:rPr>
          <w:rFonts w:eastAsia="Times New Roman" w:cs="Times New Roman"/>
          <w:sz w:val="24"/>
          <w:szCs w:val="24"/>
          <w:lang w:val="es-ES"/>
        </w:rPr>
        <w:t>Presupuestos:</w:t>
      </w:r>
      <w:bookmarkEnd w:id="34"/>
      <w:r w:rsidR="00A7051B" w:rsidRPr="00F55DB7">
        <w:rPr>
          <w:rFonts w:eastAsia="Times New Roman" w:cs="Times New Roman"/>
          <w:sz w:val="24"/>
          <w:szCs w:val="24"/>
          <w:lang w:val="es-ES"/>
        </w:rPr>
        <w:t xml:space="preserve"> </w:t>
      </w:r>
    </w:p>
    <w:p w14:paraId="2BA07BE4" w14:textId="212E5835" w:rsidR="00A7051B" w:rsidRPr="00F55DB7" w:rsidRDefault="00A7051B" w:rsidP="00CC1CB9">
      <w:pPr>
        <w:pStyle w:val="Prrafodelista"/>
        <w:numPr>
          <w:ilvl w:val="0"/>
          <w:numId w:val="71"/>
        </w:numPr>
        <w:spacing w:line="240" w:lineRule="auto"/>
        <w:jc w:val="both"/>
        <w:rPr>
          <w:rFonts w:ascii="Times New Roman" w:hAnsi="Times New Roman" w:cs="Times New Roman"/>
          <w:sz w:val="24"/>
          <w:szCs w:val="24"/>
          <w:lang w:val="es-ES" w:eastAsia="es-ES_tradnl"/>
        </w:rPr>
      </w:pPr>
      <w:r w:rsidRPr="00F55DB7">
        <w:rPr>
          <w:rFonts w:ascii="Times New Roman" w:hAnsi="Times New Roman" w:cs="Times New Roman"/>
          <w:sz w:val="24"/>
          <w:szCs w:val="24"/>
          <w:lang w:val="es-ES"/>
        </w:rPr>
        <w:t>Para</w:t>
      </w:r>
      <w:r w:rsidRPr="00F55DB7">
        <w:rPr>
          <w:rFonts w:ascii="Times New Roman" w:eastAsia="Times" w:hAnsi="Times New Roman" w:cs="Times New Roman"/>
          <w:color w:val="000000"/>
          <w:sz w:val="24"/>
          <w:szCs w:val="24"/>
        </w:rPr>
        <w:t xml:space="preserve"> resolver estas las problemáticas normativas identificadas, se plantean tres bloques de reformas puntuales. Debido a que todas estas reformas abordan la materia de presupuestos de los </w:t>
      </w:r>
      <w:r w:rsidR="00CC1CB9">
        <w:rPr>
          <w:rFonts w:ascii="Times New Roman" w:eastAsia="Times" w:hAnsi="Times New Roman" w:cs="Times New Roman"/>
          <w:color w:val="000000"/>
          <w:sz w:val="24"/>
          <w:szCs w:val="24"/>
        </w:rPr>
        <w:t>GAD</w:t>
      </w:r>
      <w:r w:rsidRPr="00F55DB7">
        <w:rPr>
          <w:rFonts w:ascii="Times New Roman" w:eastAsia="Times" w:hAnsi="Times New Roman" w:cs="Times New Roman"/>
          <w:color w:val="000000"/>
          <w:sz w:val="24"/>
          <w:szCs w:val="24"/>
        </w:rPr>
        <w:t>, existe unidad de materia, inclusive al reformar varios Códigos</w:t>
      </w:r>
      <w:r w:rsidRPr="00F55DB7">
        <w:rPr>
          <w:rFonts w:ascii="Times New Roman" w:hAnsi="Times New Roman" w:cs="Times New Roman"/>
          <w:sz w:val="24"/>
          <w:szCs w:val="24"/>
          <w:lang w:val="es-ES_tradnl"/>
        </w:rPr>
        <w:t>.</w:t>
      </w:r>
    </w:p>
    <w:p w14:paraId="46BDAE0C" w14:textId="5ACF1ED2" w:rsidR="00A7051B" w:rsidRPr="00F55DB7" w:rsidRDefault="00CC1CB9" w:rsidP="00CC1CB9">
      <w:pPr>
        <w:pStyle w:val="Ttulo2"/>
        <w:numPr>
          <w:ilvl w:val="0"/>
          <w:numId w:val="0"/>
        </w:numPr>
        <w:rPr>
          <w:rFonts w:eastAsia="Times New Roman" w:cs="Times New Roman"/>
          <w:sz w:val="24"/>
          <w:szCs w:val="24"/>
          <w:lang w:val="es-ES"/>
        </w:rPr>
      </w:pPr>
      <w:bookmarkStart w:id="35" w:name="_Toc123296884"/>
      <w:r>
        <w:rPr>
          <w:rFonts w:eastAsia="Times New Roman" w:cs="Times New Roman"/>
          <w:sz w:val="24"/>
          <w:szCs w:val="24"/>
          <w:lang w:val="es-ES"/>
        </w:rPr>
        <w:t xml:space="preserve">En cuanto a la competencia de </w:t>
      </w:r>
      <w:r w:rsidR="00A7051B" w:rsidRPr="00F55DB7">
        <w:rPr>
          <w:rFonts w:eastAsia="Times New Roman" w:cs="Times New Roman"/>
          <w:sz w:val="24"/>
          <w:szCs w:val="24"/>
          <w:lang w:val="es-ES"/>
        </w:rPr>
        <w:t>Riego</w:t>
      </w:r>
      <w:bookmarkEnd w:id="35"/>
      <w:r w:rsidR="00A7051B" w:rsidRPr="00F55DB7">
        <w:rPr>
          <w:rFonts w:eastAsia="Times New Roman" w:cs="Times New Roman"/>
          <w:sz w:val="24"/>
          <w:szCs w:val="24"/>
          <w:lang w:val="es-ES"/>
        </w:rPr>
        <w:t xml:space="preserve"> </w:t>
      </w:r>
    </w:p>
    <w:p w14:paraId="75CAE27D" w14:textId="12F6D029" w:rsidR="00A7051B" w:rsidRPr="00F55DB7" w:rsidRDefault="00CC1CB9" w:rsidP="00CC1CB9">
      <w:pPr>
        <w:pStyle w:val="Prrafodelista"/>
        <w:numPr>
          <w:ilvl w:val="0"/>
          <w:numId w:val="72"/>
        </w:numPr>
        <w:jc w:val="both"/>
        <w:rPr>
          <w:rFonts w:ascii="Times New Roman" w:hAnsi="Times New Roman" w:cs="Times New Roman"/>
          <w:b/>
          <w:bCs/>
          <w:sz w:val="24"/>
          <w:szCs w:val="24"/>
          <w:lang w:val="es-ES"/>
        </w:rPr>
      </w:pPr>
      <w:r>
        <w:rPr>
          <w:rFonts w:ascii="Times New Roman" w:hAnsi="Times New Roman" w:cs="Times New Roman"/>
          <w:sz w:val="24"/>
          <w:szCs w:val="24"/>
          <w:lang w:val="es-ES"/>
        </w:rPr>
        <w:t>Es necesario p</w:t>
      </w:r>
      <w:r w:rsidR="00A7051B" w:rsidRPr="00F55DB7">
        <w:rPr>
          <w:rFonts w:ascii="Times New Roman" w:hAnsi="Times New Roman" w:cs="Times New Roman"/>
          <w:sz w:val="24"/>
          <w:szCs w:val="24"/>
          <w:lang w:val="es-ES"/>
        </w:rPr>
        <w:t xml:space="preserve">romover instancias de coordinación con el Gobierno Central para el desarrollo normativo de conformidad con la Resolución </w:t>
      </w:r>
      <w:r w:rsidR="00A7051B" w:rsidRPr="00F55DB7">
        <w:rPr>
          <w:rFonts w:ascii="Times New Roman" w:hAnsi="Times New Roman" w:cs="Times New Roman"/>
          <w:color w:val="000000"/>
          <w:sz w:val="24"/>
          <w:szCs w:val="24"/>
          <w:lang w:val="es-ES_tradnl"/>
        </w:rPr>
        <w:t xml:space="preserve">CNC-008-2011. </w:t>
      </w:r>
      <w:r w:rsidR="00A7051B" w:rsidRPr="00F55DB7">
        <w:rPr>
          <w:rFonts w:ascii="Times New Roman" w:hAnsi="Times New Roman" w:cs="Times New Roman"/>
          <w:sz w:val="24"/>
          <w:szCs w:val="24"/>
        </w:rPr>
        <w:t xml:space="preserve">Estas instancias deberán promover la participación de los GAD provinciales y del CONGOPE para que la regulación que emita el Gobierno Central brinde soluciones a </w:t>
      </w:r>
      <w:r w:rsidR="00A7051B" w:rsidRPr="00F55DB7">
        <w:rPr>
          <w:rFonts w:ascii="Times New Roman" w:hAnsi="Times New Roman" w:cs="Times New Roman"/>
          <w:sz w:val="24"/>
          <w:szCs w:val="24"/>
        </w:rPr>
        <w:lastRenderedPageBreak/>
        <w:t xml:space="preserve">las problemáticas identificadas por los niveles locales en el ejercicio de sus competencias. </w:t>
      </w:r>
    </w:p>
    <w:p w14:paraId="035FD757" w14:textId="5C05D79A" w:rsidR="00A7051B" w:rsidRPr="00F55DB7" w:rsidRDefault="00CC1CB9" w:rsidP="00CC1CB9">
      <w:pPr>
        <w:pStyle w:val="Ttulo2"/>
        <w:numPr>
          <w:ilvl w:val="0"/>
          <w:numId w:val="0"/>
        </w:numPr>
        <w:rPr>
          <w:rFonts w:eastAsia="Times New Roman" w:cs="Times New Roman"/>
          <w:sz w:val="24"/>
          <w:szCs w:val="24"/>
          <w:lang w:val="es-ES"/>
        </w:rPr>
      </w:pPr>
      <w:bookmarkStart w:id="36" w:name="_Toc123296885"/>
      <w:r>
        <w:rPr>
          <w:rFonts w:eastAsia="Times New Roman" w:cs="Times New Roman"/>
          <w:sz w:val="24"/>
          <w:szCs w:val="24"/>
          <w:lang w:val="es-ES"/>
        </w:rPr>
        <w:t xml:space="preserve">En lo relacionado al </w:t>
      </w:r>
      <w:r w:rsidR="00A7051B" w:rsidRPr="00F55DB7">
        <w:rPr>
          <w:rFonts w:eastAsia="Times New Roman" w:cs="Times New Roman"/>
          <w:sz w:val="24"/>
          <w:szCs w:val="24"/>
          <w:lang w:val="es-ES"/>
        </w:rPr>
        <w:t>Dragado</w:t>
      </w:r>
      <w:bookmarkEnd w:id="36"/>
      <w:r w:rsidR="00A7051B" w:rsidRPr="00F55DB7">
        <w:rPr>
          <w:rFonts w:eastAsia="Times New Roman" w:cs="Times New Roman"/>
          <w:sz w:val="24"/>
          <w:szCs w:val="24"/>
          <w:lang w:val="es-ES"/>
        </w:rPr>
        <w:t xml:space="preserve"> </w:t>
      </w:r>
    </w:p>
    <w:p w14:paraId="0ED4D6E3" w14:textId="2487C572" w:rsidR="00A7051B" w:rsidRPr="00CC1CB9" w:rsidRDefault="00A7051B" w:rsidP="00CC1CB9">
      <w:pPr>
        <w:pStyle w:val="Prrafodelista"/>
        <w:numPr>
          <w:ilvl w:val="0"/>
          <w:numId w:val="73"/>
        </w:numPr>
        <w:jc w:val="both"/>
        <w:rPr>
          <w:rFonts w:ascii="Times New Roman" w:hAnsi="Times New Roman" w:cs="Times New Roman"/>
          <w:b/>
          <w:bCs/>
          <w:sz w:val="24"/>
          <w:szCs w:val="24"/>
          <w:lang w:val="es-ES_tradnl"/>
        </w:rPr>
      </w:pPr>
      <w:r w:rsidRPr="00F55DB7">
        <w:rPr>
          <w:rFonts w:ascii="Times New Roman" w:hAnsi="Times New Roman" w:cs="Times New Roman"/>
          <w:sz w:val="24"/>
          <w:szCs w:val="24"/>
        </w:rPr>
        <w:t>Promover instancias de coordinación con el</w:t>
      </w:r>
      <w:r w:rsidRPr="00F55DB7">
        <w:rPr>
          <w:rFonts w:ascii="Times New Roman" w:hAnsi="Times New Roman" w:cs="Times New Roman"/>
          <w:sz w:val="24"/>
          <w:szCs w:val="24"/>
          <w:lang w:val="es-ES"/>
        </w:rPr>
        <w:t xml:space="preserve"> Gobierno Central que le exhorten a cumplir su obligación de regular los aspectos enumerados en la </w:t>
      </w:r>
      <w:r w:rsidRPr="00F55DB7">
        <w:rPr>
          <w:rFonts w:ascii="Times New Roman" w:hAnsi="Times New Roman" w:cs="Times New Roman"/>
          <w:sz w:val="24"/>
          <w:szCs w:val="24"/>
        </w:rPr>
        <w:t>Resolución 005-CNC-2012. Estas instancias deberán promover la participación de los GAD provinciales y del CONGOPE para que la regulación que emita el Gobierno Central brinde soluciones a las problemáticas identificadas por los niveles locales en el ejercicio de sus competencias.</w:t>
      </w:r>
    </w:p>
    <w:p w14:paraId="07AE6C1A" w14:textId="77777777" w:rsidR="00CC1CB9" w:rsidRPr="00CC1CB9" w:rsidRDefault="00CC1CB9" w:rsidP="00CC1CB9">
      <w:pPr>
        <w:jc w:val="both"/>
        <w:rPr>
          <w:rFonts w:ascii="Times New Roman" w:hAnsi="Times New Roman" w:cs="Times New Roman"/>
          <w:b/>
          <w:bCs/>
          <w:sz w:val="24"/>
          <w:szCs w:val="24"/>
          <w:lang w:val="es-ES_tradnl"/>
        </w:rPr>
      </w:pPr>
    </w:p>
    <w:p w14:paraId="7D5B1F46" w14:textId="0A0CB4FB" w:rsidR="006318FE" w:rsidRPr="00CC1CB9" w:rsidRDefault="00CC1CB9" w:rsidP="00CC1CB9">
      <w:pPr>
        <w:jc w:val="center"/>
        <w:rPr>
          <w:rFonts w:ascii="Times New Roman" w:hAnsi="Times New Roman" w:cs="Times New Roman"/>
          <w:b/>
          <w:bCs/>
          <w:sz w:val="24"/>
          <w:szCs w:val="24"/>
          <w:lang w:val="es-ES_tradnl"/>
        </w:rPr>
      </w:pPr>
      <w:r w:rsidRPr="00CC1CB9">
        <w:rPr>
          <w:rFonts w:ascii="Times New Roman" w:hAnsi="Times New Roman" w:cs="Times New Roman"/>
          <w:b/>
          <w:bCs/>
          <w:sz w:val="24"/>
          <w:szCs w:val="24"/>
          <w:lang w:val="es-ES_tradnl"/>
        </w:rPr>
        <w:t>VI.- Propuestas Normativas</w:t>
      </w:r>
    </w:p>
    <w:p w14:paraId="12C05074" w14:textId="13556327" w:rsidR="00075B84" w:rsidRPr="00F55DB7" w:rsidDel="00D521BB" w:rsidRDefault="00CC1CB9" w:rsidP="00D521BB">
      <w:pPr>
        <w:rPr>
          <w:del w:id="37" w:author="Jaime Salazar" w:date="2023-04-24T16:16:00Z"/>
          <w:rFonts w:ascii="Times New Roman" w:eastAsia="Times New Roman" w:hAnsi="Times New Roman" w:cs="Times New Roman"/>
          <w:sz w:val="24"/>
          <w:szCs w:val="24"/>
        </w:rPr>
      </w:pPr>
      <w:r>
        <w:rPr>
          <w:rFonts w:ascii="Times New Roman" w:hAnsi="Times New Roman" w:cs="Times New Roman"/>
          <w:sz w:val="24"/>
          <w:szCs w:val="24"/>
          <w:lang w:val="es-ES"/>
        </w:rPr>
        <w:t xml:space="preserve">Sobre la base de lo expuesto, adjunto sírvase encontrar </w:t>
      </w:r>
      <w:r w:rsidR="00075B84" w:rsidRPr="00F55DB7">
        <w:rPr>
          <w:rFonts w:ascii="Times New Roman" w:eastAsia="Times New Roman" w:hAnsi="Times New Roman" w:cs="Times New Roman"/>
          <w:sz w:val="24"/>
          <w:szCs w:val="24"/>
        </w:rPr>
        <w:t xml:space="preserve">las propuestas </w:t>
      </w:r>
      <w:del w:id="38" w:author="Jaime Salazar" w:date="2023-04-24T16:16:00Z">
        <w:r w:rsidR="00075B84" w:rsidRPr="00F55DB7" w:rsidDel="00D521BB">
          <w:rPr>
            <w:rFonts w:ascii="Times New Roman" w:eastAsia="Times New Roman" w:hAnsi="Times New Roman" w:cs="Times New Roman"/>
            <w:sz w:val="24"/>
            <w:szCs w:val="24"/>
          </w:rPr>
          <w:delText>normativas, ordenadas de la siguiente manera:</w:delText>
        </w:r>
      </w:del>
    </w:p>
    <w:p w14:paraId="76DB3653" w14:textId="49E1A05E" w:rsidR="00075B84" w:rsidRPr="00CC1CB9" w:rsidRDefault="00075B84" w:rsidP="00D521BB">
      <w:pPr>
        <w:rPr>
          <w:rFonts w:ascii="Times New Roman" w:eastAsia="Times New Roman" w:hAnsi="Times New Roman" w:cs="Times New Roman"/>
          <w:sz w:val="24"/>
          <w:szCs w:val="24"/>
        </w:rPr>
      </w:pPr>
      <w:del w:id="39" w:author="Jaime Salazar" w:date="2023-04-24T16:16:00Z">
        <w:r w:rsidRPr="00CC1CB9" w:rsidDel="00D521BB">
          <w:rPr>
            <w:rFonts w:ascii="Times New Roman" w:eastAsia="Times New Roman" w:hAnsi="Times New Roman" w:cs="Times New Roman"/>
            <w:sz w:val="24"/>
            <w:szCs w:val="24"/>
          </w:rPr>
          <w:delText xml:space="preserve">Anexo 1: </w:delText>
        </w:r>
      </w:del>
      <w:ins w:id="40" w:author="Jaime Salazar" w:date="2023-04-24T16:13:00Z">
        <w:r w:rsidR="00A83EFA">
          <w:rPr>
            <w:rFonts w:ascii="Times New Roman" w:eastAsia="Times New Roman" w:hAnsi="Times New Roman" w:cs="Times New Roman"/>
            <w:sz w:val="24"/>
            <w:szCs w:val="24"/>
          </w:rPr>
          <w:t>de reforma</w:t>
        </w:r>
      </w:ins>
      <w:ins w:id="41" w:author="Jaime Salazar" w:date="2023-04-24T16:14:00Z">
        <w:r w:rsidR="00A83EFA">
          <w:rPr>
            <w:rFonts w:ascii="Times New Roman" w:eastAsia="Times New Roman" w:hAnsi="Times New Roman" w:cs="Times New Roman"/>
            <w:sz w:val="24"/>
            <w:szCs w:val="24"/>
          </w:rPr>
          <w:t>s</w:t>
        </w:r>
      </w:ins>
      <w:del w:id="42" w:author="Jaime Salazar" w:date="2023-04-24T16:14:00Z">
        <w:r w:rsidRPr="00CC1CB9" w:rsidDel="00A83EFA">
          <w:rPr>
            <w:rFonts w:ascii="Times New Roman" w:eastAsia="Times New Roman" w:hAnsi="Times New Roman" w:cs="Times New Roman"/>
            <w:sz w:val="24"/>
            <w:szCs w:val="24"/>
          </w:rPr>
          <w:delText>Las reformas</w:delText>
        </w:r>
      </w:del>
      <w:r w:rsidRPr="00CC1CB9">
        <w:rPr>
          <w:rFonts w:ascii="Times New Roman" w:eastAsia="Times New Roman" w:hAnsi="Times New Roman" w:cs="Times New Roman"/>
          <w:sz w:val="24"/>
          <w:szCs w:val="24"/>
        </w:rPr>
        <w:t xml:space="preserve"> al COOTAD </w:t>
      </w:r>
      <w:ins w:id="43" w:author="Jaime Salazar" w:date="2023-04-24T16:14:00Z">
        <w:r w:rsidR="00A83EFA">
          <w:rPr>
            <w:rFonts w:ascii="Times New Roman" w:eastAsia="Times New Roman" w:hAnsi="Times New Roman" w:cs="Times New Roman"/>
            <w:sz w:val="24"/>
            <w:szCs w:val="24"/>
          </w:rPr>
          <w:t>(sin perjuicio de esta presentación, estas iniciativas se</w:t>
        </w:r>
      </w:ins>
      <w:del w:id="44" w:author="Jaime Salazar" w:date="2023-04-24T16:14:00Z">
        <w:r w:rsidRPr="00CC1CB9" w:rsidDel="00A83EFA">
          <w:rPr>
            <w:rFonts w:ascii="Times New Roman" w:eastAsia="Times New Roman" w:hAnsi="Times New Roman" w:cs="Times New Roman"/>
            <w:sz w:val="24"/>
            <w:szCs w:val="24"/>
          </w:rPr>
          <w:delText>se plantea que sean</w:delText>
        </w:r>
      </w:del>
      <w:r w:rsidRPr="00CC1CB9">
        <w:rPr>
          <w:rFonts w:ascii="Times New Roman" w:eastAsia="Times New Roman" w:hAnsi="Times New Roman" w:cs="Times New Roman"/>
          <w:sz w:val="24"/>
          <w:szCs w:val="24"/>
        </w:rPr>
        <w:t xml:space="preserve"> presenta</w:t>
      </w:r>
      <w:ins w:id="45" w:author="Jaime Salazar" w:date="2023-04-24T16:14:00Z">
        <w:r w:rsidR="00A83EFA">
          <w:rPr>
            <w:rFonts w:ascii="Times New Roman" w:eastAsia="Times New Roman" w:hAnsi="Times New Roman" w:cs="Times New Roman"/>
            <w:sz w:val="24"/>
            <w:szCs w:val="24"/>
          </w:rPr>
          <w:t>rán</w:t>
        </w:r>
      </w:ins>
      <w:del w:id="46" w:author="Jaime Salazar" w:date="2023-04-24T16:14:00Z">
        <w:r w:rsidRPr="00CC1CB9" w:rsidDel="00A83EFA">
          <w:rPr>
            <w:rFonts w:ascii="Times New Roman" w:eastAsia="Times New Roman" w:hAnsi="Times New Roman" w:cs="Times New Roman"/>
            <w:sz w:val="24"/>
            <w:szCs w:val="24"/>
          </w:rPr>
          <w:delText>das</w:delText>
        </w:r>
      </w:del>
      <w:r w:rsidRPr="00CC1CB9">
        <w:rPr>
          <w:rFonts w:ascii="Times New Roman" w:eastAsia="Times New Roman" w:hAnsi="Times New Roman" w:cs="Times New Roman"/>
          <w:sz w:val="24"/>
          <w:szCs w:val="24"/>
        </w:rPr>
        <w:t xml:space="preserve"> a través de aportes, a propósito del trámite de reforma legal que se encuentra en curso en la Asamblea Nacional</w:t>
      </w:r>
      <w:ins w:id="47" w:author="Jaime Salazar" w:date="2023-04-24T16:14:00Z">
        <w:r w:rsidR="00A83EFA">
          <w:rPr>
            <w:rFonts w:ascii="Times New Roman" w:eastAsia="Times New Roman" w:hAnsi="Times New Roman" w:cs="Times New Roman"/>
            <w:sz w:val="24"/>
            <w:szCs w:val="24"/>
          </w:rPr>
          <w:t>)</w:t>
        </w:r>
      </w:ins>
      <w:r w:rsidRPr="00CC1CB9">
        <w:rPr>
          <w:rFonts w:ascii="Times New Roman" w:eastAsia="Times New Roman" w:hAnsi="Times New Roman" w:cs="Times New Roman"/>
          <w:sz w:val="24"/>
          <w:szCs w:val="24"/>
        </w:rPr>
        <w:t xml:space="preserve">. </w:t>
      </w:r>
    </w:p>
    <w:p w14:paraId="52BFF33B" w14:textId="77777777" w:rsidR="00075B84" w:rsidRPr="00CC1CB9" w:rsidRDefault="00075B84" w:rsidP="00075B84">
      <w:pPr>
        <w:pStyle w:val="Prrafodelista"/>
        <w:spacing w:line="240" w:lineRule="auto"/>
        <w:rPr>
          <w:rFonts w:ascii="Times New Roman" w:eastAsia="Times New Roman" w:hAnsi="Times New Roman" w:cs="Times New Roman"/>
          <w:sz w:val="24"/>
          <w:szCs w:val="24"/>
        </w:rPr>
      </w:pPr>
    </w:p>
    <w:p w14:paraId="28E2F9A0" w14:textId="31556EDB" w:rsidR="00075B84" w:rsidRPr="00CC1CB9" w:rsidDel="00D521BB" w:rsidRDefault="00075B84" w:rsidP="00075B84">
      <w:pPr>
        <w:pStyle w:val="Prrafodelista"/>
        <w:numPr>
          <w:ilvl w:val="0"/>
          <w:numId w:val="66"/>
        </w:numPr>
        <w:spacing w:line="240" w:lineRule="auto"/>
        <w:jc w:val="both"/>
        <w:rPr>
          <w:del w:id="48" w:author="Jaime Salazar" w:date="2023-04-24T16:15:00Z"/>
          <w:rFonts w:ascii="Times New Roman" w:eastAsia="Times New Roman" w:hAnsi="Times New Roman" w:cs="Times New Roman"/>
          <w:sz w:val="24"/>
          <w:szCs w:val="24"/>
        </w:rPr>
      </w:pPr>
      <w:del w:id="49" w:author="Jaime Salazar" w:date="2023-04-24T16:15:00Z">
        <w:r w:rsidRPr="00CC1CB9" w:rsidDel="00D521BB">
          <w:rPr>
            <w:rFonts w:ascii="Times New Roman" w:eastAsia="Times New Roman" w:hAnsi="Times New Roman" w:cs="Times New Roman"/>
            <w:sz w:val="24"/>
            <w:szCs w:val="24"/>
          </w:rPr>
          <w:delText>Anexo 2:  Se incorpora la propuesta de reforma legal al COOTAD con cada una de las materias analizadas: contribuciones especiales de mejora, presupuestos, riego, drenaje y dragado.</w:delText>
        </w:r>
      </w:del>
    </w:p>
    <w:p w14:paraId="268F24C7" w14:textId="358A9F3A" w:rsidR="00075B84" w:rsidRPr="00CC1CB9" w:rsidDel="00D521BB" w:rsidRDefault="00075B84" w:rsidP="00075B84">
      <w:pPr>
        <w:pStyle w:val="Prrafodelista"/>
        <w:spacing w:line="240" w:lineRule="auto"/>
        <w:rPr>
          <w:del w:id="50" w:author="Jaime Salazar" w:date="2023-04-24T16:15:00Z"/>
          <w:rFonts w:ascii="Times New Roman" w:eastAsia="Times New Roman" w:hAnsi="Times New Roman" w:cs="Times New Roman"/>
          <w:sz w:val="24"/>
          <w:szCs w:val="24"/>
        </w:rPr>
      </w:pPr>
    </w:p>
    <w:p w14:paraId="5C829BDE" w14:textId="4CF9B745" w:rsidR="00075B84" w:rsidRPr="00CC1CB9" w:rsidDel="00D521BB" w:rsidRDefault="00075B84" w:rsidP="00075B84">
      <w:pPr>
        <w:pStyle w:val="Prrafodelista"/>
        <w:numPr>
          <w:ilvl w:val="0"/>
          <w:numId w:val="66"/>
        </w:numPr>
        <w:spacing w:line="240" w:lineRule="auto"/>
        <w:jc w:val="both"/>
        <w:rPr>
          <w:del w:id="51" w:author="Jaime Salazar" w:date="2023-04-24T16:15:00Z"/>
          <w:rFonts w:ascii="Times New Roman" w:eastAsia="Times New Roman" w:hAnsi="Times New Roman" w:cs="Times New Roman"/>
          <w:sz w:val="24"/>
          <w:szCs w:val="24"/>
        </w:rPr>
      </w:pPr>
      <w:del w:id="52" w:author="Jaime Salazar" w:date="2023-04-24T16:15:00Z">
        <w:r w:rsidRPr="00CC1CB9" w:rsidDel="00D521BB">
          <w:rPr>
            <w:rFonts w:ascii="Times New Roman" w:eastAsia="Times New Roman" w:hAnsi="Times New Roman" w:cs="Times New Roman"/>
            <w:sz w:val="24"/>
            <w:szCs w:val="24"/>
          </w:rPr>
          <w:delText xml:space="preserve">Anexo 3: Se incorporan las reformas a </w:delText>
        </w:r>
        <w:r w:rsidRPr="00CC1CB9" w:rsidDel="00D521BB">
          <w:rPr>
            <w:rFonts w:ascii="Times New Roman" w:hAnsi="Times New Roman" w:cs="Times New Roman"/>
            <w:sz w:val="24"/>
            <w:szCs w:val="24"/>
          </w:rPr>
          <w:delText>las resoluciones del Consejo Nacional de Competencias.</w:delText>
        </w:r>
      </w:del>
    </w:p>
    <w:p w14:paraId="19A2689F" w14:textId="22F8B426" w:rsidR="00075B84" w:rsidRPr="00D521BB" w:rsidDel="00D521BB" w:rsidRDefault="00075B84" w:rsidP="00D521BB">
      <w:pPr>
        <w:spacing w:line="240" w:lineRule="auto"/>
        <w:rPr>
          <w:del w:id="53" w:author="Jaime Salazar" w:date="2023-04-24T16:15:00Z"/>
          <w:rFonts w:ascii="Times New Roman" w:eastAsia="Times New Roman" w:hAnsi="Times New Roman" w:cs="Times New Roman"/>
          <w:sz w:val="24"/>
          <w:szCs w:val="24"/>
        </w:rPr>
      </w:pPr>
    </w:p>
    <w:p w14:paraId="1225A140" w14:textId="46584D70" w:rsidR="00075B84" w:rsidRPr="00D521BB" w:rsidRDefault="00075B84" w:rsidP="00D521BB">
      <w:pPr>
        <w:spacing w:line="240" w:lineRule="auto"/>
        <w:jc w:val="both"/>
        <w:rPr>
          <w:rFonts w:ascii="Times New Roman" w:eastAsia="Times New Roman" w:hAnsi="Times New Roman" w:cs="Times New Roman"/>
          <w:sz w:val="24"/>
          <w:szCs w:val="24"/>
        </w:rPr>
      </w:pPr>
      <w:del w:id="54" w:author="Jaime Salazar" w:date="2023-04-24T16:15:00Z">
        <w:r w:rsidRPr="00D521BB" w:rsidDel="00D521BB">
          <w:rPr>
            <w:rFonts w:ascii="Times New Roman" w:eastAsia="Times New Roman" w:hAnsi="Times New Roman" w:cs="Times New Roman"/>
            <w:sz w:val="24"/>
            <w:szCs w:val="24"/>
          </w:rPr>
          <w:delText xml:space="preserve">Anexo 4: Se presenta un proyecto de ordenanza provincial que tiene como propósito una mejor aplicación de la contribución especial establecida en el </w:delText>
        </w:r>
        <w:r w:rsidR="00AD3CA0" w:rsidRPr="00D521BB" w:rsidDel="00D521BB">
          <w:rPr>
            <w:rFonts w:ascii="Times New Roman" w:eastAsia="Times New Roman" w:hAnsi="Times New Roman" w:cs="Times New Roman"/>
            <w:sz w:val="24"/>
            <w:szCs w:val="24"/>
          </w:rPr>
          <w:delText>A</w:delText>
        </w:r>
        <w:r w:rsidRPr="00D521BB" w:rsidDel="00D521BB">
          <w:rPr>
            <w:rFonts w:ascii="Times New Roman" w:eastAsia="Times New Roman" w:hAnsi="Times New Roman" w:cs="Times New Roman"/>
            <w:sz w:val="24"/>
            <w:szCs w:val="24"/>
          </w:rPr>
          <w:delText>rt. 184 del COOTAD.</w:delText>
        </w:r>
      </w:del>
    </w:p>
    <w:sectPr w:rsidR="00075B84" w:rsidRPr="00D521BB" w:rsidSect="00075B84">
      <w:footerReference w:type="even" r:id="rId8"/>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53D8" w14:textId="77777777" w:rsidR="00797D19" w:rsidRDefault="00797D19" w:rsidP="00E15F01">
      <w:pPr>
        <w:spacing w:after="0" w:line="240" w:lineRule="auto"/>
      </w:pPr>
      <w:r>
        <w:separator/>
      </w:r>
    </w:p>
  </w:endnote>
  <w:endnote w:type="continuationSeparator" w:id="0">
    <w:p w14:paraId="6FC4834F" w14:textId="77777777" w:rsidR="00797D19" w:rsidRDefault="00797D19" w:rsidP="00E1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idot">
    <w:altName w:val="Arial"/>
    <w:charset w:val="B1"/>
    <w:family w:val="auto"/>
    <w:pitch w:val="variable"/>
    <w:sig w:usb0="80000867" w:usb1="00000000" w:usb2="00000000" w:usb3="00000000" w:csb0="000001FB" w:csb1="00000000"/>
  </w:font>
  <w:font w:name="Liberation Serif">
    <w:altName w:val="Times New Roman"/>
    <w:charset w:val="01"/>
    <w:family w:val="roman"/>
    <w:pitch w:val="variable"/>
  </w:font>
  <w:font w:name="Noto Serif CJK SC">
    <w:altName w:val="Cambria"/>
    <w:charset w:val="00"/>
    <w:family w:val="roman"/>
    <w:pitch w:val="default"/>
  </w:font>
  <w:font w:name="Lohit Devanagari">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2646524"/>
      <w:docPartObj>
        <w:docPartGallery w:val="Page Numbers (Bottom of Page)"/>
        <w:docPartUnique/>
      </w:docPartObj>
    </w:sdtPr>
    <w:sdtEndPr>
      <w:rPr>
        <w:rStyle w:val="Nmerodepgina"/>
      </w:rPr>
    </w:sdtEndPr>
    <w:sdtContent>
      <w:p w14:paraId="6FD37F02" w14:textId="31D8981D" w:rsidR="00240800" w:rsidRDefault="00240800" w:rsidP="00F454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51</w:t>
        </w:r>
        <w:r>
          <w:rPr>
            <w:rStyle w:val="Nmerodepgina"/>
          </w:rPr>
          <w:fldChar w:fldCharType="end"/>
        </w:r>
      </w:p>
    </w:sdtContent>
  </w:sdt>
  <w:p w14:paraId="1850D3A1" w14:textId="77777777" w:rsidR="00240800" w:rsidRDefault="00240800" w:rsidP="00240800">
    <w:pPr>
      <w:pStyle w:val="Piedepgina"/>
      <w:ind w:right="360"/>
    </w:pPr>
  </w:p>
  <w:p w14:paraId="5C9D4814" w14:textId="77777777" w:rsidR="00142866" w:rsidRDefault="00142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8403525"/>
      <w:docPartObj>
        <w:docPartGallery w:val="Page Numbers (Bottom of Page)"/>
        <w:docPartUnique/>
      </w:docPartObj>
    </w:sdtPr>
    <w:sdtEndPr>
      <w:rPr>
        <w:rStyle w:val="Nmerodepgina"/>
      </w:rPr>
    </w:sdtEndPr>
    <w:sdtContent>
      <w:p w14:paraId="42E64C9F" w14:textId="23F7252F" w:rsidR="00240800" w:rsidRDefault="00240800" w:rsidP="00F454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51</w:t>
        </w:r>
        <w:r>
          <w:rPr>
            <w:rStyle w:val="Nmerodepgina"/>
          </w:rPr>
          <w:fldChar w:fldCharType="end"/>
        </w:r>
      </w:p>
    </w:sdtContent>
  </w:sdt>
  <w:p w14:paraId="2446EE01" w14:textId="77777777" w:rsidR="00885B93" w:rsidRDefault="00885B93" w:rsidP="00DB4207">
    <w:pPr>
      <w:pStyle w:val="Piedepgina"/>
      <w:ind w:right="360"/>
      <w:rPr>
        <w:rFonts w:ascii="Goudy Old Style" w:hAnsi="Goudy Old Style"/>
        <w:sz w:val="18"/>
        <w:szCs w:val="18"/>
      </w:rPr>
    </w:pPr>
  </w:p>
  <w:p w14:paraId="40CDE53F" w14:textId="77777777" w:rsidR="00DB4207" w:rsidRDefault="00DB4207">
    <w:pPr>
      <w:pStyle w:val="Piedepgina"/>
    </w:pPr>
  </w:p>
  <w:p w14:paraId="7040A25F" w14:textId="77777777" w:rsidR="00142866" w:rsidRDefault="00142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7A5F" w14:textId="77777777" w:rsidR="00797D19" w:rsidRDefault="00797D19" w:rsidP="00E15F01">
      <w:pPr>
        <w:spacing w:after="0" w:line="240" w:lineRule="auto"/>
      </w:pPr>
      <w:r>
        <w:separator/>
      </w:r>
    </w:p>
  </w:footnote>
  <w:footnote w:type="continuationSeparator" w:id="0">
    <w:p w14:paraId="491674D1" w14:textId="77777777" w:rsidR="00797D19" w:rsidRDefault="00797D19" w:rsidP="00E15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F"/>
    <w:multiLevelType w:val="multilevel"/>
    <w:tmpl w:val="5B9AB1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F07DA6"/>
    <w:multiLevelType w:val="hybridMultilevel"/>
    <w:tmpl w:val="61B24892"/>
    <w:lvl w:ilvl="0" w:tplc="9F4C9280">
      <w:start w:val="1"/>
      <w:numFmt w:val="lowerLetter"/>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0B5618"/>
    <w:multiLevelType w:val="multilevel"/>
    <w:tmpl w:val="0EDC8B0C"/>
    <w:lvl w:ilvl="0">
      <w:start w:val="1"/>
      <w:numFmt w:val="decimal"/>
      <w:lvlText w:val="%1."/>
      <w:lvlJc w:val="left"/>
      <w:pPr>
        <w:ind w:left="0" w:firstLine="0"/>
      </w:pPr>
      <w:rPr>
        <w:b w:val="0"/>
        <w:i w:val="0"/>
        <w:smallCaps w:val="0"/>
        <w:strike w:val="0"/>
        <w:color w:val="000000"/>
        <w:sz w:val="20"/>
        <w:szCs w:val="20"/>
        <w:u w:val="none"/>
        <w:vertAlign w:val="baseline"/>
      </w:rPr>
    </w:lvl>
    <w:lvl w:ilvl="1">
      <w:start w:val="1"/>
      <w:numFmt w:val="lowerLetter"/>
      <w:lvlText w:val="(%2)"/>
      <w:lvlJc w:val="left"/>
      <w:pPr>
        <w:ind w:left="-4962" w:hanging="426"/>
      </w:pPr>
    </w:lvl>
    <w:lvl w:ilvl="2">
      <w:start w:val="1"/>
      <w:numFmt w:val="lowerRoman"/>
      <w:lvlText w:val="(%3)"/>
      <w:lvlJc w:val="left"/>
      <w:pPr>
        <w:ind w:left="-4537" w:hanging="425"/>
      </w:pPr>
    </w:lvl>
    <w:lvl w:ilvl="3">
      <w:start w:val="1"/>
      <w:numFmt w:val="decimal"/>
      <w:lvlText w:val="(%4)"/>
      <w:lvlJc w:val="left"/>
      <w:pPr>
        <w:ind w:left="-4373" w:hanging="360"/>
      </w:pPr>
    </w:lvl>
    <w:lvl w:ilvl="4">
      <w:start w:val="1"/>
      <w:numFmt w:val="lowerLetter"/>
      <w:lvlText w:val="(%5)"/>
      <w:lvlJc w:val="left"/>
      <w:pPr>
        <w:ind w:left="-4013" w:hanging="360"/>
      </w:pPr>
    </w:lvl>
    <w:lvl w:ilvl="5">
      <w:start w:val="1"/>
      <w:numFmt w:val="lowerRoman"/>
      <w:lvlText w:val="(%6)"/>
      <w:lvlJc w:val="left"/>
      <w:pPr>
        <w:ind w:left="-3653" w:hanging="360"/>
      </w:pPr>
    </w:lvl>
    <w:lvl w:ilvl="6">
      <w:start w:val="1"/>
      <w:numFmt w:val="decimal"/>
      <w:lvlText w:val="%7."/>
      <w:lvlJc w:val="left"/>
      <w:pPr>
        <w:ind w:left="-3293" w:hanging="360"/>
      </w:pPr>
    </w:lvl>
    <w:lvl w:ilvl="7">
      <w:start w:val="1"/>
      <w:numFmt w:val="lowerLetter"/>
      <w:lvlText w:val="%8."/>
      <w:lvlJc w:val="left"/>
      <w:pPr>
        <w:ind w:left="-2933" w:hanging="360"/>
      </w:pPr>
    </w:lvl>
    <w:lvl w:ilvl="8">
      <w:start w:val="1"/>
      <w:numFmt w:val="lowerRoman"/>
      <w:lvlText w:val="%9."/>
      <w:lvlJc w:val="left"/>
      <w:pPr>
        <w:ind w:left="-2573" w:hanging="360"/>
      </w:pPr>
    </w:lvl>
  </w:abstractNum>
  <w:abstractNum w:abstractNumId="3" w15:restartNumberingAfterBreak="0">
    <w:nsid w:val="099711F8"/>
    <w:multiLevelType w:val="hybridMultilevel"/>
    <w:tmpl w:val="1A92B8A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0AA0450B"/>
    <w:multiLevelType w:val="hybridMultilevel"/>
    <w:tmpl w:val="FA26439A"/>
    <w:lvl w:ilvl="0" w:tplc="CDA6F470">
      <w:start w:val="1"/>
      <w:numFmt w:val="lowerLetter"/>
      <w:lvlText w:val="%1)"/>
      <w:lvlJc w:val="left"/>
      <w:pPr>
        <w:ind w:left="720" w:hanging="360"/>
      </w:pPr>
      <w:rPr>
        <w:rFonts w:hint="default"/>
        <w:b w:val="0"/>
        <w:bCs/>
        <w:i w:val="0"/>
        <w:iCs w:val="0"/>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7A30C1"/>
    <w:multiLevelType w:val="hybridMultilevel"/>
    <w:tmpl w:val="B6FA110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23E91"/>
    <w:multiLevelType w:val="multilevel"/>
    <w:tmpl w:val="0EDC8B0C"/>
    <w:lvl w:ilvl="0">
      <w:start w:val="1"/>
      <w:numFmt w:val="decimal"/>
      <w:lvlText w:val="%1."/>
      <w:lvlJc w:val="left"/>
      <w:pPr>
        <w:ind w:left="5813" w:firstLine="0"/>
      </w:pPr>
      <w:rPr>
        <w:b w:val="0"/>
        <w:i w:val="0"/>
        <w:smallCaps w:val="0"/>
        <w:strike w:val="0"/>
        <w:color w:val="000000"/>
        <w:sz w:val="20"/>
        <w:szCs w:val="20"/>
        <w:u w:val="none"/>
        <w:vertAlign w:val="baseline"/>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152E5A"/>
    <w:multiLevelType w:val="multilevel"/>
    <w:tmpl w:val="CAF005D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135A22A3"/>
    <w:multiLevelType w:val="hybridMultilevel"/>
    <w:tmpl w:val="B52A8590"/>
    <w:lvl w:ilvl="0" w:tplc="080A0017">
      <w:start w:val="1"/>
      <w:numFmt w:val="lowerLetter"/>
      <w:lvlText w:val="%1)"/>
      <w:lvlJc w:val="left"/>
      <w:pPr>
        <w:ind w:left="720" w:hanging="360"/>
      </w:pPr>
      <w:rPr>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1D533C"/>
    <w:multiLevelType w:val="hybridMultilevel"/>
    <w:tmpl w:val="52340366"/>
    <w:lvl w:ilvl="0" w:tplc="BDF27226">
      <w:start w:val="1"/>
      <w:numFmt w:val="lowerLetter"/>
      <w:lvlText w:val="%1)"/>
      <w:lvlJc w:val="left"/>
      <w:pPr>
        <w:ind w:left="360" w:hanging="360"/>
      </w:pPr>
      <w:rPr>
        <w:rFonts w:hint="default"/>
        <w:b w:val="0"/>
        <w:bCs/>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6D3B3F"/>
    <w:multiLevelType w:val="multilevel"/>
    <w:tmpl w:val="572EE5E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1CB45DCB"/>
    <w:multiLevelType w:val="hybridMultilevel"/>
    <w:tmpl w:val="E7A6901A"/>
    <w:lvl w:ilvl="0" w:tplc="04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017807"/>
    <w:multiLevelType w:val="hybridMultilevel"/>
    <w:tmpl w:val="EEB2B612"/>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803A7F"/>
    <w:multiLevelType w:val="hybridMultilevel"/>
    <w:tmpl w:val="997CCD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F485760"/>
    <w:multiLevelType w:val="hybridMultilevel"/>
    <w:tmpl w:val="61B24892"/>
    <w:lvl w:ilvl="0" w:tplc="FFFFFFFF">
      <w:start w:val="1"/>
      <w:numFmt w:val="lowerLetter"/>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353692"/>
    <w:multiLevelType w:val="multilevel"/>
    <w:tmpl w:val="90BC24B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1002C9B"/>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B12B43"/>
    <w:multiLevelType w:val="multilevel"/>
    <w:tmpl w:val="43C42A3A"/>
    <w:lvl w:ilvl="0">
      <w:start w:val="1"/>
      <w:numFmt w:val="lowerLetter"/>
      <w:lvlText w:val="%1)"/>
      <w:lvlJc w:val="left"/>
      <w:pPr>
        <w:ind w:left="6598" w:hanging="360"/>
      </w:pPr>
      <w:rPr>
        <w:rFonts w:hint="default"/>
        <w:b w:val="0"/>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BF57EC"/>
    <w:multiLevelType w:val="hybridMultilevel"/>
    <w:tmpl w:val="9FECA2DA"/>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4C094C"/>
    <w:multiLevelType w:val="hybridMultilevel"/>
    <w:tmpl w:val="408A590C"/>
    <w:lvl w:ilvl="0" w:tplc="04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DE6D0F"/>
    <w:multiLevelType w:val="hybridMultilevel"/>
    <w:tmpl w:val="EB1E5E00"/>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8CE115A"/>
    <w:multiLevelType w:val="hybridMultilevel"/>
    <w:tmpl w:val="61B24892"/>
    <w:lvl w:ilvl="0" w:tplc="FFFFFFFF">
      <w:start w:val="1"/>
      <w:numFmt w:val="lowerLetter"/>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AEF5A06"/>
    <w:multiLevelType w:val="hybridMultilevel"/>
    <w:tmpl w:val="83B2B1A8"/>
    <w:lvl w:ilvl="0" w:tplc="04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C6027A2"/>
    <w:multiLevelType w:val="hybridMultilevel"/>
    <w:tmpl w:val="321CE458"/>
    <w:lvl w:ilvl="0" w:tplc="F7DC7226">
      <w:start w:val="1"/>
      <w:numFmt w:val="decimal"/>
      <w:lvlText w:val="Art. %1."/>
      <w:lvlJc w:val="left"/>
      <w:pPr>
        <w:ind w:left="0" w:firstLine="0"/>
      </w:pPr>
      <w:rPr>
        <w:rFonts w:hint="default"/>
        <w:b/>
        <w:i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4682F37"/>
    <w:multiLevelType w:val="hybridMultilevel"/>
    <w:tmpl w:val="97B4507A"/>
    <w:lvl w:ilvl="0" w:tplc="04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5EE1C7A"/>
    <w:multiLevelType w:val="hybridMultilevel"/>
    <w:tmpl w:val="6FD85256"/>
    <w:lvl w:ilvl="0" w:tplc="080A001B">
      <w:start w:val="1"/>
      <w:numFmt w:val="lowerRoman"/>
      <w:lvlText w:val="%1."/>
      <w:lvlJc w:val="right"/>
      <w:pPr>
        <w:ind w:left="23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0745AC"/>
    <w:multiLevelType w:val="multilevel"/>
    <w:tmpl w:val="9A0413D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pStyle w:val="Estilo1"/>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38391CAC"/>
    <w:multiLevelType w:val="hybridMultilevel"/>
    <w:tmpl w:val="6E6E0AEA"/>
    <w:lvl w:ilvl="0" w:tplc="080A0017">
      <w:start w:val="1"/>
      <w:numFmt w:val="lowerLetter"/>
      <w:lvlText w:val="%1)"/>
      <w:lvlJc w:val="left"/>
      <w:pPr>
        <w:ind w:left="360" w:hanging="360"/>
      </w:pPr>
      <w:rPr>
        <w:rFonts w:hint="default"/>
        <w:b w:val="0"/>
        <w:bCs/>
        <w:sz w:val="20"/>
      </w:rPr>
    </w:lvl>
    <w:lvl w:ilvl="1" w:tplc="FFFFFFFF">
      <w:start w:val="1"/>
      <w:numFmt w:val="lowerLetter"/>
      <w:lvlText w:val="%2)"/>
      <w:lvlJc w:val="left"/>
      <w:pPr>
        <w:ind w:left="720" w:hanging="360"/>
      </w:pPr>
    </w:lvl>
    <w:lvl w:ilvl="2" w:tplc="FFFFFFFF">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3119E3"/>
    <w:multiLevelType w:val="multilevel"/>
    <w:tmpl w:val="B7E8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1063E4"/>
    <w:multiLevelType w:val="multilevel"/>
    <w:tmpl w:val="BC3865B6"/>
    <w:styleLink w:val="Listaactu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207047"/>
    <w:multiLevelType w:val="multilevel"/>
    <w:tmpl w:val="298642AA"/>
    <w:lvl w:ilvl="0">
      <w:start w:val="1"/>
      <w:numFmt w:val="decimal"/>
      <w:lvlText w:val="%1."/>
      <w:lvlJc w:val="left"/>
      <w:pPr>
        <w:ind w:left="5813" w:firstLine="0"/>
      </w:pPr>
      <w:rPr>
        <w:b w:val="0"/>
        <w:i w:val="0"/>
        <w:smallCaps w:val="0"/>
        <w:strike w:val="0"/>
        <w:color w:val="000000"/>
        <w:sz w:val="20"/>
        <w:szCs w:val="20"/>
        <w:u w:val="none"/>
        <w:vertAlign w:val="baseline"/>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8D74C7"/>
    <w:multiLevelType w:val="hybridMultilevel"/>
    <w:tmpl w:val="04AA4638"/>
    <w:lvl w:ilvl="0" w:tplc="040A0017">
      <w:start w:val="1"/>
      <w:numFmt w:val="lowerLetter"/>
      <w:lvlText w:val="%1)"/>
      <w:lvlJc w:val="left"/>
      <w:pPr>
        <w:ind w:left="360" w:hanging="360"/>
      </w:pPr>
      <w:rPr>
        <w:rFonts w:hint="default"/>
        <w:b w:val="0"/>
        <w:bCs/>
        <w:sz w:val="20"/>
      </w:rPr>
    </w:lvl>
    <w:lvl w:ilvl="1" w:tplc="FFFFFFFF">
      <w:start w:val="1"/>
      <w:numFmt w:val="lowerLetter"/>
      <w:lvlText w:val="%2)"/>
      <w:lvlJc w:val="left"/>
      <w:pPr>
        <w:ind w:left="720" w:hanging="360"/>
      </w:pPr>
    </w:lvl>
    <w:lvl w:ilvl="2" w:tplc="FFFFFFFF">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6676BE"/>
    <w:multiLevelType w:val="multilevel"/>
    <w:tmpl w:val="2D3A5C4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3" w15:restartNumberingAfterBreak="0">
    <w:nsid w:val="45B155AA"/>
    <w:multiLevelType w:val="multilevel"/>
    <w:tmpl w:val="21984712"/>
    <w:styleLink w:val="Listaactual7"/>
    <w:lvl w:ilvl="0">
      <w:start w:val="1"/>
      <w:numFmt w:val="decimal"/>
      <w:lvlText w:val="%1."/>
      <w:lvlJc w:val="left"/>
      <w:pPr>
        <w:tabs>
          <w:tab w:val="num" w:pos="567"/>
        </w:tabs>
        <w:ind w:left="0" w:firstLine="0"/>
      </w:pPr>
      <w:rPr>
        <w:rFonts w:ascii="Times New Roman" w:hAnsi="Times New Roman" w:cs="Times New Roman" w:hint="default"/>
        <w:b w:val="0"/>
        <w:bCs/>
        <w:sz w:val="20"/>
      </w:rPr>
    </w:lvl>
    <w:lvl w:ilvl="1">
      <w:start w:val="1"/>
      <w:numFmt w:val="lowerLetter"/>
      <w:lvlText w:val="%2)"/>
      <w:lvlJc w:val="left"/>
      <w:pPr>
        <w:ind w:left="72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8D1DC0"/>
    <w:multiLevelType w:val="multilevel"/>
    <w:tmpl w:val="606EF2A2"/>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3E0201"/>
    <w:multiLevelType w:val="hybridMultilevel"/>
    <w:tmpl w:val="32685128"/>
    <w:lvl w:ilvl="0" w:tplc="040A0017">
      <w:start w:val="1"/>
      <w:numFmt w:val="lowerLetter"/>
      <w:lvlText w:val="%1)"/>
      <w:lvlJc w:val="left"/>
      <w:pPr>
        <w:ind w:left="1068" w:hanging="360"/>
      </w:pPr>
      <w:rPr>
        <w:rFonts w:hint="default"/>
        <w:b w:val="0"/>
        <w:bCs/>
        <w:sz w:val="20"/>
      </w:rPr>
    </w:lvl>
    <w:lvl w:ilvl="1" w:tplc="FFFFFFFF">
      <w:start w:val="1"/>
      <w:numFmt w:val="lowerLetter"/>
      <w:lvlText w:val="%2)"/>
      <w:lvlJc w:val="left"/>
      <w:pPr>
        <w:ind w:left="1428" w:hanging="360"/>
      </w:pPr>
    </w:lvl>
    <w:lvl w:ilvl="2" w:tplc="FFFFFFFF">
      <w:start w:val="1"/>
      <w:numFmt w:val="lowerRoman"/>
      <w:lvlText w:val="%3."/>
      <w:lvlJc w:val="right"/>
      <w:pPr>
        <w:ind w:left="3048"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4B781284"/>
    <w:multiLevelType w:val="hybridMultilevel"/>
    <w:tmpl w:val="F5A0C566"/>
    <w:lvl w:ilvl="0" w:tplc="13D64964">
      <w:start w:val="1"/>
      <w:numFmt w:val="decimal"/>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7" w15:restartNumberingAfterBreak="0">
    <w:nsid w:val="4DE20F3B"/>
    <w:multiLevelType w:val="multilevel"/>
    <w:tmpl w:val="0E60D2E0"/>
    <w:lvl w:ilvl="0">
      <w:start w:val="1"/>
      <w:numFmt w:val="decimal"/>
      <w:lvlText w:val="%1."/>
      <w:lvlJc w:val="left"/>
      <w:pPr>
        <w:tabs>
          <w:tab w:val="num" w:pos="1020"/>
        </w:tabs>
        <w:ind w:left="1020" w:hanging="360"/>
      </w:pPr>
    </w:lvl>
    <w:lvl w:ilvl="1">
      <w:start w:val="1"/>
      <w:numFmt w:val="decimal"/>
      <w:lvlText w:val="%2."/>
      <w:lvlJc w:val="left"/>
      <w:pPr>
        <w:tabs>
          <w:tab w:val="num" w:pos="1740"/>
        </w:tabs>
        <w:ind w:left="1740" w:hanging="360"/>
      </w:pPr>
    </w:lvl>
    <w:lvl w:ilvl="2">
      <w:start w:val="1"/>
      <w:numFmt w:val="decimal"/>
      <w:lvlText w:val="%3."/>
      <w:lvlJc w:val="left"/>
      <w:pPr>
        <w:tabs>
          <w:tab w:val="num" w:pos="2460"/>
        </w:tabs>
        <w:ind w:left="2460" w:hanging="360"/>
      </w:pPr>
    </w:lvl>
    <w:lvl w:ilvl="3" w:tentative="1">
      <w:start w:val="1"/>
      <w:numFmt w:val="decimal"/>
      <w:lvlText w:val="%4."/>
      <w:lvlJc w:val="left"/>
      <w:pPr>
        <w:tabs>
          <w:tab w:val="num" w:pos="3180"/>
        </w:tabs>
        <w:ind w:left="3180" w:hanging="360"/>
      </w:pPr>
    </w:lvl>
    <w:lvl w:ilvl="4" w:tentative="1">
      <w:start w:val="1"/>
      <w:numFmt w:val="decimal"/>
      <w:lvlText w:val="%5."/>
      <w:lvlJc w:val="left"/>
      <w:pPr>
        <w:tabs>
          <w:tab w:val="num" w:pos="3900"/>
        </w:tabs>
        <w:ind w:left="3900" w:hanging="360"/>
      </w:pPr>
    </w:lvl>
    <w:lvl w:ilvl="5" w:tentative="1">
      <w:start w:val="1"/>
      <w:numFmt w:val="decimal"/>
      <w:lvlText w:val="%6."/>
      <w:lvlJc w:val="left"/>
      <w:pPr>
        <w:tabs>
          <w:tab w:val="num" w:pos="4620"/>
        </w:tabs>
        <w:ind w:left="4620" w:hanging="360"/>
      </w:pPr>
    </w:lvl>
    <w:lvl w:ilvl="6" w:tentative="1">
      <w:start w:val="1"/>
      <w:numFmt w:val="decimal"/>
      <w:lvlText w:val="%7."/>
      <w:lvlJc w:val="left"/>
      <w:pPr>
        <w:tabs>
          <w:tab w:val="num" w:pos="5340"/>
        </w:tabs>
        <w:ind w:left="5340" w:hanging="360"/>
      </w:pPr>
    </w:lvl>
    <w:lvl w:ilvl="7" w:tentative="1">
      <w:start w:val="1"/>
      <w:numFmt w:val="decimal"/>
      <w:lvlText w:val="%8."/>
      <w:lvlJc w:val="left"/>
      <w:pPr>
        <w:tabs>
          <w:tab w:val="num" w:pos="6060"/>
        </w:tabs>
        <w:ind w:left="6060" w:hanging="360"/>
      </w:pPr>
    </w:lvl>
    <w:lvl w:ilvl="8" w:tentative="1">
      <w:start w:val="1"/>
      <w:numFmt w:val="decimal"/>
      <w:lvlText w:val="%9."/>
      <w:lvlJc w:val="left"/>
      <w:pPr>
        <w:tabs>
          <w:tab w:val="num" w:pos="6780"/>
        </w:tabs>
        <w:ind w:left="6780" w:hanging="360"/>
      </w:pPr>
    </w:lvl>
  </w:abstractNum>
  <w:abstractNum w:abstractNumId="38" w15:restartNumberingAfterBreak="0">
    <w:nsid w:val="4F2C23F5"/>
    <w:multiLevelType w:val="hybridMultilevel"/>
    <w:tmpl w:val="21369D22"/>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5D3474C"/>
    <w:multiLevelType w:val="hybridMultilevel"/>
    <w:tmpl w:val="52340366"/>
    <w:lvl w:ilvl="0" w:tplc="FFFFFFFF">
      <w:start w:val="1"/>
      <w:numFmt w:val="lowerLetter"/>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6095966"/>
    <w:multiLevelType w:val="hybridMultilevel"/>
    <w:tmpl w:val="0982300C"/>
    <w:lvl w:ilvl="0" w:tplc="FFFFFFFF">
      <w:start w:val="1"/>
      <w:numFmt w:val="decimal"/>
      <w:lvlText w:val="Art. %1."/>
      <w:lvlJc w:val="left"/>
      <w:pPr>
        <w:ind w:left="0" w:firstLine="0"/>
      </w:pPr>
      <w:rPr>
        <w:rFonts w:hint="default"/>
        <w:b/>
        <w:i w:val="0"/>
      </w:rPr>
    </w:lvl>
    <w:lvl w:ilvl="1" w:tplc="0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AD72D5"/>
    <w:multiLevelType w:val="multilevel"/>
    <w:tmpl w:val="464EB29E"/>
    <w:styleLink w:val="Listaactual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57391A"/>
    <w:multiLevelType w:val="hybridMultilevel"/>
    <w:tmpl w:val="8A5C4E6A"/>
    <w:lvl w:ilvl="0" w:tplc="04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5B455F"/>
    <w:multiLevelType w:val="hybridMultilevel"/>
    <w:tmpl w:val="F7446FBA"/>
    <w:lvl w:ilvl="0" w:tplc="8D4ABC9C">
      <w:start w:val="1"/>
      <w:numFmt w:val="decimal"/>
      <w:lvlText w:val="%1."/>
      <w:lvlJc w:val="left"/>
      <w:pPr>
        <w:ind w:left="1068" w:hanging="360"/>
      </w:pPr>
      <w:rPr>
        <w:i w:val="0"/>
        <w:iCs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4" w15:restartNumberingAfterBreak="0">
    <w:nsid w:val="5A2C0093"/>
    <w:multiLevelType w:val="multilevel"/>
    <w:tmpl w:val="298642AA"/>
    <w:lvl w:ilvl="0">
      <w:start w:val="1"/>
      <w:numFmt w:val="decimal"/>
      <w:lvlText w:val="%1."/>
      <w:lvlJc w:val="left"/>
      <w:pPr>
        <w:ind w:left="5813" w:firstLine="0"/>
      </w:pPr>
      <w:rPr>
        <w:b w:val="0"/>
        <w:i w:val="0"/>
        <w:smallCaps w:val="0"/>
        <w:strike w:val="0"/>
        <w:color w:val="000000"/>
        <w:sz w:val="20"/>
        <w:szCs w:val="20"/>
        <w:u w:val="none"/>
        <w:vertAlign w:val="baseline"/>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ACB6E69"/>
    <w:multiLevelType w:val="multilevel"/>
    <w:tmpl w:val="0E60D2E0"/>
    <w:lvl w:ilvl="0">
      <w:start w:val="1"/>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46" w15:restartNumberingAfterBreak="0">
    <w:nsid w:val="5B535018"/>
    <w:multiLevelType w:val="multilevel"/>
    <w:tmpl w:val="5B9AB1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B5506F7"/>
    <w:multiLevelType w:val="hybridMultilevel"/>
    <w:tmpl w:val="D5000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BA922CB"/>
    <w:multiLevelType w:val="multilevel"/>
    <w:tmpl w:val="0EE81A8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9" w15:restartNumberingAfterBreak="0">
    <w:nsid w:val="5D321BAE"/>
    <w:multiLevelType w:val="hybridMultilevel"/>
    <w:tmpl w:val="5D945144"/>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DF25EA1"/>
    <w:multiLevelType w:val="multilevel"/>
    <w:tmpl w:val="125C932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1" w15:restartNumberingAfterBreak="0">
    <w:nsid w:val="5E51147E"/>
    <w:multiLevelType w:val="multilevel"/>
    <w:tmpl w:val="0EE81A8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2" w15:restartNumberingAfterBreak="0">
    <w:nsid w:val="5FCA0FE9"/>
    <w:multiLevelType w:val="multilevel"/>
    <w:tmpl w:val="BC3865B6"/>
    <w:styleLink w:val="Listaactua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293CC6"/>
    <w:multiLevelType w:val="multilevel"/>
    <w:tmpl w:val="21984712"/>
    <w:styleLink w:val="Listaactual2"/>
    <w:lvl w:ilvl="0">
      <w:start w:val="1"/>
      <w:numFmt w:val="decimal"/>
      <w:lvlText w:val="%1."/>
      <w:lvlJc w:val="left"/>
      <w:pPr>
        <w:tabs>
          <w:tab w:val="num" w:pos="567"/>
        </w:tabs>
        <w:ind w:left="0" w:firstLine="0"/>
      </w:pPr>
      <w:rPr>
        <w:rFonts w:ascii="Times New Roman" w:hAnsi="Times New Roman" w:cs="Times New Roman" w:hint="default"/>
        <w:b w:val="0"/>
        <w:bCs/>
        <w:sz w:val="20"/>
      </w:rPr>
    </w:lvl>
    <w:lvl w:ilvl="1">
      <w:start w:val="1"/>
      <w:numFmt w:val="lowerLetter"/>
      <w:lvlText w:val="%2)"/>
      <w:lvlJc w:val="left"/>
      <w:pPr>
        <w:ind w:left="72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1827DF9"/>
    <w:multiLevelType w:val="hybridMultilevel"/>
    <w:tmpl w:val="A678F4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21B7228"/>
    <w:multiLevelType w:val="multilevel"/>
    <w:tmpl w:val="572EE5E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6" w15:restartNumberingAfterBreak="0">
    <w:nsid w:val="64351323"/>
    <w:multiLevelType w:val="hybridMultilevel"/>
    <w:tmpl w:val="9DF40FC0"/>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7171D0A"/>
    <w:multiLevelType w:val="hybridMultilevel"/>
    <w:tmpl w:val="61B24892"/>
    <w:lvl w:ilvl="0" w:tplc="FFFFFFFF">
      <w:start w:val="1"/>
      <w:numFmt w:val="lowerLetter"/>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AAE5984"/>
    <w:multiLevelType w:val="hybridMultilevel"/>
    <w:tmpl w:val="AABC6A30"/>
    <w:lvl w:ilvl="0" w:tplc="300A0017">
      <w:start w:val="1"/>
      <w:numFmt w:val="lowerLetter"/>
      <w:lvlText w:val="%1)"/>
      <w:lvlJc w:val="left"/>
      <w:pPr>
        <w:ind w:left="720" w:hanging="360"/>
      </w:pPr>
      <w:rPr>
        <w:rFonts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6CAD6824"/>
    <w:multiLevelType w:val="multilevel"/>
    <w:tmpl w:val="1DEEB5C8"/>
    <w:lvl w:ilvl="0">
      <w:start w:val="1"/>
      <w:numFmt w:val="lowerLetter"/>
      <w:lvlText w:val="%1)"/>
      <w:lvlJc w:val="left"/>
      <w:pPr>
        <w:ind w:left="6598" w:hanging="360"/>
      </w:pPr>
      <w:rPr>
        <w:rFonts w:hint="default"/>
        <w:b w:val="0"/>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785" w:hanging="360"/>
      </w:p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D662932"/>
    <w:multiLevelType w:val="hybridMultilevel"/>
    <w:tmpl w:val="45821B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D7E36A4"/>
    <w:multiLevelType w:val="hybridMultilevel"/>
    <w:tmpl w:val="B748C57C"/>
    <w:lvl w:ilvl="0" w:tplc="040A0017">
      <w:start w:val="1"/>
      <w:numFmt w:val="lowerLetter"/>
      <w:lvlText w:val="%1)"/>
      <w:lvlJc w:val="left"/>
      <w:pPr>
        <w:ind w:left="360" w:hanging="360"/>
      </w:pPr>
      <w:rPr>
        <w:rFonts w:hint="default"/>
        <w:b w:val="0"/>
        <w:bCs/>
        <w:sz w:val="20"/>
      </w:rPr>
    </w:lvl>
    <w:lvl w:ilvl="1" w:tplc="FFFFFFFF">
      <w:start w:val="1"/>
      <w:numFmt w:val="lowerLetter"/>
      <w:lvlText w:val="%2)"/>
      <w:lvlJc w:val="left"/>
      <w:pPr>
        <w:ind w:left="720" w:hanging="360"/>
      </w:pPr>
    </w:lvl>
    <w:lvl w:ilvl="2" w:tplc="FFFFFFFF">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13726FD"/>
    <w:multiLevelType w:val="hybridMultilevel"/>
    <w:tmpl w:val="F84C02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73041E72"/>
    <w:multiLevelType w:val="multilevel"/>
    <w:tmpl w:val="3E2CAD3C"/>
    <w:lvl w:ilvl="0">
      <w:start w:val="1"/>
      <w:numFmt w:val="decimal"/>
      <w:lvlText w:val="%1."/>
      <w:lvlJc w:val="left"/>
      <w:pPr>
        <w:ind w:left="360" w:hanging="360"/>
      </w:p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64" w15:restartNumberingAfterBreak="0">
    <w:nsid w:val="73414B25"/>
    <w:multiLevelType w:val="hybridMultilevel"/>
    <w:tmpl w:val="F9F24B36"/>
    <w:lvl w:ilvl="0" w:tplc="B3D462FA">
      <w:start w:val="1"/>
      <w:numFmt w:val="lowerLetter"/>
      <w:lvlText w:val="%1)"/>
      <w:lvlJc w:val="left"/>
      <w:pPr>
        <w:ind w:left="360" w:hanging="360"/>
      </w:pPr>
      <w:rPr>
        <w:rFonts w:hint="default"/>
        <w:b w:val="0"/>
        <w:bCs/>
        <w:sz w:val="24"/>
        <w:szCs w:val="24"/>
      </w:rPr>
    </w:lvl>
    <w:lvl w:ilvl="1" w:tplc="FFFFFFFF">
      <w:start w:val="1"/>
      <w:numFmt w:val="lowerLetter"/>
      <w:lvlText w:val="%2)"/>
      <w:lvlJc w:val="left"/>
      <w:pPr>
        <w:ind w:left="72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2C04EB"/>
    <w:multiLevelType w:val="multilevel"/>
    <w:tmpl w:val="125C932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6" w15:restartNumberingAfterBreak="0">
    <w:nsid w:val="79AD21E8"/>
    <w:multiLevelType w:val="multilevel"/>
    <w:tmpl w:val="21984712"/>
    <w:styleLink w:val="Listaactual1"/>
    <w:lvl w:ilvl="0">
      <w:start w:val="1"/>
      <w:numFmt w:val="decimal"/>
      <w:lvlText w:val="%1."/>
      <w:lvlJc w:val="left"/>
      <w:pPr>
        <w:tabs>
          <w:tab w:val="num" w:pos="567"/>
        </w:tabs>
        <w:ind w:left="0" w:firstLine="0"/>
      </w:pPr>
      <w:rPr>
        <w:rFonts w:ascii="Times New Roman" w:hAnsi="Times New Roman" w:cs="Times New Roman" w:hint="default"/>
        <w:b w:val="0"/>
        <w:bCs/>
        <w:sz w:val="20"/>
      </w:rPr>
    </w:lvl>
    <w:lvl w:ilvl="1">
      <w:start w:val="1"/>
      <w:numFmt w:val="lowerLetter"/>
      <w:lvlText w:val="%2)"/>
      <w:lvlJc w:val="left"/>
      <w:pPr>
        <w:ind w:left="72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4E45A6"/>
    <w:multiLevelType w:val="multilevel"/>
    <w:tmpl w:val="0EDC8B0C"/>
    <w:lvl w:ilvl="0">
      <w:start w:val="1"/>
      <w:numFmt w:val="decimal"/>
      <w:lvlText w:val="%1."/>
      <w:lvlJc w:val="left"/>
      <w:pPr>
        <w:ind w:left="0" w:firstLine="0"/>
      </w:pPr>
      <w:rPr>
        <w:b w:val="0"/>
        <w:i w:val="0"/>
        <w:smallCaps w:val="0"/>
        <w:strike w:val="0"/>
        <w:color w:val="000000"/>
        <w:sz w:val="20"/>
        <w:szCs w:val="20"/>
        <w:u w:val="none"/>
        <w:vertAlign w:val="baseline"/>
      </w:rPr>
    </w:lvl>
    <w:lvl w:ilvl="1">
      <w:start w:val="1"/>
      <w:numFmt w:val="lowerLetter"/>
      <w:lvlText w:val="(%2)"/>
      <w:lvlJc w:val="left"/>
      <w:pPr>
        <w:ind w:left="-4962" w:hanging="426"/>
      </w:pPr>
    </w:lvl>
    <w:lvl w:ilvl="2">
      <w:start w:val="1"/>
      <w:numFmt w:val="lowerRoman"/>
      <w:lvlText w:val="(%3)"/>
      <w:lvlJc w:val="left"/>
      <w:pPr>
        <w:ind w:left="-4537" w:hanging="425"/>
      </w:pPr>
    </w:lvl>
    <w:lvl w:ilvl="3">
      <w:start w:val="1"/>
      <w:numFmt w:val="decimal"/>
      <w:lvlText w:val="(%4)"/>
      <w:lvlJc w:val="left"/>
      <w:pPr>
        <w:ind w:left="-4373" w:hanging="360"/>
      </w:pPr>
    </w:lvl>
    <w:lvl w:ilvl="4">
      <w:start w:val="1"/>
      <w:numFmt w:val="lowerLetter"/>
      <w:lvlText w:val="(%5)"/>
      <w:lvlJc w:val="left"/>
      <w:pPr>
        <w:ind w:left="-4013" w:hanging="360"/>
      </w:pPr>
    </w:lvl>
    <w:lvl w:ilvl="5">
      <w:start w:val="1"/>
      <w:numFmt w:val="lowerRoman"/>
      <w:lvlText w:val="(%6)"/>
      <w:lvlJc w:val="left"/>
      <w:pPr>
        <w:ind w:left="-3653" w:hanging="360"/>
      </w:pPr>
    </w:lvl>
    <w:lvl w:ilvl="6">
      <w:start w:val="1"/>
      <w:numFmt w:val="decimal"/>
      <w:lvlText w:val="%7."/>
      <w:lvlJc w:val="left"/>
      <w:pPr>
        <w:ind w:left="-3293" w:hanging="360"/>
      </w:pPr>
    </w:lvl>
    <w:lvl w:ilvl="7">
      <w:start w:val="1"/>
      <w:numFmt w:val="lowerLetter"/>
      <w:lvlText w:val="%8."/>
      <w:lvlJc w:val="left"/>
      <w:pPr>
        <w:ind w:left="-2933" w:hanging="360"/>
      </w:pPr>
    </w:lvl>
    <w:lvl w:ilvl="8">
      <w:start w:val="1"/>
      <w:numFmt w:val="lowerRoman"/>
      <w:lvlText w:val="%9."/>
      <w:lvlJc w:val="left"/>
      <w:pPr>
        <w:ind w:left="-2573" w:hanging="360"/>
      </w:pPr>
    </w:lvl>
  </w:abstractNum>
  <w:abstractNum w:abstractNumId="68" w15:restartNumberingAfterBreak="0">
    <w:nsid w:val="7B024B2D"/>
    <w:multiLevelType w:val="multilevel"/>
    <w:tmpl w:val="3AD08C3E"/>
    <w:lvl w:ilvl="0">
      <w:start w:val="1"/>
      <w:numFmt w:val="decimal"/>
      <w:pStyle w:val="Ttulo1"/>
      <w:lvlText w:val="%1"/>
      <w:lvlJc w:val="left"/>
      <w:pPr>
        <w:ind w:left="2592" w:hanging="432"/>
      </w:pPr>
    </w:lvl>
    <w:lvl w:ilvl="1">
      <w:start w:val="1"/>
      <w:numFmt w:val="decimal"/>
      <w:pStyle w:val="Ttulo2"/>
      <w:lvlText w:val="%1.%2"/>
      <w:lvlJc w:val="left"/>
      <w:pPr>
        <w:ind w:left="2736" w:hanging="576"/>
      </w:pPr>
    </w:lvl>
    <w:lvl w:ilvl="2">
      <w:start w:val="1"/>
      <w:numFmt w:val="decimal"/>
      <w:lvlText w:val="%1.%2.%3"/>
      <w:lvlJc w:val="left"/>
      <w:pPr>
        <w:ind w:left="2880" w:hanging="720"/>
      </w:pPr>
    </w:lvl>
    <w:lvl w:ilvl="3">
      <w:start w:val="1"/>
      <w:numFmt w:val="decimal"/>
      <w:pStyle w:val="Ttulo4"/>
      <w:lvlText w:val="%1.%2.%3.%4"/>
      <w:lvlJc w:val="left"/>
      <w:pPr>
        <w:ind w:left="3024" w:hanging="864"/>
      </w:pPr>
    </w:lvl>
    <w:lvl w:ilvl="4">
      <w:start w:val="1"/>
      <w:numFmt w:val="decimal"/>
      <w:pStyle w:val="Ttulo5"/>
      <w:lvlText w:val="%1.%2.%3.%4.%5"/>
      <w:lvlJc w:val="left"/>
      <w:pPr>
        <w:ind w:left="3168" w:hanging="1008"/>
      </w:pPr>
    </w:lvl>
    <w:lvl w:ilvl="5">
      <w:start w:val="1"/>
      <w:numFmt w:val="decimal"/>
      <w:pStyle w:val="Ttulo6"/>
      <w:lvlText w:val="%1.%2.%3.%4.%5.%6"/>
      <w:lvlJc w:val="left"/>
      <w:pPr>
        <w:ind w:left="3312" w:hanging="1152"/>
      </w:pPr>
    </w:lvl>
    <w:lvl w:ilvl="6">
      <w:start w:val="1"/>
      <w:numFmt w:val="decimal"/>
      <w:pStyle w:val="Ttulo7"/>
      <w:lvlText w:val="%1.%2.%3.%4.%5.%6.%7"/>
      <w:lvlJc w:val="left"/>
      <w:pPr>
        <w:ind w:left="3456" w:hanging="1296"/>
      </w:pPr>
    </w:lvl>
    <w:lvl w:ilvl="7">
      <w:start w:val="1"/>
      <w:numFmt w:val="decimal"/>
      <w:pStyle w:val="Ttulo8"/>
      <w:lvlText w:val="%1.%2.%3.%4.%5.%6.%7.%8"/>
      <w:lvlJc w:val="left"/>
      <w:pPr>
        <w:ind w:left="3600" w:hanging="1440"/>
      </w:pPr>
    </w:lvl>
    <w:lvl w:ilvl="8">
      <w:start w:val="1"/>
      <w:numFmt w:val="decimal"/>
      <w:pStyle w:val="Ttulo9"/>
      <w:lvlText w:val="%1.%2.%3.%4.%5.%6.%7.%8.%9"/>
      <w:lvlJc w:val="left"/>
      <w:pPr>
        <w:ind w:left="3744" w:hanging="1584"/>
      </w:pPr>
    </w:lvl>
  </w:abstractNum>
  <w:abstractNum w:abstractNumId="69" w15:restartNumberingAfterBreak="0">
    <w:nsid w:val="7BA52BC3"/>
    <w:multiLevelType w:val="hybridMultilevel"/>
    <w:tmpl w:val="C6E25658"/>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CC61338"/>
    <w:multiLevelType w:val="hybridMultilevel"/>
    <w:tmpl w:val="6D26EABA"/>
    <w:lvl w:ilvl="0" w:tplc="FFFFFFFF">
      <w:start w:val="1"/>
      <w:numFmt w:val="decimal"/>
      <w:lvlText w:val="%1."/>
      <w:lvlJc w:val="left"/>
      <w:pPr>
        <w:tabs>
          <w:tab w:val="num" w:pos="567"/>
        </w:tabs>
        <w:ind w:left="0" w:firstLine="0"/>
      </w:pPr>
      <w:rPr>
        <w:rFonts w:ascii="Times New Roman" w:hAnsi="Times New Roman" w:cs="Times New Roman" w:hint="default"/>
        <w:b w:val="0"/>
        <w:bCs/>
        <w:sz w:val="20"/>
      </w:rPr>
    </w:lvl>
    <w:lvl w:ilvl="1" w:tplc="FFFFFFFF">
      <w:start w:val="1"/>
      <w:numFmt w:val="lowerLetter"/>
      <w:lvlText w:val="%2)"/>
      <w:lvlJc w:val="left"/>
      <w:pPr>
        <w:ind w:left="720" w:hanging="360"/>
      </w:pPr>
    </w:lvl>
    <w:lvl w:ilvl="2" w:tplc="080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DA87541"/>
    <w:multiLevelType w:val="hybridMultilevel"/>
    <w:tmpl w:val="979261DE"/>
    <w:lvl w:ilvl="0" w:tplc="080A0017">
      <w:start w:val="1"/>
      <w:numFmt w:val="lowerLetter"/>
      <w:lvlText w:val="%1)"/>
      <w:lvlJc w:val="left"/>
      <w:pPr>
        <w:ind w:left="720" w:hanging="360"/>
      </w:pPr>
      <w:rPr>
        <w:rFonts w:hint="default"/>
        <w:b w:val="0"/>
        <w:bCs/>
        <w:sz w:val="20"/>
      </w:rPr>
    </w:lvl>
    <w:lvl w:ilvl="1" w:tplc="FFFFFFFF">
      <w:start w:val="1"/>
      <w:numFmt w:val="lowerLetter"/>
      <w:lvlText w:val="%2)"/>
      <w:lvlJc w:val="left"/>
      <w:pPr>
        <w:ind w:left="108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FF41772"/>
    <w:multiLevelType w:val="hybridMultilevel"/>
    <w:tmpl w:val="5BEA9D6E"/>
    <w:lvl w:ilvl="0" w:tplc="882C7542">
      <w:start w:val="1"/>
      <w:numFmt w:val="decimal"/>
      <w:lvlText w:val="%1."/>
      <w:lvlJc w:val="left"/>
      <w:pPr>
        <w:tabs>
          <w:tab w:val="num" w:pos="567"/>
        </w:tabs>
        <w:ind w:left="0" w:firstLine="0"/>
      </w:pPr>
      <w:rPr>
        <w:rFonts w:ascii="Times New Roman" w:hAnsi="Times New Roman" w:cs="Times New Roman" w:hint="default"/>
        <w:b w:val="0"/>
        <w:bCs/>
        <w:sz w:val="20"/>
      </w:rPr>
    </w:lvl>
    <w:lvl w:ilvl="1" w:tplc="080A0017">
      <w:start w:val="1"/>
      <w:numFmt w:val="lowerLetter"/>
      <w:lvlText w:val="%2)"/>
      <w:lvlJc w:val="left"/>
      <w:pPr>
        <w:ind w:left="720" w:hanging="360"/>
      </w:pPr>
    </w:lvl>
    <w:lvl w:ilvl="2" w:tplc="080A001B">
      <w:start w:val="1"/>
      <w:numFmt w:val="lowerRoman"/>
      <w:lvlText w:val="%3."/>
      <w:lvlJc w:val="righ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2673436">
    <w:abstractNumId w:val="5"/>
  </w:num>
  <w:num w:numId="2" w16cid:durableId="1422796501">
    <w:abstractNumId w:val="72"/>
  </w:num>
  <w:num w:numId="3" w16cid:durableId="123357984">
    <w:abstractNumId w:val="47"/>
  </w:num>
  <w:num w:numId="4" w16cid:durableId="457574409">
    <w:abstractNumId w:val="60"/>
  </w:num>
  <w:num w:numId="5" w16cid:durableId="593786082">
    <w:abstractNumId w:val="16"/>
  </w:num>
  <w:num w:numId="6" w16cid:durableId="121310498">
    <w:abstractNumId w:val="30"/>
  </w:num>
  <w:num w:numId="7" w16cid:durableId="531647028">
    <w:abstractNumId w:val="62"/>
  </w:num>
  <w:num w:numId="8" w16cid:durableId="1425345829">
    <w:abstractNumId w:val="17"/>
  </w:num>
  <w:num w:numId="9" w16cid:durableId="1252855211">
    <w:abstractNumId w:val="68"/>
  </w:num>
  <w:num w:numId="10" w16cid:durableId="1819497314">
    <w:abstractNumId w:val="66"/>
  </w:num>
  <w:num w:numId="11" w16cid:durableId="652761976">
    <w:abstractNumId w:val="53"/>
  </w:num>
  <w:num w:numId="12" w16cid:durableId="14039253">
    <w:abstractNumId w:val="52"/>
  </w:num>
  <w:num w:numId="13" w16cid:durableId="7873352">
    <w:abstractNumId w:val="29"/>
  </w:num>
  <w:num w:numId="14" w16cid:durableId="1782534664">
    <w:abstractNumId w:val="26"/>
  </w:num>
  <w:num w:numId="15" w16cid:durableId="339822563">
    <w:abstractNumId w:val="41"/>
  </w:num>
  <w:num w:numId="16" w16cid:durableId="342828002">
    <w:abstractNumId w:val="34"/>
  </w:num>
  <w:num w:numId="17" w16cid:durableId="705638459">
    <w:abstractNumId w:val="33"/>
  </w:num>
  <w:num w:numId="18" w16cid:durableId="130946764">
    <w:abstractNumId w:val="71"/>
  </w:num>
  <w:num w:numId="19" w16cid:durableId="925726379">
    <w:abstractNumId w:val="18"/>
  </w:num>
  <w:num w:numId="20" w16cid:durableId="1870676754">
    <w:abstractNumId w:val="4"/>
  </w:num>
  <w:num w:numId="21" w16cid:durableId="609118792">
    <w:abstractNumId w:val="38"/>
  </w:num>
  <w:num w:numId="22" w16cid:durableId="2080403906">
    <w:abstractNumId w:val="12"/>
  </w:num>
  <w:num w:numId="23" w16cid:durableId="347366072">
    <w:abstractNumId w:val="20"/>
  </w:num>
  <w:num w:numId="24" w16cid:durableId="860315215">
    <w:abstractNumId w:val="27"/>
  </w:num>
  <w:num w:numId="25" w16cid:durableId="1898663632">
    <w:abstractNumId w:val="70"/>
  </w:num>
  <w:num w:numId="26" w16cid:durableId="649287244">
    <w:abstractNumId w:val="54"/>
  </w:num>
  <w:num w:numId="27" w16cid:durableId="982585100">
    <w:abstractNumId w:val="31"/>
  </w:num>
  <w:num w:numId="28" w16cid:durableId="1740517681">
    <w:abstractNumId w:val="61"/>
  </w:num>
  <w:num w:numId="29" w16cid:durableId="1645699180">
    <w:abstractNumId w:val="56"/>
  </w:num>
  <w:num w:numId="30" w16cid:durableId="555288423">
    <w:abstractNumId w:val="49"/>
  </w:num>
  <w:num w:numId="31" w16cid:durableId="89199468">
    <w:abstractNumId w:val="24"/>
  </w:num>
  <w:num w:numId="32" w16cid:durableId="1252394458">
    <w:abstractNumId w:val="19"/>
  </w:num>
  <w:num w:numId="33" w16cid:durableId="490684185">
    <w:abstractNumId w:val="69"/>
  </w:num>
  <w:num w:numId="34" w16cid:durableId="1545830303">
    <w:abstractNumId w:val="42"/>
  </w:num>
  <w:num w:numId="35" w16cid:durableId="235358052">
    <w:abstractNumId w:val="35"/>
  </w:num>
  <w:num w:numId="36" w16cid:durableId="1733890236">
    <w:abstractNumId w:val="25"/>
  </w:num>
  <w:num w:numId="37" w16cid:durableId="1798990386">
    <w:abstractNumId w:val="22"/>
  </w:num>
  <w:num w:numId="38" w16cid:durableId="247272228">
    <w:abstractNumId w:val="11"/>
  </w:num>
  <w:num w:numId="39" w16cid:durableId="672531091">
    <w:abstractNumId w:val="8"/>
  </w:num>
  <w:num w:numId="40" w16cid:durableId="1537503345">
    <w:abstractNumId w:val="13"/>
  </w:num>
  <w:num w:numId="41" w16cid:durableId="1578201982">
    <w:abstractNumId w:val="45"/>
  </w:num>
  <w:num w:numId="42" w16cid:durableId="1798988869">
    <w:abstractNumId w:val="7"/>
  </w:num>
  <w:num w:numId="43" w16cid:durableId="1853644563">
    <w:abstractNumId w:val="50"/>
  </w:num>
  <w:num w:numId="44" w16cid:durableId="1022439557">
    <w:abstractNumId w:val="32"/>
  </w:num>
  <w:num w:numId="45" w16cid:durableId="291445087">
    <w:abstractNumId w:val="48"/>
  </w:num>
  <w:num w:numId="46" w16cid:durableId="275871420">
    <w:abstractNumId w:val="55"/>
  </w:num>
  <w:num w:numId="47" w16cid:durableId="1468081462">
    <w:abstractNumId w:val="15"/>
  </w:num>
  <w:num w:numId="48" w16cid:durableId="1016805377">
    <w:abstractNumId w:val="46"/>
  </w:num>
  <w:num w:numId="49" w16cid:durableId="1047334341">
    <w:abstractNumId w:val="6"/>
  </w:num>
  <w:num w:numId="50" w16cid:durableId="1916624016">
    <w:abstractNumId w:val="43"/>
  </w:num>
  <w:num w:numId="51" w16cid:durableId="1089079402">
    <w:abstractNumId w:val="37"/>
  </w:num>
  <w:num w:numId="52" w16cid:durableId="2086145824">
    <w:abstractNumId w:val="65"/>
  </w:num>
  <w:num w:numId="53" w16cid:durableId="1734812053">
    <w:abstractNumId w:val="51"/>
  </w:num>
  <w:num w:numId="54" w16cid:durableId="298533476">
    <w:abstractNumId w:val="10"/>
  </w:num>
  <w:num w:numId="55" w16cid:durableId="724372687">
    <w:abstractNumId w:val="9"/>
  </w:num>
  <w:num w:numId="56" w16cid:durableId="510801141">
    <w:abstractNumId w:val="1"/>
  </w:num>
  <w:num w:numId="57" w16cid:durableId="1757820100">
    <w:abstractNumId w:val="59"/>
  </w:num>
  <w:num w:numId="58" w16cid:durableId="1810785505">
    <w:abstractNumId w:val="63"/>
  </w:num>
  <w:num w:numId="59" w16cid:durableId="1624655942">
    <w:abstractNumId w:val="28"/>
  </w:num>
  <w:num w:numId="60" w16cid:durableId="1497726080">
    <w:abstractNumId w:val="23"/>
  </w:num>
  <w:num w:numId="61" w16cid:durableId="442843279">
    <w:abstractNumId w:val="40"/>
  </w:num>
  <w:num w:numId="62" w16cid:durableId="2135326472">
    <w:abstractNumId w:val="3"/>
  </w:num>
  <w:num w:numId="63" w16cid:durableId="1106927230">
    <w:abstractNumId w:val="67"/>
  </w:num>
  <w:num w:numId="64" w16cid:durableId="648020934">
    <w:abstractNumId w:val="2"/>
  </w:num>
  <w:num w:numId="65" w16cid:durableId="1289820496">
    <w:abstractNumId w:val="0"/>
  </w:num>
  <w:num w:numId="66" w16cid:durableId="111562111">
    <w:abstractNumId w:val="64"/>
  </w:num>
  <w:num w:numId="67" w16cid:durableId="1093627101">
    <w:abstractNumId w:val="44"/>
  </w:num>
  <w:num w:numId="68" w16cid:durableId="1420639981">
    <w:abstractNumId w:val="36"/>
  </w:num>
  <w:num w:numId="69" w16cid:durableId="762335909">
    <w:abstractNumId w:val="58"/>
  </w:num>
  <w:num w:numId="70" w16cid:durableId="2012288966">
    <w:abstractNumId w:val="39"/>
  </w:num>
  <w:num w:numId="71" w16cid:durableId="1605191363">
    <w:abstractNumId w:val="21"/>
  </w:num>
  <w:num w:numId="72" w16cid:durableId="1010721145">
    <w:abstractNumId w:val="57"/>
  </w:num>
  <w:num w:numId="73" w16cid:durableId="1349597844">
    <w:abstractNumId w:val="1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01"/>
    <w:rsid w:val="00001200"/>
    <w:rsid w:val="000040E6"/>
    <w:rsid w:val="00004D57"/>
    <w:rsid w:val="00004DD0"/>
    <w:rsid w:val="00010313"/>
    <w:rsid w:val="00014425"/>
    <w:rsid w:val="00014A71"/>
    <w:rsid w:val="0002771D"/>
    <w:rsid w:val="00027866"/>
    <w:rsid w:val="0003382C"/>
    <w:rsid w:val="00034CF9"/>
    <w:rsid w:val="00034E21"/>
    <w:rsid w:val="00036FBA"/>
    <w:rsid w:val="000403FA"/>
    <w:rsid w:val="000444DD"/>
    <w:rsid w:val="00044706"/>
    <w:rsid w:val="0004551E"/>
    <w:rsid w:val="0005035A"/>
    <w:rsid w:val="000525C5"/>
    <w:rsid w:val="00056E43"/>
    <w:rsid w:val="0006055D"/>
    <w:rsid w:val="00060EFE"/>
    <w:rsid w:val="000736A7"/>
    <w:rsid w:val="00075B84"/>
    <w:rsid w:val="0008211D"/>
    <w:rsid w:val="00082E1D"/>
    <w:rsid w:val="000850D2"/>
    <w:rsid w:val="00085FEA"/>
    <w:rsid w:val="000904A1"/>
    <w:rsid w:val="00091909"/>
    <w:rsid w:val="000A0BBC"/>
    <w:rsid w:val="000A27D0"/>
    <w:rsid w:val="000A3050"/>
    <w:rsid w:val="000A3323"/>
    <w:rsid w:val="000A4CFC"/>
    <w:rsid w:val="000B1FE1"/>
    <w:rsid w:val="000B307B"/>
    <w:rsid w:val="000B410D"/>
    <w:rsid w:val="000C2E66"/>
    <w:rsid w:val="000C4CBD"/>
    <w:rsid w:val="000C7E80"/>
    <w:rsid w:val="000D3326"/>
    <w:rsid w:val="000D3E60"/>
    <w:rsid w:val="000D69DC"/>
    <w:rsid w:val="000E1749"/>
    <w:rsid w:val="000E23A9"/>
    <w:rsid w:val="000E5C53"/>
    <w:rsid w:val="000E6E64"/>
    <w:rsid w:val="000F483D"/>
    <w:rsid w:val="00100ABC"/>
    <w:rsid w:val="0010778C"/>
    <w:rsid w:val="00111A23"/>
    <w:rsid w:val="00111F88"/>
    <w:rsid w:val="00120F7D"/>
    <w:rsid w:val="00122C55"/>
    <w:rsid w:val="00130C53"/>
    <w:rsid w:val="0013354C"/>
    <w:rsid w:val="00135EE0"/>
    <w:rsid w:val="00140615"/>
    <w:rsid w:val="00142866"/>
    <w:rsid w:val="00144133"/>
    <w:rsid w:val="001463B6"/>
    <w:rsid w:val="00147F66"/>
    <w:rsid w:val="00154820"/>
    <w:rsid w:val="001561FF"/>
    <w:rsid w:val="00157699"/>
    <w:rsid w:val="0016067E"/>
    <w:rsid w:val="001611AD"/>
    <w:rsid w:val="0016239A"/>
    <w:rsid w:val="00162B68"/>
    <w:rsid w:val="00163865"/>
    <w:rsid w:val="00180980"/>
    <w:rsid w:val="0018299D"/>
    <w:rsid w:val="00183F96"/>
    <w:rsid w:val="00185B2A"/>
    <w:rsid w:val="00187F36"/>
    <w:rsid w:val="001A2166"/>
    <w:rsid w:val="001A25CB"/>
    <w:rsid w:val="001A3AFA"/>
    <w:rsid w:val="001A75C5"/>
    <w:rsid w:val="001B3757"/>
    <w:rsid w:val="001B5241"/>
    <w:rsid w:val="001C4D43"/>
    <w:rsid w:val="001C702A"/>
    <w:rsid w:val="001D16C7"/>
    <w:rsid w:val="001D5C2D"/>
    <w:rsid w:val="001D724E"/>
    <w:rsid w:val="001E0838"/>
    <w:rsid w:val="001E487C"/>
    <w:rsid w:val="001E67F0"/>
    <w:rsid w:val="001E7FB9"/>
    <w:rsid w:val="001F552A"/>
    <w:rsid w:val="0020369B"/>
    <w:rsid w:val="00211B35"/>
    <w:rsid w:val="00215E93"/>
    <w:rsid w:val="00217872"/>
    <w:rsid w:val="00221CB5"/>
    <w:rsid w:val="00222014"/>
    <w:rsid w:val="002238FD"/>
    <w:rsid w:val="002257BA"/>
    <w:rsid w:val="00226158"/>
    <w:rsid w:val="00232B7A"/>
    <w:rsid w:val="00233A2C"/>
    <w:rsid w:val="00235D0A"/>
    <w:rsid w:val="00240800"/>
    <w:rsid w:val="00243173"/>
    <w:rsid w:val="00243540"/>
    <w:rsid w:val="00243B0D"/>
    <w:rsid w:val="00245C01"/>
    <w:rsid w:val="002466E3"/>
    <w:rsid w:val="00252EA0"/>
    <w:rsid w:val="002548CE"/>
    <w:rsid w:val="002663D8"/>
    <w:rsid w:val="0029628D"/>
    <w:rsid w:val="002A2168"/>
    <w:rsid w:val="002A6DB3"/>
    <w:rsid w:val="002B75B3"/>
    <w:rsid w:val="002C1A82"/>
    <w:rsid w:val="002C1AFA"/>
    <w:rsid w:val="002C1B3F"/>
    <w:rsid w:val="002C1FEE"/>
    <w:rsid w:val="002C69DE"/>
    <w:rsid w:val="002E23D8"/>
    <w:rsid w:val="002E27AF"/>
    <w:rsid w:val="002E4B8B"/>
    <w:rsid w:val="002E79D7"/>
    <w:rsid w:val="002F2665"/>
    <w:rsid w:val="0030030E"/>
    <w:rsid w:val="00302ADD"/>
    <w:rsid w:val="003109F1"/>
    <w:rsid w:val="00314589"/>
    <w:rsid w:val="00320F73"/>
    <w:rsid w:val="003229BF"/>
    <w:rsid w:val="00323EA1"/>
    <w:rsid w:val="003258D6"/>
    <w:rsid w:val="00330A58"/>
    <w:rsid w:val="00330FEC"/>
    <w:rsid w:val="00334D3B"/>
    <w:rsid w:val="003357A5"/>
    <w:rsid w:val="00345FA0"/>
    <w:rsid w:val="0035149F"/>
    <w:rsid w:val="0035319D"/>
    <w:rsid w:val="003566CE"/>
    <w:rsid w:val="00360314"/>
    <w:rsid w:val="00365C97"/>
    <w:rsid w:val="00366BC5"/>
    <w:rsid w:val="00371BD7"/>
    <w:rsid w:val="00373FDC"/>
    <w:rsid w:val="003802E6"/>
    <w:rsid w:val="003820EA"/>
    <w:rsid w:val="003823A5"/>
    <w:rsid w:val="00390A8F"/>
    <w:rsid w:val="00391D35"/>
    <w:rsid w:val="00393837"/>
    <w:rsid w:val="00394176"/>
    <w:rsid w:val="00396A91"/>
    <w:rsid w:val="003A11DC"/>
    <w:rsid w:val="003A2059"/>
    <w:rsid w:val="003A2261"/>
    <w:rsid w:val="003A31B1"/>
    <w:rsid w:val="003A35E4"/>
    <w:rsid w:val="003B215D"/>
    <w:rsid w:val="003B3F34"/>
    <w:rsid w:val="003D0A00"/>
    <w:rsid w:val="003D7DF5"/>
    <w:rsid w:val="003E55DC"/>
    <w:rsid w:val="003E757D"/>
    <w:rsid w:val="003E792A"/>
    <w:rsid w:val="003E7A83"/>
    <w:rsid w:val="003F421B"/>
    <w:rsid w:val="003F44DD"/>
    <w:rsid w:val="003F4B89"/>
    <w:rsid w:val="003F56E3"/>
    <w:rsid w:val="003F67E3"/>
    <w:rsid w:val="00402101"/>
    <w:rsid w:val="004024CD"/>
    <w:rsid w:val="00425AA4"/>
    <w:rsid w:val="00426D17"/>
    <w:rsid w:val="004369AE"/>
    <w:rsid w:val="00437522"/>
    <w:rsid w:val="0044276A"/>
    <w:rsid w:val="00444D97"/>
    <w:rsid w:val="00446D1D"/>
    <w:rsid w:val="00451153"/>
    <w:rsid w:val="00451EB3"/>
    <w:rsid w:val="0045302D"/>
    <w:rsid w:val="00454ACD"/>
    <w:rsid w:val="00455177"/>
    <w:rsid w:val="004619A0"/>
    <w:rsid w:val="00472EA4"/>
    <w:rsid w:val="004806FD"/>
    <w:rsid w:val="00483457"/>
    <w:rsid w:val="00485207"/>
    <w:rsid w:val="00487EF8"/>
    <w:rsid w:val="00497209"/>
    <w:rsid w:val="004A012A"/>
    <w:rsid w:val="004A0C9A"/>
    <w:rsid w:val="004A27BF"/>
    <w:rsid w:val="004A58D3"/>
    <w:rsid w:val="004A78E5"/>
    <w:rsid w:val="004B0C34"/>
    <w:rsid w:val="004B0CBD"/>
    <w:rsid w:val="004B401A"/>
    <w:rsid w:val="004B4A3E"/>
    <w:rsid w:val="004C13D1"/>
    <w:rsid w:val="004C70E3"/>
    <w:rsid w:val="004D24B8"/>
    <w:rsid w:val="004D565C"/>
    <w:rsid w:val="004E1059"/>
    <w:rsid w:val="004E601E"/>
    <w:rsid w:val="004F3FED"/>
    <w:rsid w:val="004F4789"/>
    <w:rsid w:val="004F6865"/>
    <w:rsid w:val="00501872"/>
    <w:rsid w:val="005048DB"/>
    <w:rsid w:val="00507823"/>
    <w:rsid w:val="0051765B"/>
    <w:rsid w:val="00522921"/>
    <w:rsid w:val="00532102"/>
    <w:rsid w:val="00536DC0"/>
    <w:rsid w:val="00545BDC"/>
    <w:rsid w:val="00552D7A"/>
    <w:rsid w:val="00553BE8"/>
    <w:rsid w:val="00561A34"/>
    <w:rsid w:val="005704B5"/>
    <w:rsid w:val="00570DBF"/>
    <w:rsid w:val="0057232F"/>
    <w:rsid w:val="00577B06"/>
    <w:rsid w:val="00583D9F"/>
    <w:rsid w:val="00586586"/>
    <w:rsid w:val="00587E4E"/>
    <w:rsid w:val="005A4DB3"/>
    <w:rsid w:val="005A5EA4"/>
    <w:rsid w:val="005A6CDD"/>
    <w:rsid w:val="005B0516"/>
    <w:rsid w:val="005B0DCF"/>
    <w:rsid w:val="005B175C"/>
    <w:rsid w:val="005B2FCA"/>
    <w:rsid w:val="005C4EAC"/>
    <w:rsid w:val="005C6221"/>
    <w:rsid w:val="005D1EA4"/>
    <w:rsid w:val="005F3D3D"/>
    <w:rsid w:val="005F54AD"/>
    <w:rsid w:val="00603D12"/>
    <w:rsid w:val="00612C05"/>
    <w:rsid w:val="006238DD"/>
    <w:rsid w:val="00626CA7"/>
    <w:rsid w:val="006318FE"/>
    <w:rsid w:val="00634601"/>
    <w:rsid w:val="00635784"/>
    <w:rsid w:val="0064509B"/>
    <w:rsid w:val="00651526"/>
    <w:rsid w:val="00652AB3"/>
    <w:rsid w:val="00654E6B"/>
    <w:rsid w:val="00661324"/>
    <w:rsid w:val="006635EE"/>
    <w:rsid w:val="00663A2F"/>
    <w:rsid w:val="00665253"/>
    <w:rsid w:val="00667965"/>
    <w:rsid w:val="00690C51"/>
    <w:rsid w:val="00691E4B"/>
    <w:rsid w:val="00694A7E"/>
    <w:rsid w:val="006A0A77"/>
    <w:rsid w:val="006B10C4"/>
    <w:rsid w:val="006B3365"/>
    <w:rsid w:val="006B3382"/>
    <w:rsid w:val="006C183B"/>
    <w:rsid w:val="006C2926"/>
    <w:rsid w:val="006C4EBC"/>
    <w:rsid w:val="006D27AB"/>
    <w:rsid w:val="006D446E"/>
    <w:rsid w:val="006D4FE6"/>
    <w:rsid w:val="006D5474"/>
    <w:rsid w:val="006E0677"/>
    <w:rsid w:val="006E3C84"/>
    <w:rsid w:val="006E4394"/>
    <w:rsid w:val="006F20A7"/>
    <w:rsid w:val="006F6CFD"/>
    <w:rsid w:val="006F7866"/>
    <w:rsid w:val="00710CD0"/>
    <w:rsid w:val="007113FC"/>
    <w:rsid w:val="00713374"/>
    <w:rsid w:val="00714905"/>
    <w:rsid w:val="00716881"/>
    <w:rsid w:val="00720496"/>
    <w:rsid w:val="0072685E"/>
    <w:rsid w:val="00741526"/>
    <w:rsid w:val="00750AB3"/>
    <w:rsid w:val="00751A56"/>
    <w:rsid w:val="007578E3"/>
    <w:rsid w:val="007611C3"/>
    <w:rsid w:val="00761799"/>
    <w:rsid w:val="0077010B"/>
    <w:rsid w:val="007756D9"/>
    <w:rsid w:val="007829B9"/>
    <w:rsid w:val="007842A6"/>
    <w:rsid w:val="00784E18"/>
    <w:rsid w:val="00790077"/>
    <w:rsid w:val="00797D19"/>
    <w:rsid w:val="007A36CD"/>
    <w:rsid w:val="007A39A3"/>
    <w:rsid w:val="007A3E61"/>
    <w:rsid w:val="007A53F7"/>
    <w:rsid w:val="007A658C"/>
    <w:rsid w:val="007B2FD3"/>
    <w:rsid w:val="007B644C"/>
    <w:rsid w:val="007C102C"/>
    <w:rsid w:val="007C42E3"/>
    <w:rsid w:val="007D4B0F"/>
    <w:rsid w:val="007D665F"/>
    <w:rsid w:val="007E213D"/>
    <w:rsid w:val="007F0547"/>
    <w:rsid w:val="007F3CA0"/>
    <w:rsid w:val="00811145"/>
    <w:rsid w:val="0082007F"/>
    <w:rsid w:val="008238DE"/>
    <w:rsid w:val="00830437"/>
    <w:rsid w:val="00831C6E"/>
    <w:rsid w:val="00832D77"/>
    <w:rsid w:val="008405C6"/>
    <w:rsid w:val="00840F8A"/>
    <w:rsid w:val="008418D9"/>
    <w:rsid w:val="00843A85"/>
    <w:rsid w:val="00844254"/>
    <w:rsid w:val="0085230C"/>
    <w:rsid w:val="00852EF1"/>
    <w:rsid w:val="00856536"/>
    <w:rsid w:val="00861AEF"/>
    <w:rsid w:val="00863721"/>
    <w:rsid w:val="0086491C"/>
    <w:rsid w:val="00865F7C"/>
    <w:rsid w:val="00871B1D"/>
    <w:rsid w:val="008728EB"/>
    <w:rsid w:val="00872CDC"/>
    <w:rsid w:val="00874A1D"/>
    <w:rsid w:val="00875C7C"/>
    <w:rsid w:val="008770A4"/>
    <w:rsid w:val="00877372"/>
    <w:rsid w:val="00885B93"/>
    <w:rsid w:val="00886251"/>
    <w:rsid w:val="00887CC9"/>
    <w:rsid w:val="008A386D"/>
    <w:rsid w:val="008A39D0"/>
    <w:rsid w:val="008A6F9E"/>
    <w:rsid w:val="008A789A"/>
    <w:rsid w:val="008B2858"/>
    <w:rsid w:val="008B373A"/>
    <w:rsid w:val="008B510A"/>
    <w:rsid w:val="008B737B"/>
    <w:rsid w:val="008B7BFB"/>
    <w:rsid w:val="008C2465"/>
    <w:rsid w:val="008C4966"/>
    <w:rsid w:val="008C6936"/>
    <w:rsid w:val="008C7C02"/>
    <w:rsid w:val="008D1D97"/>
    <w:rsid w:val="008D4320"/>
    <w:rsid w:val="008D494A"/>
    <w:rsid w:val="008D4C9A"/>
    <w:rsid w:val="008D7508"/>
    <w:rsid w:val="008D7BA5"/>
    <w:rsid w:val="008E200E"/>
    <w:rsid w:val="008E2E55"/>
    <w:rsid w:val="008E3532"/>
    <w:rsid w:val="008E722F"/>
    <w:rsid w:val="008F7221"/>
    <w:rsid w:val="009040C0"/>
    <w:rsid w:val="0090783E"/>
    <w:rsid w:val="00910FD7"/>
    <w:rsid w:val="0091384B"/>
    <w:rsid w:val="0091502B"/>
    <w:rsid w:val="009168C2"/>
    <w:rsid w:val="0092437A"/>
    <w:rsid w:val="009276A2"/>
    <w:rsid w:val="009279E8"/>
    <w:rsid w:val="00936AF3"/>
    <w:rsid w:val="009375A0"/>
    <w:rsid w:val="0094234D"/>
    <w:rsid w:val="00943FD0"/>
    <w:rsid w:val="009460E2"/>
    <w:rsid w:val="00947085"/>
    <w:rsid w:val="009472BA"/>
    <w:rsid w:val="009474D6"/>
    <w:rsid w:val="00950049"/>
    <w:rsid w:val="0095353B"/>
    <w:rsid w:val="00956031"/>
    <w:rsid w:val="00961B74"/>
    <w:rsid w:val="00965EDE"/>
    <w:rsid w:val="00973F54"/>
    <w:rsid w:val="00996573"/>
    <w:rsid w:val="009A209D"/>
    <w:rsid w:val="009A20B8"/>
    <w:rsid w:val="009A30BB"/>
    <w:rsid w:val="009A3159"/>
    <w:rsid w:val="009A70E5"/>
    <w:rsid w:val="009A76E5"/>
    <w:rsid w:val="009A7C88"/>
    <w:rsid w:val="009B2E58"/>
    <w:rsid w:val="009B5731"/>
    <w:rsid w:val="009C51BE"/>
    <w:rsid w:val="009C5686"/>
    <w:rsid w:val="009C6DC4"/>
    <w:rsid w:val="009C7891"/>
    <w:rsid w:val="009C7DE7"/>
    <w:rsid w:val="009D030D"/>
    <w:rsid w:val="009D2155"/>
    <w:rsid w:val="009D583C"/>
    <w:rsid w:val="009E2DCA"/>
    <w:rsid w:val="009E458E"/>
    <w:rsid w:val="009F02D7"/>
    <w:rsid w:val="009F0ACB"/>
    <w:rsid w:val="009F5E00"/>
    <w:rsid w:val="00A0202E"/>
    <w:rsid w:val="00A1412F"/>
    <w:rsid w:val="00A1784C"/>
    <w:rsid w:val="00A24BC9"/>
    <w:rsid w:val="00A25475"/>
    <w:rsid w:val="00A326DC"/>
    <w:rsid w:val="00A33634"/>
    <w:rsid w:val="00A3736C"/>
    <w:rsid w:val="00A44405"/>
    <w:rsid w:val="00A4648C"/>
    <w:rsid w:val="00A47784"/>
    <w:rsid w:val="00A52AD6"/>
    <w:rsid w:val="00A541F2"/>
    <w:rsid w:val="00A60129"/>
    <w:rsid w:val="00A63B9D"/>
    <w:rsid w:val="00A67074"/>
    <w:rsid w:val="00A7051B"/>
    <w:rsid w:val="00A719C6"/>
    <w:rsid w:val="00A74011"/>
    <w:rsid w:val="00A75B96"/>
    <w:rsid w:val="00A762A2"/>
    <w:rsid w:val="00A83402"/>
    <w:rsid w:val="00A83EFA"/>
    <w:rsid w:val="00A867CB"/>
    <w:rsid w:val="00A86F1C"/>
    <w:rsid w:val="00A87473"/>
    <w:rsid w:val="00A93C08"/>
    <w:rsid w:val="00A95E3B"/>
    <w:rsid w:val="00AA2E79"/>
    <w:rsid w:val="00AA4F66"/>
    <w:rsid w:val="00AA67F4"/>
    <w:rsid w:val="00AA6EDB"/>
    <w:rsid w:val="00AB0DF1"/>
    <w:rsid w:val="00AB196B"/>
    <w:rsid w:val="00AB241D"/>
    <w:rsid w:val="00AB512C"/>
    <w:rsid w:val="00AB75F0"/>
    <w:rsid w:val="00AC61A2"/>
    <w:rsid w:val="00AC654A"/>
    <w:rsid w:val="00AC6A75"/>
    <w:rsid w:val="00AC6B3F"/>
    <w:rsid w:val="00AC6DBA"/>
    <w:rsid w:val="00AC7F94"/>
    <w:rsid w:val="00AD1635"/>
    <w:rsid w:val="00AD1F7A"/>
    <w:rsid w:val="00AD257D"/>
    <w:rsid w:val="00AD3CA0"/>
    <w:rsid w:val="00AE36D7"/>
    <w:rsid w:val="00AE5015"/>
    <w:rsid w:val="00AF5786"/>
    <w:rsid w:val="00AF69A0"/>
    <w:rsid w:val="00B01100"/>
    <w:rsid w:val="00B015B4"/>
    <w:rsid w:val="00B01EA4"/>
    <w:rsid w:val="00B029B3"/>
    <w:rsid w:val="00B0445E"/>
    <w:rsid w:val="00B075AF"/>
    <w:rsid w:val="00B12089"/>
    <w:rsid w:val="00B1244C"/>
    <w:rsid w:val="00B23B5D"/>
    <w:rsid w:val="00B2562E"/>
    <w:rsid w:val="00B277B1"/>
    <w:rsid w:val="00B30702"/>
    <w:rsid w:val="00B31E26"/>
    <w:rsid w:val="00B33EB1"/>
    <w:rsid w:val="00B33EFC"/>
    <w:rsid w:val="00B36780"/>
    <w:rsid w:val="00B46AC0"/>
    <w:rsid w:val="00B47704"/>
    <w:rsid w:val="00B47EBB"/>
    <w:rsid w:val="00B51171"/>
    <w:rsid w:val="00B5142F"/>
    <w:rsid w:val="00B560F0"/>
    <w:rsid w:val="00B56B8B"/>
    <w:rsid w:val="00B579A3"/>
    <w:rsid w:val="00B635DF"/>
    <w:rsid w:val="00B64104"/>
    <w:rsid w:val="00B6410F"/>
    <w:rsid w:val="00B655ED"/>
    <w:rsid w:val="00B738AC"/>
    <w:rsid w:val="00B77B54"/>
    <w:rsid w:val="00BA61D6"/>
    <w:rsid w:val="00BA71AE"/>
    <w:rsid w:val="00BB1A96"/>
    <w:rsid w:val="00BB1F24"/>
    <w:rsid w:val="00BB40F8"/>
    <w:rsid w:val="00BB4F3D"/>
    <w:rsid w:val="00BB5D7D"/>
    <w:rsid w:val="00BC058C"/>
    <w:rsid w:val="00BC3E81"/>
    <w:rsid w:val="00BC62BA"/>
    <w:rsid w:val="00BE152E"/>
    <w:rsid w:val="00BF0872"/>
    <w:rsid w:val="00C00D6D"/>
    <w:rsid w:val="00C045B3"/>
    <w:rsid w:val="00C12F60"/>
    <w:rsid w:val="00C1645E"/>
    <w:rsid w:val="00C36F7C"/>
    <w:rsid w:val="00C37902"/>
    <w:rsid w:val="00C41804"/>
    <w:rsid w:val="00C43742"/>
    <w:rsid w:val="00C4572D"/>
    <w:rsid w:val="00C53DD2"/>
    <w:rsid w:val="00C55BA1"/>
    <w:rsid w:val="00C60CA0"/>
    <w:rsid w:val="00C6356A"/>
    <w:rsid w:val="00C64BA6"/>
    <w:rsid w:val="00C7024E"/>
    <w:rsid w:val="00C744A3"/>
    <w:rsid w:val="00C74DE3"/>
    <w:rsid w:val="00C85D65"/>
    <w:rsid w:val="00C87C46"/>
    <w:rsid w:val="00C93FAB"/>
    <w:rsid w:val="00C94A55"/>
    <w:rsid w:val="00CA368E"/>
    <w:rsid w:val="00CA55AF"/>
    <w:rsid w:val="00CA7AAE"/>
    <w:rsid w:val="00CB3151"/>
    <w:rsid w:val="00CC1CB9"/>
    <w:rsid w:val="00CC2E07"/>
    <w:rsid w:val="00CC2E08"/>
    <w:rsid w:val="00CD35F8"/>
    <w:rsid w:val="00CD6741"/>
    <w:rsid w:val="00CD6E99"/>
    <w:rsid w:val="00CD7A43"/>
    <w:rsid w:val="00CE52AF"/>
    <w:rsid w:val="00CE62C1"/>
    <w:rsid w:val="00CE63A8"/>
    <w:rsid w:val="00CE7CAE"/>
    <w:rsid w:val="00CF52CA"/>
    <w:rsid w:val="00CF6E85"/>
    <w:rsid w:val="00D02525"/>
    <w:rsid w:val="00D0313F"/>
    <w:rsid w:val="00D04ACF"/>
    <w:rsid w:val="00D05756"/>
    <w:rsid w:val="00D076AC"/>
    <w:rsid w:val="00D22C3C"/>
    <w:rsid w:val="00D25C3D"/>
    <w:rsid w:val="00D2607B"/>
    <w:rsid w:val="00D3155C"/>
    <w:rsid w:val="00D379AA"/>
    <w:rsid w:val="00D42335"/>
    <w:rsid w:val="00D427A4"/>
    <w:rsid w:val="00D42EE2"/>
    <w:rsid w:val="00D458D5"/>
    <w:rsid w:val="00D477AB"/>
    <w:rsid w:val="00D51233"/>
    <w:rsid w:val="00D521BB"/>
    <w:rsid w:val="00D52541"/>
    <w:rsid w:val="00D535DD"/>
    <w:rsid w:val="00D551EC"/>
    <w:rsid w:val="00D57ADA"/>
    <w:rsid w:val="00D61637"/>
    <w:rsid w:val="00D618CF"/>
    <w:rsid w:val="00D62E57"/>
    <w:rsid w:val="00D64FA3"/>
    <w:rsid w:val="00D65E6B"/>
    <w:rsid w:val="00D67DAA"/>
    <w:rsid w:val="00D72FDF"/>
    <w:rsid w:val="00D73A6F"/>
    <w:rsid w:val="00D77CEA"/>
    <w:rsid w:val="00D84E94"/>
    <w:rsid w:val="00D90235"/>
    <w:rsid w:val="00D915F8"/>
    <w:rsid w:val="00D94BB9"/>
    <w:rsid w:val="00D95EEA"/>
    <w:rsid w:val="00D9610E"/>
    <w:rsid w:val="00D97235"/>
    <w:rsid w:val="00DA018B"/>
    <w:rsid w:val="00DA2841"/>
    <w:rsid w:val="00DA2BE5"/>
    <w:rsid w:val="00DA3926"/>
    <w:rsid w:val="00DB0389"/>
    <w:rsid w:val="00DB1F5E"/>
    <w:rsid w:val="00DB4207"/>
    <w:rsid w:val="00DB44EF"/>
    <w:rsid w:val="00DB5381"/>
    <w:rsid w:val="00DB5C68"/>
    <w:rsid w:val="00DC21CD"/>
    <w:rsid w:val="00DC38D6"/>
    <w:rsid w:val="00DC4A24"/>
    <w:rsid w:val="00DC5C21"/>
    <w:rsid w:val="00DD208F"/>
    <w:rsid w:val="00DD31C2"/>
    <w:rsid w:val="00DD4772"/>
    <w:rsid w:val="00DD47D7"/>
    <w:rsid w:val="00DD4D9F"/>
    <w:rsid w:val="00DD533E"/>
    <w:rsid w:val="00DD70D6"/>
    <w:rsid w:val="00DE296B"/>
    <w:rsid w:val="00DE3321"/>
    <w:rsid w:val="00DE7EE7"/>
    <w:rsid w:val="00DF41CE"/>
    <w:rsid w:val="00DF4804"/>
    <w:rsid w:val="00DF6C75"/>
    <w:rsid w:val="00E0272F"/>
    <w:rsid w:val="00E0316A"/>
    <w:rsid w:val="00E04D9E"/>
    <w:rsid w:val="00E07924"/>
    <w:rsid w:val="00E1038E"/>
    <w:rsid w:val="00E14983"/>
    <w:rsid w:val="00E15F01"/>
    <w:rsid w:val="00E20DB3"/>
    <w:rsid w:val="00E321D6"/>
    <w:rsid w:val="00E33235"/>
    <w:rsid w:val="00E34217"/>
    <w:rsid w:val="00E3687B"/>
    <w:rsid w:val="00E4789F"/>
    <w:rsid w:val="00E50A69"/>
    <w:rsid w:val="00E55F4F"/>
    <w:rsid w:val="00E56200"/>
    <w:rsid w:val="00E563C3"/>
    <w:rsid w:val="00E60964"/>
    <w:rsid w:val="00E60E13"/>
    <w:rsid w:val="00E627E1"/>
    <w:rsid w:val="00E70E19"/>
    <w:rsid w:val="00E7158E"/>
    <w:rsid w:val="00E72D7E"/>
    <w:rsid w:val="00E74044"/>
    <w:rsid w:val="00E75C05"/>
    <w:rsid w:val="00E800E6"/>
    <w:rsid w:val="00E81A62"/>
    <w:rsid w:val="00E87C44"/>
    <w:rsid w:val="00EA6127"/>
    <w:rsid w:val="00EB0B02"/>
    <w:rsid w:val="00EB3AAF"/>
    <w:rsid w:val="00EB4B74"/>
    <w:rsid w:val="00EB55A5"/>
    <w:rsid w:val="00EC088A"/>
    <w:rsid w:val="00ED11FF"/>
    <w:rsid w:val="00EE1681"/>
    <w:rsid w:val="00EF186B"/>
    <w:rsid w:val="00F00C74"/>
    <w:rsid w:val="00F04CF4"/>
    <w:rsid w:val="00F13FA8"/>
    <w:rsid w:val="00F14838"/>
    <w:rsid w:val="00F16372"/>
    <w:rsid w:val="00F17022"/>
    <w:rsid w:val="00F20EE7"/>
    <w:rsid w:val="00F21D21"/>
    <w:rsid w:val="00F2582D"/>
    <w:rsid w:val="00F2667E"/>
    <w:rsid w:val="00F300C0"/>
    <w:rsid w:val="00F33441"/>
    <w:rsid w:val="00F33464"/>
    <w:rsid w:val="00F33E95"/>
    <w:rsid w:val="00F341C6"/>
    <w:rsid w:val="00F342AC"/>
    <w:rsid w:val="00F356AF"/>
    <w:rsid w:val="00F35E05"/>
    <w:rsid w:val="00F35F44"/>
    <w:rsid w:val="00F41FFA"/>
    <w:rsid w:val="00F435E9"/>
    <w:rsid w:val="00F43D31"/>
    <w:rsid w:val="00F45AD2"/>
    <w:rsid w:val="00F4618F"/>
    <w:rsid w:val="00F50395"/>
    <w:rsid w:val="00F55DB7"/>
    <w:rsid w:val="00F5623B"/>
    <w:rsid w:val="00F564E0"/>
    <w:rsid w:val="00F57292"/>
    <w:rsid w:val="00F61FBF"/>
    <w:rsid w:val="00F62B59"/>
    <w:rsid w:val="00F63DD6"/>
    <w:rsid w:val="00F65983"/>
    <w:rsid w:val="00F6682B"/>
    <w:rsid w:val="00F66A91"/>
    <w:rsid w:val="00F738C0"/>
    <w:rsid w:val="00F75503"/>
    <w:rsid w:val="00F755E4"/>
    <w:rsid w:val="00F91C20"/>
    <w:rsid w:val="00F9404D"/>
    <w:rsid w:val="00F978AC"/>
    <w:rsid w:val="00FA1B0C"/>
    <w:rsid w:val="00FA2154"/>
    <w:rsid w:val="00FA487E"/>
    <w:rsid w:val="00FC54DE"/>
    <w:rsid w:val="00FD63DF"/>
    <w:rsid w:val="00FE5A03"/>
    <w:rsid w:val="00FE7B47"/>
    <w:rsid w:val="00FF0D8D"/>
    <w:rsid w:val="00FF5D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199B"/>
  <w15:chartTrackingRefBased/>
  <w15:docId w15:val="{2D6BCDF8-EAC9-F04B-B1B1-FDC25BEC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01"/>
    <w:pPr>
      <w:spacing w:after="160" w:line="259" w:lineRule="auto"/>
    </w:pPr>
    <w:rPr>
      <w:rFonts w:ascii="Calibri" w:eastAsia="Calibri" w:hAnsi="Calibri" w:cs="Calibri"/>
      <w:sz w:val="22"/>
      <w:szCs w:val="22"/>
      <w:lang w:eastAsia="es-MX"/>
    </w:rPr>
  </w:style>
  <w:style w:type="paragraph" w:styleId="Ttulo1">
    <w:name w:val="heading 1"/>
    <w:basedOn w:val="Normal"/>
    <w:next w:val="Normal"/>
    <w:link w:val="Ttulo1Car"/>
    <w:uiPriority w:val="9"/>
    <w:qFormat/>
    <w:rsid w:val="00943FD0"/>
    <w:pPr>
      <w:keepNext/>
      <w:keepLines/>
      <w:numPr>
        <w:numId w:val="9"/>
      </w:numPr>
      <w:spacing w:before="240" w:after="0"/>
      <w:ind w:left="432"/>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ar"/>
    <w:uiPriority w:val="9"/>
    <w:unhideWhenUsed/>
    <w:qFormat/>
    <w:rsid w:val="00154820"/>
    <w:pPr>
      <w:keepNext/>
      <w:keepLines/>
      <w:numPr>
        <w:ilvl w:val="1"/>
        <w:numId w:val="9"/>
      </w:numPr>
      <w:spacing w:before="40" w:after="0"/>
      <w:ind w:left="1284"/>
      <w:outlineLvl w:val="1"/>
    </w:pPr>
    <w:rPr>
      <w:rFonts w:ascii="Times New Roman" w:eastAsiaTheme="majorEastAsia" w:hAnsi="Times New Roman" w:cstheme="majorBidi"/>
      <w:b/>
      <w:color w:val="000000" w:themeColor="text1"/>
      <w:sz w:val="26"/>
      <w:szCs w:val="26"/>
    </w:rPr>
  </w:style>
  <w:style w:type="paragraph" w:styleId="Ttulo3">
    <w:name w:val="heading 3"/>
    <w:basedOn w:val="Normal"/>
    <w:next w:val="Normal"/>
    <w:link w:val="Ttulo3Car"/>
    <w:autoRedefine/>
    <w:uiPriority w:val="9"/>
    <w:unhideWhenUsed/>
    <w:qFormat/>
    <w:rsid w:val="00CC1CB9"/>
    <w:pPr>
      <w:keepNext/>
      <w:keepLines/>
      <w:spacing w:before="40" w:after="0"/>
      <w:jc w:val="center"/>
      <w:outlineLvl w:val="2"/>
    </w:pPr>
    <w:rPr>
      <w:rFonts w:ascii="Times New Roman" w:eastAsiaTheme="majorEastAsia" w:hAnsi="Times New Roman" w:cstheme="majorBidi"/>
      <w:b/>
      <w:color w:val="000000" w:themeColor="text1"/>
      <w:sz w:val="24"/>
      <w:szCs w:val="24"/>
    </w:rPr>
  </w:style>
  <w:style w:type="paragraph" w:styleId="Ttulo4">
    <w:name w:val="heading 4"/>
    <w:basedOn w:val="Normal"/>
    <w:next w:val="Normal"/>
    <w:link w:val="Ttulo4Car"/>
    <w:autoRedefine/>
    <w:uiPriority w:val="9"/>
    <w:unhideWhenUsed/>
    <w:qFormat/>
    <w:rsid w:val="00027866"/>
    <w:pPr>
      <w:keepNext/>
      <w:keepLines/>
      <w:numPr>
        <w:ilvl w:val="3"/>
        <w:numId w:val="9"/>
      </w:numPr>
      <w:spacing w:before="40" w:after="0"/>
      <w:jc w:val="both"/>
      <w:outlineLvl w:val="3"/>
    </w:pPr>
    <w:rPr>
      <w:rFonts w:ascii="Times New Roman" w:eastAsiaTheme="majorEastAsia" w:hAnsi="Times New Roman" w:cstheme="majorBidi"/>
      <w:b/>
      <w:iCs/>
      <w:color w:val="000000" w:themeColor="text1"/>
    </w:rPr>
  </w:style>
  <w:style w:type="paragraph" w:styleId="Ttulo5">
    <w:name w:val="heading 5"/>
    <w:basedOn w:val="Normal"/>
    <w:next w:val="Normal"/>
    <w:link w:val="Ttulo5Car"/>
    <w:autoRedefine/>
    <w:uiPriority w:val="9"/>
    <w:unhideWhenUsed/>
    <w:qFormat/>
    <w:rsid w:val="00027866"/>
    <w:pPr>
      <w:keepNext/>
      <w:keepLines/>
      <w:numPr>
        <w:ilvl w:val="4"/>
        <w:numId w:val="9"/>
      </w:numPr>
      <w:spacing w:before="40" w:after="0"/>
      <w:outlineLvl w:val="4"/>
    </w:pPr>
    <w:rPr>
      <w:rFonts w:ascii="Times New Roman" w:eastAsiaTheme="majorEastAsia" w:hAnsi="Times New Roman" w:cstheme="majorBidi"/>
      <w:color w:val="000000" w:themeColor="text1"/>
      <w:u w:val="single"/>
    </w:rPr>
  </w:style>
  <w:style w:type="paragraph" w:styleId="Ttulo6">
    <w:name w:val="heading 6"/>
    <w:basedOn w:val="Normal"/>
    <w:next w:val="Normal"/>
    <w:link w:val="Ttulo6Car"/>
    <w:uiPriority w:val="9"/>
    <w:semiHidden/>
    <w:unhideWhenUsed/>
    <w:qFormat/>
    <w:rsid w:val="00027866"/>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27866"/>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2786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2786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F01"/>
    <w:pPr>
      <w:tabs>
        <w:tab w:val="center" w:pos="4419"/>
        <w:tab w:val="right" w:pos="8838"/>
      </w:tabs>
    </w:pPr>
  </w:style>
  <w:style w:type="character" w:customStyle="1" w:styleId="EncabezadoCar">
    <w:name w:val="Encabezado Car"/>
    <w:basedOn w:val="Fuentedeprrafopredeter"/>
    <w:link w:val="Encabezado"/>
    <w:uiPriority w:val="99"/>
    <w:rsid w:val="00E15F01"/>
  </w:style>
  <w:style w:type="paragraph" w:styleId="Piedepgina">
    <w:name w:val="footer"/>
    <w:basedOn w:val="Normal"/>
    <w:link w:val="PiedepginaCar"/>
    <w:uiPriority w:val="99"/>
    <w:unhideWhenUsed/>
    <w:rsid w:val="00E15F01"/>
    <w:pPr>
      <w:tabs>
        <w:tab w:val="center" w:pos="4419"/>
        <w:tab w:val="right" w:pos="8838"/>
      </w:tabs>
    </w:pPr>
  </w:style>
  <w:style w:type="character" w:customStyle="1" w:styleId="PiedepginaCar">
    <w:name w:val="Pie de página Car"/>
    <w:basedOn w:val="Fuentedeprrafopredeter"/>
    <w:link w:val="Piedepgina"/>
    <w:uiPriority w:val="99"/>
    <w:rsid w:val="00E15F01"/>
  </w:style>
  <w:style w:type="paragraph" w:styleId="Sinespaciado">
    <w:name w:val="No Spacing"/>
    <w:link w:val="SinespaciadoCar"/>
    <w:uiPriority w:val="1"/>
    <w:qFormat/>
    <w:rsid w:val="00E15F01"/>
    <w:rPr>
      <w:rFonts w:ascii="Calibri" w:eastAsiaTheme="minorEastAsia" w:hAnsi="Calibri" w:cs="Calibri"/>
      <w:sz w:val="22"/>
      <w:szCs w:val="22"/>
      <w:lang w:eastAsia="es-EC"/>
    </w:rPr>
  </w:style>
  <w:style w:type="character" w:customStyle="1" w:styleId="SinespaciadoCar">
    <w:name w:val="Sin espaciado Car"/>
    <w:basedOn w:val="Fuentedeprrafopredeter"/>
    <w:link w:val="Sinespaciado"/>
    <w:uiPriority w:val="1"/>
    <w:rsid w:val="00E15F01"/>
    <w:rPr>
      <w:rFonts w:ascii="Calibri" w:eastAsiaTheme="minorEastAsia" w:hAnsi="Calibri" w:cs="Calibri"/>
      <w:sz w:val="22"/>
      <w:szCs w:val="22"/>
      <w:lang w:eastAsia="es-EC"/>
    </w:rPr>
  </w:style>
  <w:style w:type="character" w:styleId="Hipervnculo">
    <w:name w:val="Hyperlink"/>
    <w:basedOn w:val="Fuentedeprrafopredeter"/>
    <w:uiPriority w:val="99"/>
    <w:unhideWhenUsed/>
    <w:rsid w:val="00E15F01"/>
    <w:rPr>
      <w:color w:val="0563C1" w:themeColor="hyperlink"/>
      <w:u w:val="single"/>
    </w:rPr>
  </w:style>
  <w:style w:type="character" w:customStyle="1" w:styleId="sowc">
    <w:name w:val="sowc"/>
    <w:basedOn w:val="Fuentedeprrafopredeter"/>
    <w:rsid w:val="00E15F01"/>
  </w:style>
  <w:style w:type="paragraph" w:customStyle="1" w:styleId="Mysubhead">
    <w:name w:val="My subhead"/>
    <w:basedOn w:val="Normal"/>
    <w:rsid w:val="00E15F01"/>
    <w:pPr>
      <w:keepNext/>
      <w:spacing w:before="240" w:after="60" w:line="240" w:lineRule="auto"/>
      <w:jc w:val="right"/>
      <w:outlineLvl w:val="0"/>
    </w:pPr>
    <w:rPr>
      <w:rFonts w:ascii="Verdana" w:eastAsiaTheme="minorEastAsia" w:hAnsi="Verdana" w:cs="Arial"/>
      <w:b/>
      <w:bCs/>
      <w:kern w:val="32"/>
      <w:sz w:val="32"/>
      <w:szCs w:val="32"/>
      <w:lang w:val="en-US" w:eastAsia="en-US"/>
    </w:rPr>
  </w:style>
  <w:style w:type="paragraph" w:styleId="Prrafodelista">
    <w:name w:val="List Paragraph"/>
    <w:aliases w:val="TIT 2 IND,Titulo parrafo,Texto,List Paragraph1,Capítulo,Párrafo,lista tabla,Multi Level List 1,Lista vistosa - Énfasis 11,Párrafo de lista SUBCAPITULO,Párrafo de lista1,Colorful List - Accent 11,titulo 5,Dot pt,No Spacing1"/>
    <w:basedOn w:val="Normal"/>
    <w:link w:val="PrrafodelistaCar"/>
    <w:uiPriority w:val="34"/>
    <w:qFormat/>
    <w:rsid w:val="00D22C3C"/>
    <w:pPr>
      <w:ind w:left="720"/>
      <w:contextualSpacing/>
    </w:pPr>
  </w:style>
  <w:style w:type="paragraph" w:styleId="NormalWeb">
    <w:name w:val="Normal (Web)"/>
    <w:basedOn w:val="Normal"/>
    <w:uiPriority w:val="99"/>
    <w:semiHidden/>
    <w:unhideWhenUsed/>
    <w:rsid w:val="00690C51"/>
    <w:rPr>
      <w:rFonts w:ascii="Times New Roman" w:hAnsi="Times New Roman" w:cs="Times New Roman"/>
      <w:sz w:val="24"/>
      <w:szCs w:val="24"/>
    </w:rPr>
  </w:style>
  <w:style w:type="paragraph" w:styleId="TDC1">
    <w:name w:val="toc 1"/>
    <w:basedOn w:val="Normal"/>
    <w:next w:val="Normal"/>
    <w:autoRedefine/>
    <w:uiPriority w:val="39"/>
    <w:unhideWhenUsed/>
    <w:rsid w:val="004C70E3"/>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C70E3"/>
    <w:pPr>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943FD0"/>
    <w:pPr>
      <w:tabs>
        <w:tab w:val="left" w:pos="1100"/>
        <w:tab w:val="right" w:leader="dot" w:pos="8828"/>
      </w:tabs>
      <w:spacing w:after="0"/>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4C70E3"/>
    <w:pPr>
      <w:spacing w:after="0"/>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4C70E3"/>
    <w:pPr>
      <w:spacing w:after="0"/>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4C70E3"/>
    <w:pPr>
      <w:spacing w:after="0"/>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4C70E3"/>
    <w:pPr>
      <w:spacing w:after="0"/>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4C70E3"/>
    <w:pPr>
      <w:spacing w:after="0"/>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4C70E3"/>
    <w:pPr>
      <w:spacing w:after="0"/>
      <w:ind w:left="1760"/>
    </w:pPr>
    <w:rPr>
      <w:rFonts w:asciiTheme="minorHAnsi" w:hAnsiTheme="minorHAnsi" w:cstheme="minorHAnsi"/>
      <w:sz w:val="18"/>
      <w:szCs w:val="18"/>
    </w:rPr>
  </w:style>
  <w:style w:type="character" w:customStyle="1" w:styleId="Ttulo1Car">
    <w:name w:val="Título 1 Car"/>
    <w:basedOn w:val="Fuentedeprrafopredeter"/>
    <w:link w:val="Ttulo1"/>
    <w:uiPriority w:val="9"/>
    <w:rsid w:val="00943FD0"/>
    <w:rPr>
      <w:rFonts w:ascii="Times New Roman" w:eastAsiaTheme="majorEastAsia" w:hAnsi="Times New Roman" w:cstheme="majorBidi"/>
      <w:b/>
      <w:color w:val="000000" w:themeColor="text1"/>
      <w:sz w:val="28"/>
      <w:szCs w:val="32"/>
      <w:lang w:eastAsia="es-MX"/>
    </w:rPr>
  </w:style>
  <w:style w:type="paragraph" w:styleId="Subttulo">
    <w:name w:val="Subtitle"/>
    <w:basedOn w:val="Normal"/>
    <w:next w:val="Normal"/>
    <w:link w:val="SubttuloCar"/>
    <w:uiPriority w:val="11"/>
    <w:qFormat/>
    <w:rsid w:val="001E7FB9"/>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1E7FB9"/>
    <w:rPr>
      <w:rFonts w:eastAsiaTheme="minorEastAsia"/>
      <w:color w:val="5A5A5A" w:themeColor="text1" w:themeTint="A5"/>
      <w:spacing w:val="15"/>
      <w:sz w:val="22"/>
      <w:szCs w:val="22"/>
      <w:lang w:eastAsia="es-MX"/>
    </w:rPr>
  </w:style>
  <w:style w:type="character" w:customStyle="1" w:styleId="Ttulo2Car">
    <w:name w:val="Título 2 Car"/>
    <w:basedOn w:val="Fuentedeprrafopredeter"/>
    <w:link w:val="Ttulo2"/>
    <w:uiPriority w:val="9"/>
    <w:rsid w:val="00154820"/>
    <w:rPr>
      <w:rFonts w:ascii="Times New Roman" w:eastAsiaTheme="majorEastAsia" w:hAnsi="Times New Roman" w:cstheme="majorBidi"/>
      <w:b/>
      <w:color w:val="000000" w:themeColor="text1"/>
      <w:sz w:val="26"/>
      <w:szCs w:val="26"/>
      <w:lang w:eastAsia="es-MX"/>
    </w:rPr>
  </w:style>
  <w:style w:type="table" w:styleId="Tablanormal1">
    <w:name w:val="Plain Table 1"/>
    <w:basedOn w:val="Tablanormal"/>
    <w:uiPriority w:val="41"/>
    <w:rsid w:val="000E1749"/>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rsid w:val="00CC1CB9"/>
    <w:rPr>
      <w:rFonts w:ascii="Times New Roman" w:eastAsiaTheme="majorEastAsia" w:hAnsi="Times New Roman" w:cstheme="majorBidi"/>
      <w:b/>
      <w:color w:val="000000" w:themeColor="text1"/>
      <w:lang w:eastAsia="es-MX"/>
    </w:rPr>
  </w:style>
  <w:style w:type="paragraph" w:customStyle="1" w:styleId="Bloque">
    <w:name w:val="Bloque"/>
    <w:basedOn w:val="Normal"/>
    <w:qFormat/>
    <w:rsid w:val="00C36F7C"/>
    <w:pPr>
      <w:spacing w:before="120" w:after="0" w:line="240" w:lineRule="auto"/>
      <w:ind w:left="1134" w:right="984"/>
      <w:jc w:val="both"/>
    </w:pPr>
    <w:rPr>
      <w:rFonts w:ascii="Didot" w:eastAsia="Times New Roman" w:hAnsi="Didot" w:cs="Didot"/>
      <w:szCs w:val="25"/>
      <w:lang w:val="es-ES_tradnl"/>
    </w:rPr>
  </w:style>
  <w:style w:type="character" w:customStyle="1" w:styleId="PrrafodelistaCar">
    <w:name w:val="Párrafo de lista Car"/>
    <w:aliases w:val="TIT 2 IND Car,Titulo parrafo Car,Texto Car,List Paragraph1 Car,Capítulo Car,Párrafo Car,lista tabla Car,Multi Level List 1 Car,Lista vistosa - Énfasis 11 Car,Párrafo de lista SUBCAPITULO Car,Párrafo de lista1 Car,titulo 5 Car"/>
    <w:link w:val="Prrafodelista"/>
    <w:uiPriority w:val="34"/>
    <w:qFormat/>
    <w:locked/>
    <w:rsid w:val="008C6936"/>
    <w:rPr>
      <w:rFonts w:ascii="Calibri" w:eastAsia="Calibri" w:hAnsi="Calibri" w:cs="Calibri"/>
      <w:sz w:val="22"/>
      <w:szCs w:val="22"/>
      <w:lang w:eastAsia="es-MX"/>
    </w:rPr>
  </w:style>
  <w:style w:type="paragraph" w:styleId="Textonotapie">
    <w:name w:val="footnote text"/>
    <w:basedOn w:val="Normal"/>
    <w:link w:val="TextonotapieCar"/>
    <w:autoRedefine/>
    <w:uiPriority w:val="99"/>
    <w:qFormat/>
    <w:rsid w:val="008C6936"/>
    <w:pPr>
      <w:spacing w:after="60" w:line="240" w:lineRule="auto"/>
      <w:ind w:firstLine="425"/>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8C6936"/>
    <w:rPr>
      <w:rFonts w:ascii="Times New Roman" w:eastAsia="Times New Roman" w:hAnsi="Times New Roman" w:cs="Times New Roman"/>
      <w:sz w:val="20"/>
      <w:szCs w:val="20"/>
      <w:lang w:val="es-ES_tradnl" w:eastAsia="es-MX"/>
    </w:rPr>
  </w:style>
  <w:style w:type="character" w:styleId="Refdenotaalpie">
    <w:name w:val="footnote reference"/>
    <w:aliases w:val="Style 13,Ref,de nota al pie"/>
    <w:basedOn w:val="Fuentedeprrafopredeter"/>
    <w:uiPriority w:val="99"/>
    <w:rsid w:val="008C6936"/>
    <w:rPr>
      <w:vertAlign w:val="superscript"/>
    </w:rPr>
  </w:style>
  <w:style w:type="character" w:customStyle="1" w:styleId="nrmar">
    <w:name w:val="nrmar"/>
    <w:basedOn w:val="Fuentedeprrafopredeter"/>
    <w:rsid w:val="008C6936"/>
  </w:style>
  <w:style w:type="table" w:styleId="Tablaconcuadrcula">
    <w:name w:val="Table Grid"/>
    <w:basedOn w:val="Tablanormal"/>
    <w:uiPriority w:val="39"/>
    <w:rsid w:val="008C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40800"/>
  </w:style>
  <w:style w:type="character" w:customStyle="1" w:styleId="Ttulo4Car">
    <w:name w:val="Título 4 Car"/>
    <w:basedOn w:val="Fuentedeprrafopredeter"/>
    <w:link w:val="Ttulo4"/>
    <w:uiPriority w:val="9"/>
    <w:rsid w:val="00DC4A24"/>
    <w:rPr>
      <w:rFonts w:ascii="Times New Roman" w:eastAsiaTheme="majorEastAsia" w:hAnsi="Times New Roman" w:cstheme="majorBidi"/>
      <w:b/>
      <w:iCs/>
      <w:color w:val="000000" w:themeColor="text1"/>
      <w:sz w:val="22"/>
      <w:szCs w:val="22"/>
      <w:lang w:eastAsia="es-MX"/>
    </w:rPr>
  </w:style>
  <w:style w:type="paragraph" w:customStyle="1" w:styleId="Estilo1">
    <w:name w:val="Estilo1"/>
    <w:basedOn w:val="Ttulo4"/>
    <w:qFormat/>
    <w:rsid w:val="00CF6E85"/>
    <w:pPr>
      <w:numPr>
        <w:numId w:val="14"/>
      </w:numPr>
    </w:pPr>
  </w:style>
  <w:style w:type="numbering" w:customStyle="1" w:styleId="Listaactual1">
    <w:name w:val="Lista actual1"/>
    <w:uiPriority w:val="99"/>
    <w:rsid w:val="006C4EBC"/>
    <w:pPr>
      <w:numPr>
        <w:numId w:val="10"/>
      </w:numPr>
    </w:pPr>
  </w:style>
  <w:style w:type="numbering" w:customStyle="1" w:styleId="Listaactual2">
    <w:name w:val="Lista actual2"/>
    <w:uiPriority w:val="99"/>
    <w:rsid w:val="006C4EBC"/>
    <w:pPr>
      <w:numPr>
        <w:numId w:val="11"/>
      </w:numPr>
    </w:pPr>
  </w:style>
  <w:style w:type="numbering" w:customStyle="1" w:styleId="Listaactual5">
    <w:name w:val="Lista actual5"/>
    <w:uiPriority w:val="99"/>
    <w:rsid w:val="001561FF"/>
    <w:pPr>
      <w:numPr>
        <w:numId w:val="15"/>
      </w:numPr>
    </w:pPr>
  </w:style>
  <w:style w:type="numbering" w:customStyle="1" w:styleId="Listaactual3">
    <w:name w:val="Lista actual3"/>
    <w:uiPriority w:val="99"/>
    <w:rsid w:val="00CF6E85"/>
    <w:pPr>
      <w:numPr>
        <w:numId w:val="12"/>
      </w:numPr>
    </w:pPr>
  </w:style>
  <w:style w:type="numbering" w:customStyle="1" w:styleId="Listaactual4">
    <w:name w:val="Lista actual4"/>
    <w:uiPriority w:val="99"/>
    <w:rsid w:val="00CF6E85"/>
    <w:pPr>
      <w:numPr>
        <w:numId w:val="13"/>
      </w:numPr>
    </w:pPr>
  </w:style>
  <w:style w:type="table" w:styleId="Tablanormal3">
    <w:name w:val="Plain Table 3"/>
    <w:basedOn w:val="Tablanormal"/>
    <w:uiPriority w:val="43"/>
    <w:rsid w:val="007A39A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Listaactual6">
    <w:name w:val="Lista actual6"/>
    <w:uiPriority w:val="99"/>
    <w:rsid w:val="00DC4A24"/>
    <w:pPr>
      <w:numPr>
        <w:numId w:val="16"/>
      </w:numPr>
    </w:pPr>
  </w:style>
  <w:style w:type="character" w:customStyle="1" w:styleId="Ttulo5Car">
    <w:name w:val="Título 5 Car"/>
    <w:basedOn w:val="Fuentedeprrafopredeter"/>
    <w:link w:val="Ttulo5"/>
    <w:uiPriority w:val="9"/>
    <w:rsid w:val="00027866"/>
    <w:rPr>
      <w:rFonts w:ascii="Times New Roman" w:eastAsiaTheme="majorEastAsia" w:hAnsi="Times New Roman" w:cstheme="majorBidi"/>
      <w:color w:val="000000" w:themeColor="text1"/>
      <w:sz w:val="22"/>
      <w:szCs w:val="22"/>
      <w:u w:val="single"/>
      <w:lang w:eastAsia="es-MX"/>
    </w:rPr>
  </w:style>
  <w:style w:type="character" w:customStyle="1" w:styleId="Ttulo6Car">
    <w:name w:val="Título 6 Car"/>
    <w:basedOn w:val="Fuentedeprrafopredeter"/>
    <w:link w:val="Ttulo6"/>
    <w:uiPriority w:val="9"/>
    <w:semiHidden/>
    <w:rsid w:val="00DC4A24"/>
    <w:rPr>
      <w:rFonts w:asciiTheme="majorHAnsi" w:eastAsiaTheme="majorEastAsia" w:hAnsiTheme="majorHAnsi" w:cstheme="majorBidi"/>
      <w:color w:val="1F3763" w:themeColor="accent1" w:themeShade="7F"/>
      <w:sz w:val="22"/>
      <w:szCs w:val="22"/>
      <w:lang w:eastAsia="es-MX"/>
    </w:rPr>
  </w:style>
  <w:style w:type="character" w:customStyle="1" w:styleId="Ttulo7Car">
    <w:name w:val="Título 7 Car"/>
    <w:basedOn w:val="Fuentedeprrafopredeter"/>
    <w:link w:val="Ttulo7"/>
    <w:uiPriority w:val="9"/>
    <w:semiHidden/>
    <w:rsid w:val="00DC4A24"/>
    <w:rPr>
      <w:rFonts w:asciiTheme="majorHAnsi" w:eastAsiaTheme="majorEastAsia" w:hAnsiTheme="majorHAnsi" w:cstheme="majorBidi"/>
      <w:i/>
      <w:iCs/>
      <w:color w:val="1F3763" w:themeColor="accent1" w:themeShade="7F"/>
      <w:sz w:val="22"/>
      <w:szCs w:val="22"/>
      <w:lang w:eastAsia="es-MX"/>
    </w:rPr>
  </w:style>
  <w:style w:type="character" w:customStyle="1" w:styleId="Ttulo8Car">
    <w:name w:val="Título 8 Car"/>
    <w:basedOn w:val="Fuentedeprrafopredeter"/>
    <w:link w:val="Ttulo8"/>
    <w:uiPriority w:val="9"/>
    <w:semiHidden/>
    <w:rsid w:val="00DC4A24"/>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DC4A24"/>
    <w:rPr>
      <w:rFonts w:asciiTheme="majorHAnsi" w:eastAsiaTheme="majorEastAsia" w:hAnsiTheme="majorHAnsi" w:cstheme="majorBidi"/>
      <w:i/>
      <w:iCs/>
      <w:color w:val="272727" w:themeColor="text1" w:themeTint="D8"/>
      <w:sz w:val="21"/>
      <w:szCs w:val="21"/>
      <w:lang w:eastAsia="es-MX"/>
    </w:rPr>
  </w:style>
  <w:style w:type="character" w:customStyle="1" w:styleId="Destacado">
    <w:name w:val="Destacado"/>
    <w:qFormat/>
    <w:rsid w:val="004024CD"/>
    <w:rPr>
      <w:i/>
      <w:iCs/>
    </w:rPr>
  </w:style>
  <w:style w:type="numbering" w:customStyle="1" w:styleId="Listaactual7">
    <w:name w:val="Lista actual7"/>
    <w:uiPriority w:val="99"/>
    <w:rsid w:val="00027866"/>
    <w:pPr>
      <w:numPr>
        <w:numId w:val="17"/>
      </w:numPr>
    </w:pPr>
  </w:style>
  <w:style w:type="paragraph" w:customStyle="1" w:styleId="Contenidodelatabla">
    <w:name w:val="Contenido de la tabla"/>
    <w:basedOn w:val="Normal"/>
    <w:qFormat/>
    <w:rsid w:val="004024CD"/>
    <w:pPr>
      <w:widowControl w:val="0"/>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character" w:styleId="Mencinsinresolver">
    <w:name w:val="Unresolved Mention"/>
    <w:basedOn w:val="Fuentedeprrafopredeter"/>
    <w:uiPriority w:val="99"/>
    <w:semiHidden/>
    <w:unhideWhenUsed/>
    <w:rsid w:val="00DA018B"/>
    <w:rPr>
      <w:color w:val="605E5C"/>
      <w:shd w:val="clear" w:color="auto" w:fill="E1DFDD"/>
    </w:rPr>
  </w:style>
  <w:style w:type="character" w:styleId="Hipervnculovisitado">
    <w:name w:val="FollowedHyperlink"/>
    <w:basedOn w:val="Fuentedeprrafopredeter"/>
    <w:uiPriority w:val="99"/>
    <w:semiHidden/>
    <w:unhideWhenUsed/>
    <w:rsid w:val="00B01EA4"/>
    <w:rPr>
      <w:color w:val="954F72" w:themeColor="followedHyperlink"/>
      <w:u w:val="single"/>
    </w:rPr>
  </w:style>
  <w:style w:type="paragraph" w:styleId="Revisin">
    <w:name w:val="Revision"/>
    <w:hidden/>
    <w:uiPriority w:val="99"/>
    <w:semiHidden/>
    <w:rsid w:val="00EB3AAF"/>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8013">
      <w:bodyDiv w:val="1"/>
      <w:marLeft w:val="0"/>
      <w:marRight w:val="0"/>
      <w:marTop w:val="0"/>
      <w:marBottom w:val="0"/>
      <w:divBdr>
        <w:top w:val="none" w:sz="0" w:space="0" w:color="auto"/>
        <w:left w:val="none" w:sz="0" w:space="0" w:color="auto"/>
        <w:bottom w:val="none" w:sz="0" w:space="0" w:color="auto"/>
        <w:right w:val="none" w:sz="0" w:space="0" w:color="auto"/>
      </w:divBdr>
      <w:divsChild>
        <w:div w:id="1231580792">
          <w:marLeft w:val="0"/>
          <w:marRight w:val="0"/>
          <w:marTop w:val="0"/>
          <w:marBottom w:val="0"/>
          <w:divBdr>
            <w:top w:val="none" w:sz="0" w:space="0" w:color="auto"/>
            <w:left w:val="none" w:sz="0" w:space="0" w:color="auto"/>
            <w:bottom w:val="none" w:sz="0" w:space="0" w:color="auto"/>
            <w:right w:val="none" w:sz="0" w:space="0" w:color="auto"/>
          </w:divBdr>
          <w:divsChild>
            <w:div w:id="1492022182">
              <w:marLeft w:val="0"/>
              <w:marRight w:val="0"/>
              <w:marTop w:val="0"/>
              <w:marBottom w:val="0"/>
              <w:divBdr>
                <w:top w:val="none" w:sz="0" w:space="0" w:color="auto"/>
                <w:left w:val="none" w:sz="0" w:space="0" w:color="auto"/>
                <w:bottom w:val="none" w:sz="0" w:space="0" w:color="auto"/>
                <w:right w:val="none" w:sz="0" w:space="0" w:color="auto"/>
              </w:divBdr>
              <w:divsChild>
                <w:div w:id="1839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71808">
      <w:bodyDiv w:val="1"/>
      <w:marLeft w:val="0"/>
      <w:marRight w:val="0"/>
      <w:marTop w:val="0"/>
      <w:marBottom w:val="0"/>
      <w:divBdr>
        <w:top w:val="none" w:sz="0" w:space="0" w:color="auto"/>
        <w:left w:val="none" w:sz="0" w:space="0" w:color="auto"/>
        <w:bottom w:val="none" w:sz="0" w:space="0" w:color="auto"/>
        <w:right w:val="none" w:sz="0" w:space="0" w:color="auto"/>
      </w:divBdr>
      <w:divsChild>
        <w:div w:id="1880316252">
          <w:marLeft w:val="0"/>
          <w:marRight w:val="0"/>
          <w:marTop w:val="0"/>
          <w:marBottom w:val="0"/>
          <w:divBdr>
            <w:top w:val="none" w:sz="0" w:space="0" w:color="auto"/>
            <w:left w:val="none" w:sz="0" w:space="0" w:color="auto"/>
            <w:bottom w:val="none" w:sz="0" w:space="0" w:color="auto"/>
            <w:right w:val="none" w:sz="0" w:space="0" w:color="auto"/>
          </w:divBdr>
          <w:divsChild>
            <w:div w:id="590283495">
              <w:marLeft w:val="0"/>
              <w:marRight w:val="0"/>
              <w:marTop w:val="0"/>
              <w:marBottom w:val="0"/>
              <w:divBdr>
                <w:top w:val="none" w:sz="0" w:space="0" w:color="auto"/>
                <w:left w:val="none" w:sz="0" w:space="0" w:color="auto"/>
                <w:bottom w:val="none" w:sz="0" w:space="0" w:color="auto"/>
                <w:right w:val="none" w:sz="0" w:space="0" w:color="auto"/>
              </w:divBdr>
              <w:divsChild>
                <w:div w:id="767848710">
                  <w:marLeft w:val="0"/>
                  <w:marRight w:val="0"/>
                  <w:marTop w:val="0"/>
                  <w:marBottom w:val="0"/>
                  <w:divBdr>
                    <w:top w:val="none" w:sz="0" w:space="0" w:color="auto"/>
                    <w:left w:val="none" w:sz="0" w:space="0" w:color="auto"/>
                    <w:bottom w:val="none" w:sz="0" w:space="0" w:color="auto"/>
                    <w:right w:val="none" w:sz="0" w:space="0" w:color="auto"/>
                  </w:divBdr>
                  <w:divsChild>
                    <w:div w:id="1959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4B25-4F77-BB49-BFD7-3D46FEEE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1790</Words>
  <Characters>9847</Characters>
  <Application>Microsoft Office Word</Application>
  <DocSecurity>4</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Jaramillo</dc:creator>
  <cp:keywords/>
  <dc:description/>
  <cp:lastModifiedBy>Jaime Salazar</cp:lastModifiedBy>
  <cp:revision>2</cp:revision>
  <cp:lastPrinted>2022-12-27T23:46:00Z</cp:lastPrinted>
  <dcterms:created xsi:type="dcterms:W3CDTF">2023-04-24T21:16:00Z</dcterms:created>
  <dcterms:modified xsi:type="dcterms:W3CDTF">2023-04-24T21:16:00Z</dcterms:modified>
</cp:coreProperties>
</file>