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8194" w14:textId="77777777" w:rsidR="002E0AF1" w:rsidRDefault="002E0AF1" w:rsidP="002E0AF1">
      <w:pPr>
        <w:jc w:val="right"/>
        <w:rPr>
          <w:rFonts w:cstheme="minorHAnsi"/>
        </w:rPr>
      </w:pPr>
    </w:p>
    <w:p w14:paraId="625E0CBF" w14:textId="77777777" w:rsidR="00D05EC9" w:rsidRDefault="00D05EC9" w:rsidP="002E0AF1">
      <w:pPr>
        <w:jc w:val="right"/>
        <w:rPr>
          <w:rFonts w:cstheme="minorHAnsi"/>
        </w:rPr>
      </w:pPr>
    </w:p>
    <w:p w14:paraId="285AD99A" w14:textId="11180AAB" w:rsidR="002E0AF1" w:rsidRDefault="002E0AF1" w:rsidP="002E0AF1">
      <w:pPr>
        <w:jc w:val="right"/>
        <w:rPr>
          <w:rFonts w:cstheme="minorHAnsi"/>
        </w:rPr>
      </w:pPr>
      <w:r w:rsidRPr="00D80EED">
        <w:rPr>
          <w:rFonts w:cstheme="minorHAnsi"/>
        </w:rPr>
        <w:t>Quito, 2</w:t>
      </w:r>
      <w:r>
        <w:rPr>
          <w:rFonts w:cstheme="minorHAnsi"/>
        </w:rPr>
        <w:t>7</w:t>
      </w:r>
      <w:r w:rsidRPr="00D80EED">
        <w:rPr>
          <w:rFonts w:cstheme="minorHAnsi"/>
        </w:rPr>
        <w:t xml:space="preserve"> de abril de 2023</w:t>
      </w:r>
    </w:p>
    <w:p w14:paraId="7955D3B6" w14:textId="77777777" w:rsidR="002E0AF1" w:rsidRDefault="002E0AF1" w:rsidP="002E0AF1">
      <w:pPr>
        <w:jc w:val="center"/>
        <w:rPr>
          <w:rFonts w:cstheme="minorHAnsi"/>
        </w:rPr>
      </w:pPr>
    </w:p>
    <w:p w14:paraId="7EB03255" w14:textId="3D9FB4A7" w:rsidR="002E0AF1" w:rsidRPr="00856BAE" w:rsidRDefault="002E0AF1" w:rsidP="002E0AF1">
      <w:pPr>
        <w:jc w:val="center"/>
        <w:rPr>
          <w:rFonts w:cstheme="minorHAnsi"/>
          <w:b/>
          <w:bCs/>
        </w:rPr>
      </w:pPr>
      <w:r w:rsidRPr="00856BAE">
        <w:rPr>
          <w:rFonts w:cstheme="minorHAnsi"/>
          <w:b/>
          <w:bCs/>
        </w:rPr>
        <w:t>INFORME JURÍDICO Y TÉCNICO RESPECTO AL ANÁLISIS DE:</w:t>
      </w:r>
    </w:p>
    <w:p w14:paraId="2D933F17" w14:textId="77777777" w:rsidR="002E0AF1" w:rsidRPr="00856BAE" w:rsidRDefault="002E0AF1" w:rsidP="002E0AF1">
      <w:pPr>
        <w:jc w:val="center"/>
        <w:rPr>
          <w:rFonts w:cstheme="minorHAnsi"/>
          <w:b/>
          <w:bCs/>
        </w:rPr>
      </w:pPr>
    </w:p>
    <w:p w14:paraId="6FDBB738" w14:textId="77777777" w:rsidR="00856BAE" w:rsidRDefault="002E0AF1" w:rsidP="002E0AF1">
      <w:pPr>
        <w:jc w:val="center"/>
      </w:pPr>
      <w:r w:rsidRPr="00856BAE">
        <w:rPr>
          <w:b/>
          <w:bCs/>
        </w:rPr>
        <w:t>“PROYECTO DE LEY ORGÁNICA REFORMATORIA AL CÓDIGO ORGÁNICO DEL AMBIENTE TITULO V SOBRE LOS SERVICIOS AMBIENTALES”</w:t>
      </w:r>
      <w:r>
        <w:t xml:space="preserve"> </w:t>
      </w:r>
    </w:p>
    <w:p w14:paraId="1FA4AB7C" w14:textId="4D1BF84B" w:rsidR="00856BAE" w:rsidRPr="00D05EC9" w:rsidRDefault="00856BAE" w:rsidP="00D05EC9">
      <w:pPr>
        <w:jc w:val="center"/>
        <w:rPr>
          <w:sz w:val="22"/>
          <w:szCs w:val="22"/>
        </w:rPr>
      </w:pPr>
      <w:r w:rsidRPr="00856BAE">
        <w:rPr>
          <w:sz w:val="22"/>
          <w:szCs w:val="22"/>
        </w:rPr>
        <w:t xml:space="preserve">Propuesta por </w:t>
      </w:r>
    </w:p>
    <w:p w14:paraId="4EFE45EB" w14:textId="77777777" w:rsidR="00D05EC9" w:rsidRDefault="00856BAE" w:rsidP="00856BAE">
      <w:pPr>
        <w:jc w:val="center"/>
        <w:rPr>
          <w:b/>
          <w:bCs/>
          <w:sz w:val="22"/>
          <w:szCs w:val="22"/>
        </w:rPr>
      </w:pPr>
      <w:r>
        <w:t xml:space="preserve"> </w:t>
      </w:r>
      <w:r>
        <w:rPr>
          <w:b/>
          <w:bCs/>
          <w:sz w:val="22"/>
          <w:szCs w:val="22"/>
        </w:rPr>
        <w:t xml:space="preserve">COMISIÓN ESPECIALIZADA PERMANENTE DE BIODIVERSIDAD Y RECURSOS NATURALES </w:t>
      </w:r>
    </w:p>
    <w:p w14:paraId="59A02C87" w14:textId="77777777" w:rsidR="00D05EC9" w:rsidRPr="00D05EC9" w:rsidRDefault="00856BAE" w:rsidP="00856BAE">
      <w:pPr>
        <w:jc w:val="center"/>
        <w:rPr>
          <w:sz w:val="22"/>
          <w:szCs w:val="22"/>
        </w:rPr>
      </w:pPr>
      <w:r w:rsidRPr="00D05EC9">
        <w:rPr>
          <w:sz w:val="22"/>
          <w:szCs w:val="22"/>
        </w:rPr>
        <w:t>de la</w:t>
      </w:r>
    </w:p>
    <w:p w14:paraId="577084FA" w14:textId="0BCD2F67" w:rsidR="002E0AF1" w:rsidRPr="00D80EED" w:rsidRDefault="00856BAE" w:rsidP="00856BAE">
      <w:pPr>
        <w:jc w:val="center"/>
        <w:rPr>
          <w:rFonts w:cstheme="minorHAnsi"/>
        </w:rPr>
      </w:pPr>
      <w:r>
        <w:rPr>
          <w:b/>
          <w:bCs/>
          <w:sz w:val="22"/>
          <w:szCs w:val="22"/>
        </w:rPr>
        <w:t xml:space="preserve"> ASAMBLEA NACIONAL</w:t>
      </w:r>
      <w:r w:rsidR="002E0AF1">
        <w:t xml:space="preserve"> </w:t>
      </w:r>
    </w:p>
    <w:p w14:paraId="405AA989" w14:textId="77777777" w:rsidR="002E0AF1" w:rsidRPr="00D80EED" w:rsidRDefault="002E0AF1" w:rsidP="002E0AF1">
      <w:pPr>
        <w:rPr>
          <w:rFonts w:cstheme="minorHAnsi"/>
        </w:rPr>
      </w:pPr>
    </w:p>
    <w:p w14:paraId="46445146" w14:textId="77777777" w:rsidR="00670410" w:rsidRDefault="00670410" w:rsidP="002E0AF1">
      <w:pPr>
        <w:jc w:val="right"/>
      </w:pPr>
    </w:p>
    <w:p w14:paraId="5A495E76" w14:textId="2865CEE2" w:rsidR="00856BAE" w:rsidRDefault="00856BAE" w:rsidP="00856BAE">
      <w:pPr>
        <w:pStyle w:val="Prrafodelista"/>
        <w:numPr>
          <w:ilvl w:val="0"/>
          <w:numId w:val="1"/>
        </w:numPr>
        <w:jc w:val="both"/>
        <w:rPr>
          <w:b/>
          <w:bCs/>
        </w:rPr>
      </w:pPr>
      <w:r w:rsidRPr="00856BAE">
        <w:rPr>
          <w:b/>
          <w:bCs/>
        </w:rPr>
        <w:t>ANTECEDENTE</w:t>
      </w:r>
    </w:p>
    <w:p w14:paraId="4583D5F0" w14:textId="77777777" w:rsidR="00856BAE" w:rsidRPr="00856BAE" w:rsidRDefault="00856BAE" w:rsidP="00856BAE">
      <w:pPr>
        <w:pStyle w:val="Prrafodelista"/>
        <w:jc w:val="both"/>
        <w:rPr>
          <w:b/>
          <w:bCs/>
        </w:rPr>
      </w:pPr>
    </w:p>
    <w:p w14:paraId="13ED09F9" w14:textId="7CBA9652" w:rsidR="00864BA2" w:rsidRDefault="00864BA2" w:rsidP="00864BA2">
      <w:pPr>
        <w:jc w:val="both"/>
      </w:pPr>
      <w:r>
        <w:t xml:space="preserve">Mediante </w:t>
      </w:r>
      <w:r w:rsidRPr="00864BA2">
        <w:t xml:space="preserve">Oficio No. AN-CBRN-2023-0091-O de 05 de abril de 2023, </w:t>
      </w:r>
      <w:r>
        <w:t>el señor Asambleísta</w:t>
      </w:r>
    </w:p>
    <w:p w14:paraId="6EF12FDE" w14:textId="1C694FAE" w:rsidR="00CA3A25" w:rsidRDefault="00864BA2" w:rsidP="00864BA2">
      <w:pPr>
        <w:jc w:val="both"/>
      </w:pPr>
      <w:r>
        <w:t xml:space="preserve">Washington Varela Salazar en su calidad de </w:t>
      </w:r>
      <w:proofErr w:type="gramStart"/>
      <w:r>
        <w:t>Presidente</w:t>
      </w:r>
      <w:proofErr w:type="gramEnd"/>
      <w:r>
        <w:t xml:space="preserve"> de la Comisión Especializada Permanente de Biodiversidad y Recursos Naturales, </w:t>
      </w:r>
      <w:r w:rsidRPr="00864BA2">
        <w:t>remitió el Informe de Primer Debate del Proyecto de Ley Orgánica Reformatoria al Código Orgánico de Ambiente (Unificado), requiriendo la participación de CONGOPE con observaciones y aportes a dicho proyecto de ley</w:t>
      </w:r>
      <w:r>
        <w:t>.</w:t>
      </w:r>
    </w:p>
    <w:p w14:paraId="6B0B1544" w14:textId="77777777" w:rsidR="00856BAE" w:rsidRDefault="00856BAE" w:rsidP="00856BAE">
      <w:pPr>
        <w:jc w:val="both"/>
      </w:pPr>
    </w:p>
    <w:p w14:paraId="686E9DA5" w14:textId="6EBD258E" w:rsidR="00856BAE" w:rsidRDefault="00856BAE" w:rsidP="00856BAE">
      <w:pPr>
        <w:pStyle w:val="Prrafodelista"/>
        <w:numPr>
          <w:ilvl w:val="0"/>
          <w:numId w:val="1"/>
        </w:numPr>
        <w:jc w:val="both"/>
        <w:rPr>
          <w:b/>
          <w:bCs/>
        </w:rPr>
      </w:pPr>
      <w:r w:rsidRPr="00856BAE">
        <w:rPr>
          <w:b/>
          <w:bCs/>
        </w:rPr>
        <w:t>DESARROLLO</w:t>
      </w:r>
    </w:p>
    <w:p w14:paraId="1564551A" w14:textId="77777777" w:rsidR="00CA3A25" w:rsidRDefault="00CA3A25" w:rsidP="00CA3A25">
      <w:pPr>
        <w:jc w:val="both"/>
        <w:rPr>
          <w:b/>
          <w:bCs/>
        </w:rPr>
      </w:pPr>
    </w:p>
    <w:p w14:paraId="04D32F47" w14:textId="6A5E85C2" w:rsidR="00983724" w:rsidRPr="00983724" w:rsidRDefault="00983724" w:rsidP="00983724">
      <w:pPr>
        <w:pStyle w:val="Prrafodelista"/>
        <w:numPr>
          <w:ilvl w:val="1"/>
          <w:numId w:val="1"/>
        </w:numPr>
        <w:autoSpaceDE w:val="0"/>
        <w:autoSpaceDN w:val="0"/>
        <w:adjustRightInd w:val="0"/>
        <w:rPr>
          <w:b/>
          <w:bCs/>
        </w:rPr>
      </w:pPr>
      <w:r w:rsidRPr="00983724">
        <w:rPr>
          <w:b/>
          <w:bCs/>
        </w:rPr>
        <w:t xml:space="preserve">Marco </w:t>
      </w:r>
      <w:r w:rsidR="00D71763">
        <w:rPr>
          <w:b/>
          <w:bCs/>
        </w:rPr>
        <w:t>Normativo</w:t>
      </w:r>
    </w:p>
    <w:p w14:paraId="04112E5A" w14:textId="77777777" w:rsidR="00983724" w:rsidRDefault="00983724" w:rsidP="00983724">
      <w:pPr>
        <w:pStyle w:val="Prrafodelista"/>
        <w:autoSpaceDE w:val="0"/>
        <w:autoSpaceDN w:val="0"/>
        <w:adjustRightInd w:val="0"/>
      </w:pPr>
    </w:p>
    <w:p w14:paraId="30566BFB" w14:textId="2CF74028" w:rsidR="00CA3A25" w:rsidRPr="00CA3A25" w:rsidRDefault="00D71763" w:rsidP="00CA3A25">
      <w:pPr>
        <w:autoSpaceDE w:val="0"/>
        <w:autoSpaceDN w:val="0"/>
        <w:adjustRightInd w:val="0"/>
      </w:pPr>
      <w:r w:rsidRPr="00D71763">
        <w:rPr>
          <w:b/>
          <w:bCs/>
        </w:rPr>
        <w:t>2.1.1</w:t>
      </w:r>
      <w:r>
        <w:t xml:space="preserve"> </w:t>
      </w:r>
      <w:r w:rsidR="00864BA2" w:rsidRPr="00864BA2">
        <w:t>L</w:t>
      </w:r>
      <w:r w:rsidR="00CA3A25" w:rsidRPr="00CA3A25">
        <w:t>a Constitución de</w:t>
      </w:r>
      <w:r w:rsidR="00864BA2">
        <w:t xml:space="preserve"> </w:t>
      </w:r>
      <w:r w:rsidR="00CA3A25" w:rsidRPr="00CA3A25">
        <w:t>l</w:t>
      </w:r>
      <w:r w:rsidR="00864BA2">
        <w:t>a República del</w:t>
      </w:r>
      <w:r w:rsidR="00CA3A25" w:rsidRPr="00CA3A25">
        <w:t xml:space="preserve"> Ecuador (</w:t>
      </w:r>
      <w:r w:rsidR="00864BA2">
        <w:t>en adelante Constitución</w:t>
      </w:r>
      <w:r w:rsidR="00CA3A25" w:rsidRPr="00CA3A25">
        <w:t>), establece:</w:t>
      </w:r>
    </w:p>
    <w:p w14:paraId="0E08CB53" w14:textId="77777777" w:rsidR="00CA3A25" w:rsidRPr="008D5CA7" w:rsidRDefault="00CA3A25" w:rsidP="00CA3A25">
      <w:pPr>
        <w:autoSpaceDE w:val="0"/>
        <w:autoSpaceDN w:val="0"/>
        <w:adjustRightInd w:val="0"/>
        <w:rPr>
          <w:rFonts w:cstheme="minorHAnsi"/>
          <w:sz w:val="28"/>
          <w:szCs w:val="28"/>
        </w:rPr>
      </w:pPr>
    </w:p>
    <w:p w14:paraId="0565EA71" w14:textId="17412547" w:rsidR="008D5CA7" w:rsidRPr="00D71763" w:rsidRDefault="008D5CA7" w:rsidP="00D71763">
      <w:pPr>
        <w:autoSpaceDE w:val="0"/>
        <w:autoSpaceDN w:val="0"/>
        <w:adjustRightInd w:val="0"/>
        <w:ind w:left="708"/>
        <w:jc w:val="both"/>
        <w:rPr>
          <w:rFonts w:cstheme="minorHAnsi"/>
          <w:i/>
          <w:iCs/>
          <w:color w:val="000000"/>
          <w14:ligatures w14:val="standardContextual"/>
        </w:rPr>
      </w:pPr>
      <w:r w:rsidRPr="00D71763">
        <w:rPr>
          <w:rFonts w:cstheme="minorHAnsi"/>
          <w:b/>
          <w:bCs/>
          <w:i/>
          <w:iCs/>
          <w14:ligatures w14:val="standardContextual"/>
        </w:rPr>
        <w:t>Art. 71</w:t>
      </w:r>
      <w:r w:rsidRPr="00D71763">
        <w:rPr>
          <w:rFonts w:cstheme="minorHAnsi"/>
          <w:i/>
          <w:iCs/>
          <w14:ligatures w14:val="standardContextual"/>
        </w:rPr>
        <w:t xml:space="preserve">.- </w:t>
      </w:r>
      <w:r w:rsidRPr="00D71763">
        <w:rPr>
          <w:rFonts w:cstheme="minorHAnsi"/>
          <w:i/>
          <w:iCs/>
          <w:color w:val="000000"/>
          <w14:ligatures w14:val="standardContextual"/>
        </w:rPr>
        <w:t>La naturaleza o Pacha Mama, donde se reproduce y realiza la vida, tiene derecho a que se respete integralmente su existencia y el mantenimiento y regeneración de sus ciclos vitales, estructura, funciones y procesos evolutivos.</w:t>
      </w:r>
    </w:p>
    <w:p w14:paraId="6E21A4E8" w14:textId="77777777" w:rsidR="008D5CA7" w:rsidRPr="00D71763" w:rsidRDefault="008D5CA7" w:rsidP="00D71763">
      <w:pPr>
        <w:autoSpaceDE w:val="0"/>
        <w:autoSpaceDN w:val="0"/>
        <w:adjustRightInd w:val="0"/>
        <w:ind w:left="708"/>
        <w:jc w:val="both"/>
        <w:rPr>
          <w:b/>
          <w:bCs/>
          <w:i/>
          <w:iCs/>
        </w:rPr>
      </w:pPr>
    </w:p>
    <w:p w14:paraId="6DBD6100" w14:textId="31DFB4A3" w:rsidR="00CA3A25" w:rsidRPr="00D71763" w:rsidRDefault="00CA3A25" w:rsidP="00D71763">
      <w:pPr>
        <w:autoSpaceDE w:val="0"/>
        <w:autoSpaceDN w:val="0"/>
        <w:adjustRightInd w:val="0"/>
        <w:ind w:left="708"/>
        <w:jc w:val="both"/>
        <w:rPr>
          <w:i/>
          <w:iCs/>
        </w:rPr>
      </w:pPr>
      <w:r w:rsidRPr="00D71763">
        <w:rPr>
          <w:b/>
          <w:bCs/>
          <w:i/>
          <w:iCs/>
        </w:rPr>
        <w:t>Art. 74.-</w:t>
      </w:r>
      <w:r w:rsidRPr="00D71763">
        <w:rPr>
          <w:i/>
          <w:iCs/>
        </w:rPr>
        <w:t xml:space="preserve"> Las personas, comunidades, pueblos y nacionalidades tendrán derecho a beneficiarse del ambiente y de las riquezas naturales que les permitan el buen vivir.</w:t>
      </w:r>
      <w:r w:rsidR="00A1351F" w:rsidRPr="00D71763">
        <w:rPr>
          <w:i/>
          <w:iCs/>
        </w:rPr>
        <w:t xml:space="preserve"> </w:t>
      </w:r>
      <w:r w:rsidRPr="00D71763">
        <w:rPr>
          <w:b/>
          <w:bCs/>
          <w:i/>
          <w:iCs/>
          <w:u w:val="single"/>
        </w:rPr>
        <w:t>Los servicios ambientales no serán susceptibles de apropiación; su producción, prestación, uso y</w:t>
      </w:r>
      <w:r w:rsidR="00A1351F" w:rsidRPr="00D71763">
        <w:rPr>
          <w:b/>
          <w:bCs/>
          <w:i/>
          <w:iCs/>
          <w:u w:val="single"/>
        </w:rPr>
        <w:t xml:space="preserve"> </w:t>
      </w:r>
      <w:r w:rsidRPr="00D71763">
        <w:rPr>
          <w:b/>
          <w:bCs/>
          <w:i/>
          <w:iCs/>
          <w:u w:val="single"/>
        </w:rPr>
        <w:t>aprovechamiento serán regulados por el Estado</w:t>
      </w:r>
      <w:r w:rsidR="00A1351F" w:rsidRPr="00D71763">
        <w:rPr>
          <w:b/>
          <w:bCs/>
          <w:i/>
          <w:iCs/>
        </w:rPr>
        <w:t xml:space="preserve"> </w:t>
      </w:r>
      <w:r w:rsidR="00A1351F" w:rsidRPr="00A1351F">
        <w:t xml:space="preserve">(el formato en negrita </w:t>
      </w:r>
      <w:r w:rsidR="00F57C81">
        <w:t xml:space="preserve">y subrayado </w:t>
      </w:r>
      <w:r w:rsidR="00A1351F" w:rsidRPr="00A1351F">
        <w:t>me pertenece)</w:t>
      </w:r>
      <w:r w:rsidRPr="00A1351F">
        <w:t>.</w:t>
      </w:r>
    </w:p>
    <w:p w14:paraId="028138F2" w14:textId="77777777" w:rsidR="00A1351F" w:rsidRPr="00D71763" w:rsidRDefault="00A1351F" w:rsidP="00D71763">
      <w:pPr>
        <w:autoSpaceDE w:val="0"/>
        <w:autoSpaceDN w:val="0"/>
        <w:adjustRightInd w:val="0"/>
        <w:ind w:left="708"/>
        <w:jc w:val="both"/>
        <w:rPr>
          <w:i/>
          <w:iCs/>
        </w:rPr>
      </w:pPr>
    </w:p>
    <w:p w14:paraId="68C96511" w14:textId="52F4335E" w:rsidR="00A1351F" w:rsidRPr="00D71763" w:rsidRDefault="00A1351F" w:rsidP="00D71763">
      <w:pPr>
        <w:autoSpaceDE w:val="0"/>
        <w:autoSpaceDN w:val="0"/>
        <w:adjustRightInd w:val="0"/>
        <w:ind w:left="708"/>
        <w:jc w:val="both"/>
        <w:rPr>
          <w:i/>
          <w:iCs/>
        </w:rPr>
      </w:pPr>
      <w:r w:rsidRPr="00D71763">
        <w:rPr>
          <w:b/>
          <w:bCs/>
          <w:i/>
          <w:iCs/>
        </w:rPr>
        <w:t>Art. 82.-</w:t>
      </w:r>
      <w:r w:rsidRPr="00D71763">
        <w:rPr>
          <w:i/>
          <w:iCs/>
        </w:rPr>
        <w:t xml:space="preserve"> El derecho a la seguridad jurídica se fundamenta en el respeto a la Constitución y en la existencia de normas jurídicas previas, claras, públicas y aplicadas por las autoridades competentes.</w:t>
      </w:r>
    </w:p>
    <w:p w14:paraId="7E200094" w14:textId="77777777" w:rsidR="00983724" w:rsidRPr="00D71763" w:rsidRDefault="00983724" w:rsidP="00D71763">
      <w:pPr>
        <w:autoSpaceDE w:val="0"/>
        <w:autoSpaceDN w:val="0"/>
        <w:adjustRightInd w:val="0"/>
        <w:ind w:left="708"/>
        <w:jc w:val="both"/>
        <w:rPr>
          <w:i/>
          <w:iCs/>
        </w:rPr>
      </w:pPr>
    </w:p>
    <w:p w14:paraId="543AD21F" w14:textId="633248D6" w:rsidR="00983724" w:rsidRPr="00D71763" w:rsidRDefault="00983724" w:rsidP="00D71763">
      <w:pPr>
        <w:autoSpaceDE w:val="0"/>
        <w:autoSpaceDN w:val="0"/>
        <w:adjustRightInd w:val="0"/>
        <w:ind w:left="708"/>
        <w:jc w:val="both"/>
        <w:rPr>
          <w:rFonts w:ascii="Arial" w:hAnsi="Arial" w:cs="Arial"/>
          <w:i/>
          <w:iCs/>
          <w:sz w:val="22"/>
          <w:szCs w:val="22"/>
          <w14:ligatures w14:val="standardContextual"/>
        </w:rPr>
      </w:pPr>
      <w:r w:rsidRPr="00D71763">
        <w:rPr>
          <w:b/>
          <w:bCs/>
          <w:i/>
          <w:iCs/>
        </w:rPr>
        <w:t>Art. 84.-</w:t>
      </w:r>
      <w:r w:rsidRPr="00D71763">
        <w:rPr>
          <w:i/>
          <w:iCs/>
        </w:rPr>
        <w:t xml:space="preserve"> La Asamblea Nacional y todo órgano con potestad normativa tendrá la obligación de adecuar, formal y materialmente, las leyes y demás normas jurídicas a los derechos previstos en la Constitución y los tratados internacionales, </w:t>
      </w:r>
      <w:r w:rsidRPr="00D71763">
        <w:rPr>
          <w:i/>
          <w:iCs/>
        </w:rPr>
        <w:lastRenderedPageBreak/>
        <w:t xml:space="preserve">y los que sean necesarios para garantizar la dignidad del ser humano o de las comunidades, pueblos y nacionalidades. En ningún caso, la reforma de la </w:t>
      </w:r>
      <w:r w:rsidRPr="00D71763">
        <w:rPr>
          <w:rFonts w:ascii="Arial" w:hAnsi="Arial" w:cs="Arial"/>
          <w:i/>
          <w:iCs/>
          <w:sz w:val="22"/>
          <w:szCs w:val="22"/>
          <w14:ligatures w14:val="standardContextual"/>
        </w:rPr>
        <w:t>Constitución, las leyes, otras normas jurídicas ni los actos del poder público atentarán contra los derechos que reconoce la Constitución.</w:t>
      </w:r>
    </w:p>
    <w:p w14:paraId="60426641" w14:textId="77777777" w:rsidR="00983724" w:rsidRPr="00D71763" w:rsidRDefault="00983724" w:rsidP="00D71763">
      <w:pPr>
        <w:autoSpaceDE w:val="0"/>
        <w:autoSpaceDN w:val="0"/>
        <w:adjustRightInd w:val="0"/>
        <w:ind w:left="708"/>
        <w:jc w:val="both"/>
        <w:rPr>
          <w:i/>
          <w:iCs/>
        </w:rPr>
      </w:pPr>
    </w:p>
    <w:p w14:paraId="578C4D2D" w14:textId="43E3ED4B" w:rsidR="00F57C81" w:rsidRPr="00D71763" w:rsidRDefault="00F57C81" w:rsidP="00D71763">
      <w:pPr>
        <w:autoSpaceDE w:val="0"/>
        <w:autoSpaceDN w:val="0"/>
        <w:adjustRightInd w:val="0"/>
        <w:ind w:left="708"/>
        <w:jc w:val="both"/>
        <w:rPr>
          <w:i/>
          <w:iCs/>
        </w:rPr>
      </w:pPr>
      <w:r w:rsidRPr="00D71763">
        <w:rPr>
          <w:b/>
          <w:bCs/>
          <w:i/>
          <w:iCs/>
        </w:rPr>
        <w:t>Art. 85.-</w:t>
      </w:r>
      <w:r w:rsidRPr="00D71763">
        <w:rPr>
          <w:i/>
          <w:iCs/>
        </w:rPr>
        <w:t xml:space="preserve"> La formulación, ejecución, evaluación y control de las </w:t>
      </w:r>
      <w:proofErr w:type="gramStart"/>
      <w:r w:rsidRPr="00D71763">
        <w:rPr>
          <w:i/>
          <w:iCs/>
        </w:rPr>
        <w:t>políticas públicas y servicios públicos</w:t>
      </w:r>
      <w:proofErr w:type="gramEnd"/>
      <w:r w:rsidRPr="00D71763">
        <w:rPr>
          <w:i/>
          <w:iCs/>
        </w:rPr>
        <w:t xml:space="preserve"> que garanticen los derechos reconocidos por la Constitución, se regularán de acuerdo con las siguientes disposiciones:</w:t>
      </w:r>
    </w:p>
    <w:p w14:paraId="305B2ACA" w14:textId="77777777" w:rsidR="00F57C81" w:rsidRPr="00D71763" w:rsidRDefault="00F57C81" w:rsidP="00D71763">
      <w:pPr>
        <w:autoSpaceDE w:val="0"/>
        <w:autoSpaceDN w:val="0"/>
        <w:adjustRightInd w:val="0"/>
        <w:ind w:left="708"/>
        <w:jc w:val="both"/>
        <w:rPr>
          <w:i/>
          <w:iCs/>
        </w:rPr>
      </w:pPr>
    </w:p>
    <w:p w14:paraId="229DA3C1" w14:textId="22BFBA4F" w:rsidR="00F57C81" w:rsidRPr="00D71763" w:rsidRDefault="00F57C81" w:rsidP="00D71763">
      <w:pPr>
        <w:autoSpaceDE w:val="0"/>
        <w:autoSpaceDN w:val="0"/>
        <w:adjustRightInd w:val="0"/>
        <w:ind w:left="708"/>
        <w:jc w:val="both"/>
        <w:rPr>
          <w:i/>
          <w:iCs/>
        </w:rPr>
      </w:pPr>
      <w:r w:rsidRPr="00D71763">
        <w:rPr>
          <w:i/>
          <w:iCs/>
        </w:rPr>
        <w:t>1. Las políticas públicas y la prestación de bienes y servicios públicos se orientarán a hacer efectivos el buen vivir y todos los derechos, y se formularán a partir del principio de solidaridad.</w:t>
      </w:r>
    </w:p>
    <w:p w14:paraId="232EE1CE" w14:textId="77777777" w:rsidR="007A27A3" w:rsidRPr="00D71763" w:rsidRDefault="007A27A3" w:rsidP="00D71763">
      <w:pPr>
        <w:autoSpaceDE w:val="0"/>
        <w:autoSpaceDN w:val="0"/>
        <w:adjustRightInd w:val="0"/>
        <w:ind w:left="708"/>
        <w:jc w:val="both"/>
        <w:rPr>
          <w:b/>
          <w:bCs/>
          <w:i/>
          <w:iCs/>
        </w:rPr>
      </w:pPr>
    </w:p>
    <w:p w14:paraId="002A435B" w14:textId="6A49903A" w:rsidR="00F57C81" w:rsidRPr="00F57C81" w:rsidRDefault="00F57C81" w:rsidP="00D71763">
      <w:pPr>
        <w:autoSpaceDE w:val="0"/>
        <w:autoSpaceDN w:val="0"/>
        <w:adjustRightInd w:val="0"/>
        <w:ind w:left="708"/>
        <w:jc w:val="both"/>
        <w:rPr>
          <w:b/>
          <w:bCs/>
        </w:rPr>
      </w:pPr>
      <w:r w:rsidRPr="00D71763">
        <w:rPr>
          <w:b/>
          <w:bCs/>
          <w:i/>
          <w:iCs/>
        </w:rPr>
        <w:t xml:space="preserve">2. Sin perjuicio de la prevalencia del interés general sobre el interés particular, cuando los efectos de la ejecución de las políticas públicas o prestación de bienes o servicios públicos vulneren o amenacen con vulnerar derechos constitucionales, la política o prestación deberá reformularse o se adoptarán medidas alternativas que concilien los derechos en conflicto </w:t>
      </w:r>
      <w:r w:rsidRPr="00F57C81">
        <w:t>(el formato en negrita me pertenece).</w:t>
      </w:r>
    </w:p>
    <w:p w14:paraId="0F6180C2" w14:textId="77777777" w:rsidR="007A27A3" w:rsidRPr="00D71763" w:rsidRDefault="007A27A3" w:rsidP="00D71763">
      <w:pPr>
        <w:autoSpaceDE w:val="0"/>
        <w:autoSpaceDN w:val="0"/>
        <w:adjustRightInd w:val="0"/>
        <w:ind w:left="708"/>
        <w:jc w:val="both"/>
        <w:rPr>
          <w:i/>
          <w:iCs/>
        </w:rPr>
      </w:pPr>
    </w:p>
    <w:p w14:paraId="2DB796F8" w14:textId="5899626B" w:rsidR="00F57C81" w:rsidRPr="00D71763" w:rsidRDefault="00F57C81" w:rsidP="00D71763">
      <w:pPr>
        <w:autoSpaceDE w:val="0"/>
        <w:autoSpaceDN w:val="0"/>
        <w:adjustRightInd w:val="0"/>
        <w:ind w:left="708"/>
        <w:jc w:val="both"/>
        <w:rPr>
          <w:i/>
          <w:iCs/>
        </w:rPr>
      </w:pPr>
      <w:r w:rsidRPr="00D71763">
        <w:rPr>
          <w:i/>
          <w:iCs/>
        </w:rPr>
        <w:t>3. El Estado garantizará la distribución equitativa y solidaria del presupuesto para la ejecución de las políticas públicas y la prestación de bienes y servicios públicos.</w:t>
      </w:r>
    </w:p>
    <w:p w14:paraId="35B63D0A" w14:textId="744DE339" w:rsidR="00F57C81" w:rsidRPr="00D71763" w:rsidRDefault="00F57C81" w:rsidP="00D71763">
      <w:pPr>
        <w:autoSpaceDE w:val="0"/>
        <w:autoSpaceDN w:val="0"/>
        <w:adjustRightInd w:val="0"/>
        <w:ind w:left="708"/>
        <w:jc w:val="both"/>
        <w:rPr>
          <w:i/>
          <w:iCs/>
        </w:rPr>
      </w:pPr>
      <w:r w:rsidRPr="00D71763">
        <w:rPr>
          <w:i/>
          <w:iCs/>
        </w:rPr>
        <w:t xml:space="preserve">En la formulación, ejecución, evaluación y control de las </w:t>
      </w:r>
      <w:proofErr w:type="gramStart"/>
      <w:r w:rsidRPr="00D71763">
        <w:rPr>
          <w:i/>
          <w:iCs/>
        </w:rPr>
        <w:t>políticas públicas y servicios públicos</w:t>
      </w:r>
      <w:proofErr w:type="gramEnd"/>
      <w:r w:rsidR="00CD0799" w:rsidRPr="00D71763">
        <w:rPr>
          <w:i/>
          <w:iCs/>
        </w:rPr>
        <w:t>,</w:t>
      </w:r>
      <w:r w:rsidRPr="00D71763">
        <w:rPr>
          <w:i/>
          <w:iCs/>
        </w:rPr>
        <w:t xml:space="preserve"> se garantizará la participación de las personas, comunidades, pueblos y nacionalidades.</w:t>
      </w:r>
    </w:p>
    <w:p w14:paraId="2C45D45E" w14:textId="77777777" w:rsidR="00F57C81" w:rsidRDefault="00F57C81" w:rsidP="00F57C81">
      <w:pPr>
        <w:autoSpaceDE w:val="0"/>
        <w:autoSpaceDN w:val="0"/>
        <w:adjustRightInd w:val="0"/>
        <w:jc w:val="both"/>
      </w:pPr>
    </w:p>
    <w:p w14:paraId="6D23C13B" w14:textId="38DA6FE9" w:rsidR="00F57C81" w:rsidRDefault="00D71763" w:rsidP="00F57C81">
      <w:pPr>
        <w:autoSpaceDE w:val="0"/>
        <w:autoSpaceDN w:val="0"/>
        <w:adjustRightInd w:val="0"/>
        <w:jc w:val="both"/>
      </w:pPr>
      <w:r w:rsidRPr="00D71763">
        <w:rPr>
          <w:b/>
          <w:bCs/>
        </w:rPr>
        <w:t>2.1.2</w:t>
      </w:r>
      <w:r>
        <w:t xml:space="preserve"> </w:t>
      </w:r>
      <w:r w:rsidR="00D05EC9">
        <w:t>E</w:t>
      </w:r>
      <w:r w:rsidR="007A27A3">
        <w:t xml:space="preserve">l </w:t>
      </w:r>
      <w:r w:rsidR="007A27A3" w:rsidRPr="007A27A3">
        <w:t>26 de julio de 2016, Ecuador suscribió el Acuerdo de París bajo la Convención Marco de Naciones Unidas sobre Cambio Climático</w:t>
      </w:r>
      <w:r w:rsidR="007A27A3">
        <w:t xml:space="preserve"> (</w:t>
      </w:r>
      <w:r w:rsidR="007A27A3" w:rsidRPr="007A27A3">
        <w:t>CMNUCC - UNFCCC</w:t>
      </w:r>
      <w:r w:rsidR="007A27A3">
        <w:t>)</w:t>
      </w:r>
      <w:r w:rsidR="007A27A3" w:rsidRPr="007A27A3">
        <w:t>, que reemplazó al Protocolo de Kioto. El Acuerdo de París es un tratado internacional sobre el cambio climático jurídicamente vinculante. Fue adoptado por 196 Partes en la COP21 en París, el 12 de diciembre de 2015 y entró en vigor el 4 de noviembre de 2016.</w:t>
      </w:r>
      <w:r w:rsidR="007A27A3">
        <w:t xml:space="preserve"> Por tanto, el Protocolo de Kioto ya no aplica.</w:t>
      </w:r>
    </w:p>
    <w:p w14:paraId="016E0475" w14:textId="77777777" w:rsidR="007A27A3" w:rsidRDefault="007A27A3" w:rsidP="00F57C81">
      <w:pPr>
        <w:autoSpaceDE w:val="0"/>
        <w:autoSpaceDN w:val="0"/>
        <w:adjustRightInd w:val="0"/>
        <w:jc w:val="both"/>
      </w:pPr>
    </w:p>
    <w:p w14:paraId="44175AF2" w14:textId="60C419F5" w:rsidR="007A27A3" w:rsidRDefault="00D05EC9" w:rsidP="00F57C81">
      <w:pPr>
        <w:autoSpaceDE w:val="0"/>
        <w:autoSpaceDN w:val="0"/>
        <w:adjustRightInd w:val="0"/>
        <w:jc w:val="both"/>
        <w:rPr>
          <w:b/>
          <w:bCs/>
        </w:rPr>
      </w:pPr>
      <w:r>
        <w:t>E</w:t>
      </w:r>
      <w:r w:rsidR="007A27A3" w:rsidRPr="007A27A3">
        <w:t xml:space="preserve">l Art. 6 párrafo 8 de Acuerdo de París establece: </w:t>
      </w:r>
    </w:p>
    <w:p w14:paraId="1B4D89F3" w14:textId="77777777" w:rsidR="007A27A3" w:rsidRDefault="007A27A3" w:rsidP="00F57C81">
      <w:pPr>
        <w:autoSpaceDE w:val="0"/>
        <w:autoSpaceDN w:val="0"/>
        <w:adjustRightInd w:val="0"/>
        <w:jc w:val="both"/>
        <w:rPr>
          <w:b/>
          <w:bCs/>
        </w:rPr>
      </w:pPr>
    </w:p>
    <w:p w14:paraId="04DAF2EA" w14:textId="3D87B67F" w:rsidR="007A27A3" w:rsidRDefault="00D05EC9" w:rsidP="00D71763">
      <w:pPr>
        <w:autoSpaceDE w:val="0"/>
        <w:autoSpaceDN w:val="0"/>
        <w:adjustRightInd w:val="0"/>
        <w:ind w:left="708"/>
        <w:jc w:val="both"/>
      </w:pPr>
      <w:r w:rsidRPr="00D71763">
        <w:rPr>
          <w:i/>
          <w:iCs/>
        </w:rPr>
        <w:t>“</w:t>
      </w:r>
      <w:r w:rsidR="007A27A3" w:rsidRPr="00D71763">
        <w:rPr>
          <w:b/>
          <w:bCs/>
          <w:i/>
          <w:iCs/>
        </w:rPr>
        <w:t>Las Partes reconocen la importancia de disponer de enfoques no relacionados con el mercado que sean integrados, holísticos y equilibrados y que les ayuden a implementar sus contribuciones determinadas a nivel nacional, en el contexto del desarrollo sostenible y de la erradicación de la pobreza y de manera coordinada y eficaz, entre otras cosas mediante la mitigación, la adaptación, la financiación, la transferencia de tecnología y el fomento de la capacidad, según proceda</w:t>
      </w:r>
      <w:r w:rsidRPr="00D71763">
        <w:rPr>
          <w:b/>
          <w:bCs/>
          <w:i/>
          <w:iCs/>
        </w:rPr>
        <w:t>”</w:t>
      </w:r>
      <w:r w:rsidR="007A27A3">
        <w:t xml:space="preserve"> </w:t>
      </w:r>
      <w:r w:rsidR="007A27A3" w:rsidRPr="00F57C81">
        <w:t>(el formato en negrita me pertenece).</w:t>
      </w:r>
    </w:p>
    <w:p w14:paraId="14630563" w14:textId="77777777" w:rsidR="007A27A3" w:rsidRDefault="007A27A3" w:rsidP="007A27A3">
      <w:pPr>
        <w:autoSpaceDE w:val="0"/>
        <w:autoSpaceDN w:val="0"/>
        <w:adjustRightInd w:val="0"/>
        <w:jc w:val="both"/>
      </w:pPr>
    </w:p>
    <w:p w14:paraId="23314A05" w14:textId="0E1135A2" w:rsidR="007A27A3" w:rsidRPr="00D71763" w:rsidRDefault="00D05EC9" w:rsidP="00D71763">
      <w:pPr>
        <w:autoSpaceDE w:val="0"/>
        <w:autoSpaceDN w:val="0"/>
        <w:adjustRightInd w:val="0"/>
        <w:ind w:left="708"/>
        <w:jc w:val="both"/>
        <w:rPr>
          <w:i/>
          <w:iCs/>
        </w:rPr>
      </w:pPr>
      <w:r w:rsidRPr="00D71763">
        <w:rPr>
          <w:i/>
          <w:iCs/>
        </w:rPr>
        <w:t>“</w:t>
      </w:r>
      <w:r w:rsidR="007A27A3" w:rsidRPr="00D71763">
        <w:rPr>
          <w:i/>
          <w:iCs/>
        </w:rPr>
        <w:t xml:space="preserve">Estos enfoques tendrán por objeto: </w:t>
      </w:r>
      <w:r w:rsidRPr="00D71763">
        <w:rPr>
          <w:i/>
          <w:iCs/>
        </w:rPr>
        <w:t xml:space="preserve"> </w:t>
      </w:r>
      <w:r w:rsidR="007A27A3" w:rsidRPr="00D71763">
        <w:rPr>
          <w:i/>
          <w:iCs/>
        </w:rPr>
        <w:t>a) Promover la ambición relativa a la mitigación y la adaptación; b) Aumentar la participación de los sectores público y privado en la aplicación de las contribuciones determinadas a nivel nacional; y c) Ofrecer oportunidades para la coordinación de los instrumentos y los arreglos institucionales pertinentes</w:t>
      </w:r>
      <w:r w:rsidRPr="00D71763">
        <w:rPr>
          <w:i/>
          <w:iCs/>
        </w:rPr>
        <w:t>”</w:t>
      </w:r>
      <w:r w:rsidR="007A27A3" w:rsidRPr="00D71763">
        <w:rPr>
          <w:i/>
          <w:iCs/>
        </w:rPr>
        <w:t xml:space="preserve">. </w:t>
      </w:r>
    </w:p>
    <w:p w14:paraId="48AB503A" w14:textId="77777777" w:rsidR="007A27A3" w:rsidRDefault="007A27A3" w:rsidP="007A27A3">
      <w:pPr>
        <w:autoSpaceDE w:val="0"/>
        <w:autoSpaceDN w:val="0"/>
        <w:adjustRightInd w:val="0"/>
        <w:jc w:val="both"/>
        <w:rPr>
          <w:b/>
          <w:bCs/>
        </w:rPr>
      </w:pPr>
    </w:p>
    <w:p w14:paraId="41031AEE" w14:textId="4A92C6E4" w:rsidR="007A27A3" w:rsidRDefault="00D71763" w:rsidP="007A27A3">
      <w:pPr>
        <w:autoSpaceDE w:val="0"/>
        <w:autoSpaceDN w:val="0"/>
        <w:adjustRightInd w:val="0"/>
        <w:jc w:val="both"/>
      </w:pPr>
      <w:r w:rsidRPr="00D71763">
        <w:t>E</w:t>
      </w:r>
      <w:r w:rsidR="007A27A3" w:rsidRPr="007A27A3">
        <w:t xml:space="preserve">l Art. 6 párrafo </w:t>
      </w:r>
      <w:r w:rsidR="007A27A3">
        <w:t>9</w:t>
      </w:r>
      <w:r w:rsidR="007A27A3" w:rsidRPr="007A27A3">
        <w:t xml:space="preserve"> de Acuerdo de París establece: </w:t>
      </w:r>
    </w:p>
    <w:p w14:paraId="259FB5B1" w14:textId="77777777" w:rsidR="007A27A3" w:rsidRDefault="007A27A3" w:rsidP="007A27A3">
      <w:pPr>
        <w:autoSpaceDE w:val="0"/>
        <w:autoSpaceDN w:val="0"/>
        <w:adjustRightInd w:val="0"/>
        <w:jc w:val="both"/>
        <w:rPr>
          <w:b/>
          <w:bCs/>
        </w:rPr>
      </w:pPr>
    </w:p>
    <w:p w14:paraId="3F162BDE" w14:textId="34F17A28" w:rsidR="007A27A3" w:rsidRPr="00D71763" w:rsidRDefault="007A27A3" w:rsidP="00D71763">
      <w:pPr>
        <w:autoSpaceDE w:val="0"/>
        <w:autoSpaceDN w:val="0"/>
        <w:adjustRightInd w:val="0"/>
        <w:ind w:left="708"/>
        <w:jc w:val="both"/>
        <w:rPr>
          <w:i/>
          <w:iCs/>
        </w:rPr>
      </w:pPr>
      <w:r w:rsidRPr="00D71763">
        <w:rPr>
          <w:i/>
          <w:iCs/>
        </w:rPr>
        <w:t>9. Por el presente se define un marco para los enfoques de desarrollo sostenible no relacionados con el mercado, a fin de promover los enfoques no relacionados con el mercado a que se refiere el párrafo 8 del presente artículo.</w:t>
      </w:r>
    </w:p>
    <w:p w14:paraId="2ECFEFB2" w14:textId="77777777" w:rsidR="007A27A3" w:rsidRDefault="007A27A3" w:rsidP="00F57C81">
      <w:pPr>
        <w:autoSpaceDE w:val="0"/>
        <w:autoSpaceDN w:val="0"/>
        <w:adjustRightInd w:val="0"/>
        <w:jc w:val="both"/>
      </w:pPr>
    </w:p>
    <w:p w14:paraId="782133F9" w14:textId="33B1E72B" w:rsidR="00A849A6" w:rsidRDefault="00A849A6" w:rsidP="00A849A6">
      <w:pPr>
        <w:jc w:val="both"/>
        <w:rPr>
          <w:rFonts w:cstheme="minorHAnsi"/>
        </w:rPr>
      </w:pPr>
      <w:r>
        <w:t>Retornando a la normativa nacional del Ecuador</w:t>
      </w:r>
      <w:r w:rsidR="00D71763">
        <w:t>,</w:t>
      </w:r>
      <w:r>
        <w:t xml:space="preserve"> efectivamente </w:t>
      </w:r>
      <w:r>
        <w:rPr>
          <w:rFonts w:cstheme="minorHAnsi"/>
        </w:rPr>
        <w:t xml:space="preserve">el </w:t>
      </w:r>
      <w:r w:rsidRPr="00A849A6">
        <w:rPr>
          <w:rFonts w:cstheme="minorHAnsi"/>
        </w:rPr>
        <w:t>dictamen 4-22-RC de la Corte Constitucional del Ecuador, en su párrafo 267 señala: “</w:t>
      </w:r>
      <w:r w:rsidRPr="00A849A6">
        <w:rPr>
          <w:rFonts w:cstheme="minorHAnsi"/>
          <w:i/>
          <w:iCs/>
        </w:rPr>
        <w:t>la redacción actual del artículo 74</w:t>
      </w:r>
      <w:r w:rsidRPr="00A849A6">
        <w:rPr>
          <w:rFonts w:cstheme="minorHAnsi"/>
        </w:rPr>
        <w:t xml:space="preserve"> (refiriéndose a la </w:t>
      </w:r>
      <w:r w:rsidR="00D71763">
        <w:rPr>
          <w:rFonts w:cstheme="minorHAnsi"/>
        </w:rPr>
        <w:t>Constitución</w:t>
      </w:r>
      <w:r w:rsidRPr="00A849A6">
        <w:rPr>
          <w:rFonts w:cstheme="minorHAnsi"/>
        </w:rPr>
        <w:t xml:space="preserve">) </w:t>
      </w:r>
      <w:r w:rsidRPr="00A849A6">
        <w:rPr>
          <w:rFonts w:cstheme="minorHAnsi"/>
          <w:i/>
          <w:iCs/>
        </w:rPr>
        <w:t>ya establece la posibilidad de producir, prestar, usar, y aprovechar los servicios ambientales. Los mecanismos financieros, incentivos y compensaciones para la generación de servicios ambientales son formas de establecer beneficios por la prestación, uso y aprovechamiento de estos servicios</w:t>
      </w:r>
      <w:r w:rsidRPr="00A849A6">
        <w:rPr>
          <w:rFonts w:cstheme="minorHAnsi"/>
        </w:rPr>
        <w:t xml:space="preserve">”. </w:t>
      </w:r>
    </w:p>
    <w:p w14:paraId="5F5D2DB1" w14:textId="77777777" w:rsidR="00E25F3C" w:rsidRDefault="00E25F3C" w:rsidP="00A849A6">
      <w:pPr>
        <w:jc w:val="both"/>
        <w:rPr>
          <w:rFonts w:cstheme="minorHAnsi"/>
        </w:rPr>
      </w:pPr>
    </w:p>
    <w:p w14:paraId="102952EC" w14:textId="112E5378" w:rsidR="00E25F3C" w:rsidRPr="008D5CA7" w:rsidRDefault="00E25F3C" w:rsidP="00E25F3C">
      <w:pPr>
        <w:autoSpaceDE w:val="0"/>
        <w:autoSpaceDN w:val="0"/>
        <w:adjustRightInd w:val="0"/>
        <w:jc w:val="both"/>
        <w:rPr>
          <w:rFonts w:cstheme="minorHAnsi"/>
        </w:rPr>
      </w:pPr>
      <w:r>
        <w:rPr>
          <w:rFonts w:cstheme="minorHAnsi"/>
        </w:rPr>
        <w:t>Cabe enfatizar que est</w:t>
      </w:r>
      <w:r w:rsidR="00D71763">
        <w:rPr>
          <w:rFonts w:cstheme="minorHAnsi"/>
        </w:rPr>
        <w:t>e</w:t>
      </w:r>
      <w:r>
        <w:rPr>
          <w:rFonts w:cstheme="minorHAnsi"/>
        </w:rPr>
        <w:t xml:space="preserve"> </w:t>
      </w:r>
      <w:r w:rsidR="00D71763">
        <w:rPr>
          <w:rFonts w:cstheme="minorHAnsi"/>
        </w:rPr>
        <w:t>artículo</w:t>
      </w:r>
      <w:r>
        <w:rPr>
          <w:rFonts w:cstheme="minorHAnsi"/>
        </w:rPr>
        <w:t xml:space="preserve"> constitucional (Art</w:t>
      </w:r>
      <w:r w:rsidR="00D71763">
        <w:rPr>
          <w:rFonts w:cstheme="minorHAnsi"/>
        </w:rPr>
        <w:t>.</w:t>
      </w:r>
      <w:r>
        <w:rPr>
          <w:rFonts w:cstheme="minorHAnsi"/>
        </w:rPr>
        <w:t xml:space="preserve"> 74), aplica además para salvaguardar el derecho </w:t>
      </w:r>
      <w:r w:rsidR="00D71763">
        <w:rPr>
          <w:rFonts w:cstheme="minorHAnsi"/>
        </w:rPr>
        <w:t xml:space="preserve">de la ciudadanía </w:t>
      </w:r>
      <w:r>
        <w:rPr>
          <w:rFonts w:cstheme="minorHAnsi"/>
        </w:rPr>
        <w:t xml:space="preserve">a recursos elementales y sus servicios más allá del Cambio Climático, como son todos aquellos derechos </w:t>
      </w:r>
      <w:r w:rsidRPr="008D5CA7">
        <w:rPr>
          <w:rFonts w:cstheme="minorHAnsi"/>
        </w:rPr>
        <w:t>a su patrimonio inalienable, irrenunciable e imprescriptible.</w:t>
      </w:r>
    </w:p>
    <w:p w14:paraId="56D9F692" w14:textId="77777777" w:rsidR="00A849A6" w:rsidRDefault="00A849A6" w:rsidP="00A849A6">
      <w:pPr>
        <w:jc w:val="both"/>
        <w:rPr>
          <w:rFonts w:cstheme="minorHAnsi"/>
        </w:rPr>
      </w:pPr>
    </w:p>
    <w:p w14:paraId="6642B97B" w14:textId="3944EB46" w:rsidR="00A849A6" w:rsidRDefault="00A849A6" w:rsidP="00A849A6">
      <w:pPr>
        <w:jc w:val="both"/>
        <w:rPr>
          <w:rFonts w:cstheme="minorHAnsi"/>
        </w:rPr>
      </w:pPr>
      <w:r>
        <w:rPr>
          <w:rFonts w:cstheme="minorHAnsi"/>
        </w:rPr>
        <w:t xml:space="preserve">No obstante, </w:t>
      </w:r>
      <w:r w:rsidR="00D05EC9">
        <w:rPr>
          <w:rFonts w:cstheme="minorHAnsi"/>
        </w:rPr>
        <w:t xml:space="preserve">la Corte Constitucional no </w:t>
      </w:r>
      <w:r>
        <w:rPr>
          <w:rFonts w:cstheme="minorHAnsi"/>
        </w:rPr>
        <w:t>menciona explícitamente la comercialización de servicios ambientales; ya que no procede técnica ni jurídicamente en cumplimiento a salvaguardar la soberanía y patrimonio natural del Ecuador. Si</w:t>
      </w:r>
      <w:r w:rsidR="00D71763">
        <w:rPr>
          <w:rFonts w:cstheme="minorHAnsi"/>
        </w:rPr>
        <w:t>n</w:t>
      </w:r>
      <w:r>
        <w:rPr>
          <w:rFonts w:cstheme="minorHAnsi"/>
        </w:rPr>
        <w:t xml:space="preserve"> embargo, sin duda </w:t>
      </w:r>
      <w:r w:rsidR="00D05EC9">
        <w:rPr>
          <w:rFonts w:cstheme="minorHAnsi"/>
        </w:rPr>
        <w:t xml:space="preserve">si </w:t>
      </w:r>
      <w:r>
        <w:rPr>
          <w:rFonts w:cstheme="minorHAnsi"/>
        </w:rPr>
        <w:t>procede y se requiere aprovechar con responsabilidad los servicios ambientales que la naturaleza oferta al ser humano en territorio ecuatoriano</w:t>
      </w:r>
      <w:r w:rsidR="00D05EC9">
        <w:rPr>
          <w:rFonts w:cstheme="minorHAnsi"/>
        </w:rPr>
        <w:t xml:space="preserve"> a través del Estado Ecuatoriano</w:t>
      </w:r>
      <w:r>
        <w:rPr>
          <w:rFonts w:cstheme="minorHAnsi"/>
        </w:rPr>
        <w:t xml:space="preserve">. </w:t>
      </w:r>
    </w:p>
    <w:p w14:paraId="739B54B7" w14:textId="77777777" w:rsidR="00E00DAB" w:rsidRDefault="00E00DAB" w:rsidP="00A849A6">
      <w:pPr>
        <w:jc w:val="both"/>
        <w:rPr>
          <w:rFonts w:cstheme="minorHAnsi"/>
        </w:rPr>
      </w:pPr>
    </w:p>
    <w:p w14:paraId="03A9200C" w14:textId="77777777" w:rsidR="00CD0799" w:rsidRDefault="00E00DAB" w:rsidP="00E00DAB">
      <w:pPr>
        <w:jc w:val="both"/>
        <w:rPr>
          <w:rFonts w:cstheme="minorHAnsi"/>
        </w:rPr>
      </w:pPr>
      <w:r w:rsidRPr="00E25F3C">
        <w:rPr>
          <w:rFonts w:cstheme="minorHAnsi"/>
        </w:rPr>
        <w:t xml:space="preserve">Los servicios ambientales son fundamentales para el bienestar humano. Los humanos requerimos de los servicios ambientales para sobrevivir y contar con </w:t>
      </w:r>
      <w:r>
        <w:rPr>
          <w:rFonts w:cstheme="minorHAnsi"/>
        </w:rPr>
        <w:t xml:space="preserve">un </w:t>
      </w:r>
      <w:r w:rsidRPr="00E25F3C">
        <w:rPr>
          <w:rFonts w:cstheme="minorHAnsi"/>
        </w:rPr>
        <w:t>desarrollo sostenible, ya que</w:t>
      </w:r>
      <w:r w:rsidR="005C2F2F">
        <w:rPr>
          <w:rFonts w:cstheme="minorHAnsi"/>
        </w:rPr>
        <w:t xml:space="preserve"> la naturaleza</w:t>
      </w:r>
      <w:r w:rsidRPr="00E25F3C">
        <w:rPr>
          <w:rFonts w:cstheme="minorHAnsi"/>
        </w:rPr>
        <w:t xml:space="preserve"> provee los recursos necesarios para la vida y la actividad económica. </w:t>
      </w:r>
    </w:p>
    <w:p w14:paraId="6AF39522" w14:textId="77777777" w:rsidR="00CD0799" w:rsidRDefault="00CD0799" w:rsidP="00E00DAB">
      <w:pPr>
        <w:jc w:val="both"/>
        <w:rPr>
          <w:rFonts w:cstheme="minorHAnsi"/>
        </w:rPr>
      </w:pPr>
    </w:p>
    <w:p w14:paraId="5C30B76C" w14:textId="60ED6513" w:rsidR="00E00DAB" w:rsidRDefault="00E00DAB" w:rsidP="00E00DAB">
      <w:pPr>
        <w:jc w:val="both"/>
        <w:rPr>
          <w:rFonts w:cstheme="minorHAnsi"/>
        </w:rPr>
      </w:pPr>
      <w:r w:rsidRPr="007E6D33">
        <w:rPr>
          <w:rFonts w:cstheme="minorHAnsi"/>
        </w:rPr>
        <w:t>Considerando que la Autoridad Ambiental Nacional</w:t>
      </w:r>
      <w:r w:rsidR="008D5CA7" w:rsidRPr="007E6D33">
        <w:rPr>
          <w:rFonts w:cstheme="minorHAnsi"/>
        </w:rPr>
        <w:t xml:space="preserve"> </w:t>
      </w:r>
      <w:r w:rsidR="00AC673D">
        <w:rPr>
          <w:rFonts w:cstheme="minorHAnsi"/>
        </w:rPr>
        <w:t>(</w:t>
      </w:r>
      <w:r w:rsidR="008D5CA7" w:rsidRPr="007E6D33">
        <w:rPr>
          <w:rFonts w:cstheme="minorHAnsi"/>
        </w:rPr>
        <w:t>AAN</w:t>
      </w:r>
      <w:r w:rsidR="00AC673D">
        <w:rPr>
          <w:rFonts w:cstheme="minorHAnsi"/>
        </w:rPr>
        <w:t>)</w:t>
      </w:r>
      <w:r w:rsidRPr="007E6D33">
        <w:rPr>
          <w:rFonts w:cstheme="minorHAnsi"/>
        </w:rPr>
        <w:t xml:space="preserve"> es el ente máximo en su materia</w:t>
      </w:r>
      <w:r w:rsidR="005C2F2F" w:rsidRPr="007E6D33">
        <w:rPr>
          <w:rFonts w:cstheme="minorHAnsi"/>
        </w:rPr>
        <w:t xml:space="preserve"> y representante</w:t>
      </w:r>
      <w:r w:rsidR="00516283" w:rsidRPr="007E6D33">
        <w:rPr>
          <w:rFonts w:cstheme="minorHAnsi"/>
        </w:rPr>
        <w:t xml:space="preserve"> del Ecuador</w:t>
      </w:r>
      <w:r w:rsidR="005C2F2F" w:rsidRPr="007E6D33">
        <w:rPr>
          <w:rFonts w:cstheme="minorHAnsi"/>
        </w:rPr>
        <w:t xml:space="preserve"> como Autoridad </w:t>
      </w:r>
      <w:r w:rsidR="00516283" w:rsidRPr="007E6D33">
        <w:rPr>
          <w:rFonts w:cstheme="minorHAnsi"/>
        </w:rPr>
        <w:t>Nacion</w:t>
      </w:r>
      <w:r w:rsidR="005C2F2F" w:rsidRPr="007E6D33">
        <w:rPr>
          <w:rFonts w:cstheme="minorHAnsi"/>
        </w:rPr>
        <w:t xml:space="preserve">al Designada </w:t>
      </w:r>
      <w:r w:rsidR="00AC673D">
        <w:rPr>
          <w:rFonts w:cstheme="minorHAnsi"/>
        </w:rPr>
        <w:t>(</w:t>
      </w:r>
      <w:r w:rsidR="005C2F2F" w:rsidRPr="007E6D33">
        <w:rPr>
          <w:rFonts w:cstheme="minorHAnsi"/>
        </w:rPr>
        <w:t>A</w:t>
      </w:r>
      <w:r w:rsidR="00516283" w:rsidRPr="007E6D33">
        <w:rPr>
          <w:rFonts w:cstheme="minorHAnsi"/>
        </w:rPr>
        <w:t>N</w:t>
      </w:r>
      <w:r w:rsidR="005C2F2F" w:rsidRPr="007E6D33">
        <w:rPr>
          <w:rFonts w:cstheme="minorHAnsi"/>
        </w:rPr>
        <w:t>D</w:t>
      </w:r>
      <w:r w:rsidR="00AC673D">
        <w:rPr>
          <w:rFonts w:cstheme="minorHAnsi"/>
        </w:rPr>
        <w:t>)</w:t>
      </w:r>
      <w:r w:rsidR="005C2F2F" w:rsidRPr="007E6D33">
        <w:rPr>
          <w:rFonts w:cstheme="minorHAnsi"/>
        </w:rPr>
        <w:t xml:space="preserve"> ante la Convención Marco de Naciones Unidas </w:t>
      </w:r>
      <w:r w:rsidR="00516283" w:rsidRPr="007E6D33">
        <w:rPr>
          <w:rFonts w:cstheme="minorHAnsi"/>
        </w:rPr>
        <w:t>sobre</w:t>
      </w:r>
      <w:r w:rsidR="005C2F2F" w:rsidRPr="007E6D33">
        <w:rPr>
          <w:rFonts w:cstheme="minorHAnsi"/>
        </w:rPr>
        <w:t xml:space="preserve"> Cambio Climático</w:t>
      </w:r>
      <w:r w:rsidR="00516283" w:rsidRPr="007E6D33">
        <w:rPr>
          <w:rFonts w:cstheme="minorHAnsi"/>
        </w:rPr>
        <w:t xml:space="preserve"> </w:t>
      </w:r>
      <w:r w:rsidR="00AC673D">
        <w:rPr>
          <w:rFonts w:cstheme="minorHAnsi"/>
        </w:rPr>
        <w:t>(</w:t>
      </w:r>
      <w:r w:rsidR="00516283" w:rsidRPr="007E6D33">
        <w:rPr>
          <w:rFonts w:cstheme="minorHAnsi"/>
        </w:rPr>
        <w:t>CMNUCC</w:t>
      </w:r>
      <w:r w:rsidR="00AC673D">
        <w:rPr>
          <w:rFonts w:cstheme="minorHAnsi"/>
        </w:rPr>
        <w:t>)</w:t>
      </w:r>
      <w:r w:rsidRPr="007E6D33">
        <w:rPr>
          <w:rFonts w:cstheme="minorHAnsi"/>
        </w:rPr>
        <w:t xml:space="preserve"> y</w:t>
      </w:r>
      <w:r w:rsidR="00F26074">
        <w:rPr>
          <w:rFonts w:cstheme="minorHAnsi"/>
        </w:rPr>
        <w:t xml:space="preserve"> que</w:t>
      </w:r>
      <w:r w:rsidRPr="007E6D33">
        <w:rPr>
          <w:rFonts w:cstheme="minorHAnsi"/>
        </w:rPr>
        <w:t xml:space="preserve"> los Gobiernos Provinciales tiene</w:t>
      </w:r>
      <w:r w:rsidR="00AC673D">
        <w:rPr>
          <w:rFonts w:cstheme="minorHAnsi"/>
        </w:rPr>
        <w:t>n</w:t>
      </w:r>
      <w:r w:rsidRPr="007E6D33">
        <w:rPr>
          <w:rFonts w:cstheme="minorHAnsi"/>
        </w:rPr>
        <w:t xml:space="preserve"> también competencias en cambio climático, calidad ambiental y biodiversidad</w:t>
      </w:r>
      <w:r w:rsidR="00F26074">
        <w:rPr>
          <w:rFonts w:cstheme="minorHAnsi"/>
        </w:rPr>
        <w:t>.</w:t>
      </w:r>
    </w:p>
    <w:p w14:paraId="15C9077B" w14:textId="77777777" w:rsidR="00E00DAB" w:rsidRDefault="00E00DAB" w:rsidP="00A849A6">
      <w:pPr>
        <w:jc w:val="both"/>
        <w:rPr>
          <w:rFonts w:cstheme="minorHAnsi"/>
        </w:rPr>
      </w:pPr>
    </w:p>
    <w:p w14:paraId="3013C60D" w14:textId="118AFD28" w:rsidR="00E25F3C" w:rsidRPr="00E00DAB" w:rsidRDefault="00E00DAB" w:rsidP="00A849A6">
      <w:pPr>
        <w:jc w:val="both"/>
        <w:rPr>
          <w:rFonts w:cstheme="minorHAnsi"/>
        </w:rPr>
      </w:pPr>
      <w:r>
        <w:rPr>
          <w:rFonts w:cstheme="minorHAnsi"/>
        </w:rPr>
        <w:t xml:space="preserve">Aparte, el </w:t>
      </w:r>
      <w:r w:rsidRPr="00E00DAB">
        <w:rPr>
          <w:rFonts w:cstheme="minorHAnsi"/>
        </w:rPr>
        <w:t>5 de febrero de 2023</w:t>
      </w:r>
      <w:r>
        <w:rPr>
          <w:rFonts w:cstheme="minorHAnsi"/>
        </w:rPr>
        <w:t xml:space="preserve"> el pueblo de Ecuador se pronunció</w:t>
      </w:r>
      <w:r w:rsidR="001112BE">
        <w:rPr>
          <w:rFonts w:cstheme="minorHAnsi"/>
        </w:rPr>
        <w:t xml:space="preserve"> con un NO mayoritario</w:t>
      </w:r>
      <w:r>
        <w:rPr>
          <w:rFonts w:cstheme="minorHAnsi"/>
        </w:rPr>
        <w:t xml:space="preserve"> en las votaciones </w:t>
      </w:r>
      <w:r w:rsidR="001112BE">
        <w:rPr>
          <w:rFonts w:cstheme="minorHAnsi"/>
        </w:rPr>
        <w:t xml:space="preserve">para </w:t>
      </w:r>
      <w:r w:rsidR="001112BE" w:rsidRPr="001112BE">
        <w:rPr>
          <w:rFonts w:cstheme="minorHAnsi"/>
        </w:rPr>
        <w:t>Referéndum constitucional</w:t>
      </w:r>
      <w:r w:rsidR="001112BE">
        <w:rPr>
          <w:rFonts w:cstheme="minorHAnsi"/>
        </w:rPr>
        <w:t xml:space="preserve">. Para el caso en análisis corresponde </w:t>
      </w:r>
      <w:r>
        <w:rPr>
          <w:rFonts w:cstheme="minorHAnsi"/>
        </w:rPr>
        <w:t xml:space="preserve">la pregunta 8 </w:t>
      </w:r>
      <w:r>
        <w:rPr>
          <w:i/>
          <w:iCs/>
          <w:sz w:val="23"/>
          <w:szCs w:val="23"/>
        </w:rPr>
        <w:t>¿Está usted de acuerdo con que las personas, comunidades, pueblos y nacionalidades, puedan ser beneficiarios de compensaciones debidamente regularizadas por el Estado, por su apoyo a la generación de servicios ambientales, enmendando la Constitución de acuerdo con el Anexo 8</w:t>
      </w:r>
      <w:r w:rsidR="001112BE">
        <w:rPr>
          <w:i/>
          <w:iCs/>
          <w:sz w:val="23"/>
          <w:szCs w:val="23"/>
        </w:rPr>
        <w:t>?</w:t>
      </w:r>
    </w:p>
    <w:p w14:paraId="58CEF1DD" w14:textId="77777777" w:rsidR="00E00DAB" w:rsidRDefault="00E00DAB" w:rsidP="00A849A6">
      <w:pPr>
        <w:jc w:val="both"/>
        <w:rPr>
          <w:rFonts w:cstheme="minorHAnsi"/>
        </w:rPr>
      </w:pPr>
    </w:p>
    <w:p w14:paraId="710FC1D6" w14:textId="13B2C000" w:rsidR="00E25F3C" w:rsidRPr="00E00DAB" w:rsidRDefault="00E25F3C" w:rsidP="00E00DAB">
      <w:pPr>
        <w:pStyle w:val="Prrafodelista"/>
        <w:numPr>
          <w:ilvl w:val="1"/>
          <w:numId w:val="1"/>
        </w:numPr>
        <w:autoSpaceDE w:val="0"/>
        <w:autoSpaceDN w:val="0"/>
        <w:adjustRightInd w:val="0"/>
        <w:rPr>
          <w:b/>
          <w:bCs/>
        </w:rPr>
      </w:pPr>
      <w:r w:rsidRPr="00E00DAB">
        <w:rPr>
          <w:b/>
          <w:bCs/>
        </w:rPr>
        <w:t>Marco Técnico</w:t>
      </w:r>
    </w:p>
    <w:p w14:paraId="11F75FF8" w14:textId="77777777" w:rsidR="00E25F3C" w:rsidRDefault="00E25F3C" w:rsidP="00E25F3C">
      <w:pPr>
        <w:jc w:val="both"/>
        <w:rPr>
          <w:rFonts w:cstheme="minorHAnsi"/>
        </w:rPr>
      </w:pPr>
    </w:p>
    <w:p w14:paraId="0151B2C1" w14:textId="77777777" w:rsidR="00AC673D" w:rsidRDefault="00E25F3C" w:rsidP="00E25F3C">
      <w:pPr>
        <w:jc w:val="both"/>
        <w:rPr>
          <w:rFonts w:cstheme="minorHAnsi"/>
        </w:rPr>
      </w:pPr>
      <w:r w:rsidRPr="00E25F3C">
        <w:rPr>
          <w:rFonts w:cstheme="minorHAnsi"/>
        </w:rPr>
        <w:lastRenderedPageBreak/>
        <w:t xml:space="preserve">De los Servicios Ambientales. - Los servicios ambientales son los beneficios que la naturaleza proporciona a las personas y a la sociedad en general, como resultado de la existencia de ecosistemas saludables y funcionales. Estos servicios incluyen, </w:t>
      </w:r>
      <w:r w:rsidR="001112BE">
        <w:rPr>
          <w:rFonts w:cstheme="minorHAnsi"/>
        </w:rPr>
        <w:t>por ejemplo</w:t>
      </w:r>
      <w:r w:rsidR="00104B7C">
        <w:rPr>
          <w:rFonts w:cstheme="minorHAnsi"/>
        </w:rPr>
        <w:t>,</w:t>
      </w:r>
      <w:r w:rsidR="001112BE">
        <w:rPr>
          <w:rFonts w:cstheme="minorHAnsi"/>
        </w:rPr>
        <w:t xml:space="preserve"> </w:t>
      </w:r>
      <w:r w:rsidRPr="00E25F3C">
        <w:rPr>
          <w:rFonts w:cstheme="minorHAnsi"/>
        </w:rPr>
        <w:t>la regulación del clima</w:t>
      </w:r>
      <w:r w:rsidR="00E00DAB">
        <w:rPr>
          <w:rFonts w:cstheme="minorHAnsi"/>
        </w:rPr>
        <w:t>; a su vez, entre otros servicios con la captación de Carbono</w:t>
      </w:r>
      <w:r w:rsidRPr="00E25F3C">
        <w:rPr>
          <w:rFonts w:cstheme="minorHAnsi"/>
        </w:rPr>
        <w:t xml:space="preserve">, la purificación del aire y del agua, la conservación de la biodiversidad, la protección contra la erosión del suelo, el control de inundaciones, la polinización y la producción de alimentos. </w:t>
      </w:r>
    </w:p>
    <w:p w14:paraId="4E6257EA" w14:textId="77777777" w:rsidR="00AC673D" w:rsidRDefault="00AC673D" w:rsidP="00E25F3C">
      <w:pPr>
        <w:jc w:val="both"/>
        <w:rPr>
          <w:rFonts w:cstheme="minorHAnsi"/>
        </w:rPr>
      </w:pPr>
    </w:p>
    <w:p w14:paraId="0A72EF6F" w14:textId="2A437F28" w:rsidR="00E25F3C" w:rsidRDefault="00E25F3C" w:rsidP="00E25F3C">
      <w:pPr>
        <w:jc w:val="both"/>
        <w:rPr>
          <w:rFonts w:cstheme="minorHAnsi"/>
        </w:rPr>
      </w:pPr>
      <w:r w:rsidRPr="00E25F3C">
        <w:rPr>
          <w:rFonts w:cstheme="minorHAnsi"/>
        </w:rPr>
        <w:t>En relación con la propuesta de la Comisión Especializada Permanente de Biodiversidad y Recursos Naturales de la Asamblea Nacional</w:t>
      </w:r>
      <w:r w:rsidR="001112BE">
        <w:rPr>
          <w:rFonts w:cstheme="minorHAnsi"/>
        </w:rPr>
        <w:t xml:space="preserve"> c</w:t>
      </w:r>
      <w:r w:rsidRPr="00E25F3C">
        <w:rPr>
          <w:rFonts w:cstheme="minorHAnsi"/>
        </w:rPr>
        <w:t xml:space="preserve">abe aclarar muy respetuosamente que no existen los </w:t>
      </w:r>
      <w:commentRangeStart w:id="0"/>
      <w:r w:rsidRPr="00E25F3C">
        <w:rPr>
          <w:rFonts w:cstheme="minorHAnsi"/>
        </w:rPr>
        <w:t>“</w:t>
      </w:r>
      <w:r w:rsidRPr="00E25F3C">
        <w:rPr>
          <w:rFonts w:cstheme="minorHAnsi"/>
          <w:i/>
          <w:iCs/>
        </w:rPr>
        <w:t>servicios ambientales antrópicos</w:t>
      </w:r>
      <w:r w:rsidRPr="00E25F3C">
        <w:rPr>
          <w:rFonts w:cstheme="minorHAnsi"/>
        </w:rPr>
        <w:t>”</w:t>
      </w:r>
      <w:r w:rsidR="00AC673D">
        <w:rPr>
          <w:rFonts w:cstheme="minorHAnsi"/>
        </w:rPr>
        <w:t>,</w:t>
      </w:r>
      <w:r w:rsidRPr="00E25F3C">
        <w:rPr>
          <w:rFonts w:cstheme="minorHAnsi"/>
        </w:rPr>
        <w:t xml:space="preserve"> </w:t>
      </w:r>
      <w:commentRangeEnd w:id="0"/>
      <w:r w:rsidR="00BC181C">
        <w:rPr>
          <w:rStyle w:val="Refdecomentario"/>
        </w:rPr>
        <w:commentReference w:id="0"/>
      </w:r>
      <w:r w:rsidRPr="00E25F3C">
        <w:rPr>
          <w:rFonts w:cstheme="minorHAnsi"/>
        </w:rPr>
        <w:t>porque como su término lo indica hacen referencia a lo que provee de manera natural en el Planeta Tierra.</w:t>
      </w:r>
    </w:p>
    <w:p w14:paraId="64278C04" w14:textId="77777777" w:rsidR="00E25F3C" w:rsidRDefault="00E25F3C" w:rsidP="00E25F3C">
      <w:pPr>
        <w:jc w:val="both"/>
        <w:rPr>
          <w:rFonts w:cstheme="minorHAnsi"/>
        </w:rPr>
      </w:pPr>
    </w:p>
    <w:p w14:paraId="296CB4D0" w14:textId="05371665" w:rsidR="00F03418" w:rsidRDefault="00104B7C" w:rsidP="001112BE">
      <w:pPr>
        <w:jc w:val="both"/>
        <w:rPr>
          <w:rFonts w:cstheme="minorHAnsi"/>
        </w:rPr>
      </w:pPr>
      <w:r>
        <w:rPr>
          <w:rFonts w:cstheme="minorHAnsi"/>
        </w:rPr>
        <w:t>Sobre esto es importante</w:t>
      </w:r>
      <w:r w:rsidR="001112BE" w:rsidRPr="001112BE">
        <w:rPr>
          <w:rFonts w:cstheme="minorHAnsi"/>
        </w:rPr>
        <w:t xml:space="preserve"> destacar qu</w:t>
      </w:r>
      <w:r w:rsidR="001112BE">
        <w:rPr>
          <w:rFonts w:cstheme="minorHAnsi"/>
        </w:rPr>
        <w:t>e</w:t>
      </w:r>
      <w:r w:rsidR="001112BE" w:rsidRPr="001112BE">
        <w:rPr>
          <w:rFonts w:cstheme="minorHAnsi"/>
        </w:rPr>
        <w:t xml:space="preserve"> el artículo 74 de la Constitución de la República establece literalmente la prohibición de la apropiación de servicios ambientales</w:t>
      </w:r>
      <w:r w:rsidR="001112BE">
        <w:rPr>
          <w:rFonts w:cstheme="minorHAnsi"/>
        </w:rPr>
        <w:t>;</w:t>
      </w:r>
      <w:r w:rsidR="001112BE" w:rsidRPr="001112BE">
        <w:rPr>
          <w:rFonts w:cstheme="minorHAnsi"/>
        </w:rPr>
        <w:t xml:space="preserve"> por tanto</w:t>
      </w:r>
      <w:r w:rsidR="001112BE">
        <w:rPr>
          <w:rFonts w:cstheme="minorHAnsi"/>
        </w:rPr>
        <w:t>,</w:t>
      </w:r>
      <w:r w:rsidR="001112BE" w:rsidRPr="001112BE">
        <w:rPr>
          <w:rFonts w:cstheme="minorHAnsi"/>
        </w:rPr>
        <w:t xml:space="preserve"> </w:t>
      </w:r>
      <w:commentRangeStart w:id="1"/>
      <w:r w:rsidR="001112BE" w:rsidRPr="001112BE">
        <w:rPr>
          <w:rFonts w:cstheme="minorHAnsi"/>
        </w:rPr>
        <w:t>es tácito que se prohíbe su comercialización</w:t>
      </w:r>
      <w:commentRangeEnd w:id="1"/>
      <w:r w:rsidR="00BC181C">
        <w:rPr>
          <w:rStyle w:val="Refdecomentario"/>
        </w:rPr>
        <w:commentReference w:id="1"/>
      </w:r>
      <w:r w:rsidR="001112BE" w:rsidRPr="001112BE">
        <w:rPr>
          <w:rFonts w:cstheme="minorHAnsi"/>
        </w:rPr>
        <w:t xml:space="preserve">. </w:t>
      </w:r>
      <w:r w:rsidR="001112BE">
        <w:rPr>
          <w:rFonts w:cstheme="minorHAnsi"/>
        </w:rPr>
        <w:t xml:space="preserve"> </w:t>
      </w:r>
      <w:commentRangeStart w:id="2"/>
      <w:r w:rsidR="001112BE">
        <w:rPr>
          <w:rFonts w:cstheme="minorHAnsi"/>
        </w:rPr>
        <w:t>Para comercializar se requiere</w:t>
      </w:r>
      <w:r w:rsidR="001112BE">
        <w:t xml:space="preserve"> apropiar</w:t>
      </w:r>
      <w:r w:rsidR="001112BE">
        <w:rPr>
          <w:rStyle w:val="Refdenotaalpie"/>
        </w:rPr>
        <w:footnoteReference w:id="1"/>
      </w:r>
      <w:r w:rsidR="001112BE">
        <w:t xml:space="preserve"> de un bien y/o un servicio.</w:t>
      </w:r>
      <w:commentRangeEnd w:id="2"/>
      <w:r w:rsidR="00BC181C">
        <w:rPr>
          <w:rStyle w:val="Refdecomentario"/>
        </w:rPr>
        <w:commentReference w:id="2"/>
      </w:r>
      <w:r w:rsidR="001112BE">
        <w:t xml:space="preserve"> </w:t>
      </w:r>
      <w:commentRangeStart w:id="3"/>
      <w:r w:rsidR="001112BE">
        <w:rPr>
          <w:rFonts w:cstheme="minorHAnsi"/>
        </w:rPr>
        <w:t>Por otra parte, comercializar o ser parte del mercado de Carbono implica vender y compra</w:t>
      </w:r>
      <w:del w:id="4" w:author="Jaime Salazar" w:date="2023-04-28T12:25:00Z">
        <w:r w:rsidR="001112BE" w:rsidDel="00BC181C">
          <w:rPr>
            <w:rFonts w:cstheme="minorHAnsi"/>
          </w:rPr>
          <w:delText>s</w:delText>
        </w:r>
      </w:del>
      <w:ins w:id="5" w:author="Jaime Salazar" w:date="2023-04-28T12:25:00Z">
        <w:r w:rsidR="00BC181C">
          <w:rPr>
            <w:rFonts w:cstheme="minorHAnsi"/>
          </w:rPr>
          <w:t>r</w:t>
        </w:r>
      </w:ins>
      <w:r w:rsidR="001112BE">
        <w:rPr>
          <w:rFonts w:cstheme="minorHAnsi"/>
        </w:rPr>
        <w:t xml:space="preserve"> bonos de </w:t>
      </w:r>
      <w:r w:rsidR="00CE4833">
        <w:rPr>
          <w:rFonts w:cstheme="minorHAnsi"/>
        </w:rPr>
        <w:t>c</w:t>
      </w:r>
      <w:r w:rsidR="001112BE">
        <w:rPr>
          <w:rFonts w:cstheme="minorHAnsi"/>
        </w:rPr>
        <w:t>arbono y no se puede vender un bien o un servicio operativamente si a quien comercializa dicho bien o servicio, no le pertenece el mismo. Por ejemplo, el bien madera, si est</w:t>
      </w:r>
      <w:del w:id="6" w:author="Jaime Salazar" w:date="2023-04-28T12:26:00Z">
        <w:r w:rsidR="001112BE" w:rsidDel="00BC181C">
          <w:rPr>
            <w:rFonts w:cstheme="minorHAnsi"/>
          </w:rPr>
          <w:delText>a</w:delText>
        </w:r>
      </w:del>
      <w:ins w:id="7" w:author="Jaime Salazar" w:date="2023-04-28T12:26:00Z">
        <w:r w:rsidR="00BC181C">
          <w:rPr>
            <w:rFonts w:cstheme="minorHAnsi"/>
          </w:rPr>
          <w:t>á</w:t>
        </w:r>
      </w:ins>
      <w:r w:rsidR="001112BE">
        <w:rPr>
          <w:rFonts w:cstheme="minorHAnsi"/>
        </w:rPr>
        <w:t xml:space="preserve"> regularizado</w:t>
      </w:r>
      <w:ins w:id="8" w:author="Jaime Salazar" w:date="2023-04-28T12:26:00Z">
        <w:r w:rsidR="00BC181C">
          <w:rPr>
            <w:rFonts w:cstheme="minorHAnsi"/>
          </w:rPr>
          <w:t>,</w:t>
        </w:r>
      </w:ins>
      <w:r w:rsidR="001112BE">
        <w:rPr>
          <w:rFonts w:cstheme="minorHAnsi"/>
        </w:rPr>
        <w:t xml:space="preserve"> se puede comercializar, el servicio de </w:t>
      </w:r>
      <w:r w:rsidR="00F03418">
        <w:rPr>
          <w:rFonts w:cstheme="minorHAnsi"/>
        </w:rPr>
        <w:t>captación</w:t>
      </w:r>
      <w:r w:rsidR="001112BE">
        <w:rPr>
          <w:rFonts w:cstheme="minorHAnsi"/>
        </w:rPr>
        <w:t xml:space="preserve"> de Carbono, al ser un servicio </w:t>
      </w:r>
      <w:r w:rsidR="00F03418">
        <w:rPr>
          <w:rFonts w:cstheme="minorHAnsi"/>
        </w:rPr>
        <w:t>ambiental no se puede comercializar.</w:t>
      </w:r>
      <w:commentRangeEnd w:id="3"/>
      <w:r w:rsidR="00BC181C">
        <w:rPr>
          <w:rStyle w:val="Refdecomentario"/>
        </w:rPr>
        <w:commentReference w:id="3"/>
      </w:r>
      <w:r w:rsidR="00F03418">
        <w:rPr>
          <w:rFonts w:cstheme="minorHAnsi"/>
        </w:rPr>
        <w:t xml:space="preserve"> Lo que si procede es la compensación de emisiones, por ejemplo, </w:t>
      </w:r>
      <w:r w:rsidR="00CE4833">
        <w:rPr>
          <w:rFonts w:cstheme="minorHAnsi"/>
        </w:rPr>
        <w:t>como se ha hecho con el</w:t>
      </w:r>
      <w:r w:rsidR="00F03418">
        <w:rPr>
          <w:rFonts w:cstheme="minorHAnsi"/>
        </w:rPr>
        <w:t xml:space="preserve"> mecanismo REDD+</w:t>
      </w:r>
      <w:r w:rsidR="00CE4833">
        <w:rPr>
          <w:rFonts w:cstheme="minorHAnsi"/>
        </w:rPr>
        <w:t xml:space="preserve"> en el cual se han involucrado </w:t>
      </w:r>
      <w:r w:rsidR="00F03418">
        <w:rPr>
          <w:rFonts w:cstheme="minorHAnsi"/>
        </w:rPr>
        <w:t xml:space="preserve">los GAD provinciales. </w:t>
      </w:r>
    </w:p>
    <w:p w14:paraId="126F3020" w14:textId="77777777" w:rsidR="00F03418" w:rsidRDefault="00F03418" w:rsidP="001112BE">
      <w:pPr>
        <w:jc w:val="both"/>
        <w:rPr>
          <w:rFonts w:cstheme="minorHAnsi"/>
        </w:rPr>
      </w:pPr>
    </w:p>
    <w:p w14:paraId="7997CB36" w14:textId="17AE8706" w:rsidR="001112BE" w:rsidRDefault="001112BE" w:rsidP="001112BE">
      <w:pPr>
        <w:jc w:val="both"/>
        <w:rPr>
          <w:rFonts w:cstheme="minorHAnsi"/>
        </w:rPr>
      </w:pPr>
      <w:commentRangeStart w:id="9"/>
      <w:r>
        <w:rPr>
          <w:rFonts w:cstheme="minorHAnsi"/>
        </w:rPr>
        <w:t xml:space="preserve">Por tanto, </w:t>
      </w:r>
      <w:r w:rsidR="00F03418">
        <w:rPr>
          <w:rFonts w:cstheme="minorHAnsi"/>
        </w:rPr>
        <w:t xml:space="preserve">queda claro que </w:t>
      </w:r>
      <w:r w:rsidRPr="00F03418">
        <w:rPr>
          <w:rFonts w:cstheme="minorHAnsi"/>
          <w:b/>
          <w:bCs/>
        </w:rPr>
        <w:t>no se puede comercializar sin que exista apropiación.</w:t>
      </w:r>
      <w:commentRangeEnd w:id="9"/>
      <w:r w:rsidR="00BC181C">
        <w:rPr>
          <w:rStyle w:val="Refdecomentario"/>
        </w:rPr>
        <w:commentReference w:id="9"/>
      </w:r>
      <w:r>
        <w:rPr>
          <w:rFonts w:cstheme="minorHAnsi"/>
        </w:rPr>
        <w:t xml:space="preserve"> El acto de comercializar significa que existe una </w:t>
      </w:r>
      <w:commentRangeStart w:id="10"/>
      <w:r>
        <w:rPr>
          <w:rFonts w:cstheme="minorHAnsi"/>
        </w:rPr>
        <w:t>transacción. Para que se pueda tran</w:t>
      </w:r>
      <w:r w:rsidR="00AC673D">
        <w:rPr>
          <w:rFonts w:cstheme="minorHAnsi"/>
        </w:rPr>
        <w:t>s</w:t>
      </w:r>
      <w:r>
        <w:rPr>
          <w:rFonts w:cstheme="minorHAnsi"/>
        </w:rPr>
        <w:t xml:space="preserve">ar </w:t>
      </w:r>
      <w:commentRangeEnd w:id="10"/>
      <w:r w:rsidR="00BC181C">
        <w:rPr>
          <w:rStyle w:val="Refdecomentario"/>
        </w:rPr>
        <w:commentReference w:id="10"/>
      </w:r>
      <w:r>
        <w:rPr>
          <w:rFonts w:cstheme="minorHAnsi"/>
        </w:rPr>
        <w:t xml:space="preserve">se necesita que alguien </w:t>
      </w:r>
      <w:r w:rsidR="00AC673D">
        <w:rPr>
          <w:rFonts w:cstheme="minorHAnsi"/>
        </w:rPr>
        <w:t>transfiera</w:t>
      </w:r>
      <w:r>
        <w:rPr>
          <w:rFonts w:cstheme="minorHAnsi"/>
        </w:rPr>
        <w:t xml:space="preserve"> su propiedad a cambio de algo. En este caso los servicios ambientales y puntualmente la captación de </w:t>
      </w:r>
      <w:r w:rsidR="00CE4833">
        <w:rPr>
          <w:rFonts w:cstheme="minorHAnsi"/>
        </w:rPr>
        <w:t>c</w:t>
      </w:r>
      <w:r>
        <w:rPr>
          <w:rFonts w:cstheme="minorHAnsi"/>
        </w:rPr>
        <w:t>arbono no son sujetos de apropiación en el Ecuador desde 2008 hasta la actualidad por expresión explícita del Art. 74 de la Constitución</w:t>
      </w:r>
      <w:r w:rsidR="00CE4833">
        <w:rPr>
          <w:rFonts w:cstheme="minorHAnsi"/>
        </w:rPr>
        <w:t>.</w:t>
      </w:r>
      <w:r>
        <w:rPr>
          <w:rFonts w:cstheme="minorHAnsi"/>
        </w:rPr>
        <w:t xml:space="preserve"> Por ende, no se puede legalmente comercializar servicios ambientales</w:t>
      </w:r>
      <w:r w:rsidR="00F03418">
        <w:rPr>
          <w:rFonts w:cstheme="minorHAnsi"/>
        </w:rPr>
        <w:t>.</w:t>
      </w:r>
      <w:r>
        <w:rPr>
          <w:rFonts w:cstheme="minorHAnsi"/>
        </w:rPr>
        <w:t xml:space="preserve"> </w:t>
      </w:r>
    </w:p>
    <w:p w14:paraId="4F5BD83E" w14:textId="77777777" w:rsidR="001112BE" w:rsidRDefault="001112BE" w:rsidP="001112BE">
      <w:pPr>
        <w:rPr>
          <w:rFonts w:cstheme="minorHAnsi"/>
        </w:rPr>
      </w:pPr>
    </w:p>
    <w:p w14:paraId="4E9CB7C1" w14:textId="4DCA6A52" w:rsidR="00AD6285" w:rsidRDefault="001112BE" w:rsidP="001112BE">
      <w:pPr>
        <w:jc w:val="both"/>
        <w:rPr>
          <w:rFonts w:cstheme="minorHAnsi"/>
        </w:rPr>
      </w:pPr>
      <w:r>
        <w:rPr>
          <w:rFonts w:cstheme="minorHAnsi"/>
        </w:rPr>
        <w:t xml:space="preserve">No obstante, </w:t>
      </w:r>
      <w:r w:rsidR="00AC673D">
        <w:rPr>
          <w:rFonts w:cstheme="minorHAnsi"/>
        </w:rPr>
        <w:t>los</w:t>
      </w:r>
      <w:r>
        <w:rPr>
          <w:rFonts w:cstheme="minorHAnsi"/>
        </w:rPr>
        <w:t xml:space="preserve"> servicios ambientales s</w:t>
      </w:r>
      <w:r w:rsidR="00AC673D">
        <w:rPr>
          <w:rFonts w:cstheme="minorHAnsi"/>
        </w:rPr>
        <w:t>í</w:t>
      </w:r>
      <w:r>
        <w:rPr>
          <w:rFonts w:cstheme="minorHAnsi"/>
        </w:rPr>
        <w:t xml:space="preserve"> puedan ser aprovechados a través </w:t>
      </w:r>
      <w:r w:rsidRPr="00F03418">
        <w:rPr>
          <w:rFonts w:cstheme="minorHAnsi"/>
        </w:rPr>
        <w:t xml:space="preserve">de mecanismos </w:t>
      </w:r>
      <w:r w:rsidR="00F03418" w:rsidRPr="00F03418">
        <w:rPr>
          <w:rFonts w:cstheme="minorHAnsi"/>
        </w:rPr>
        <w:t>con</w:t>
      </w:r>
      <w:r w:rsidR="00F03418">
        <w:rPr>
          <w:rFonts w:cstheme="minorHAnsi"/>
        </w:rPr>
        <w:t xml:space="preserve"> sustento científico y técnico y </w:t>
      </w:r>
      <w:r w:rsidR="003F6E15">
        <w:rPr>
          <w:rFonts w:cstheme="minorHAnsi"/>
        </w:rPr>
        <w:t xml:space="preserve">en </w:t>
      </w:r>
      <w:r w:rsidR="00F03418">
        <w:rPr>
          <w:rFonts w:cstheme="minorHAnsi"/>
        </w:rPr>
        <w:t>cumplimiento legal</w:t>
      </w:r>
      <w:r w:rsidR="003F6E15">
        <w:rPr>
          <w:rFonts w:cstheme="minorHAnsi"/>
        </w:rPr>
        <w:t>,</w:t>
      </w:r>
      <w:r w:rsidR="00F03418">
        <w:rPr>
          <w:rFonts w:cstheme="minorHAnsi"/>
        </w:rPr>
        <w:t xml:space="preserve"> </w:t>
      </w:r>
      <w:r>
        <w:rPr>
          <w:rFonts w:cstheme="minorHAnsi"/>
        </w:rPr>
        <w:t>de forma ambiental y socialmente responsable</w:t>
      </w:r>
      <w:r w:rsidR="00AD6285">
        <w:rPr>
          <w:rFonts w:cstheme="minorHAnsi"/>
        </w:rPr>
        <w:t xml:space="preserve">. Sobre esto el Estado ecuatoriano desde la constitución de Montecristi a través de la </w:t>
      </w:r>
      <w:commentRangeStart w:id="11"/>
      <w:r w:rsidR="00AD6285">
        <w:rPr>
          <w:rFonts w:cstheme="minorHAnsi"/>
        </w:rPr>
        <w:t>AND</w:t>
      </w:r>
      <w:commentRangeEnd w:id="11"/>
      <w:r w:rsidR="00960E91">
        <w:rPr>
          <w:rStyle w:val="Refdecomentario"/>
        </w:rPr>
        <w:commentReference w:id="11"/>
      </w:r>
      <w:r w:rsidR="00AD6285">
        <w:rPr>
          <w:rFonts w:cstheme="minorHAnsi"/>
        </w:rPr>
        <w:t xml:space="preserve"> ha hecho una inversión financiada por dinero público y de cooperación que debería ponerse sobre la mesa y analizarse en el debate actual y por ejemplo, responder entre varias interrogantes: ¿de cambiarse el actual marco legal del C</w:t>
      </w:r>
      <w:r w:rsidR="00AC673D">
        <w:rPr>
          <w:rFonts w:cstheme="minorHAnsi"/>
        </w:rPr>
        <w:t xml:space="preserve">ódigo </w:t>
      </w:r>
      <w:r w:rsidR="00AD6285">
        <w:rPr>
          <w:rFonts w:cstheme="minorHAnsi"/>
        </w:rPr>
        <w:t>O</w:t>
      </w:r>
      <w:r w:rsidR="00AC673D">
        <w:rPr>
          <w:rFonts w:cstheme="minorHAnsi"/>
        </w:rPr>
        <w:t xml:space="preserve">rgánico del </w:t>
      </w:r>
      <w:r w:rsidR="00AD6285">
        <w:rPr>
          <w:rFonts w:cstheme="minorHAnsi"/>
        </w:rPr>
        <w:t>A</w:t>
      </w:r>
      <w:r w:rsidR="00AC673D">
        <w:rPr>
          <w:rFonts w:cstheme="minorHAnsi"/>
        </w:rPr>
        <w:t>mbiente (COAM)</w:t>
      </w:r>
      <w:r w:rsidR="00AD6285">
        <w:rPr>
          <w:rFonts w:cstheme="minorHAnsi"/>
        </w:rPr>
        <w:t xml:space="preserve"> que tiene motivación constitucional en el Art. 74, que afectación tendría dicha reforma a la política pública que se ha desarrollado en los últimos 15 años?</w:t>
      </w:r>
      <w:r>
        <w:rPr>
          <w:rFonts w:cstheme="minorHAnsi"/>
        </w:rPr>
        <w:t xml:space="preserve">. </w:t>
      </w:r>
    </w:p>
    <w:p w14:paraId="25194556" w14:textId="6B522BE3" w:rsidR="001112BE" w:rsidRDefault="001112BE" w:rsidP="001112BE">
      <w:pPr>
        <w:jc w:val="both"/>
        <w:rPr>
          <w:rFonts w:cstheme="minorHAnsi"/>
        </w:rPr>
      </w:pPr>
    </w:p>
    <w:p w14:paraId="3C011769" w14:textId="7729F378" w:rsidR="00F03418" w:rsidRDefault="00857845" w:rsidP="001112BE">
      <w:pPr>
        <w:jc w:val="both"/>
        <w:rPr>
          <w:rFonts w:cstheme="minorHAnsi"/>
        </w:rPr>
      </w:pPr>
      <w:r>
        <w:rPr>
          <w:rFonts w:cstheme="minorHAnsi"/>
        </w:rPr>
        <w:t xml:space="preserve">Otro elemento importante que debe alimentar el </w:t>
      </w:r>
      <w:proofErr w:type="gramStart"/>
      <w:r>
        <w:rPr>
          <w:rFonts w:cstheme="minorHAnsi"/>
        </w:rPr>
        <w:t>debate,</w:t>
      </w:r>
      <w:proofErr w:type="gramEnd"/>
      <w:r>
        <w:rPr>
          <w:rFonts w:cstheme="minorHAnsi"/>
        </w:rPr>
        <w:t xml:space="preserve"> es </w:t>
      </w:r>
      <w:r w:rsidR="001112BE" w:rsidRPr="00F03418">
        <w:rPr>
          <w:rFonts w:cstheme="minorHAnsi"/>
        </w:rPr>
        <w:t xml:space="preserve">el </w:t>
      </w:r>
      <w:commentRangeStart w:id="12"/>
      <w:r w:rsidR="001112BE" w:rsidRPr="00F03418">
        <w:rPr>
          <w:rFonts w:cstheme="minorHAnsi"/>
        </w:rPr>
        <w:t xml:space="preserve">dictamen 4-22-RC de la Corte Constitucional del Ecuador, </w:t>
      </w:r>
      <w:commentRangeEnd w:id="12"/>
      <w:r w:rsidR="00960E91">
        <w:rPr>
          <w:rStyle w:val="Refdecomentario"/>
        </w:rPr>
        <w:commentReference w:id="12"/>
      </w:r>
      <w:r w:rsidR="001112BE" w:rsidRPr="00F03418">
        <w:rPr>
          <w:rFonts w:cstheme="minorHAnsi"/>
        </w:rPr>
        <w:t>mismo que en su párrafo 267 señala: “</w:t>
      </w:r>
      <w:r w:rsidR="001112BE" w:rsidRPr="00F03418">
        <w:rPr>
          <w:rFonts w:cstheme="minorHAnsi"/>
          <w:i/>
          <w:iCs/>
        </w:rPr>
        <w:t xml:space="preserve">la redacción actual del artículo 74 ya establece la posibilidad de producir, prestar, usar, y aprovechar </w:t>
      </w:r>
      <w:r w:rsidR="001112BE" w:rsidRPr="00F03418">
        <w:rPr>
          <w:rFonts w:cstheme="minorHAnsi"/>
          <w:i/>
          <w:iCs/>
        </w:rPr>
        <w:lastRenderedPageBreak/>
        <w:t>los servicios ambientales. Los mecanismos financieros, incentivos y compensaciones para la generación de servicios ambientales son formas de establecer beneficios por la prestación, uso y aprovechamiento de estos servicios</w:t>
      </w:r>
      <w:r w:rsidR="001112BE" w:rsidRPr="00F03418">
        <w:rPr>
          <w:rFonts w:cstheme="minorHAnsi"/>
        </w:rPr>
        <w:t>”.</w:t>
      </w:r>
      <w:r w:rsidR="001112BE">
        <w:rPr>
          <w:rFonts w:cstheme="minorHAnsi"/>
        </w:rPr>
        <w:t xml:space="preserve"> </w:t>
      </w:r>
    </w:p>
    <w:p w14:paraId="1C5AF559" w14:textId="77777777" w:rsidR="00E25F3C" w:rsidRDefault="00E25F3C" w:rsidP="00A849A6">
      <w:pPr>
        <w:jc w:val="both"/>
        <w:rPr>
          <w:rFonts w:cstheme="minorHAnsi"/>
        </w:rPr>
      </w:pPr>
    </w:p>
    <w:p w14:paraId="1A3DF960" w14:textId="32F6A7F6" w:rsidR="00E25F3C" w:rsidRDefault="00BC0740" w:rsidP="00A849A6">
      <w:pPr>
        <w:jc w:val="both"/>
        <w:rPr>
          <w:rFonts w:cstheme="minorHAnsi"/>
        </w:rPr>
      </w:pPr>
      <w:r>
        <w:rPr>
          <w:rFonts w:cstheme="minorHAnsi"/>
        </w:rPr>
        <w:t>En teoría</w:t>
      </w:r>
      <w:r w:rsidR="00BD0A81">
        <w:rPr>
          <w:rFonts w:cstheme="minorHAnsi"/>
        </w:rPr>
        <w:t>,</w:t>
      </w:r>
      <w:r>
        <w:rPr>
          <w:rFonts w:cstheme="minorHAnsi"/>
        </w:rPr>
        <w:t xml:space="preserve"> l</w:t>
      </w:r>
      <w:r w:rsidR="00E25F3C">
        <w:rPr>
          <w:rFonts w:cstheme="minorHAnsi"/>
        </w:rPr>
        <w:t xml:space="preserve">a </w:t>
      </w:r>
      <w:r>
        <w:rPr>
          <w:rFonts w:cstheme="minorHAnsi"/>
        </w:rPr>
        <w:t>política pública</w:t>
      </w:r>
      <w:r w:rsidR="00E25F3C">
        <w:rPr>
          <w:rFonts w:cstheme="minorHAnsi"/>
        </w:rPr>
        <w:t xml:space="preserve"> de compensación y regulación de</w:t>
      </w:r>
      <w:r>
        <w:rPr>
          <w:rFonts w:cstheme="minorHAnsi"/>
        </w:rPr>
        <w:t>sarrollada por</w:t>
      </w:r>
      <w:r w:rsidR="00E25F3C">
        <w:rPr>
          <w:rFonts w:cstheme="minorHAnsi"/>
        </w:rPr>
        <w:t xml:space="preserve"> la A</w:t>
      </w:r>
      <w:r w:rsidR="00857845">
        <w:rPr>
          <w:rFonts w:cstheme="minorHAnsi"/>
        </w:rPr>
        <w:t>ND</w:t>
      </w:r>
      <w:r w:rsidR="00E25F3C">
        <w:rPr>
          <w:rFonts w:cstheme="minorHAnsi"/>
        </w:rPr>
        <w:t xml:space="preserve"> respecto a servicios ambientales permit</w:t>
      </w:r>
      <w:r>
        <w:rPr>
          <w:rFonts w:cstheme="minorHAnsi"/>
        </w:rPr>
        <w:t>iría</w:t>
      </w:r>
      <w:r w:rsidR="00E25F3C">
        <w:rPr>
          <w:rFonts w:cstheme="minorHAnsi"/>
        </w:rPr>
        <w:t xml:space="preserve"> prácticas de la conservación de los ecosistemas y a su vez, generar beneficios económicos a las comunidades locales que participan en su gestión</w:t>
      </w:r>
      <w:r>
        <w:rPr>
          <w:rFonts w:cstheme="minorHAnsi"/>
        </w:rPr>
        <w:t>, sin embargo, estas iniciativas deberían ser abordadas por la Asamblea para analizar el potencial impacto de su reforma.</w:t>
      </w:r>
    </w:p>
    <w:p w14:paraId="4EC9E4B2" w14:textId="77777777" w:rsidR="00A849A6" w:rsidRDefault="00A849A6" w:rsidP="00A849A6">
      <w:pPr>
        <w:jc w:val="both"/>
        <w:rPr>
          <w:rFonts w:cstheme="minorHAnsi"/>
        </w:rPr>
      </w:pPr>
    </w:p>
    <w:p w14:paraId="030955D2" w14:textId="0EF11EA8" w:rsidR="00E25F3C" w:rsidRDefault="00436371" w:rsidP="00E25F3C">
      <w:pPr>
        <w:autoSpaceDE w:val="0"/>
        <w:autoSpaceDN w:val="0"/>
        <w:adjustRightInd w:val="0"/>
        <w:jc w:val="both"/>
        <w:rPr>
          <w:rFonts w:cstheme="minorHAnsi"/>
        </w:rPr>
      </w:pPr>
      <w:r>
        <w:rPr>
          <w:rFonts w:cstheme="minorHAnsi"/>
        </w:rPr>
        <w:t>A</w:t>
      </w:r>
      <w:r w:rsidR="00F03418">
        <w:rPr>
          <w:rFonts w:cstheme="minorHAnsi"/>
        </w:rPr>
        <w:t xml:space="preserve">lgunas de </w:t>
      </w:r>
      <w:r w:rsidR="00E25F3C">
        <w:rPr>
          <w:rFonts w:cstheme="minorHAnsi"/>
        </w:rPr>
        <w:t xml:space="preserve">las </w:t>
      </w:r>
      <w:r>
        <w:rPr>
          <w:rFonts w:cstheme="minorHAnsi"/>
        </w:rPr>
        <w:t>iniciativas de esta política pública son e</w:t>
      </w:r>
      <w:r w:rsidR="00E25F3C">
        <w:rPr>
          <w:rFonts w:cstheme="minorHAnsi"/>
        </w:rPr>
        <w:t>l Plan Nacional de Adaptación, el Plan de Descarbonización</w:t>
      </w:r>
      <w:r>
        <w:rPr>
          <w:rFonts w:cstheme="minorHAnsi"/>
        </w:rPr>
        <w:t xml:space="preserve">, </w:t>
      </w:r>
      <w:r w:rsidR="00E25F3C">
        <w:rPr>
          <w:rFonts w:cstheme="minorHAnsi"/>
        </w:rPr>
        <w:t xml:space="preserve">programas y proyectos como el Programa Ecuador Carbono Cero </w:t>
      </w:r>
      <w:r w:rsidR="00E00DAB">
        <w:rPr>
          <w:rFonts w:cstheme="minorHAnsi"/>
        </w:rPr>
        <w:t>(PECC)</w:t>
      </w:r>
      <w:r w:rsidR="00F03418">
        <w:rPr>
          <w:rFonts w:cstheme="minorHAnsi"/>
        </w:rPr>
        <w:t>, entre otros</w:t>
      </w:r>
      <w:r>
        <w:rPr>
          <w:rFonts w:cstheme="minorHAnsi"/>
        </w:rPr>
        <w:t>.</w:t>
      </w:r>
      <w:r w:rsidR="00F03418">
        <w:rPr>
          <w:rFonts w:cstheme="minorHAnsi"/>
        </w:rPr>
        <w:t xml:space="preserve"> Estos </w:t>
      </w:r>
      <w:r w:rsidR="00E25F3C">
        <w:rPr>
          <w:rFonts w:cstheme="minorHAnsi"/>
        </w:rPr>
        <w:t>buscan no limitarse a mercantilizar carbono dando pie al riesgo de que quien contamine solo pagu</w:t>
      </w:r>
      <w:r w:rsidR="00BD0A81">
        <w:rPr>
          <w:rFonts w:cstheme="minorHAnsi"/>
        </w:rPr>
        <w:t>e</w:t>
      </w:r>
      <w:r w:rsidR="00E25F3C">
        <w:rPr>
          <w:rFonts w:cstheme="minorHAnsi"/>
        </w:rPr>
        <w:t xml:space="preserve"> dinero, sino que</w:t>
      </w:r>
      <w:r w:rsidR="00E00DAB">
        <w:rPr>
          <w:rFonts w:cstheme="minorHAnsi"/>
        </w:rPr>
        <w:t>,</w:t>
      </w:r>
      <w:r w:rsidR="00E25F3C">
        <w:rPr>
          <w:rFonts w:cstheme="minorHAnsi"/>
        </w:rPr>
        <w:t xml:space="preserve"> </w:t>
      </w:r>
      <w:proofErr w:type="gramStart"/>
      <w:r w:rsidR="00E25F3C">
        <w:rPr>
          <w:rFonts w:cstheme="minorHAnsi"/>
        </w:rPr>
        <w:t>las  entidades</w:t>
      </w:r>
      <w:proofErr w:type="gramEnd"/>
      <w:r w:rsidR="00E25F3C">
        <w:rPr>
          <w:rFonts w:cstheme="minorHAnsi"/>
        </w:rPr>
        <w:t xml:space="preserve"> que generan emisiones de Gases de Efecto Invernadero </w:t>
      </w:r>
      <w:r w:rsidR="00E00DAB">
        <w:rPr>
          <w:rFonts w:cstheme="minorHAnsi"/>
        </w:rPr>
        <w:t xml:space="preserve">(GEI) </w:t>
      </w:r>
      <w:r w:rsidR="00E25F3C">
        <w:rPr>
          <w:rFonts w:cstheme="minorHAnsi"/>
        </w:rPr>
        <w:t>primero cuantifiquen su huella de carbono, luego compensen y finalmente neutralicen. Así</w:t>
      </w:r>
      <w:r w:rsidR="00F03418">
        <w:rPr>
          <w:rFonts w:cstheme="minorHAnsi"/>
        </w:rPr>
        <w:t>,</w:t>
      </w:r>
      <w:r w:rsidR="00E25F3C">
        <w:rPr>
          <w:rFonts w:cstheme="minorHAnsi"/>
        </w:rPr>
        <w:t xml:space="preserve"> se promueve que las empresas y productos que generan</w:t>
      </w:r>
      <w:r w:rsidR="00F03418">
        <w:rPr>
          <w:rFonts w:cstheme="minorHAnsi"/>
        </w:rPr>
        <w:t xml:space="preserve"> GEI (</w:t>
      </w:r>
      <w:r w:rsidR="00E25F3C">
        <w:rPr>
          <w:rFonts w:cstheme="minorHAnsi"/>
        </w:rPr>
        <w:t>CO</w:t>
      </w:r>
      <w:r w:rsidR="00E25F3C" w:rsidRPr="00E00DAB">
        <w:rPr>
          <w:rFonts w:cstheme="minorHAnsi"/>
          <w:vertAlign w:val="subscript"/>
        </w:rPr>
        <w:t>2</w:t>
      </w:r>
      <w:r w:rsidR="00E00DAB">
        <w:rPr>
          <w:rFonts w:cstheme="minorHAnsi"/>
        </w:rPr>
        <w:t xml:space="preserve"> </w:t>
      </w:r>
      <w:r w:rsidR="00E25F3C">
        <w:rPr>
          <w:rFonts w:cstheme="minorHAnsi"/>
        </w:rPr>
        <w:t>equivalente</w:t>
      </w:r>
      <w:r w:rsidR="00F03418">
        <w:rPr>
          <w:rFonts w:cstheme="minorHAnsi"/>
        </w:rPr>
        <w:t>)</w:t>
      </w:r>
      <w:r w:rsidR="00E25F3C">
        <w:rPr>
          <w:rFonts w:cstheme="minorHAnsi"/>
        </w:rPr>
        <w:t xml:space="preserve"> estén articulados a la responsabilidad real de compensar, conservar y ojalá restaurar efectivamente ecosistemas; mismos que permiten el desarrollo humano; y cuyos servicios ambientales son inapropiables. </w:t>
      </w:r>
    </w:p>
    <w:p w14:paraId="3A0E487B" w14:textId="77777777" w:rsidR="00E25F3C" w:rsidRDefault="00E25F3C" w:rsidP="00A849A6">
      <w:pPr>
        <w:jc w:val="both"/>
        <w:rPr>
          <w:rFonts w:cstheme="minorHAnsi"/>
        </w:rPr>
      </w:pPr>
    </w:p>
    <w:p w14:paraId="3025F855" w14:textId="18315034" w:rsidR="00A849A6" w:rsidRPr="00F03418" w:rsidRDefault="00F03418" w:rsidP="00A849A6">
      <w:pPr>
        <w:jc w:val="both"/>
        <w:rPr>
          <w:rFonts w:cstheme="minorHAnsi"/>
        </w:rPr>
      </w:pPr>
      <w:r w:rsidRPr="00F03418">
        <w:rPr>
          <w:rFonts w:cstheme="minorHAnsi"/>
        </w:rPr>
        <w:t xml:space="preserve">Es </w:t>
      </w:r>
      <w:r w:rsidR="00E00DAB" w:rsidRPr="00F03418">
        <w:rPr>
          <w:rFonts w:cstheme="minorHAnsi"/>
        </w:rPr>
        <w:t xml:space="preserve">indispensable profundizar el </w:t>
      </w:r>
      <w:r w:rsidR="00A849A6" w:rsidRPr="00F03418">
        <w:rPr>
          <w:rFonts w:cstheme="minorHAnsi"/>
        </w:rPr>
        <w:t xml:space="preserve">detalle técnico de la cuantificación y valoración de servicios ambientales, no para su apropiación, pero si para su regulación estatal a través de mecanismos no mercantilistas ni clientelares evitando así la vulneración al buen vivir. </w:t>
      </w:r>
    </w:p>
    <w:p w14:paraId="02828DB7" w14:textId="77777777" w:rsidR="00A849A6" w:rsidRPr="00F03418" w:rsidRDefault="00A849A6" w:rsidP="00A849A6">
      <w:pPr>
        <w:autoSpaceDE w:val="0"/>
        <w:autoSpaceDN w:val="0"/>
        <w:adjustRightInd w:val="0"/>
        <w:rPr>
          <w:rFonts w:cstheme="minorHAnsi"/>
        </w:rPr>
      </w:pPr>
    </w:p>
    <w:p w14:paraId="65835BBA" w14:textId="38FDCA81" w:rsidR="00A849A6" w:rsidRDefault="00A849A6" w:rsidP="00A849A6">
      <w:pPr>
        <w:autoSpaceDE w:val="0"/>
        <w:autoSpaceDN w:val="0"/>
        <w:adjustRightInd w:val="0"/>
        <w:jc w:val="both"/>
        <w:rPr>
          <w:rFonts w:cstheme="minorHAnsi"/>
        </w:rPr>
      </w:pPr>
      <w:r w:rsidRPr="00F03418">
        <w:rPr>
          <w:rFonts w:cstheme="minorHAnsi"/>
        </w:rPr>
        <w:t xml:space="preserve">La no apropiación a servicios ambientales </w:t>
      </w:r>
      <w:r w:rsidR="00F03418" w:rsidRPr="00F03418">
        <w:rPr>
          <w:rFonts w:cstheme="minorHAnsi"/>
        </w:rPr>
        <w:t xml:space="preserve">es general y por tanto </w:t>
      </w:r>
      <w:r w:rsidRPr="00F03418">
        <w:rPr>
          <w:rFonts w:cstheme="minorHAnsi"/>
        </w:rPr>
        <w:t xml:space="preserve">aplica para todos </w:t>
      </w:r>
      <w:r w:rsidR="00436371">
        <w:rPr>
          <w:rFonts w:cstheme="minorHAnsi"/>
        </w:rPr>
        <w:t>estos,</w:t>
      </w:r>
      <w:r w:rsidRPr="00F03418">
        <w:rPr>
          <w:rFonts w:cstheme="minorHAnsi"/>
        </w:rPr>
        <w:t xml:space="preserve"> no solo lo que respecta a Carbono y Cambio Climático. Por ejemplo, el Art. 12 de la Constitución establece que “</w:t>
      </w:r>
      <w:r w:rsidRPr="00F03418">
        <w:rPr>
          <w:rFonts w:cstheme="minorHAnsi"/>
          <w:i/>
          <w:iCs/>
        </w:rPr>
        <w:t>el derecho humano al agua es fundamental e irrenunciable. El agua constituye patrimonio nacional estratégico de uso público, inalienable, imprescriptible, inembargable y esencial para la vida</w:t>
      </w:r>
      <w:r w:rsidR="00F03418" w:rsidRPr="00F03418">
        <w:rPr>
          <w:rFonts w:cstheme="minorHAnsi"/>
          <w:i/>
          <w:iCs/>
        </w:rPr>
        <w:t>”</w:t>
      </w:r>
      <w:r w:rsidRPr="00F03418">
        <w:rPr>
          <w:rFonts w:cstheme="minorHAnsi"/>
          <w:i/>
          <w:iCs/>
        </w:rPr>
        <w:t>.</w:t>
      </w:r>
      <w:r w:rsidRPr="00F03418">
        <w:rPr>
          <w:rFonts w:cstheme="minorHAnsi"/>
        </w:rPr>
        <w:t xml:space="preserve"> La supuesta y no consentida apropiación de servicios ambientales afectaría a lo provisto por </w:t>
      </w:r>
      <w:r w:rsidR="00F03418">
        <w:rPr>
          <w:rFonts w:cstheme="minorHAnsi"/>
        </w:rPr>
        <w:t xml:space="preserve">el </w:t>
      </w:r>
      <w:r w:rsidRPr="00F03418">
        <w:rPr>
          <w:rFonts w:cstheme="minorHAnsi"/>
        </w:rPr>
        <w:t>recurso vital</w:t>
      </w:r>
      <w:r w:rsidR="00F03418">
        <w:rPr>
          <w:rFonts w:cstheme="minorHAnsi"/>
        </w:rPr>
        <w:t>. Ello aplica por ejemplo</w:t>
      </w:r>
      <w:r w:rsidRPr="00F03418">
        <w:rPr>
          <w:rFonts w:cstheme="minorHAnsi"/>
        </w:rPr>
        <w:t xml:space="preserve"> para otros</w:t>
      </w:r>
      <w:r w:rsidR="00F03418">
        <w:rPr>
          <w:rFonts w:cstheme="minorHAnsi"/>
        </w:rPr>
        <w:t xml:space="preserve"> servicios provistos por</w:t>
      </w:r>
      <w:r w:rsidRPr="00F03418">
        <w:rPr>
          <w:rFonts w:cstheme="minorHAnsi"/>
        </w:rPr>
        <w:t xml:space="preserve"> elementos como la luz solar, el aire, </w:t>
      </w:r>
      <w:r w:rsidR="00F03418">
        <w:rPr>
          <w:rFonts w:cstheme="minorHAnsi"/>
        </w:rPr>
        <w:t>las especies polinizadoras</w:t>
      </w:r>
      <w:r w:rsidRPr="00F03418">
        <w:rPr>
          <w:rFonts w:cstheme="minorHAnsi"/>
        </w:rPr>
        <w:t xml:space="preserve">, </w:t>
      </w:r>
      <w:r w:rsidR="00E76366">
        <w:rPr>
          <w:rFonts w:cstheme="minorHAnsi"/>
        </w:rPr>
        <w:t xml:space="preserve">los servicios de los ciclos biogeoquímicos, </w:t>
      </w:r>
      <w:r w:rsidR="00F03418">
        <w:rPr>
          <w:rFonts w:cstheme="minorHAnsi"/>
        </w:rPr>
        <w:t xml:space="preserve">la capacidad de </w:t>
      </w:r>
      <w:r w:rsidRPr="00F03418">
        <w:rPr>
          <w:rFonts w:cstheme="minorHAnsi"/>
        </w:rPr>
        <w:t>captación y filtración</w:t>
      </w:r>
      <w:r w:rsidR="00E76366">
        <w:rPr>
          <w:rFonts w:cstheme="minorHAnsi"/>
        </w:rPr>
        <w:t xml:space="preserve"> y autodepuración </w:t>
      </w:r>
      <w:r w:rsidRPr="00F03418">
        <w:rPr>
          <w:rFonts w:cstheme="minorHAnsi"/>
        </w:rPr>
        <w:t>de</w:t>
      </w:r>
      <w:r w:rsidR="00E76366">
        <w:rPr>
          <w:rFonts w:cstheme="minorHAnsi"/>
        </w:rPr>
        <w:t>l</w:t>
      </w:r>
      <w:r w:rsidRPr="00F03418">
        <w:rPr>
          <w:rFonts w:cstheme="minorHAnsi"/>
        </w:rPr>
        <w:t xml:space="preserve"> agua</w:t>
      </w:r>
      <w:r w:rsidR="00E76366">
        <w:rPr>
          <w:rFonts w:cstheme="minorHAnsi"/>
        </w:rPr>
        <w:t>, la</w:t>
      </w:r>
      <w:r w:rsidRPr="00F03418">
        <w:rPr>
          <w:rFonts w:cstheme="minorHAnsi"/>
        </w:rPr>
        <w:t> mitigación de los efectos del cambio climático</w:t>
      </w:r>
      <w:r w:rsidR="00E76366">
        <w:rPr>
          <w:rFonts w:cstheme="minorHAnsi"/>
        </w:rPr>
        <w:t>, la</w:t>
      </w:r>
      <w:r w:rsidRPr="00F03418">
        <w:rPr>
          <w:rFonts w:cstheme="minorHAnsi"/>
        </w:rPr>
        <w:t> generación de oxígeno y asimilación de diversos contaminantes</w:t>
      </w:r>
      <w:r w:rsidR="00E76366">
        <w:rPr>
          <w:rFonts w:cstheme="minorHAnsi"/>
        </w:rPr>
        <w:t xml:space="preserve"> por parte de la flora, la</w:t>
      </w:r>
      <w:r w:rsidRPr="00F03418">
        <w:rPr>
          <w:rFonts w:cstheme="minorHAnsi"/>
        </w:rPr>
        <w:t xml:space="preserve"> belleza paisajística, entre otros</w:t>
      </w:r>
      <w:r w:rsidR="00E76366">
        <w:rPr>
          <w:rFonts w:cstheme="minorHAnsi"/>
        </w:rPr>
        <w:t>.</w:t>
      </w:r>
    </w:p>
    <w:p w14:paraId="656FD94E" w14:textId="77777777" w:rsidR="00DD5497" w:rsidRDefault="00DD5497" w:rsidP="00A849A6">
      <w:pPr>
        <w:autoSpaceDE w:val="0"/>
        <w:autoSpaceDN w:val="0"/>
        <w:adjustRightInd w:val="0"/>
        <w:jc w:val="both"/>
        <w:rPr>
          <w:rFonts w:cstheme="minorHAnsi"/>
        </w:rPr>
      </w:pPr>
    </w:p>
    <w:p w14:paraId="270FB5AF" w14:textId="66567888" w:rsidR="00DD5497" w:rsidRDefault="00DD5497" w:rsidP="00DD5497">
      <w:pPr>
        <w:jc w:val="both"/>
        <w:rPr>
          <w:rFonts w:cstheme="minorHAnsi"/>
        </w:rPr>
      </w:pPr>
      <w:commentRangeStart w:id="13"/>
      <w:r>
        <w:rPr>
          <w:rFonts w:cstheme="minorHAnsi"/>
        </w:rPr>
        <w:t xml:space="preserve">Por otro lado, </w:t>
      </w:r>
      <w:r w:rsidR="002A1C36">
        <w:rPr>
          <w:rFonts w:cstheme="minorHAnsi"/>
        </w:rPr>
        <w:t>resulta complejo y de difícil aplicación</w:t>
      </w:r>
      <w:r>
        <w:rPr>
          <w:rFonts w:cstheme="minorHAnsi"/>
        </w:rPr>
        <w:t xml:space="preserve"> lo siguiente establecido por la </w:t>
      </w:r>
      <w:r w:rsidR="0014064F">
        <w:rPr>
          <w:rFonts w:cstheme="minorHAnsi"/>
        </w:rPr>
        <w:t>propuesta de reforma al COA</w:t>
      </w:r>
      <w:r w:rsidR="00AC673D">
        <w:rPr>
          <w:rFonts w:cstheme="minorHAnsi"/>
        </w:rPr>
        <w:t>M</w:t>
      </w:r>
      <w:r>
        <w:rPr>
          <w:rFonts w:cstheme="minorHAnsi"/>
        </w:rPr>
        <w:t>:</w:t>
      </w:r>
      <w:commentRangeEnd w:id="13"/>
      <w:r w:rsidR="00960E91">
        <w:rPr>
          <w:rStyle w:val="Refdecomentario"/>
        </w:rPr>
        <w:commentReference w:id="13"/>
      </w:r>
    </w:p>
    <w:p w14:paraId="20B9C940" w14:textId="77777777" w:rsidR="00DD5497" w:rsidRDefault="00DD5497" w:rsidP="00DD5497">
      <w:pPr>
        <w:jc w:val="both"/>
        <w:rPr>
          <w:rFonts w:cstheme="minorHAnsi"/>
        </w:rPr>
      </w:pPr>
    </w:p>
    <w:p w14:paraId="126A6B74" w14:textId="77777777" w:rsidR="00DD5497" w:rsidRDefault="00DD5497" w:rsidP="00BD0A81">
      <w:pPr>
        <w:autoSpaceDE w:val="0"/>
        <w:autoSpaceDN w:val="0"/>
        <w:adjustRightInd w:val="0"/>
        <w:ind w:left="708"/>
        <w:rPr>
          <w:rFonts w:ascii="Arial" w:hAnsi="Arial" w:cs="Arial"/>
          <w:i/>
          <w:iCs/>
          <w:sz w:val="22"/>
          <w:szCs w:val="22"/>
          <w14:ligatures w14:val="standardContextual"/>
        </w:rPr>
      </w:pPr>
      <w:r w:rsidRPr="00D05EC9">
        <w:rPr>
          <w:rFonts w:ascii="Arial" w:hAnsi="Arial" w:cs="Arial"/>
          <w:i/>
          <w:iCs/>
          <w:color w:val="000000"/>
          <w:sz w:val="22"/>
          <w:szCs w:val="22"/>
          <w14:ligatures w14:val="standardContextual"/>
        </w:rPr>
        <w:t>“b) La Autoridad Ambiental y las Autoridades Sectoriales correspondientes en el plazo máximo de 15 días calendario deberá registrar el proyecto de reducción y captura de gases</w:t>
      </w:r>
      <w:r>
        <w:rPr>
          <w:rFonts w:ascii="Arial" w:hAnsi="Arial" w:cs="Arial"/>
          <w:i/>
          <w:iCs/>
          <w:color w:val="000000"/>
          <w:sz w:val="16"/>
          <w:szCs w:val="16"/>
          <w14:ligatures w14:val="standardContextual"/>
        </w:rPr>
        <w:t xml:space="preserve"> </w:t>
      </w:r>
      <w:r w:rsidRPr="00D05EC9">
        <w:rPr>
          <w:rFonts w:ascii="Arial" w:hAnsi="Arial" w:cs="Arial"/>
          <w:i/>
          <w:iCs/>
          <w:sz w:val="22"/>
          <w:szCs w:val="22"/>
          <w14:ligatures w14:val="standardContextual"/>
        </w:rPr>
        <w:t>de efecto invernadero, en el Sistema Único de Información Ambiental SUIA u otro que pueda ser generado, con la finalidad de evitar la doble contabilidad de los créditos de carbono”</w:t>
      </w:r>
      <w:r>
        <w:rPr>
          <w:rFonts w:ascii="Arial" w:hAnsi="Arial" w:cs="Arial"/>
          <w:i/>
          <w:iCs/>
          <w:sz w:val="22"/>
          <w:szCs w:val="22"/>
          <w14:ligatures w14:val="standardContextual"/>
        </w:rPr>
        <w:t>.</w:t>
      </w:r>
    </w:p>
    <w:p w14:paraId="17A8F465" w14:textId="77777777" w:rsidR="00DD5497" w:rsidRDefault="00DD5497" w:rsidP="00DD5497">
      <w:pPr>
        <w:autoSpaceDE w:val="0"/>
        <w:autoSpaceDN w:val="0"/>
        <w:adjustRightInd w:val="0"/>
        <w:rPr>
          <w:rFonts w:ascii="Arial" w:hAnsi="Arial" w:cs="Arial"/>
          <w:i/>
          <w:iCs/>
          <w:sz w:val="22"/>
          <w:szCs w:val="22"/>
          <w14:ligatures w14:val="standardContextual"/>
        </w:rPr>
      </w:pPr>
    </w:p>
    <w:p w14:paraId="195510C7" w14:textId="01EB2F1F" w:rsidR="0014064F" w:rsidRDefault="00DD5497" w:rsidP="00DD5497">
      <w:pPr>
        <w:autoSpaceDE w:val="0"/>
        <w:autoSpaceDN w:val="0"/>
        <w:adjustRightInd w:val="0"/>
        <w:jc w:val="both"/>
        <w:rPr>
          <w:rFonts w:cstheme="minorHAnsi"/>
        </w:rPr>
      </w:pPr>
      <w:r w:rsidRPr="00DD5497">
        <w:rPr>
          <w:rFonts w:cstheme="minorHAnsi"/>
        </w:rPr>
        <w:t>Al respecto</w:t>
      </w:r>
      <w:r w:rsidR="0014064F">
        <w:rPr>
          <w:rFonts w:cstheme="minorHAnsi"/>
        </w:rPr>
        <w:t>,</w:t>
      </w:r>
      <w:r w:rsidRPr="00DD5497">
        <w:rPr>
          <w:rFonts w:cstheme="minorHAnsi"/>
        </w:rPr>
        <w:t xml:space="preserve"> hay que aclarar que el SUIA es una plataforma </w:t>
      </w:r>
      <w:r w:rsidR="0014064F">
        <w:rPr>
          <w:rFonts w:cstheme="minorHAnsi"/>
        </w:rPr>
        <w:t>sobre r</w:t>
      </w:r>
      <w:r w:rsidRPr="00DD5497">
        <w:rPr>
          <w:rFonts w:cstheme="minorHAnsi"/>
        </w:rPr>
        <w:t xml:space="preserve">egularización </w:t>
      </w:r>
      <w:r w:rsidR="0014064F">
        <w:rPr>
          <w:rFonts w:cstheme="minorHAnsi"/>
        </w:rPr>
        <w:t>a</w:t>
      </w:r>
      <w:r w:rsidRPr="00DD5497">
        <w:rPr>
          <w:rFonts w:cstheme="minorHAnsi"/>
        </w:rPr>
        <w:t>mbiental</w:t>
      </w:r>
      <w:r w:rsidR="0014064F">
        <w:rPr>
          <w:rFonts w:cstheme="minorHAnsi"/>
        </w:rPr>
        <w:t>,</w:t>
      </w:r>
      <w:r w:rsidRPr="00DD5497">
        <w:rPr>
          <w:rFonts w:cstheme="minorHAnsi"/>
        </w:rPr>
        <w:t xml:space="preserve"> e</w:t>
      </w:r>
      <w:r w:rsidR="0014064F">
        <w:rPr>
          <w:rFonts w:cstheme="minorHAnsi"/>
        </w:rPr>
        <w:t>specializada para la gestión sobre</w:t>
      </w:r>
      <w:r w:rsidRPr="00DD5497">
        <w:rPr>
          <w:rFonts w:cstheme="minorHAnsi"/>
        </w:rPr>
        <w:t xml:space="preserve"> </w:t>
      </w:r>
      <w:r w:rsidR="0014064F">
        <w:rPr>
          <w:rFonts w:cstheme="minorHAnsi"/>
        </w:rPr>
        <w:t>c</w:t>
      </w:r>
      <w:r w:rsidRPr="00DD5497">
        <w:rPr>
          <w:rFonts w:cstheme="minorHAnsi"/>
        </w:rPr>
        <w:t xml:space="preserve">alidad </w:t>
      </w:r>
      <w:r w:rsidR="0014064F">
        <w:rPr>
          <w:rFonts w:cstheme="minorHAnsi"/>
        </w:rPr>
        <w:t>a</w:t>
      </w:r>
      <w:r w:rsidRPr="00DD5497">
        <w:rPr>
          <w:rFonts w:cstheme="minorHAnsi"/>
        </w:rPr>
        <w:t xml:space="preserve">mbiental, no de </w:t>
      </w:r>
      <w:r w:rsidR="0014064F">
        <w:rPr>
          <w:rFonts w:cstheme="minorHAnsi"/>
        </w:rPr>
        <w:t>c</w:t>
      </w:r>
      <w:r w:rsidRPr="00DD5497">
        <w:rPr>
          <w:rFonts w:cstheme="minorHAnsi"/>
        </w:rPr>
        <w:t xml:space="preserve">ambio </w:t>
      </w:r>
      <w:r w:rsidR="0014064F">
        <w:rPr>
          <w:rFonts w:cstheme="minorHAnsi"/>
        </w:rPr>
        <w:t>c</w:t>
      </w:r>
      <w:r w:rsidRPr="00DD5497">
        <w:rPr>
          <w:rFonts w:cstheme="minorHAnsi"/>
        </w:rPr>
        <w:t>limático</w:t>
      </w:r>
      <w:r w:rsidR="0014064F">
        <w:rPr>
          <w:rFonts w:cstheme="minorHAnsi"/>
        </w:rPr>
        <w:t>, l</w:t>
      </w:r>
      <w:r w:rsidRPr="00DD5497">
        <w:rPr>
          <w:rFonts w:cstheme="minorHAnsi"/>
        </w:rPr>
        <w:t>a gestión de estos dos ámbitos es muy distint</w:t>
      </w:r>
      <w:r w:rsidR="0014064F">
        <w:rPr>
          <w:rFonts w:cstheme="minorHAnsi"/>
        </w:rPr>
        <w:t>a,</w:t>
      </w:r>
      <w:r w:rsidRPr="00DD5497">
        <w:rPr>
          <w:rFonts w:cstheme="minorHAnsi"/>
        </w:rPr>
        <w:t xml:space="preserve"> </w:t>
      </w:r>
      <w:r w:rsidR="0014064F" w:rsidRPr="00DD5497">
        <w:rPr>
          <w:rFonts w:cstheme="minorHAnsi"/>
        </w:rPr>
        <w:t xml:space="preserve">la gestión de cambio climático </w:t>
      </w:r>
      <w:r w:rsidR="0014064F" w:rsidRPr="00DD5497">
        <w:rPr>
          <w:rFonts w:cstheme="minorHAnsi"/>
        </w:rPr>
        <w:lastRenderedPageBreak/>
        <w:t xml:space="preserve">operativamente no es y no aplica que sea parte del SUIA. </w:t>
      </w:r>
      <w:r w:rsidRPr="00DD5497">
        <w:rPr>
          <w:rFonts w:cstheme="minorHAnsi"/>
        </w:rPr>
        <w:t xml:space="preserve">(Ver </w:t>
      </w:r>
      <w:bookmarkStart w:id="14" w:name="_Hlk133559236"/>
      <w:r>
        <w:fldChar w:fldCharType="begin"/>
      </w:r>
      <w:r>
        <w:instrText>HYPERLINK "https://www.ambiente.gob.ec/organigrama-del-ministerio-del-ambiente"</w:instrText>
      </w:r>
      <w:r>
        <w:fldChar w:fldCharType="separate"/>
      </w:r>
      <w:r w:rsidRPr="00DD5497">
        <w:rPr>
          <w:rFonts w:cstheme="minorHAnsi"/>
        </w:rPr>
        <w:t>https://www.ambiente.gob.ec/organigrama-del-ministerio-del-ambiente</w:t>
      </w:r>
      <w:r>
        <w:rPr>
          <w:rFonts w:cstheme="minorHAnsi"/>
        </w:rPr>
        <w:fldChar w:fldCharType="end"/>
      </w:r>
      <w:bookmarkEnd w:id="14"/>
      <w:r w:rsidRPr="00DD5497">
        <w:rPr>
          <w:rFonts w:cstheme="minorHAnsi"/>
        </w:rPr>
        <w:t>).</w:t>
      </w:r>
      <w:r w:rsidR="0014064F">
        <w:rPr>
          <w:rFonts w:cstheme="minorHAnsi"/>
        </w:rPr>
        <w:t xml:space="preserve"> </w:t>
      </w:r>
    </w:p>
    <w:p w14:paraId="6FBFB088" w14:textId="77777777" w:rsidR="0014064F" w:rsidRDefault="0014064F" w:rsidP="00DD5497">
      <w:pPr>
        <w:autoSpaceDE w:val="0"/>
        <w:autoSpaceDN w:val="0"/>
        <w:adjustRightInd w:val="0"/>
        <w:jc w:val="both"/>
        <w:rPr>
          <w:rFonts w:cstheme="minorHAnsi"/>
        </w:rPr>
      </w:pPr>
    </w:p>
    <w:p w14:paraId="47B48375" w14:textId="53BECDB2" w:rsidR="00DD5497" w:rsidRPr="00DD5497" w:rsidRDefault="0014064F" w:rsidP="00DD5497">
      <w:pPr>
        <w:autoSpaceDE w:val="0"/>
        <w:autoSpaceDN w:val="0"/>
        <w:adjustRightInd w:val="0"/>
        <w:jc w:val="both"/>
        <w:rPr>
          <w:rFonts w:cstheme="minorHAnsi"/>
        </w:rPr>
      </w:pPr>
      <w:r>
        <w:rPr>
          <w:rFonts w:cstheme="minorHAnsi"/>
        </w:rPr>
        <w:t xml:space="preserve">Sobre el SUIA, el CONGOPE y los </w:t>
      </w:r>
      <w:r w:rsidR="00BD0A81">
        <w:rPr>
          <w:rFonts w:cstheme="minorHAnsi"/>
        </w:rPr>
        <w:t>Gobiernos Autónomos Descentralizados (</w:t>
      </w:r>
      <w:r>
        <w:rPr>
          <w:rFonts w:cstheme="minorHAnsi"/>
        </w:rPr>
        <w:t>GAD</w:t>
      </w:r>
      <w:r w:rsidR="00BD0A81">
        <w:rPr>
          <w:rFonts w:cstheme="minorHAnsi"/>
        </w:rPr>
        <w:t>)</w:t>
      </w:r>
      <w:r>
        <w:rPr>
          <w:rFonts w:cstheme="minorHAnsi"/>
        </w:rPr>
        <w:t xml:space="preserve"> provinciales abogan por que la Autoridad Ambiental haga las inversiones pertinentes para modernizar el sistema y se logren paliar los vacíos de gestión sumamente urgentes sobre calidad ambiental, exigir que la plataforma aborde la contabilidad y gestión de cambio climático podría generar mayores problemas para la gestión</w:t>
      </w:r>
      <w:r w:rsidR="00CC311B">
        <w:rPr>
          <w:rFonts w:cstheme="minorHAnsi"/>
        </w:rPr>
        <w:t xml:space="preserve"> sobre calidad ambiental</w:t>
      </w:r>
      <w:r>
        <w:rPr>
          <w:rFonts w:cstheme="minorHAnsi"/>
        </w:rPr>
        <w:t>.</w:t>
      </w:r>
      <w:r w:rsidR="00DD5497" w:rsidRPr="00DD5497">
        <w:rPr>
          <w:rFonts w:cstheme="minorHAnsi"/>
        </w:rPr>
        <w:t xml:space="preserve"> </w:t>
      </w:r>
    </w:p>
    <w:p w14:paraId="47EA8214" w14:textId="77777777" w:rsidR="00DD5497" w:rsidRPr="00F03418" w:rsidRDefault="00DD5497" w:rsidP="00A849A6">
      <w:pPr>
        <w:autoSpaceDE w:val="0"/>
        <w:autoSpaceDN w:val="0"/>
        <w:adjustRightInd w:val="0"/>
        <w:jc w:val="both"/>
        <w:rPr>
          <w:rFonts w:cstheme="minorHAnsi"/>
        </w:rPr>
      </w:pPr>
    </w:p>
    <w:p w14:paraId="3A5024EE" w14:textId="77777777" w:rsidR="00856BAE" w:rsidRDefault="00856BAE" w:rsidP="00856BAE">
      <w:pPr>
        <w:jc w:val="both"/>
      </w:pPr>
    </w:p>
    <w:p w14:paraId="7DFEBD15" w14:textId="11959306" w:rsidR="00856BAE" w:rsidRDefault="00856BAE" w:rsidP="00856BAE">
      <w:pPr>
        <w:pStyle w:val="Prrafodelista"/>
        <w:numPr>
          <w:ilvl w:val="0"/>
          <w:numId w:val="1"/>
        </w:numPr>
        <w:jc w:val="both"/>
        <w:rPr>
          <w:b/>
          <w:bCs/>
        </w:rPr>
      </w:pPr>
      <w:r w:rsidRPr="00856BAE">
        <w:rPr>
          <w:b/>
          <w:bCs/>
        </w:rPr>
        <w:t>CONCLUSIONES Y RECOMENDACIONES</w:t>
      </w:r>
    </w:p>
    <w:p w14:paraId="0EDEE79A" w14:textId="77777777" w:rsidR="00E76366" w:rsidRDefault="00E76366" w:rsidP="00E76366">
      <w:pPr>
        <w:jc w:val="both"/>
        <w:rPr>
          <w:b/>
          <w:bCs/>
        </w:rPr>
      </w:pPr>
    </w:p>
    <w:p w14:paraId="34042EEA" w14:textId="4E88DD18" w:rsidR="00E76366" w:rsidRDefault="00BD0A81" w:rsidP="00E76366">
      <w:pPr>
        <w:jc w:val="both"/>
        <w:rPr>
          <w:rFonts w:cstheme="minorHAnsi"/>
          <w:b/>
          <w:bCs/>
          <w:u w:val="single"/>
        </w:rPr>
      </w:pPr>
      <w:r>
        <w:rPr>
          <w:rFonts w:cstheme="minorHAnsi"/>
        </w:rPr>
        <w:t xml:space="preserve">El presente informe </w:t>
      </w:r>
      <w:r w:rsidR="00E76366">
        <w:rPr>
          <w:rFonts w:cstheme="minorHAnsi"/>
        </w:rPr>
        <w:t xml:space="preserve">se </w:t>
      </w:r>
      <w:r w:rsidR="00A46A7F">
        <w:rPr>
          <w:rFonts w:cstheme="minorHAnsi"/>
        </w:rPr>
        <w:t>basa en</w:t>
      </w:r>
      <w:r w:rsidR="00E76366">
        <w:rPr>
          <w:rFonts w:cstheme="minorHAnsi"/>
        </w:rPr>
        <w:t xml:space="preserve"> el </w:t>
      </w:r>
      <w:r w:rsidR="00E76366" w:rsidRPr="00BD0A81">
        <w:rPr>
          <w:rFonts w:cstheme="minorHAnsi"/>
        </w:rPr>
        <w:t>dictamen 4-22-RC de la Corte Constitucional del Ecuador, mismo que en su párrafo 267 señala:</w:t>
      </w:r>
      <w:r w:rsidR="00E76366" w:rsidRPr="00BD0A81">
        <w:rPr>
          <w:rFonts w:cstheme="minorHAnsi"/>
          <w:b/>
          <w:bCs/>
        </w:rPr>
        <w:t xml:space="preserve"> “</w:t>
      </w:r>
      <w:r w:rsidR="00E76366">
        <w:rPr>
          <w:rFonts w:cstheme="minorHAnsi"/>
          <w:b/>
          <w:bCs/>
          <w:i/>
          <w:iCs/>
          <w:u w:val="single"/>
        </w:rPr>
        <w:t>la redacción actual del artículo 74 ya establece la posibilidad de producir, prestar, usar, y aprovechar los servicios ambientales. Los mecanismos financieros, incentivos y compensaciones para la generación de servicios ambientales son formas de establecer beneficios por la prestación, uso y aprovechamiento de estos servicios</w:t>
      </w:r>
      <w:r w:rsidR="00E76366" w:rsidRPr="00BD0A81">
        <w:rPr>
          <w:rFonts w:cstheme="minorHAnsi"/>
          <w:b/>
          <w:bCs/>
        </w:rPr>
        <w:t>”</w:t>
      </w:r>
      <w:r w:rsidRPr="00BD0A81">
        <w:rPr>
          <w:rFonts w:cstheme="minorHAnsi"/>
        </w:rPr>
        <w:t xml:space="preserve"> (lo resaltado me corresponde)</w:t>
      </w:r>
      <w:r w:rsidR="00E76366" w:rsidRPr="00BD0A81">
        <w:rPr>
          <w:rFonts w:cstheme="minorHAnsi"/>
        </w:rPr>
        <w:t>.</w:t>
      </w:r>
    </w:p>
    <w:p w14:paraId="6623D3DE" w14:textId="77777777" w:rsidR="00E76366" w:rsidRDefault="00E76366" w:rsidP="00E76366">
      <w:pPr>
        <w:jc w:val="both"/>
        <w:rPr>
          <w:rFonts w:cstheme="minorHAnsi"/>
          <w:b/>
          <w:bCs/>
          <w:u w:val="single"/>
        </w:rPr>
      </w:pPr>
    </w:p>
    <w:p w14:paraId="68A316E5" w14:textId="255CAD30" w:rsidR="00E76366" w:rsidRDefault="00E76366" w:rsidP="00E76366">
      <w:pPr>
        <w:jc w:val="both"/>
        <w:rPr>
          <w:rFonts w:cstheme="minorHAnsi"/>
        </w:rPr>
      </w:pPr>
      <w:r w:rsidRPr="00E76366">
        <w:rPr>
          <w:rFonts w:cstheme="minorHAnsi"/>
        </w:rPr>
        <w:t>Con base a todo lo antes mencionado, jurídica y técnicamente no procede la apropiación ni comercialización de servicios ambientales. No hay comercialización sin apropiación y la Constitución</w:t>
      </w:r>
      <w:r w:rsidR="00A46A7F">
        <w:rPr>
          <w:rFonts w:cstheme="minorHAnsi"/>
        </w:rPr>
        <w:t xml:space="preserve">, el propio </w:t>
      </w:r>
      <w:r w:rsidR="00AC673D">
        <w:rPr>
          <w:rFonts w:cstheme="minorHAnsi"/>
        </w:rPr>
        <w:t xml:space="preserve">Reglamento </w:t>
      </w:r>
      <w:r w:rsidR="003F6E15">
        <w:rPr>
          <w:rFonts w:cstheme="minorHAnsi"/>
        </w:rPr>
        <w:t>al Código del Ambiente (</w:t>
      </w:r>
      <w:r w:rsidR="00A46A7F">
        <w:rPr>
          <w:rFonts w:cstheme="minorHAnsi"/>
        </w:rPr>
        <w:t>RCOA</w:t>
      </w:r>
      <w:r w:rsidR="00AC673D">
        <w:rPr>
          <w:rFonts w:cstheme="minorHAnsi"/>
        </w:rPr>
        <w:t>M</w:t>
      </w:r>
      <w:r w:rsidR="003F6E15">
        <w:rPr>
          <w:rFonts w:cstheme="minorHAnsi"/>
        </w:rPr>
        <w:t>)</w:t>
      </w:r>
      <w:r w:rsidR="00AC673D">
        <w:rPr>
          <w:rFonts w:cstheme="minorHAnsi"/>
        </w:rPr>
        <w:t xml:space="preserve"> </w:t>
      </w:r>
      <w:r w:rsidRPr="00E76366">
        <w:rPr>
          <w:rFonts w:cstheme="minorHAnsi"/>
        </w:rPr>
        <w:t xml:space="preserve">y la respuesta democrática del Ecuador </w:t>
      </w:r>
      <w:r>
        <w:rPr>
          <w:rFonts w:cstheme="minorHAnsi"/>
        </w:rPr>
        <w:t>ya lo establecen.</w:t>
      </w:r>
    </w:p>
    <w:p w14:paraId="0B044239" w14:textId="77777777" w:rsidR="00E76366" w:rsidRDefault="00E76366" w:rsidP="00E76366">
      <w:pPr>
        <w:jc w:val="both"/>
        <w:rPr>
          <w:rFonts w:cstheme="minorHAnsi"/>
        </w:rPr>
      </w:pPr>
    </w:p>
    <w:p w14:paraId="210BA084" w14:textId="0E5D16CA" w:rsidR="00E76366" w:rsidRDefault="00A46A7F" w:rsidP="00E76366">
      <w:pPr>
        <w:jc w:val="both"/>
        <w:rPr>
          <w:rFonts w:cstheme="minorHAnsi"/>
        </w:rPr>
      </w:pPr>
      <w:r>
        <w:rPr>
          <w:rFonts w:cstheme="minorHAnsi"/>
        </w:rPr>
        <w:t>Desde la Asamblea de Montecristi</w:t>
      </w:r>
      <w:r w:rsidR="00BD0A81">
        <w:rPr>
          <w:rFonts w:cstheme="minorHAnsi"/>
        </w:rPr>
        <w:t>, el</w:t>
      </w:r>
      <w:r>
        <w:rPr>
          <w:rFonts w:cstheme="minorHAnsi"/>
        </w:rPr>
        <w:t xml:space="preserve"> </w:t>
      </w:r>
      <w:r w:rsidR="00E76366">
        <w:rPr>
          <w:rFonts w:cstheme="minorHAnsi"/>
        </w:rPr>
        <w:t xml:space="preserve">Ecuador </w:t>
      </w:r>
      <w:r>
        <w:rPr>
          <w:rFonts w:cstheme="minorHAnsi"/>
        </w:rPr>
        <w:t xml:space="preserve">ha desarrollado una </w:t>
      </w:r>
      <w:r w:rsidR="00E76366">
        <w:rPr>
          <w:rFonts w:cstheme="minorHAnsi"/>
        </w:rPr>
        <w:t>política</w:t>
      </w:r>
      <w:r>
        <w:rPr>
          <w:rFonts w:cstheme="minorHAnsi"/>
        </w:rPr>
        <w:t xml:space="preserve"> pública sobre </w:t>
      </w:r>
      <w:r w:rsidR="00E76366">
        <w:rPr>
          <w:rFonts w:cstheme="minorHAnsi"/>
        </w:rPr>
        <w:t xml:space="preserve"> </w:t>
      </w:r>
      <w:r>
        <w:rPr>
          <w:rFonts w:cstheme="minorHAnsi"/>
        </w:rPr>
        <w:t>cambio climático</w:t>
      </w:r>
      <w:r w:rsidR="00E76366">
        <w:rPr>
          <w:rFonts w:cstheme="minorHAnsi"/>
        </w:rPr>
        <w:t xml:space="preserve">, </w:t>
      </w:r>
      <w:r>
        <w:rPr>
          <w:rFonts w:cstheme="minorHAnsi"/>
        </w:rPr>
        <w:t>con</w:t>
      </w:r>
      <w:r w:rsidR="00E76366">
        <w:rPr>
          <w:rFonts w:cstheme="minorHAnsi"/>
        </w:rPr>
        <w:t xml:space="preserve"> planes, programas y proyectos</w:t>
      </w:r>
      <w:r>
        <w:rPr>
          <w:rFonts w:cstheme="minorHAnsi"/>
        </w:rPr>
        <w:t xml:space="preserve"> en el marco de la gobernanza internacional y los acuerdos vinculantes en los que somos signatarios, como es el caso del Acuerdo de París, lo cual ha implicado el financiamiento de esta política pública desde el presupuesto del Estado y la cooperación internacional que también ha influenciado la agenda de gestión del cambio climático desde los GAD Provinciales</w:t>
      </w:r>
      <w:r w:rsidR="00A704D9">
        <w:rPr>
          <w:rFonts w:cstheme="minorHAnsi"/>
        </w:rPr>
        <w:t>, como por ejemplo,</w:t>
      </w:r>
      <w:r>
        <w:rPr>
          <w:rFonts w:cstheme="minorHAnsi"/>
        </w:rPr>
        <w:t xml:space="preserve"> el diseño de los Planes de Ordenamiento Territorial </w:t>
      </w:r>
      <w:r w:rsidR="00BD0A81">
        <w:rPr>
          <w:rFonts w:cstheme="minorHAnsi"/>
        </w:rPr>
        <w:t>(</w:t>
      </w:r>
      <w:r>
        <w:rPr>
          <w:rFonts w:cstheme="minorHAnsi"/>
        </w:rPr>
        <w:t>PDOT</w:t>
      </w:r>
      <w:r w:rsidR="00BD0A81">
        <w:rPr>
          <w:rFonts w:cstheme="minorHAnsi"/>
        </w:rPr>
        <w:t>)</w:t>
      </w:r>
      <w:r>
        <w:rPr>
          <w:rFonts w:cstheme="minorHAnsi"/>
        </w:rPr>
        <w:t xml:space="preserve">, la elaboración de instrumentos como las Estrategias Territoriales de Cambio Climático financiadas por la Unión Europea, o procesos de fortalecimiento de capacidades </w:t>
      </w:r>
      <w:r w:rsidR="00A704D9">
        <w:rPr>
          <w:rFonts w:cstheme="minorHAnsi"/>
        </w:rPr>
        <w:t>en proyectos “</w:t>
      </w:r>
      <w:proofErr w:type="spellStart"/>
      <w:r w:rsidR="00A704D9" w:rsidRPr="007E6D33">
        <w:rPr>
          <w:rFonts w:cstheme="minorHAnsi"/>
          <w:i/>
          <w:iCs/>
        </w:rPr>
        <w:t>Readiness</w:t>
      </w:r>
      <w:proofErr w:type="spellEnd"/>
      <w:r w:rsidR="00A704D9">
        <w:rPr>
          <w:rFonts w:cstheme="minorHAnsi"/>
        </w:rPr>
        <w:t>” financiados por el Fondo Verde para el Clima</w:t>
      </w:r>
      <w:r w:rsidR="00E76366">
        <w:rPr>
          <w:rFonts w:cstheme="minorHAnsi"/>
        </w:rPr>
        <w:t>.</w:t>
      </w:r>
      <w:r w:rsidR="00A704D9">
        <w:rPr>
          <w:rFonts w:cstheme="minorHAnsi"/>
        </w:rPr>
        <w:t xml:space="preserve"> Obedeciendo a estos antecedentes, e</w:t>
      </w:r>
      <w:r>
        <w:rPr>
          <w:rFonts w:cstheme="minorHAnsi"/>
        </w:rPr>
        <w:t xml:space="preserve">s sumamente importante que cualquier reforma al marco legal </w:t>
      </w:r>
      <w:r w:rsidR="00A704D9">
        <w:rPr>
          <w:rFonts w:cstheme="minorHAnsi"/>
        </w:rPr>
        <w:t>debe hacer un análisis minucioso sobre el potencial impacto que puede tener sobre la política pública a nivel nacional</w:t>
      </w:r>
      <w:r w:rsidR="008D385D">
        <w:rPr>
          <w:rFonts w:cstheme="minorHAnsi"/>
        </w:rPr>
        <w:t>,</w:t>
      </w:r>
      <w:r w:rsidR="00A704D9">
        <w:rPr>
          <w:rFonts w:cstheme="minorHAnsi"/>
        </w:rPr>
        <w:t xml:space="preserve"> de gobiernos intermedios</w:t>
      </w:r>
      <w:r w:rsidR="008D385D">
        <w:rPr>
          <w:rFonts w:cstheme="minorHAnsi"/>
        </w:rPr>
        <w:t>, a grupos vulnerables que dependen de los ecosistemas que albergan sumideros de carbono y los Derechos de la Naturaleza.</w:t>
      </w:r>
      <w:r w:rsidR="00A704D9">
        <w:rPr>
          <w:rFonts w:cstheme="minorHAnsi"/>
        </w:rPr>
        <w:t xml:space="preserve"> </w:t>
      </w:r>
    </w:p>
    <w:p w14:paraId="616E20FE" w14:textId="77777777" w:rsidR="00E76366" w:rsidRDefault="00E76366" w:rsidP="00E76366">
      <w:pPr>
        <w:jc w:val="both"/>
        <w:rPr>
          <w:rFonts w:cstheme="minorHAnsi"/>
        </w:rPr>
      </w:pPr>
    </w:p>
    <w:p w14:paraId="552F917C" w14:textId="29D73455" w:rsidR="00A704D9" w:rsidRDefault="00E76366" w:rsidP="00E76366">
      <w:pPr>
        <w:jc w:val="both"/>
        <w:rPr>
          <w:rFonts w:cstheme="minorHAnsi"/>
        </w:rPr>
      </w:pPr>
      <w:r>
        <w:rPr>
          <w:rFonts w:cstheme="minorHAnsi"/>
        </w:rPr>
        <w:t>El Ecuador requiere una posición homologada por parte de sus instancias de poder Estatal, por lo que CONGOPE como entidad pública asociativa invita muy cordialmente a una mesa</w:t>
      </w:r>
      <w:r w:rsidR="00A704D9">
        <w:rPr>
          <w:rFonts w:cstheme="minorHAnsi"/>
        </w:rPr>
        <w:t xml:space="preserve"> de diálogo</w:t>
      </w:r>
      <w:r>
        <w:rPr>
          <w:rFonts w:cstheme="minorHAnsi"/>
        </w:rPr>
        <w:t xml:space="preserve"> entre la </w:t>
      </w:r>
      <w:r w:rsidRPr="00E76366">
        <w:rPr>
          <w:rFonts w:cstheme="minorHAnsi"/>
        </w:rPr>
        <w:t xml:space="preserve">Comisión Especializada Permanente </w:t>
      </w:r>
      <w:r>
        <w:rPr>
          <w:rFonts w:cstheme="minorHAnsi"/>
        </w:rPr>
        <w:t>d</w:t>
      </w:r>
      <w:r w:rsidRPr="00E76366">
        <w:rPr>
          <w:rFonts w:cstheme="minorHAnsi"/>
        </w:rPr>
        <w:t xml:space="preserve">e Biodiversidad </w:t>
      </w:r>
      <w:r>
        <w:rPr>
          <w:rFonts w:cstheme="minorHAnsi"/>
        </w:rPr>
        <w:t xml:space="preserve">y </w:t>
      </w:r>
      <w:r w:rsidRPr="00E76366">
        <w:rPr>
          <w:rFonts w:cstheme="minorHAnsi"/>
        </w:rPr>
        <w:t>Recursos</w:t>
      </w:r>
      <w:r>
        <w:rPr>
          <w:rFonts w:cstheme="minorHAnsi"/>
        </w:rPr>
        <w:t xml:space="preserve"> </w:t>
      </w:r>
      <w:r w:rsidRPr="00E76366">
        <w:rPr>
          <w:rFonts w:cstheme="minorHAnsi"/>
        </w:rPr>
        <w:t>Naturales</w:t>
      </w:r>
      <w:r>
        <w:rPr>
          <w:rFonts w:cstheme="minorHAnsi"/>
        </w:rPr>
        <w:t>, la S</w:t>
      </w:r>
      <w:r w:rsidR="00A704D9">
        <w:rPr>
          <w:rFonts w:cstheme="minorHAnsi"/>
        </w:rPr>
        <w:t xml:space="preserve">ubsecretaría de </w:t>
      </w:r>
      <w:r>
        <w:rPr>
          <w:rFonts w:cstheme="minorHAnsi"/>
        </w:rPr>
        <w:t>C</w:t>
      </w:r>
      <w:r w:rsidR="00A704D9">
        <w:rPr>
          <w:rFonts w:cstheme="minorHAnsi"/>
        </w:rPr>
        <w:t>ambio Climático</w:t>
      </w:r>
      <w:r>
        <w:rPr>
          <w:rFonts w:cstheme="minorHAnsi"/>
        </w:rPr>
        <w:t xml:space="preserve"> y </w:t>
      </w:r>
      <w:r w:rsidR="00A704D9">
        <w:rPr>
          <w:rFonts w:cstheme="minorHAnsi"/>
        </w:rPr>
        <w:t>el</w:t>
      </w:r>
      <w:r>
        <w:rPr>
          <w:rFonts w:cstheme="minorHAnsi"/>
        </w:rPr>
        <w:t xml:space="preserve"> CONGOPE. Con la finalidad de homologar criterios y fortalecer la política pública climática de manera operativa, asertiva, eficaz y eficiente.</w:t>
      </w:r>
    </w:p>
    <w:p w14:paraId="77D9DCE6" w14:textId="77777777" w:rsidR="007E6D33" w:rsidRDefault="007E6D33" w:rsidP="00E76366">
      <w:pPr>
        <w:jc w:val="both"/>
        <w:rPr>
          <w:rFonts w:cstheme="minorHAnsi"/>
        </w:rPr>
      </w:pPr>
    </w:p>
    <w:p w14:paraId="3A71548B" w14:textId="31435B2F" w:rsidR="00E76366" w:rsidRDefault="00A704D9" w:rsidP="00E76366">
      <w:pPr>
        <w:jc w:val="both"/>
        <w:rPr>
          <w:rFonts w:cstheme="minorHAnsi"/>
        </w:rPr>
      </w:pPr>
      <w:r>
        <w:rPr>
          <w:rFonts w:cstheme="minorHAnsi"/>
        </w:rPr>
        <w:t xml:space="preserve">Finalmente, </w:t>
      </w:r>
      <w:r w:rsidR="00BD0A81">
        <w:rPr>
          <w:rFonts w:cstheme="minorHAnsi"/>
        </w:rPr>
        <w:t xml:space="preserve">se recomienda </w:t>
      </w:r>
      <w:r>
        <w:rPr>
          <w:rFonts w:cstheme="minorHAnsi"/>
        </w:rPr>
        <w:t>exhorta</w:t>
      </w:r>
      <w:r w:rsidR="00BD0A81">
        <w:rPr>
          <w:rFonts w:cstheme="minorHAnsi"/>
        </w:rPr>
        <w:t>r</w:t>
      </w:r>
      <w:r>
        <w:rPr>
          <w:rFonts w:cstheme="minorHAnsi"/>
        </w:rPr>
        <w:t xml:space="preserve"> </w:t>
      </w:r>
      <w:r w:rsidR="000E1056">
        <w:rPr>
          <w:rFonts w:cstheme="minorHAnsi"/>
        </w:rPr>
        <w:t>a las Autoridades Legislativas p</w:t>
      </w:r>
      <w:r>
        <w:rPr>
          <w:rFonts w:cstheme="minorHAnsi"/>
        </w:rPr>
        <w:t>a</w:t>
      </w:r>
      <w:r w:rsidR="000E1056">
        <w:rPr>
          <w:rFonts w:cstheme="minorHAnsi"/>
        </w:rPr>
        <w:t>ra</w:t>
      </w:r>
      <w:r>
        <w:rPr>
          <w:rFonts w:cstheme="minorHAnsi"/>
        </w:rPr>
        <w:t xml:space="preserve"> que se amplíe el debate </w:t>
      </w:r>
      <w:r w:rsidR="008D385D">
        <w:rPr>
          <w:rFonts w:cstheme="minorHAnsi"/>
        </w:rPr>
        <w:t>a nivel nacional en una convocatoria amplia en el marco de la democracia participativa y la Asamblea no se apresure a aprobar una reforma sin escuchar y analizar las propuestas de todos los actores pertinentes e involucrados.</w:t>
      </w:r>
    </w:p>
    <w:p w14:paraId="32A0C630" w14:textId="77777777" w:rsidR="000E1056" w:rsidRDefault="000E1056" w:rsidP="00E76366">
      <w:pPr>
        <w:jc w:val="both"/>
        <w:rPr>
          <w:rFonts w:cstheme="minorHAnsi"/>
        </w:rPr>
      </w:pPr>
    </w:p>
    <w:p w14:paraId="17EC5249" w14:textId="01635B1A" w:rsidR="000E1056" w:rsidRDefault="000E1056" w:rsidP="00E76366">
      <w:pPr>
        <w:jc w:val="both"/>
        <w:rPr>
          <w:rFonts w:cstheme="minorHAnsi"/>
        </w:rPr>
      </w:pPr>
      <w:r>
        <w:rPr>
          <w:rFonts w:cstheme="minorHAnsi"/>
        </w:rPr>
        <w:t>Atentamente</w:t>
      </w:r>
    </w:p>
    <w:p w14:paraId="3A4139B4" w14:textId="77777777" w:rsidR="000E1056" w:rsidRDefault="000E1056" w:rsidP="00E76366">
      <w:pPr>
        <w:jc w:val="both"/>
        <w:rPr>
          <w:rFonts w:cstheme="minorHAnsi"/>
        </w:rPr>
      </w:pPr>
    </w:p>
    <w:p w14:paraId="4ECADE5A" w14:textId="77777777" w:rsidR="000E1056" w:rsidRDefault="000E1056" w:rsidP="00E76366">
      <w:pPr>
        <w:jc w:val="both"/>
        <w:rPr>
          <w:rFonts w:cstheme="minorHAnsi"/>
        </w:rPr>
      </w:pPr>
    </w:p>
    <w:p w14:paraId="24064A07" w14:textId="77777777" w:rsidR="000E1056" w:rsidRDefault="000E1056" w:rsidP="00E76366">
      <w:pPr>
        <w:jc w:val="both"/>
        <w:rPr>
          <w:rFonts w:cstheme="minorHAnsi"/>
        </w:rPr>
      </w:pPr>
    </w:p>
    <w:p w14:paraId="1E5A9D44" w14:textId="77777777" w:rsidR="000E1056" w:rsidRDefault="000E1056" w:rsidP="00E76366">
      <w:pPr>
        <w:jc w:val="both"/>
        <w:rPr>
          <w:rFonts w:cstheme="minorHAnsi"/>
        </w:rPr>
      </w:pPr>
    </w:p>
    <w:p w14:paraId="3747C401" w14:textId="77777777" w:rsidR="000E1056" w:rsidRDefault="000E1056" w:rsidP="00E76366">
      <w:pPr>
        <w:jc w:val="both"/>
        <w:rPr>
          <w:rFonts w:cstheme="minorHAnsi"/>
        </w:rPr>
      </w:pPr>
    </w:p>
    <w:p w14:paraId="792E5F57" w14:textId="77777777" w:rsidR="000E1056" w:rsidRDefault="000E1056" w:rsidP="00E76366">
      <w:pPr>
        <w:jc w:val="both"/>
        <w:rPr>
          <w:rFonts w:cstheme="minorHAnsi"/>
        </w:rPr>
      </w:pPr>
    </w:p>
    <w:p w14:paraId="10F3506F" w14:textId="77777777" w:rsidR="000E1056" w:rsidRPr="00E76366" w:rsidRDefault="000E1056" w:rsidP="00E76366">
      <w:pPr>
        <w:jc w:val="both"/>
        <w:rPr>
          <w:rFonts w:cstheme="minorHAnsi"/>
        </w:rPr>
      </w:pPr>
    </w:p>
    <w:sectPr w:rsidR="000E1056" w:rsidRPr="00E76366">
      <w:headerReference w:type="default" r:id="rId12"/>
      <w:footerReference w:type="default" r:id="rId1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ime Salazar" w:date="2023-04-28T12:22:00Z" w:initials="JS">
    <w:p w14:paraId="70B02FC8" w14:textId="77777777" w:rsidR="00BC181C" w:rsidRDefault="00BC181C" w:rsidP="00123C0E">
      <w:pPr>
        <w:pStyle w:val="Textocomentario"/>
      </w:pPr>
      <w:r>
        <w:rPr>
          <w:rStyle w:val="Refdecomentario"/>
        </w:rPr>
        <w:annotationRef/>
      </w:r>
      <w:r>
        <w:t>Señalar en qué parte del proyecto se menciona y, de ser el caso, proponer un texto alternativo.</w:t>
      </w:r>
    </w:p>
  </w:comment>
  <w:comment w:id="1" w:author="Jaime Salazar" w:date="2023-04-28T12:23:00Z" w:initials="JS">
    <w:p w14:paraId="595095C3" w14:textId="77777777" w:rsidR="00BC181C" w:rsidRDefault="00BC181C" w:rsidP="00B82B16">
      <w:pPr>
        <w:pStyle w:val="Textocomentario"/>
      </w:pPr>
      <w:r>
        <w:rPr>
          <w:rStyle w:val="Refdecomentario"/>
        </w:rPr>
        <w:annotationRef/>
      </w:r>
      <w:r>
        <w:t>No existen prohibiciones tácitas. La comercialización no está prohibida jurídicamente.</w:t>
      </w:r>
    </w:p>
  </w:comment>
  <w:comment w:id="2" w:author="Jaime Salazar" w:date="2023-04-28T12:25:00Z" w:initials="JS">
    <w:p w14:paraId="74574C19" w14:textId="77777777" w:rsidR="00BC181C" w:rsidRDefault="00BC181C" w:rsidP="00DD4322">
      <w:pPr>
        <w:pStyle w:val="Textocomentario"/>
      </w:pPr>
      <w:r>
        <w:rPr>
          <w:rStyle w:val="Refdecomentario"/>
        </w:rPr>
        <w:annotationRef/>
      </w:r>
      <w:r>
        <w:t>No necesariamente. Existen servicios públicos que son comercializados a diario que no son susceptibles de apropiación: el agua, los sectores estratégicos, por poner un par de ejemplos.</w:t>
      </w:r>
    </w:p>
  </w:comment>
  <w:comment w:id="3" w:author="Jaime Salazar" w:date="2023-04-28T12:26:00Z" w:initials="JS">
    <w:p w14:paraId="0BB56AC3" w14:textId="77777777" w:rsidR="00BC181C" w:rsidRDefault="00BC181C" w:rsidP="000145BA">
      <w:pPr>
        <w:pStyle w:val="Textocomentario"/>
      </w:pPr>
      <w:r>
        <w:rPr>
          <w:rStyle w:val="Refdecomentario"/>
        </w:rPr>
        <w:annotationRef/>
      </w:r>
      <w:r>
        <w:t>Es importante que esto se plantee a la luz del proyecto de ley.</w:t>
      </w:r>
    </w:p>
  </w:comment>
  <w:comment w:id="9" w:author="Jaime Salazar" w:date="2023-04-28T12:26:00Z" w:initials="JS">
    <w:p w14:paraId="644A81C4" w14:textId="77777777" w:rsidR="00BC181C" w:rsidRDefault="00BC181C" w:rsidP="00A74BCC">
      <w:pPr>
        <w:pStyle w:val="Textocomentario"/>
      </w:pPr>
      <w:r>
        <w:rPr>
          <w:rStyle w:val="Refdecomentario"/>
        </w:rPr>
        <w:annotationRef/>
      </w:r>
      <w:r>
        <w:t>Re considerar esta conclusión.</w:t>
      </w:r>
    </w:p>
  </w:comment>
  <w:comment w:id="10" w:author="Jaime Salazar" w:date="2023-04-28T12:27:00Z" w:initials="JS">
    <w:p w14:paraId="22F06214" w14:textId="77777777" w:rsidR="00960E91" w:rsidRDefault="00BC181C" w:rsidP="001D2F34">
      <w:pPr>
        <w:pStyle w:val="Textocomentario"/>
      </w:pPr>
      <w:r>
        <w:rPr>
          <w:rStyle w:val="Refdecomentario"/>
        </w:rPr>
        <w:annotationRef/>
      </w:r>
      <w:r w:rsidR="00960E91">
        <w:t>Jurídicamente, la transacción no implica comercializar ni transferir el dominio.</w:t>
      </w:r>
    </w:p>
  </w:comment>
  <w:comment w:id="11" w:author="Jaime Salazar" w:date="2023-04-28T12:36:00Z" w:initials="JS">
    <w:p w14:paraId="1294D7FC" w14:textId="77777777" w:rsidR="00960E91" w:rsidRDefault="00960E91" w:rsidP="003F3A0B">
      <w:pPr>
        <w:pStyle w:val="Textocomentario"/>
      </w:pPr>
      <w:r>
        <w:rPr>
          <w:rStyle w:val="Refdecomentario"/>
        </w:rPr>
        <w:annotationRef/>
      </w:r>
      <w:r>
        <w:t>Por favor aclarar.</w:t>
      </w:r>
    </w:p>
  </w:comment>
  <w:comment w:id="12" w:author="Jaime Salazar" w:date="2023-04-28T12:38:00Z" w:initials="JS">
    <w:p w14:paraId="5D22740B" w14:textId="77777777" w:rsidR="00960E91" w:rsidRDefault="00960E91" w:rsidP="00FA6F02">
      <w:pPr>
        <w:pStyle w:val="Textocomentario"/>
      </w:pPr>
      <w:r>
        <w:rPr>
          <w:rStyle w:val="Refdecomentario"/>
        </w:rPr>
        <w:annotationRef/>
      </w:r>
      <w:r>
        <w:t>Incluir fecha.</w:t>
      </w:r>
    </w:p>
  </w:comment>
  <w:comment w:id="13" w:author="Jaime Salazar" w:date="2023-04-28T12:39:00Z" w:initials="JS">
    <w:p w14:paraId="57C6EA16" w14:textId="77777777" w:rsidR="00960E91" w:rsidRDefault="00960E91" w:rsidP="00BE219A">
      <w:pPr>
        <w:pStyle w:val="Textocomentario"/>
      </w:pPr>
      <w:r>
        <w:rPr>
          <w:rStyle w:val="Refdecomentario"/>
        </w:rPr>
        <w:annotationRef/>
      </w:r>
      <w:r>
        <w:t>Aclarar artículo de la reforma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B02FC8" w15:done="0"/>
  <w15:commentEx w15:paraId="595095C3" w15:done="0"/>
  <w15:commentEx w15:paraId="74574C19" w15:done="0"/>
  <w15:commentEx w15:paraId="0BB56AC3" w15:done="0"/>
  <w15:commentEx w15:paraId="644A81C4" w15:done="0"/>
  <w15:commentEx w15:paraId="22F06214" w15:done="0"/>
  <w15:commentEx w15:paraId="1294D7FC" w15:done="0"/>
  <w15:commentEx w15:paraId="5D22740B" w15:done="0"/>
  <w15:commentEx w15:paraId="57C6EA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391F" w16cex:dateUtc="2023-04-28T17:22:00Z"/>
  <w16cex:commentExtensible w16cex:durableId="27F63950" w16cex:dateUtc="2023-04-28T17:23:00Z"/>
  <w16cex:commentExtensible w16cex:durableId="27F639C7" w16cex:dateUtc="2023-04-28T17:25:00Z"/>
  <w16cex:commentExtensible w16cex:durableId="27F63A01" w16cex:dateUtc="2023-04-28T17:26:00Z"/>
  <w16cex:commentExtensible w16cex:durableId="27F63A13" w16cex:dateUtc="2023-04-28T17:26:00Z"/>
  <w16cex:commentExtensible w16cex:durableId="27F63A30" w16cex:dateUtc="2023-04-28T17:27:00Z"/>
  <w16cex:commentExtensible w16cex:durableId="27F63C65" w16cex:dateUtc="2023-04-28T17:36:00Z"/>
  <w16cex:commentExtensible w16cex:durableId="27F63CB5" w16cex:dateUtc="2023-04-28T17:38:00Z"/>
  <w16cex:commentExtensible w16cex:durableId="27F63D0C" w16cex:dateUtc="2023-04-28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B02FC8" w16cid:durableId="27F6391F"/>
  <w16cid:commentId w16cid:paraId="595095C3" w16cid:durableId="27F63950"/>
  <w16cid:commentId w16cid:paraId="74574C19" w16cid:durableId="27F639C7"/>
  <w16cid:commentId w16cid:paraId="0BB56AC3" w16cid:durableId="27F63A01"/>
  <w16cid:commentId w16cid:paraId="644A81C4" w16cid:durableId="27F63A13"/>
  <w16cid:commentId w16cid:paraId="22F06214" w16cid:durableId="27F63A30"/>
  <w16cid:commentId w16cid:paraId="1294D7FC" w16cid:durableId="27F63C65"/>
  <w16cid:commentId w16cid:paraId="5D22740B" w16cid:durableId="27F63CB5"/>
  <w16cid:commentId w16cid:paraId="57C6EA16" w16cid:durableId="27F63D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68006" w14:textId="77777777" w:rsidR="00A92745" w:rsidRDefault="00A92745" w:rsidP="002E0AF1">
      <w:r>
        <w:separator/>
      </w:r>
    </w:p>
  </w:endnote>
  <w:endnote w:type="continuationSeparator" w:id="0">
    <w:p w14:paraId="1558BCDB" w14:textId="77777777" w:rsidR="00A92745" w:rsidRDefault="00A92745" w:rsidP="002E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2D24" w14:textId="56684E02" w:rsidR="002E0AF1" w:rsidRDefault="002E0AF1">
    <w:pPr>
      <w:pStyle w:val="Piedepgina"/>
    </w:pPr>
    <w:r>
      <w:rPr>
        <w:noProof/>
      </w:rPr>
      <w:drawing>
        <wp:anchor distT="0" distB="0" distL="114300" distR="114300" simplePos="0" relativeHeight="251661312" behindDoc="1" locked="0" layoutInCell="1" allowOverlap="1" wp14:anchorId="7A857BAA" wp14:editId="2F702C57">
          <wp:simplePos x="0" y="0"/>
          <wp:positionH relativeFrom="column">
            <wp:posOffset>-1212112</wp:posOffset>
          </wp:positionH>
          <wp:positionV relativeFrom="paragraph">
            <wp:posOffset>-329609</wp:posOffset>
          </wp:positionV>
          <wp:extent cx="7758284" cy="1069200"/>
          <wp:effectExtent l="0" t="0" r="1905" b="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58284"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89C4" w14:textId="77777777" w:rsidR="00A92745" w:rsidRDefault="00A92745" w:rsidP="002E0AF1">
      <w:r>
        <w:separator/>
      </w:r>
    </w:p>
  </w:footnote>
  <w:footnote w:type="continuationSeparator" w:id="0">
    <w:p w14:paraId="37CB8287" w14:textId="77777777" w:rsidR="00A92745" w:rsidRDefault="00A92745" w:rsidP="002E0AF1">
      <w:r>
        <w:continuationSeparator/>
      </w:r>
    </w:p>
  </w:footnote>
  <w:footnote w:id="1">
    <w:p w14:paraId="4AB00E4D" w14:textId="521FF153" w:rsidR="001112BE" w:rsidRDefault="001112BE">
      <w:pPr>
        <w:pStyle w:val="Textonotapie"/>
      </w:pPr>
      <w:r>
        <w:rPr>
          <w:rStyle w:val="Refdenotaalpie"/>
        </w:rPr>
        <w:footnoteRef/>
      </w:r>
      <w:r>
        <w:t xml:space="preserve"> Apropiar según RAE (2022), “</w:t>
      </w:r>
      <w:r>
        <w:rPr>
          <w:rFonts w:cstheme="minorHAnsi"/>
          <w:i/>
          <w:iCs/>
        </w:rPr>
        <w:t>dicho de una persona: Tomar para sí alguna cosa, haciéndose dueña de ella, por lo común de propia autoridad”</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76B1" w14:textId="350FD0ED" w:rsidR="002E0AF1" w:rsidRDefault="002E0AF1">
    <w:pPr>
      <w:pStyle w:val="Encabezado"/>
    </w:pPr>
    <w:r>
      <w:rPr>
        <w:noProof/>
      </w:rPr>
      <w:drawing>
        <wp:anchor distT="0" distB="0" distL="114300" distR="114300" simplePos="0" relativeHeight="251659264" behindDoc="1" locked="0" layoutInCell="1" allowOverlap="1" wp14:anchorId="3ACEDA9B" wp14:editId="3961D606">
          <wp:simplePos x="0" y="0"/>
          <wp:positionH relativeFrom="column">
            <wp:posOffset>-1084521</wp:posOffset>
          </wp:positionH>
          <wp:positionV relativeFrom="paragraph">
            <wp:posOffset>-564161</wp:posOffset>
          </wp:positionV>
          <wp:extent cx="7781834" cy="1085653"/>
          <wp:effectExtent l="0" t="0" r="0" b="0"/>
          <wp:wrapNone/>
          <wp:docPr id="7" name="Imagen 7"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1834" cy="10856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3514"/>
    <w:multiLevelType w:val="multilevel"/>
    <w:tmpl w:val="35046A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08610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ime Salazar">
    <w15:presenceInfo w15:providerId="AD" w15:userId="S::jsalazar@congope.gob.ec::3ff5b857-8e8a-4520-8f8a-a5c0ba4e93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F1"/>
    <w:rsid w:val="000E1056"/>
    <w:rsid w:val="00104B7C"/>
    <w:rsid w:val="001112BE"/>
    <w:rsid w:val="0014064F"/>
    <w:rsid w:val="001907F3"/>
    <w:rsid w:val="00260D84"/>
    <w:rsid w:val="002A1C36"/>
    <w:rsid w:val="002E0AF1"/>
    <w:rsid w:val="003F6E15"/>
    <w:rsid w:val="00423370"/>
    <w:rsid w:val="00436371"/>
    <w:rsid w:val="00516283"/>
    <w:rsid w:val="005C2F2F"/>
    <w:rsid w:val="00670410"/>
    <w:rsid w:val="006D1651"/>
    <w:rsid w:val="007A27A3"/>
    <w:rsid w:val="007E6D33"/>
    <w:rsid w:val="00856BAE"/>
    <w:rsid w:val="00857845"/>
    <w:rsid w:val="00864BA2"/>
    <w:rsid w:val="008D385D"/>
    <w:rsid w:val="008D5CA7"/>
    <w:rsid w:val="00960E91"/>
    <w:rsid w:val="00983724"/>
    <w:rsid w:val="00A1351F"/>
    <w:rsid w:val="00A348F5"/>
    <w:rsid w:val="00A46A7F"/>
    <w:rsid w:val="00A704D9"/>
    <w:rsid w:val="00A849A6"/>
    <w:rsid w:val="00A92745"/>
    <w:rsid w:val="00AC673D"/>
    <w:rsid w:val="00AD6285"/>
    <w:rsid w:val="00BC0740"/>
    <w:rsid w:val="00BC181C"/>
    <w:rsid w:val="00BD0A81"/>
    <w:rsid w:val="00CA3A25"/>
    <w:rsid w:val="00CC311B"/>
    <w:rsid w:val="00CD0799"/>
    <w:rsid w:val="00CE4833"/>
    <w:rsid w:val="00D05EC9"/>
    <w:rsid w:val="00D71763"/>
    <w:rsid w:val="00DD5497"/>
    <w:rsid w:val="00E00DAB"/>
    <w:rsid w:val="00E25F3C"/>
    <w:rsid w:val="00E76366"/>
    <w:rsid w:val="00F03418"/>
    <w:rsid w:val="00F26074"/>
    <w:rsid w:val="00F57C8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24CF"/>
  <w15:chartTrackingRefBased/>
  <w15:docId w15:val="{DB5F4A06-04BE-4693-B417-46661D9C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F1"/>
    <w:pPr>
      <w:spacing w:after="0" w:line="240" w:lineRule="auto"/>
    </w:pPr>
    <w:rPr>
      <w:kern w:val="0"/>
      <w:sz w:val="24"/>
      <w:szCs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0AF1"/>
    <w:pPr>
      <w:tabs>
        <w:tab w:val="center" w:pos="4252"/>
        <w:tab w:val="right" w:pos="8504"/>
      </w:tabs>
    </w:pPr>
  </w:style>
  <w:style w:type="character" w:customStyle="1" w:styleId="EncabezadoCar">
    <w:name w:val="Encabezado Car"/>
    <w:basedOn w:val="Fuentedeprrafopredeter"/>
    <w:link w:val="Encabezado"/>
    <w:uiPriority w:val="99"/>
    <w:rsid w:val="002E0AF1"/>
    <w:rPr>
      <w:kern w:val="0"/>
      <w:sz w:val="24"/>
      <w:szCs w:val="24"/>
      <w14:ligatures w14:val="none"/>
    </w:rPr>
  </w:style>
  <w:style w:type="paragraph" w:styleId="Piedepgina">
    <w:name w:val="footer"/>
    <w:basedOn w:val="Normal"/>
    <w:link w:val="PiedepginaCar"/>
    <w:uiPriority w:val="99"/>
    <w:unhideWhenUsed/>
    <w:rsid w:val="002E0AF1"/>
    <w:pPr>
      <w:tabs>
        <w:tab w:val="center" w:pos="4252"/>
        <w:tab w:val="right" w:pos="8504"/>
      </w:tabs>
    </w:pPr>
  </w:style>
  <w:style w:type="character" w:customStyle="1" w:styleId="PiedepginaCar">
    <w:name w:val="Pie de página Car"/>
    <w:basedOn w:val="Fuentedeprrafopredeter"/>
    <w:link w:val="Piedepgina"/>
    <w:uiPriority w:val="99"/>
    <w:rsid w:val="002E0AF1"/>
    <w:rPr>
      <w:kern w:val="0"/>
      <w:sz w:val="24"/>
      <w:szCs w:val="24"/>
      <w14:ligatures w14:val="none"/>
    </w:rPr>
  </w:style>
  <w:style w:type="paragraph" w:customStyle="1" w:styleId="Default">
    <w:name w:val="Default"/>
    <w:rsid w:val="00856BAE"/>
    <w:pPr>
      <w:autoSpaceDE w:val="0"/>
      <w:autoSpaceDN w:val="0"/>
      <w:adjustRightInd w:val="0"/>
      <w:spacing w:after="0" w:line="240" w:lineRule="auto"/>
    </w:pPr>
    <w:rPr>
      <w:rFonts w:ascii="Tahoma" w:hAnsi="Tahoma" w:cs="Tahoma"/>
      <w:color w:val="000000"/>
      <w:kern w:val="0"/>
      <w:sz w:val="24"/>
      <w:szCs w:val="24"/>
    </w:rPr>
  </w:style>
  <w:style w:type="paragraph" w:styleId="Prrafodelista">
    <w:name w:val="List Paragraph"/>
    <w:basedOn w:val="Normal"/>
    <w:uiPriority w:val="34"/>
    <w:qFormat/>
    <w:rsid w:val="00856BAE"/>
    <w:pPr>
      <w:ind w:left="720"/>
      <w:contextualSpacing/>
    </w:pPr>
  </w:style>
  <w:style w:type="character" w:styleId="Refdecomentario">
    <w:name w:val="annotation reference"/>
    <w:basedOn w:val="Fuentedeprrafopredeter"/>
    <w:uiPriority w:val="99"/>
    <w:semiHidden/>
    <w:unhideWhenUsed/>
    <w:rsid w:val="00E00DAB"/>
    <w:rPr>
      <w:sz w:val="16"/>
      <w:szCs w:val="16"/>
    </w:rPr>
  </w:style>
  <w:style w:type="paragraph" w:styleId="Textocomentario">
    <w:name w:val="annotation text"/>
    <w:basedOn w:val="Normal"/>
    <w:link w:val="TextocomentarioCar"/>
    <w:uiPriority w:val="99"/>
    <w:unhideWhenUsed/>
    <w:rsid w:val="00E00DAB"/>
    <w:rPr>
      <w:sz w:val="20"/>
      <w:szCs w:val="20"/>
    </w:rPr>
  </w:style>
  <w:style w:type="character" w:customStyle="1" w:styleId="TextocomentarioCar">
    <w:name w:val="Texto comentario Car"/>
    <w:basedOn w:val="Fuentedeprrafopredeter"/>
    <w:link w:val="Textocomentario"/>
    <w:uiPriority w:val="99"/>
    <w:rsid w:val="00E00DAB"/>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E00DAB"/>
    <w:rPr>
      <w:b/>
      <w:bCs/>
    </w:rPr>
  </w:style>
  <w:style w:type="character" w:customStyle="1" w:styleId="AsuntodelcomentarioCar">
    <w:name w:val="Asunto del comentario Car"/>
    <w:basedOn w:val="TextocomentarioCar"/>
    <w:link w:val="Asuntodelcomentario"/>
    <w:uiPriority w:val="99"/>
    <w:semiHidden/>
    <w:rsid w:val="00E00DAB"/>
    <w:rPr>
      <w:b/>
      <w:bCs/>
      <w:kern w:val="0"/>
      <w:sz w:val="20"/>
      <w:szCs w:val="20"/>
      <w14:ligatures w14:val="none"/>
    </w:rPr>
  </w:style>
  <w:style w:type="paragraph" w:styleId="Textonotapie">
    <w:name w:val="footnote text"/>
    <w:basedOn w:val="Normal"/>
    <w:link w:val="TextonotapieCar"/>
    <w:uiPriority w:val="99"/>
    <w:semiHidden/>
    <w:unhideWhenUsed/>
    <w:rsid w:val="001112BE"/>
    <w:rPr>
      <w:sz w:val="20"/>
      <w:szCs w:val="20"/>
    </w:rPr>
  </w:style>
  <w:style w:type="character" w:customStyle="1" w:styleId="TextonotapieCar">
    <w:name w:val="Texto nota pie Car"/>
    <w:basedOn w:val="Fuentedeprrafopredeter"/>
    <w:link w:val="Textonotapie"/>
    <w:uiPriority w:val="99"/>
    <w:semiHidden/>
    <w:rsid w:val="001112BE"/>
    <w:rPr>
      <w:kern w:val="0"/>
      <w:sz w:val="20"/>
      <w:szCs w:val="20"/>
      <w14:ligatures w14:val="none"/>
    </w:rPr>
  </w:style>
  <w:style w:type="character" w:styleId="Refdenotaalpie">
    <w:name w:val="footnote reference"/>
    <w:basedOn w:val="Fuentedeprrafopredeter"/>
    <w:uiPriority w:val="99"/>
    <w:semiHidden/>
    <w:unhideWhenUsed/>
    <w:rsid w:val="001112BE"/>
    <w:rPr>
      <w:vertAlign w:val="superscript"/>
    </w:rPr>
  </w:style>
  <w:style w:type="character" w:styleId="Hipervnculo">
    <w:name w:val="Hyperlink"/>
    <w:basedOn w:val="Fuentedeprrafopredeter"/>
    <w:uiPriority w:val="99"/>
    <w:unhideWhenUsed/>
    <w:rsid w:val="00DD5497"/>
    <w:rPr>
      <w:color w:val="0563C1" w:themeColor="hyperlink"/>
      <w:u w:val="single"/>
    </w:rPr>
  </w:style>
  <w:style w:type="character" w:styleId="Mencinsinresolver">
    <w:name w:val="Unresolved Mention"/>
    <w:basedOn w:val="Fuentedeprrafopredeter"/>
    <w:uiPriority w:val="99"/>
    <w:semiHidden/>
    <w:unhideWhenUsed/>
    <w:rsid w:val="00DD5497"/>
    <w:rPr>
      <w:color w:val="605E5C"/>
      <w:shd w:val="clear" w:color="auto" w:fill="E1DFDD"/>
    </w:rPr>
  </w:style>
  <w:style w:type="paragraph" w:styleId="Revisin">
    <w:name w:val="Revision"/>
    <w:hidden/>
    <w:uiPriority w:val="99"/>
    <w:semiHidden/>
    <w:rsid w:val="00CE4833"/>
    <w:pPr>
      <w:spacing w:after="0" w:line="240" w:lineRule="auto"/>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85665">
      <w:bodyDiv w:val="1"/>
      <w:marLeft w:val="0"/>
      <w:marRight w:val="0"/>
      <w:marTop w:val="0"/>
      <w:marBottom w:val="0"/>
      <w:divBdr>
        <w:top w:val="none" w:sz="0" w:space="0" w:color="auto"/>
        <w:left w:val="none" w:sz="0" w:space="0" w:color="auto"/>
        <w:bottom w:val="none" w:sz="0" w:space="0" w:color="auto"/>
        <w:right w:val="none" w:sz="0" w:space="0" w:color="auto"/>
      </w:divBdr>
    </w:div>
    <w:div w:id="1717508848">
      <w:bodyDiv w:val="1"/>
      <w:marLeft w:val="0"/>
      <w:marRight w:val="0"/>
      <w:marTop w:val="0"/>
      <w:marBottom w:val="0"/>
      <w:divBdr>
        <w:top w:val="none" w:sz="0" w:space="0" w:color="auto"/>
        <w:left w:val="none" w:sz="0" w:space="0" w:color="auto"/>
        <w:bottom w:val="none" w:sz="0" w:space="0" w:color="auto"/>
        <w:right w:val="none" w:sz="0" w:space="0" w:color="auto"/>
      </w:divBdr>
    </w:div>
    <w:div w:id="200967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3CA03-6583-42CA-8141-2415B3DE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2672</Words>
  <Characters>14696</Characters>
  <Application>Microsoft Office Word</Application>
  <DocSecurity>4</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Sofía Elizabeth Ribadeneira Falconí</dc:creator>
  <cp:keywords/>
  <dc:description/>
  <cp:lastModifiedBy>Jaime Salazar</cp:lastModifiedBy>
  <cp:revision>2</cp:revision>
  <dcterms:created xsi:type="dcterms:W3CDTF">2023-04-28T17:41:00Z</dcterms:created>
  <dcterms:modified xsi:type="dcterms:W3CDTF">2023-04-28T17:41:00Z</dcterms:modified>
</cp:coreProperties>
</file>