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7116" w14:textId="6BDDFB6F" w:rsidR="001033CC" w:rsidRPr="001033CC" w:rsidRDefault="00642B47" w:rsidP="00AA2A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CONGOPE </w:t>
      </w:r>
      <w:ins w:id="0" w:author="Jaime Salazar" w:date="2022-01-17T21:52:00Z">
        <w:r w:rsidR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t>PRESENTÓ APORTES A LOS PROYECTOS DE LEY</w:t>
        </w:r>
      </w:ins>
      <w:del w:id="1" w:author="Jaime Salazar" w:date="2022-01-17T21:52:00Z">
        <w:r w:rsidR="006C13CE" w:rsidDel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delText>APOYA</w:delText>
        </w:r>
        <w:r w:rsidDel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delText xml:space="preserve"> LA</w:delText>
        </w:r>
        <w:r w:rsidR="00E24679" w:rsidDel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delText>S</w:delText>
        </w:r>
        <w:r w:rsidDel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delText xml:space="preserve"> PROPUESTA</w:delText>
        </w:r>
        <w:r w:rsidR="00E24679" w:rsidDel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delText>S</w:delText>
        </w:r>
      </w:del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REFORMA</w:t>
      </w:r>
      <w:r w:rsidR="007771C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TORI</w:t>
      </w:r>
      <w:ins w:id="2" w:author="Jaime Salazar" w:date="2022-01-17T21:52:00Z">
        <w:r w:rsidR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t>O</w:t>
        </w:r>
      </w:ins>
      <w:del w:id="3" w:author="Jaime Salazar" w:date="2022-01-17T21:52:00Z">
        <w:r w:rsidR="007771CB" w:rsidDel="00420F6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48"/>
          </w:rPr>
          <w:delText>A</w:delText>
        </w:r>
      </w:del>
      <w:r w:rsidR="00E2467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S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</w:t>
      </w:r>
      <w:r w:rsidR="00C329F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A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LA LEY DE SERVICIO PÚBLICO DE ENERGÍA ELÉCTRICA</w:t>
      </w:r>
    </w:p>
    <w:p w14:paraId="0BF83409" w14:textId="06736641" w:rsidR="001033CC" w:rsidRPr="001033CC" w:rsidRDefault="001033CC" w:rsidP="00DA2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3CC">
        <w:rPr>
          <w:rFonts w:ascii="Times New Roman" w:eastAsia="Times New Roman" w:hAnsi="Times New Roman" w:cs="Times New Roman"/>
          <w:b/>
          <w:sz w:val="24"/>
          <w:szCs w:val="24"/>
        </w:rPr>
        <w:t xml:space="preserve">El </w:t>
      </w:r>
      <w:r w:rsidR="005E68D5">
        <w:rPr>
          <w:rFonts w:ascii="Times New Roman" w:eastAsia="Times New Roman" w:hAnsi="Times New Roman" w:cs="Times New Roman"/>
          <w:b/>
          <w:sz w:val="24"/>
          <w:szCs w:val="24"/>
        </w:rPr>
        <w:t>CONGOPE</w:t>
      </w:r>
      <w:r w:rsidRPr="001033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68D5">
        <w:rPr>
          <w:rFonts w:ascii="Times New Roman" w:eastAsia="Times New Roman" w:hAnsi="Times New Roman" w:cs="Times New Roman"/>
          <w:b/>
          <w:sz w:val="24"/>
          <w:szCs w:val="24"/>
        </w:rPr>
        <w:t>afirmó</w:t>
      </w:r>
      <w:r w:rsidRPr="001033CC">
        <w:rPr>
          <w:rFonts w:ascii="Times New Roman" w:eastAsia="Times New Roman" w:hAnsi="Times New Roman" w:cs="Times New Roman"/>
          <w:b/>
          <w:sz w:val="24"/>
          <w:szCs w:val="24"/>
        </w:rPr>
        <w:t xml:space="preserve"> que </w:t>
      </w:r>
      <w:ins w:id="4" w:author="Jaime Salazar" w:date="2022-01-17T21:52:00Z">
        <w:r w:rsidR="00420F68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varias de </w:t>
        </w:r>
      </w:ins>
      <w:r w:rsidR="00752AC3">
        <w:rPr>
          <w:rFonts w:ascii="Times New Roman" w:eastAsia="Times New Roman" w:hAnsi="Times New Roman" w:cs="Times New Roman"/>
          <w:b/>
          <w:sz w:val="24"/>
          <w:szCs w:val="24"/>
        </w:rPr>
        <w:t xml:space="preserve">las reformas </w:t>
      </w:r>
      <w:ins w:id="5" w:author="Jaime Salazar" w:date="2022-01-17T21:52:00Z">
        <w:r w:rsidR="00420F68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propuestas </w:t>
        </w:r>
      </w:ins>
      <w:r w:rsidR="00D46A93">
        <w:rPr>
          <w:rFonts w:ascii="Times New Roman" w:eastAsia="Times New Roman" w:hAnsi="Times New Roman" w:cs="Times New Roman"/>
          <w:b/>
          <w:sz w:val="24"/>
          <w:szCs w:val="24"/>
        </w:rPr>
        <w:t xml:space="preserve">son pertinentes siempre y cuando </w:t>
      </w:r>
      <w:r w:rsidR="00752AC3">
        <w:rPr>
          <w:rFonts w:ascii="Times New Roman" w:eastAsia="Times New Roman" w:hAnsi="Times New Roman" w:cs="Times New Roman"/>
          <w:b/>
          <w:sz w:val="24"/>
          <w:szCs w:val="24"/>
        </w:rPr>
        <w:t xml:space="preserve">estén encaminadas a favorecer </w:t>
      </w:r>
      <w:r w:rsidR="00D46A93">
        <w:rPr>
          <w:rFonts w:ascii="Times New Roman" w:eastAsia="Times New Roman" w:hAnsi="Times New Roman" w:cs="Times New Roman"/>
          <w:b/>
          <w:sz w:val="24"/>
          <w:szCs w:val="24"/>
        </w:rPr>
        <w:t>a los sectores vulnerables de la Amazonía</w:t>
      </w:r>
      <w:r w:rsidR="005E68D5">
        <w:rPr>
          <w:rFonts w:ascii="Times New Roman" w:eastAsia="Times New Roman" w:hAnsi="Times New Roman" w:cs="Times New Roman"/>
          <w:b/>
          <w:sz w:val="24"/>
          <w:szCs w:val="24"/>
        </w:rPr>
        <w:t xml:space="preserve"> y</w:t>
      </w:r>
      <w:r w:rsidR="00B901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13CE">
        <w:rPr>
          <w:rFonts w:ascii="Times New Roman" w:eastAsia="Times New Roman" w:hAnsi="Times New Roman" w:cs="Times New Roman"/>
          <w:b/>
          <w:sz w:val="24"/>
          <w:szCs w:val="24"/>
        </w:rPr>
        <w:t xml:space="preserve">mejoren las asignaciones de los gobiernos </w:t>
      </w:r>
      <w:del w:id="6" w:author="Jaime Salazar" w:date="2022-01-17T21:53:00Z">
        <w:r w:rsidR="006C13CE" w:rsidDel="00420F68">
          <w:rPr>
            <w:rFonts w:ascii="Times New Roman" w:eastAsia="Times New Roman" w:hAnsi="Times New Roman" w:cs="Times New Roman"/>
            <w:b/>
            <w:sz w:val="24"/>
            <w:szCs w:val="24"/>
          </w:rPr>
          <w:delText xml:space="preserve">autónomos </w:delText>
        </w:r>
        <w:r w:rsidR="00810995" w:rsidDel="00420F68">
          <w:rPr>
            <w:rFonts w:ascii="Times New Roman" w:eastAsia="Times New Roman" w:hAnsi="Times New Roman" w:cs="Times New Roman"/>
            <w:b/>
            <w:sz w:val="24"/>
            <w:szCs w:val="24"/>
          </w:rPr>
          <w:delText>descentralizados</w:delText>
        </w:r>
      </w:del>
      <w:ins w:id="7" w:author="Jaime Salazar" w:date="2022-01-17T21:53:00Z">
        <w:r w:rsidR="00420F68">
          <w:rPr>
            <w:rFonts w:ascii="Times New Roman" w:eastAsia="Times New Roman" w:hAnsi="Times New Roman" w:cs="Times New Roman"/>
            <w:b/>
            <w:sz w:val="24"/>
            <w:szCs w:val="24"/>
          </w:rPr>
          <w:t>provinciales</w:t>
        </w:r>
      </w:ins>
      <w:r w:rsidR="00B901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BF0E4FB" w14:textId="0276A0C9" w:rsidR="00F83FAC" w:rsidRDefault="00B51003" w:rsidP="00220641">
      <w:pPr>
        <w:pStyle w:val="prose-text"/>
        <w:jc w:val="both"/>
      </w:pPr>
      <w:r>
        <w:t xml:space="preserve">Durante la </w:t>
      </w:r>
      <w:r w:rsidR="00F83FAC">
        <w:t>sesión</w:t>
      </w:r>
      <w:r w:rsidR="00AB6DD4">
        <w:t xml:space="preserve"> </w:t>
      </w:r>
      <w:ins w:id="8" w:author="Jaime Salazar" w:date="2022-01-17T21:53:00Z">
        <w:r w:rsidR="00420F68">
          <w:t xml:space="preserve">No. </w:t>
        </w:r>
      </w:ins>
      <w:r w:rsidR="00AB6DD4">
        <w:t>064</w:t>
      </w:r>
      <w:r w:rsidR="00F83FAC">
        <w:t xml:space="preserve"> de la Comisión Especializada Permanente de Desarrollo Económico</w:t>
      </w:r>
      <w:ins w:id="9" w:author="Jaime Salazar" w:date="2022-01-17T21:54:00Z">
        <w:r w:rsidR="00420F68">
          <w:t>, Productivo y la Microempresa</w:t>
        </w:r>
      </w:ins>
      <w:r w:rsidR="00F83FAC">
        <w:t xml:space="preserve"> de la Asamblea Nacional, </w:t>
      </w:r>
      <w:r w:rsidR="00220641">
        <w:t xml:space="preserve">el </w:t>
      </w:r>
      <w:r w:rsidR="00AB6DD4">
        <w:t>CONGOPE</w:t>
      </w:r>
      <w:r w:rsidR="00220641">
        <w:t xml:space="preserve"> presentó sus observaciones a</w:t>
      </w:r>
      <w:r w:rsidR="00E24679">
        <w:t xml:space="preserve"> </w:t>
      </w:r>
      <w:r w:rsidR="00220641">
        <w:t>l</w:t>
      </w:r>
      <w:r w:rsidR="00E24679">
        <w:t>os</w:t>
      </w:r>
      <w:r w:rsidR="00220641">
        <w:t xml:space="preserve"> </w:t>
      </w:r>
      <w:r w:rsidR="00E24679">
        <w:t>p</w:t>
      </w:r>
      <w:r w:rsidR="00220641">
        <w:t>royecto</w:t>
      </w:r>
      <w:r w:rsidR="00E24679">
        <w:t>s</w:t>
      </w:r>
      <w:r w:rsidR="00220641">
        <w:t xml:space="preserve"> de Ley Reformatoria a la Ley Orgánica del</w:t>
      </w:r>
      <w:r w:rsidR="005C4C91">
        <w:t xml:space="preserve"> </w:t>
      </w:r>
      <w:r w:rsidR="00220641">
        <w:t>Servicio Público de Energía Eléctrica</w:t>
      </w:r>
      <w:r w:rsidR="0007492B">
        <w:t xml:space="preserve">, </w:t>
      </w:r>
      <w:r w:rsidR="00B61342">
        <w:t xml:space="preserve">en la que estuvieron presentes además </w:t>
      </w:r>
      <w:r w:rsidR="00345399">
        <w:t>representantes de la Corporación Eléctrica del Ecuador</w:t>
      </w:r>
      <w:r w:rsidR="0007492B">
        <w:t xml:space="preserve"> CELEC EP</w:t>
      </w:r>
      <w:r w:rsidR="00345399">
        <w:t xml:space="preserve">, y de la Asociación de Municipalidades del Ecuador AME. </w:t>
      </w:r>
    </w:p>
    <w:p w14:paraId="738D555C" w14:textId="61CE43AF" w:rsidR="007F13AA" w:rsidRDefault="007F13AA" w:rsidP="00945F3A">
      <w:pPr>
        <w:pStyle w:val="prose-text"/>
        <w:jc w:val="both"/>
      </w:pPr>
      <w:r>
        <w:t>Se trata de tres proyectos de reforma</w:t>
      </w:r>
      <w:r w:rsidR="002064BE">
        <w:t xml:space="preserve"> presentados </w:t>
      </w:r>
      <w:del w:id="10" w:author="Jaime Salazar" w:date="2022-01-17T21:55:00Z">
        <w:r w:rsidR="00C40287" w:rsidDel="00420F68">
          <w:delText xml:space="preserve">hace pocos días </w:delText>
        </w:r>
      </w:del>
      <w:r w:rsidR="009960CD">
        <w:t xml:space="preserve">por los asambleístas </w:t>
      </w:r>
      <w:r w:rsidR="00945F3A">
        <w:t xml:space="preserve">Augusto Guamán, Byron Maldonado y el ex asambleísta Diego García, en los que se plantea </w:t>
      </w:r>
      <w:r w:rsidR="008B4AE4">
        <w:t xml:space="preserve">una tarifa eléctrica especial para la </w:t>
      </w:r>
      <w:r w:rsidR="008B4AE4" w:rsidRPr="008B4AE4">
        <w:t>Circunscripción Especial Amazónica</w:t>
      </w:r>
      <w:r w:rsidR="008B4AE4">
        <w:t xml:space="preserve">, </w:t>
      </w:r>
      <w:r w:rsidR="00945F3A">
        <w:t xml:space="preserve">la definición de alumbrado público para escenarios deportivos que los </w:t>
      </w:r>
      <w:r w:rsidR="00D93515">
        <w:t>GAD</w:t>
      </w:r>
      <w:r w:rsidR="00945F3A">
        <w:t xml:space="preserve"> hayan delegado </w:t>
      </w:r>
      <w:ins w:id="11" w:author="Jaime Salazar" w:date="2022-01-17T21:55:00Z">
        <w:r w:rsidR="00420F68">
          <w:t xml:space="preserve">o entregado en comodato </w:t>
        </w:r>
      </w:ins>
      <w:r w:rsidR="00945F3A">
        <w:t xml:space="preserve">a particulares, y </w:t>
      </w:r>
      <w:r w:rsidR="00305007">
        <w:t>una</w:t>
      </w:r>
      <w:r w:rsidR="00B22DE2">
        <w:t xml:space="preserve"> redistribución del </w:t>
      </w:r>
      <w:r w:rsidR="00B22DE2" w:rsidRPr="00B22DE2">
        <w:t>superávit  de las empresas públicas</w:t>
      </w:r>
      <w:r w:rsidR="00B22DE2">
        <w:t xml:space="preserve"> </w:t>
      </w:r>
      <w:r w:rsidR="00305007">
        <w:t xml:space="preserve">que supondría mayores ingresos para los </w:t>
      </w:r>
      <w:r w:rsidR="00D93515">
        <w:t xml:space="preserve">Gobiernos Autónomos Descentralizados del país. </w:t>
      </w:r>
    </w:p>
    <w:p w14:paraId="1010A502" w14:textId="62575C2E" w:rsidR="005D5540" w:rsidRDefault="00324A50" w:rsidP="00DA2324">
      <w:pPr>
        <w:pStyle w:val="prose-text"/>
        <w:jc w:val="both"/>
      </w:pPr>
      <w:del w:id="12" w:author="Jaime Salazar" w:date="2022-01-17T21:56:00Z">
        <w:r w:rsidDel="00420F68">
          <w:delText xml:space="preserve">Si bien el actual proceso de reforma a la Ley aún  </w:delText>
        </w:r>
        <w:r w:rsidR="0023052A" w:rsidDel="00420F68">
          <w:delText>es incipiente, e</w:delText>
        </w:r>
      </w:del>
      <w:ins w:id="13" w:author="Jaime Salazar" w:date="2022-01-17T21:56:00Z">
        <w:r w:rsidR="00420F68">
          <w:t>E</w:t>
        </w:r>
      </w:ins>
      <w:r w:rsidR="0023052A">
        <w:t xml:space="preserve">l </w:t>
      </w:r>
      <w:r w:rsidR="00E26817">
        <w:t xml:space="preserve">Consorcio </w:t>
      </w:r>
      <w:r w:rsidR="0023052A">
        <w:t xml:space="preserve">destacó que hay ciertos aspectos que pueden </w:t>
      </w:r>
      <w:r w:rsidR="001663FE">
        <w:t>mejorarse y otros que resultarán beneficiosos para la cristalización de proy</w:t>
      </w:r>
      <w:r w:rsidR="005D5540">
        <w:t xml:space="preserve">ectos de desarrollo territorial impulsados por </w:t>
      </w:r>
      <w:r w:rsidR="001663FE">
        <w:t xml:space="preserve">los GAD. </w:t>
      </w:r>
    </w:p>
    <w:p w14:paraId="6996F77E" w14:textId="229F2BC1" w:rsidR="00795D4D" w:rsidRDefault="005D5540" w:rsidP="00DA2324">
      <w:pPr>
        <w:pStyle w:val="prose-text"/>
        <w:jc w:val="both"/>
      </w:pPr>
      <w:del w:id="14" w:author="Jaime Salazar" w:date="2022-01-17T22:55:00Z">
        <w:r w:rsidDel="00EC6D59">
          <w:delText>Al finalizar e</w:delText>
        </w:r>
      </w:del>
      <w:ins w:id="15" w:author="Jaime Salazar" w:date="2022-01-17T22:55:00Z">
        <w:r w:rsidR="00EC6D59">
          <w:t>E</w:t>
        </w:r>
      </w:ins>
      <w:r>
        <w:t xml:space="preserve">l Consorcio </w:t>
      </w:r>
      <w:del w:id="16" w:author="Jaime Salazar" w:date="2022-01-17T22:55:00Z">
        <w:r w:rsidDel="00294ED3">
          <w:delText xml:space="preserve">recordó que el </w:delText>
        </w:r>
      </w:del>
      <w:del w:id="17" w:author="Jaime Salazar" w:date="2022-01-17T22:00:00Z">
        <w:r w:rsidDel="006F46A0">
          <w:delText>G</w:delText>
        </w:r>
      </w:del>
      <w:del w:id="18" w:author="Jaime Salazar" w:date="2022-01-17T22:55:00Z">
        <w:r w:rsidDel="00294ED3">
          <w:delText xml:space="preserve">obierno </w:delText>
        </w:r>
      </w:del>
      <w:del w:id="19" w:author="Jaime Salazar" w:date="2022-01-17T22:00:00Z">
        <w:r w:rsidDel="006F46A0">
          <w:delText>C</w:delText>
        </w:r>
      </w:del>
      <w:del w:id="20" w:author="Jaime Salazar" w:date="2022-01-17T22:55:00Z">
        <w:r w:rsidDel="00294ED3">
          <w:delText xml:space="preserve">entral </w:delText>
        </w:r>
        <w:r w:rsidR="00F875E9" w:rsidDel="00294ED3">
          <w:delText>tiene pagos pendientes con los gobiern</w:delText>
        </w:r>
        <w:r w:rsidR="00795D4D" w:rsidDel="00294ED3">
          <w:delText xml:space="preserve">os provinciales que ascienden </w:delText>
        </w:r>
      </w:del>
      <w:del w:id="21" w:author="Jaime Salazar" w:date="2022-01-17T22:00:00Z">
        <w:r w:rsidR="00795D4D" w:rsidDel="006F46A0">
          <w:delText>los</w:delText>
        </w:r>
      </w:del>
      <w:del w:id="22" w:author="Jaime Salazar" w:date="2022-01-17T22:55:00Z">
        <w:r w:rsidR="00795D4D" w:rsidDel="00294ED3">
          <w:delText xml:space="preserve"> $588.859.039,12</w:delText>
        </w:r>
      </w:del>
      <w:ins w:id="23" w:author="Jaime Salazar" w:date="2022-01-17T22:55:00Z">
        <w:r w:rsidR="00294ED3">
          <w:t>continúa trabajando en la construcción de normas jurídicas que contribuyan al desarrollo de los gobiernos provinciales y la ciudadaní</w:t>
        </w:r>
      </w:ins>
      <w:ins w:id="24" w:author="Jaime Salazar" w:date="2022-01-17T22:56:00Z">
        <w:r w:rsidR="00294ED3">
          <w:t xml:space="preserve">a en general, así como en la generación de espacios que </w:t>
        </w:r>
        <w:r w:rsidR="00D761AA">
          <w:t>encaminen al cumplimiento de las obligaciones que mantiene el gobierno central con estos niveles de gobierno</w:t>
        </w:r>
      </w:ins>
      <w:r w:rsidR="00795D4D">
        <w:t>.</w:t>
      </w:r>
    </w:p>
    <w:p w14:paraId="5FA19EB3" w14:textId="77777777" w:rsidR="00795D4D" w:rsidRDefault="00795D4D" w:rsidP="00DA2324">
      <w:pPr>
        <w:pStyle w:val="prose-text"/>
        <w:jc w:val="both"/>
      </w:pPr>
    </w:p>
    <w:p w14:paraId="56521184" w14:textId="77777777" w:rsidR="00795D4D" w:rsidRDefault="00795D4D" w:rsidP="00795D4D">
      <w:pPr>
        <w:pStyle w:val="prose-text"/>
      </w:pPr>
      <w:r>
        <w:t xml:space="preserve">Dirección de Comunicación </w:t>
      </w:r>
      <w:r>
        <w:br/>
        <w:t>CONGOPE</w:t>
      </w:r>
    </w:p>
    <w:p w14:paraId="2576E2A6" w14:textId="77777777" w:rsidR="005D5540" w:rsidRDefault="00795D4D" w:rsidP="00795D4D">
      <w:pPr>
        <w:pStyle w:val="prose-text"/>
        <w:jc w:val="right"/>
      </w:pPr>
      <w:r>
        <w:t xml:space="preserve"> Quito, 17 de enero de 2022</w:t>
      </w:r>
    </w:p>
    <w:sectPr w:rsidR="005D5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me Salazar">
    <w15:presenceInfo w15:providerId="AD" w15:userId="S::jsalazar@congope.gob.ec::3ff5b857-8e8a-4520-8f8a-a5c0ba4e93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C"/>
    <w:rsid w:val="0007492B"/>
    <w:rsid w:val="001033CC"/>
    <w:rsid w:val="00107DA5"/>
    <w:rsid w:val="001663FE"/>
    <w:rsid w:val="001A7FF7"/>
    <w:rsid w:val="002064BE"/>
    <w:rsid w:val="0021087C"/>
    <w:rsid w:val="00220641"/>
    <w:rsid w:val="002224EE"/>
    <w:rsid w:val="0023052A"/>
    <w:rsid w:val="00294ED3"/>
    <w:rsid w:val="00305007"/>
    <w:rsid w:val="00324A50"/>
    <w:rsid w:val="00345399"/>
    <w:rsid w:val="00420F68"/>
    <w:rsid w:val="005025F5"/>
    <w:rsid w:val="005C4C91"/>
    <w:rsid w:val="005D5540"/>
    <w:rsid w:val="005E68D5"/>
    <w:rsid w:val="00640980"/>
    <w:rsid w:val="00642B47"/>
    <w:rsid w:val="00657FCE"/>
    <w:rsid w:val="006C13CE"/>
    <w:rsid w:val="006F46A0"/>
    <w:rsid w:val="00752AC3"/>
    <w:rsid w:val="00757714"/>
    <w:rsid w:val="007771CB"/>
    <w:rsid w:val="00795D4D"/>
    <w:rsid w:val="007A43AE"/>
    <w:rsid w:val="007F13AA"/>
    <w:rsid w:val="00810995"/>
    <w:rsid w:val="008201D3"/>
    <w:rsid w:val="008B4AE4"/>
    <w:rsid w:val="008D0DB6"/>
    <w:rsid w:val="00945F3A"/>
    <w:rsid w:val="0095182B"/>
    <w:rsid w:val="009960CD"/>
    <w:rsid w:val="00A522C7"/>
    <w:rsid w:val="00A86699"/>
    <w:rsid w:val="00AA2AA9"/>
    <w:rsid w:val="00AB6DD4"/>
    <w:rsid w:val="00B22DE2"/>
    <w:rsid w:val="00B51003"/>
    <w:rsid w:val="00B61342"/>
    <w:rsid w:val="00B90187"/>
    <w:rsid w:val="00BC2C66"/>
    <w:rsid w:val="00C3030E"/>
    <w:rsid w:val="00C329FF"/>
    <w:rsid w:val="00C40287"/>
    <w:rsid w:val="00CA6089"/>
    <w:rsid w:val="00D46A93"/>
    <w:rsid w:val="00D761AA"/>
    <w:rsid w:val="00D93515"/>
    <w:rsid w:val="00DA2324"/>
    <w:rsid w:val="00E00D69"/>
    <w:rsid w:val="00E24679"/>
    <w:rsid w:val="00E26817"/>
    <w:rsid w:val="00E43F28"/>
    <w:rsid w:val="00EC6D59"/>
    <w:rsid w:val="00F012F8"/>
    <w:rsid w:val="00F126FD"/>
    <w:rsid w:val="00F83FAC"/>
    <w:rsid w:val="00F875E9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6649"/>
  <w15:chartTrackingRefBased/>
  <w15:docId w15:val="{68BD6C8C-8778-4AAC-89E8-40AF7CAE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3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lg">
    <w:name w:val="text-lg"/>
    <w:basedOn w:val="Normal"/>
    <w:rsid w:val="0010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se-text">
    <w:name w:val="prose-text"/>
    <w:basedOn w:val="Normal"/>
    <w:rsid w:val="0010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420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Ayala</dc:creator>
  <cp:keywords/>
  <dc:description/>
  <cp:lastModifiedBy>Jaime Salazar</cp:lastModifiedBy>
  <cp:revision>5</cp:revision>
  <dcterms:created xsi:type="dcterms:W3CDTF">2022-01-18T03:01:00Z</dcterms:created>
  <dcterms:modified xsi:type="dcterms:W3CDTF">2022-01-18T03:56:00Z</dcterms:modified>
</cp:coreProperties>
</file>